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461E" w14:textId="6FC6895E" w:rsidR="00483C17" w:rsidRPr="008D1118" w:rsidRDefault="00483C17" w:rsidP="005964AB">
      <w:pPr>
        <w:bidi w:val="0"/>
        <w:ind w:firstLine="0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D1118">
        <w:rPr>
          <w:rFonts w:asciiTheme="majorBidi" w:hAnsiTheme="majorBidi" w:cstheme="majorBidi"/>
          <w:b/>
          <w:bCs/>
          <w:sz w:val="32"/>
          <w:szCs w:val="32"/>
          <w:lang w:val="en-GB"/>
        </w:rPr>
        <w:t>Terror, Gender and Ethics in American Media after 9/11:</w:t>
      </w:r>
    </w:p>
    <w:p w14:paraId="2F6039B1" w14:textId="5080944F" w:rsidR="00483C17" w:rsidRPr="008D1118" w:rsidRDefault="00483C17" w:rsidP="00483C17">
      <w:pPr>
        <w:bidi w:val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D1118">
        <w:rPr>
          <w:rFonts w:asciiTheme="majorBidi" w:hAnsiTheme="majorBidi" w:cstheme="majorBidi"/>
          <w:b/>
          <w:bCs/>
          <w:i/>
          <w:iCs/>
          <w:sz w:val="32"/>
          <w:szCs w:val="32"/>
          <w:lang w:val="en-GB"/>
        </w:rPr>
        <w:t>Zero Dark Thirty</w:t>
      </w:r>
      <w:r w:rsidRPr="008D1118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and </w:t>
      </w:r>
      <w:r w:rsidRPr="008D1118">
        <w:rPr>
          <w:rFonts w:asciiTheme="majorBidi" w:hAnsiTheme="majorBidi" w:cstheme="majorBidi"/>
          <w:b/>
          <w:bCs/>
          <w:i/>
          <w:iCs/>
          <w:sz w:val="32"/>
          <w:szCs w:val="32"/>
          <w:lang w:val="en-GB"/>
        </w:rPr>
        <w:t>Homeland</w:t>
      </w:r>
    </w:p>
    <w:p w14:paraId="5A464793" w14:textId="5AFEF62C" w:rsidR="00192BA7" w:rsidRDefault="00192BA7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Bio</w:t>
      </w:r>
    </w:p>
    <w:p w14:paraId="3E082EFA" w14:textId="625A5D4F" w:rsidR="00192BA7" w:rsidRDefault="00192BA7" w:rsidP="005D7FC5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proofErr w:type="spellStart"/>
      <w:r w:rsidRPr="00192BA7">
        <w:rPr>
          <w:rFonts w:asciiTheme="majorBidi" w:hAnsiTheme="majorBidi" w:cstheme="majorBidi"/>
          <w:sz w:val="28"/>
          <w:szCs w:val="28"/>
          <w:lang w:val="en-GB"/>
        </w:rPr>
        <w:t>Irit</w:t>
      </w:r>
      <w:proofErr w:type="spellEnd"/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192BA7">
        <w:rPr>
          <w:rFonts w:asciiTheme="majorBidi" w:hAnsiTheme="majorBidi" w:cstheme="majorBidi"/>
          <w:sz w:val="28"/>
          <w:szCs w:val="28"/>
          <w:lang w:val="en-GB"/>
        </w:rPr>
        <w:t>Gazit</w:t>
      </w:r>
      <w:proofErr w:type="spellEnd"/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is a Ph.D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candidate and </w:t>
      </w:r>
      <w:r w:rsidR="005D7FC5">
        <w:rPr>
          <w:rFonts w:asciiTheme="majorBidi" w:hAnsiTheme="majorBidi" w:cstheme="majorBidi"/>
          <w:sz w:val="28"/>
          <w:szCs w:val="28"/>
          <w:lang w:val="en-GB"/>
        </w:rPr>
        <w:t>lecturer</w:t>
      </w:r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at </w:t>
      </w:r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 xml:space="preserve">The Steve </w:t>
      </w:r>
      <w:proofErr w:type="spellStart"/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>Tisch</w:t>
      </w:r>
      <w:proofErr w:type="spellEnd"/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 xml:space="preserve"> School of Film and Television</w:t>
      </w:r>
      <w:r w:rsidR="0071371D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>Tel Aviv University</w:t>
      </w:r>
      <w:r w:rsidR="0071371D">
        <w:rPr>
          <w:rFonts w:asciiTheme="majorBidi" w:hAnsiTheme="majorBidi" w:cstheme="majorBidi"/>
          <w:sz w:val="28"/>
          <w:szCs w:val="28"/>
          <w:lang w:val="en-GB"/>
        </w:rPr>
        <w:t>, Israel.</w:t>
      </w:r>
    </w:p>
    <w:p w14:paraId="120DA43C" w14:textId="77777777" w:rsidR="005D7FC5" w:rsidRDefault="005D7FC5" w:rsidP="0071371D">
      <w:pPr>
        <w:bidi w:val="0"/>
        <w:ind w:firstLine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7A8F8B98" w14:textId="1AAEC8FB" w:rsidR="0071371D" w:rsidRPr="0071371D" w:rsidRDefault="0071371D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1371D">
        <w:rPr>
          <w:rFonts w:asciiTheme="majorBidi" w:hAnsiTheme="majorBidi" w:cstheme="majorBidi"/>
          <w:b/>
          <w:bCs/>
          <w:sz w:val="28"/>
          <w:szCs w:val="28"/>
          <w:lang w:val="en-GB"/>
        </w:rPr>
        <w:t>Abstract</w:t>
      </w:r>
    </w:p>
    <w:p w14:paraId="5534AB44" w14:textId="60B1C161" w:rsidR="00192BA7" w:rsidRDefault="0071371D" w:rsidP="00370DCC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raditionally,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popular media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represen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ta</w:t>
      </w:r>
      <w:r>
        <w:rPr>
          <w:rFonts w:asciiTheme="majorBidi" w:hAnsiTheme="majorBidi" w:cstheme="majorBidi"/>
          <w:sz w:val="28"/>
          <w:szCs w:val="28"/>
          <w:lang w:val="en-GB"/>
        </w:rPr>
        <w:t>ti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ons of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national struggles,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are </w:t>
      </w:r>
      <w:r>
        <w:rPr>
          <w:rFonts w:asciiTheme="majorBidi" w:hAnsiTheme="majorBidi" w:cstheme="majorBidi"/>
          <w:sz w:val="28"/>
          <w:szCs w:val="28"/>
          <w:lang w:val="en-GB"/>
        </w:rPr>
        <w:t>positioned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12462">
        <w:rPr>
          <w:rFonts w:asciiTheme="majorBidi" w:hAnsiTheme="majorBidi" w:cstheme="majorBidi"/>
          <w:sz w:val="28"/>
          <w:szCs w:val="28"/>
          <w:lang w:val="en-GB"/>
        </w:rPr>
        <w:t>on</w:t>
      </w:r>
      <w:r w:rsidR="0091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the front</w:t>
      </w:r>
      <w:r w:rsidR="00537743">
        <w:rPr>
          <w:rFonts w:asciiTheme="majorBidi" w:hAnsiTheme="majorBidi" w:cstheme="majorBidi"/>
          <w:sz w:val="28"/>
          <w:szCs w:val="28"/>
          <w:lang w:val="en-GB"/>
        </w:rPr>
        <w:t xml:space="preserve"> lines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defending the nation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Yet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decade after 9/11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954E38">
        <w:rPr>
          <w:rFonts w:asciiTheme="majorBidi" w:hAnsiTheme="majorBidi" w:cstheme="majorBidi"/>
          <w:sz w:val="28"/>
          <w:szCs w:val="28"/>
          <w:lang w:val="en-GB"/>
        </w:rPr>
        <w:t>number of</w:t>
      </w:r>
      <w:r w:rsidR="00954E3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active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resourceful women </w:t>
      </w:r>
      <w:r w:rsidR="00EC401A">
        <w:rPr>
          <w:rFonts w:asciiTheme="majorBidi" w:hAnsiTheme="majorBidi" w:cstheme="majorBidi"/>
          <w:sz w:val="28"/>
          <w:szCs w:val="28"/>
        </w:rPr>
        <w:t xml:space="preserve">have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appear</w:t>
      </w:r>
      <w:r w:rsidR="00EC401A">
        <w:rPr>
          <w:rFonts w:asciiTheme="majorBidi" w:hAnsiTheme="majorBidi" w:cstheme="majorBidi"/>
          <w:sz w:val="28"/>
          <w:szCs w:val="28"/>
          <w:lang w:val="en-GB"/>
        </w:rPr>
        <w:t>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leading roles in films and TV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dramas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dealing with terror</w:t>
      </w:r>
      <w:r w:rsidR="00954E38">
        <w:rPr>
          <w:rFonts w:asciiTheme="majorBidi" w:hAnsiTheme="majorBidi" w:cstheme="majorBidi"/>
          <w:sz w:val="28"/>
          <w:szCs w:val="28"/>
          <w:lang w:val="en-GB"/>
        </w:rPr>
        <w:t>ism</w:t>
      </w:r>
      <w:r w:rsidR="00EB6775">
        <w:rPr>
          <w:rFonts w:asciiTheme="majorBidi" w:hAnsiTheme="majorBidi" w:cstheme="majorBidi"/>
          <w:sz w:val="28"/>
          <w:szCs w:val="28"/>
          <w:lang w:val="en-GB"/>
        </w:rPr>
        <w:t xml:space="preserve"> and counter-terror</w:t>
      </w:r>
      <w:r w:rsidR="00954E38">
        <w:rPr>
          <w:rFonts w:asciiTheme="majorBidi" w:hAnsiTheme="majorBidi" w:cstheme="majorBidi"/>
          <w:sz w:val="28"/>
          <w:szCs w:val="28"/>
          <w:lang w:val="en-GB"/>
        </w:rPr>
        <w:t>ism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>I suggest that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r w:rsidR="00954E38">
        <w:rPr>
          <w:rFonts w:asciiTheme="majorBidi" w:hAnsiTheme="majorBidi" w:cstheme="majorBidi"/>
          <w:sz w:val="28"/>
          <w:szCs w:val="28"/>
          <w:lang w:val="en-GB"/>
        </w:rPr>
        <w:t xml:space="preserve">displacement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of gender roles 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>is related</w:t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to the </w:t>
      </w:r>
      <w:r w:rsidR="00537743">
        <w:rPr>
          <w:rFonts w:asciiTheme="majorBidi" w:hAnsiTheme="majorBidi" w:cstheme="majorBidi"/>
          <w:sz w:val="28"/>
          <w:szCs w:val="28"/>
          <w:lang w:val="en-GB"/>
        </w:rPr>
        <w:t>ongoing</w:t>
      </w:r>
      <w:r w:rsidR="00C63624">
        <w:rPr>
          <w:rFonts w:asciiTheme="majorBidi" w:hAnsiTheme="majorBidi" w:cstheme="majorBidi"/>
          <w:sz w:val="28"/>
          <w:szCs w:val="28"/>
          <w:lang w:val="en-GB"/>
        </w:rPr>
        <w:t xml:space="preserve"> war on terror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AE4237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epistemic and ethical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crisis </w:t>
      </w:r>
      <w:r w:rsidR="007E2B3D">
        <w:rPr>
          <w:rFonts w:asciiTheme="majorBidi" w:hAnsiTheme="majorBidi" w:cstheme="majorBidi"/>
          <w:sz w:val="28"/>
          <w:szCs w:val="28"/>
          <w:lang w:val="en-GB"/>
        </w:rPr>
        <w:t>it entails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. I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the following analysis of </w:t>
      </w:r>
      <w:r w:rsidR="00C12021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C12021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537743" w:rsidRPr="00537743">
        <w:rPr>
          <w:rFonts w:asciiTheme="majorBidi" w:hAnsiTheme="majorBidi" w:cstheme="majorBidi"/>
          <w:sz w:val="28"/>
          <w:szCs w:val="28"/>
          <w:lang w:val="en-GB"/>
        </w:rPr>
        <w:t>I will show how this crisis is both expressed and contained through the unconventional female protagonist</w:t>
      </w:r>
      <w:r w:rsidR="00537743">
        <w:rPr>
          <w:rFonts w:asciiTheme="majorBidi" w:hAnsiTheme="majorBidi" w:cstheme="majorBidi"/>
          <w:sz w:val="28"/>
          <w:szCs w:val="28"/>
          <w:lang w:val="en-GB"/>
        </w:rPr>
        <w:t xml:space="preserve"> on the front line of that war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Start w:id="0"/>
      <w:commentRangeStart w:id="1"/>
      <w:ins w:id="2" w:author="Irit Gazit" w:date="2019-12-18T11:56:00Z">
        <w:r w:rsidR="00370DCC">
          <w:rPr>
            <w:rFonts w:asciiTheme="majorBidi" w:hAnsiTheme="majorBidi" w:cstheme="majorBidi"/>
            <w:sz w:val="28"/>
            <w:szCs w:val="28"/>
            <w:lang w:val="en-GB"/>
          </w:rPr>
          <w:t>Furthermore, b</w:t>
        </w:r>
      </w:ins>
      <w:del w:id="3" w:author="Irit Gazit" w:date="2019-12-18T11:56:00Z">
        <w:r w:rsidR="00537743" w:rsidDel="00370DCC">
          <w:rPr>
            <w:rFonts w:asciiTheme="majorBidi" w:hAnsiTheme="majorBidi" w:cstheme="majorBidi"/>
            <w:sz w:val="28"/>
            <w:szCs w:val="28"/>
            <w:lang w:val="en-GB"/>
          </w:rPr>
          <w:delText>B</w:delText>
        </w:r>
      </w:del>
      <w:r w:rsidR="00537743">
        <w:rPr>
          <w:rFonts w:asciiTheme="majorBidi" w:hAnsiTheme="majorBidi" w:cstheme="majorBidi"/>
          <w:sz w:val="28"/>
          <w:szCs w:val="28"/>
          <w:lang w:val="en-GB"/>
        </w:rPr>
        <w:t xml:space="preserve">y means of this break with conventional gender representation, the </w:t>
      </w:r>
      <w:r w:rsidR="00537743" w:rsidRPr="00537743">
        <w:rPr>
          <w:rFonts w:asciiTheme="majorBidi" w:hAnsiTheme="majorBidi" w:cstheme="majorBidi"/>
          <w:sz w:val="28"/>
          <w:szCs w:val="28"/>
          <w:lang w:val="en-GB"/>
        </w:rPr>
        <w:t>dramas subversively offer an alternative approach to the enemy in this national struggle</w:t>
      </w:r>
      <w:r w:rsidR="00537743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3774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Following Judith Butler’s ideas about the universal precariousness of life, I will </w:t>
      </w:r>
      <w:del w:id="4" w:author="Irit Gazit" w:date="2019-12-18T11:56:00Z">
        <w:r w:rsidR="006841DA" w:rsidDel="00370DCC">
          <w:rPr>
            <w:rFonts w:asciiTheme="majorBidi" w:hAnsiTheme="majorBidi" w:cstheme="majorBidi"/>
            <w:sz w:val="28"/>
            <w:szCs w:val="28"/>
            <w:lang w:val="en-GB"/>
          </w:rPr>
          <w:delText xml:space="preserve">further </w:delText>
        </w:r>
      </w:del>
      <w:r w:rsidR="00C12021">
        <w:rPr>
          <w:rFonts w:asciiTheme="majorBidi" w:hAnsiTheme="majorBidi" w:cstheme="majorBidi"/>
          <w:sz w:val="28"/>
          <w:szCs w:val="28"/>
          <w:lang w:val="en-GB"/>
        </w:rPr>
        <w:t>suggest that</w:t>
      </w:r>
      <w:r w:rsidR="000F6962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 through similarities </w:t>
      </w:r>
      <w:commentRangeEnd w:id="0"/>
      <w:r w:rsidR="006A6F28">
        <w:rPr>
          <w:rStyle w:val="CommentReference"/>
          <w:rtl/>
        </w:rPr>
        <w:commentReference w:id="0"/>
      </w:r>
      <w:commentRangeEnd w:id="1"/>
      <w:r w:rsidR="006D185C">
        <w:rPr>
          <w:rStyle w:val="CommentReference"/>
        </w:rPr>
        <w:commentReference w:id="1"/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between the heroines and the terrorists and their shared vulnerability, </w:t>
      </w:r>
      <w:r w:rsidR="00537743">
        <w:rPr>
          <w:rFonts w:asciiTheme="majorBidi" w:hAnsiTheme="majorBidi" w:cstheme="majorBidi"/>
          <w:sz w:val="28"/>
          <w:szCs w:val="28"/>
          <w:lang w:val="en-GB"/>
        </w:rPr>
        <w:t>an ethical concept of the terrorist Other, as a subject, emerges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30623C48" w14:textId="77777777" w:rsidR="005D7FC5" w:rsidRDefault="005D7FC5">
      <w:pPr>
        <w:bidi w:val="0"/>
        <w:ind w:firstLine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27A0C456" w14:textId="77777777" w:rsidR="005B49F8" w:rsidRPr="00E705C4" w:rsidRDefault="005B49F8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E705C4">
        <w:rPr>
          <w:rFonts w:asciiTheme="majorBidi" w:hAnsiTheme="majorBidi" w:cstheme="majorBidi"/>
          <w:b/>
          <w:bCs/>
          <w:sz w:val="28"/>
          <w:szCs w:val="28"/>
          <w:lang w:val="en-GB"/>
        </w:rPr>
        <w:t>Introduction</w:t>
      </w:r>
    </w:p>
    <w:p w14:paraId="30A28536" w14:textId="29E3ED9D" w:rsidR="00D30C30" w:rsidRDefault="005B49F8" w:rsidP="00370DCC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“The defining feature of American war narratives is that they are a ‘man’s story</w:t>
      </w:r>
      <w:r>
        <w:rPr>
          <w:rFonts w:asciiTheme="majorBidi" w:hAnsiTheme="majorBidi" w:cstheme="majorBidi"/>
          <w:sz w:val="28"/>
          <w:szCs w:val="28"/>
          <w:lang w:val="en-GB"/>
        </w:rPr>
        <w:t>’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which women are generally excluded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r>
        <w:rPr>
          <w:rFonts w:asciiTheme="majorBidi" w:hAnsiTheme="majorBidi" w:cstheme="majorBidi"/>
          <w:sz w:val="28"/>
          <w:szCs w:val="28"/>
          <w:lang w:val="en-GB"/>
        </w:rPr>
        <w:t>argue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 Susan Jeffords in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her study of gender and the Vietnam War.</w:t>
      </w:r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"/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370DCC">
        <w:rPr>
          <w:rFonts w:asciiTheme="majorBidi" w:hAnsiTheme="majorBidi" w:cstheme="majorBidi"/>
          <w:sz w:val="28"/>
          <w:szCs w:val="28"/>
          <w:lang w:val="en-GB"/>
        </w:rPr>
        <w:t xml:space="preserve">Indeed, traditionally </w:t>
      </w:r>
      <w:r w:rsidR="00990CAC" w:rsidRPr="00370DCC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537743" w:rsidRPr="00370DCC">
        <w:rPr>
          <w:rFonts w:asciiTheme="majorBidi" w:hAnsiTheme="majorBidi" w:cstheme="majorBidi"/>
          <w:sz w:val="28"/>
          <w:szCs w:val="28"/>
          <w:lang w:val="en-GB"/>
        </w:rPr>
        <w:t xml:space="preserve"> up to to</w:t>
      </w:r>
      <w:r w:rsidR="00990CAC" w:rsidRPr="00370DCC">
        <w:rPr>
          <w:rFonts w:asciiTheme="majorBidi" w:hAnsiTheme="majorBidi" w:cstheme="majorBidi"/>
          <w:sz w:val="28"/>
          <w:szCs w:val="28"/>
          <w:lang w:val="en-GB"/>
        </w:rPr>
        <w:t xml:space="preserve">day, </w:t>
      </w:r>
      <w:r w:rsidRPr="00370DCC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00490F" w:rsidRPr="00370DCC">
        <w:rPr>
          <w:rFonts w:asciiTheme="majorBidi" w:hAnsiTheme="majorBidi" w:cstheme="majorBidi"/>
          <w:sz w:val="28"/>
          <w:szCs w:val="28"/>
          <w:lang w:val="en-GB"/>
        </w:rPr>
        <w:t>popular media</w:t>
      </w:r>
      <w:r w:rsidR="000F6962" w:rsidRPr="00370DC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370DCC">
        <w:rPr>
          <w:rFonts w:asciiTheme="majorBidi" w:hAnsiTheme="majorBidi" w:cstheme="majorBidi"/>
          <w:sz w:val="28"/>
          <w:szCs w:val="28"/>
          <w:lang w:val="en-GB"/>
        </w:rPr>
        <w:t xml:space="preserve">representations of national struggles, such as war, </w:t>
      </w:r>
      <w:r w:rsidR="000F6962" w:rsidRPr="00370DCC">
        <w:rPr>
          <w:rFonts w:asciiTheme="majorBidi" w:hAnsiTheme="majorBidi" w:cstheme="majorBidi"/>
          <w:sz w:val="28"/>
          <w:szCs w:val="28"/>
          <w:lang w:val="en-GB"/>
        </w:rPr>
        <w:t>espionage</w:t>
      </w:r>
      <w:r w:rsidRPr="00370DCC">
        <w:rPr>
          <w:rFonts w:asciiTheme="majorBidi" w:hAnsiTheme="majorBidi" w:cstheme="majorBidi"/>
          <w:sz w:val="28"/>
          <w:szCs w:val="28"/>
          <w:lang w:val="en-GB"/>
        </w:rPr>
        <w:t xml:space="preserve">, action and disaster films and TV shows, men are </w:t>
      </w:r>
      <w:r w:rsidR="000F6962" w:rsidRPr="00370DCC">
        <w:rPr>
          <w:rFonts w:asciiTheme="majorBidi" w:hAnsiTheme="majorBidi" w:cstheme="majorBidi"/>
          <w:sz w:val="28"/>
          <w:szCs w:val="28"/>
          <w:lang w:val="en-GB"/>
        </w:rPr>
        <w:t xml:space="preserve">depicted as </w:t>
      </w:r>
      <w:r w:rsidRPr="00370DCC">
        <w:rPr>
          <w:rFonts w:asciiTheme="majorBidi" w:hAnsiTheme="majorBidi" w:cstheme="majorBidi"/>
          <w:sz w:val="28"/>
          <w:szCs w:val="28"/>
          <w:lang w:val="en-GB"/>
        </w:rPr>
        <w:t>fighting at the front, defending women and the nation.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Rebecca Bell-</w:t>
      </w:r>
      <w:proofErr w:type="spellStart"/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Metereau</w:t>
      </w:r>
      <w:proofErr w:type="spellEnd"/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has shown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how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“clear patterns appear in the roles women have played in some of the most popular box-office films from before and after 9/11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990CAC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"/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art of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patriotic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wave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immediately following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the 9/11 attacks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, Bell-</w:t>
      </w:r>
      <w:proofErr w:type="spellStart"/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Metereau</w:t>
      </w:r>
      <w:proofErr w:type="spellEnd"/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argues, films lik</w:t>
      </w:r>
      <w:r w:rsidR="00D844EB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Pearl </w:t>
      </w:r>
      <w:proofErr w:type="spellStart"/>
      <w:r w:rsidR="00990CAC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Harbor</w:t>
      </w:r>
      <w:proofErr w:type="spellEnd"/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(Michael Bay, USA, 2001) and </w:t>
      </w:r>
      <w:r w:rsidR="00990CAC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Sum of All Fears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r w:rsidR="00990CAC" w:rsidRPr="0052139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Phil Alden Robinson, 2002) </w:t>
      </w:r>
      <w:r w:rsidR="00990CAC" w:rsidRPr="00582F41">
        <w:rPr>
          <w:rFonts w:asciiTheme="majorBidi" w:hAnsiTheme="majorBidi" w:cstheme="majorBidi"/>
          <w:sz w:val="28"/>
          <w:szCs w:val="28"/>
          <w:highlight w:val="yellow"/>
          <w:shd w:val="clear" w:color="auto" w:fill="FFFFFF"/>
        </w:rPr>
        <w:t>(146)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 cast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women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as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nurse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s or 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doctor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who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wait out 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the fight</w:t>
      </w:r>
      <w:r w:rsidR="00D844EB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then serv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the sexual prize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the survivors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990CAC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World Trade </w:t>
      </w:r>
      <w:proofErr w:type="spellStart"/>
      <w:r w:rsidR="00990CAC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Center</w:t>
      </w:r>
      <w:proofErr w:type="spellEnd"/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(Oliver Stone, USA, 2006), the first film dealing directly with 9/11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, fire fighters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caught in the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aftermath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while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their clueless wives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wait at home.</w:t>
      </w:r>
      <w:r w:rsidR="00990CAC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"/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When women do take an active part in the struggle against terror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 role is secondary to that of </w:t>
      </w:r>
      <w:r w:rsidR="007773E4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man leading the battle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. This can be seen, f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>or example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TV series </w:t>
      </w:r>
      <w:r w:rsidR="00990CAC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24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(FOX, 2001-2010)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 xml:space="preserve">, in which 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Jack Bauer (Kiefer Sutherland) fights against 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various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terror threats, defending his spouse, his daughter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90C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his granddaughter, among others</w:t>
      </w:r>
      <w:r w:rsidR="00990CAC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D98EF82" w14:textId="0AB862B5" w:rsidR="005B49F8" w:rsidRDefault="005B49F8" w:rsidP="000726EA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Yet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decade after 9/11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0F6962">
        <w:rPr>
          <w:rFonts w:asciiTheme="majorBidi" w:hAnsiTheme="majorBidi" w:cstheme="majorBidi"/>
          <w:sz w:val="28"/>
          <w:szCs w:val="28"/>
          <w:lang w:val="en-GB"/>
        </w:rPr>
        <w:t>period</w:t>
      </w:r>
      <w:r w:rsidR="000F69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that saw violent actions </w:t>
      </w:r>
      <w:r w:rsidR="000F6962">
        <w:rPr>
          <w:rFonts w:asciiTheme="majorBidi" w:hAnsiTheme="majorBidi" w:cstheme="majorBidi"/>
          <w:sz w:val="28"/>
          <w:szCs w:val="28"/>
          <w:lang w:val="en-GB"/>
        </w:rPr>
        <w:t>by both terrorists and western governments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while male heroes </w:t>
      </w:r>
      <w:commentRangeStart w:id="5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continue to </w:t>
      </w:r>
      <w:del w:id="6" w:author="Irit Gazit" w:date="2019-12-19T09:15:00Z">
        <w:r w:rsidR="00573B2A" w:rsidDel="006A6F28">
          <w:rPr>
            <w:rFonts w:asciiTheme="majorBidi" w:hAnsiTheme="majorBidi" w:cstheme="majorBidi"/>
            <w:sz w:val="28"/>
            <w:szCs w:val="28"/>
            <w:lang w:val="en-GB"/>
          </w:rPr>
          <w:delText>be more common</w:delText>
        </w:r>
      </w:del>
      <w:ins w:id="7" w:author="Irit Gazit" w:date="2019-12-19T09:15:00Z">
        <w:del w:id="8" w:author="editor" w:date="2019-12-20T09:04:00Z">
          <w:r w:rsidR="006A6F28" w:rsidDel="000726EA">
            <w:rPr>
              <w:rFonts w:asciiTheme="majorBidi" w:hAnsiTheme="majorBidi" w:cstheme="majorBidi"/>
              <w:sz w:val="28"/>
              <w:szCs w:val="28"/>
              <w:lang w:val="en-GB"/>
            </w:rPr>
            <w:delText>lead</w:delText>
          </w:r>
        </w:del>
      </w:ins>
      <w:ins w:id="9" w:author="editor" w:date="2019-12-20T09:04:00Z">
        <w:r w:rsidR="000726EA">
          <w:rPr>
            <w:rFonts w:asciiTheme="majorBidi" w:hAnsiTheme="majorBidi" w:cstheme="majorBidi"/>
            <w:sz w:val="28"/>
            <w:szCs w:val="28"/>
            <w:lang w:val="en-GB"/>
          </w:rPr>
          <w:t>be at the forefront of</w:t>
        </w:r>
      </w:ins>
      <w:ins w:id="10" w:author="Irit Gazit" w:date="2019-12-19T09:15:00Z">
        <w:r w:rsidR="006A6F28">
          <w:rPr>
            <w:rFonts w:asciiTheme="majorBidi" w:hAnsiTheme="majorBidi" w:cstheme="majorBidi"/>
            <w:sz w:val="28"/>
            <w:szCs w:val="28"/>
            <w:lang w:val="en-GB"/>
          </w:rPr>
          <w:t xml:space="preserve"> battles</w:t>
        </w:r>
      </w:ins>
      <w:commentRangeEnd w:id="5"/>
      <w:ins w:id="11" w:author="Irit Gazit" w:date="2019-12-19T09:16:00Z">
        <w:r w:rsidR="006A6F28">
          <w:rPr>
            <w:rStyle w:val="CommentReference"/>
          </w:rPr>
          <w:commentReference w:id="5"/>
        </w:r>
      </w:ins>
      <w:r w:rsidR="00573B2A">
        <w:rPr>
          <w:rFonts w:asciiTheme="majorBidi" w:hAnsiTheme="majorBidi" w:cstheme="majorBidi"/>
          <w:sz w:val="28"/>
          <w:szCs w:val="28"/>
          <w:lang w:val="en-GB"/>
        </w:rPr>
        <w:t xml:space="preserve"> in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popular representations, quite a few active, resourceful</w:t>
      </w:r>
      <w:r w:rsidR="00573B2A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successful women </w:t>
      </w:r>
      <w:r w:rsidR="00573B2A">
        <w:rPr>
          <w:rFonts w:asciiTheme="majorBidi" w:hAnsiTheme="majorBidi" w:cstheme="majorBidi"/>
          <w:sz w:val="28"/>
          <w:szCs w:val="28"/>
          <w:lang w:val="en-GB"/>
        </w:rPr>
        <w:t xml:space="preserve">have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appear</w:t>
      </w:r>
      <w:r w:rsidR="00573B2A">
        <w:rPr>
          <w:rFonts w:asciiTheme="majorBidi" w:hAnsiTheme="majorBidi" w:cstheme="majorBidi"/>
          <w:sz w:val="28"/>
          <w:szCs w:val="28"/>
          <w:lang w:val="en-GB"/>
        </w:rPr>
        <w:t>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leading roles in films and TV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dramas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dealing with terror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ism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In TV </w:t>
      </w:r>
      <w:r w:rsidR="00B6769F">
        <w:rPr>
          <w:rFonts w:asciiTheme="majorBidi" w:hAnsiTheme="majorBidi" w:cstheme="majorBidi"/>
          <w:sz w:val="28"/>
          <w:szCs w:val="28"/>
          <w:lang w:val="en-GB"/>
        </w:rPr>
        <w:t>series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as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Covert Affairs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(USA, 2010-2015),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Homeland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(Showtime, 2011-today)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Scandal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(ABC, 2012-2018),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The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lastRenderedPageBreak/>
        <w:t>Blacklist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(NBC, 2013-today)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Quantico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(ABC, 2015-2018) the lead character is a woman fighting against terror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ism 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>protecting</w:t>
      </w:r>
      <w:r w:rsidR="0030491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others. In films as well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women are represente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 xml:space="preserve">d at the forefront of the battle, </w:t>
      </w:r>
      <w:r w:rsidR="001A1626">
        <w:rPr>
          <w:rFonts w:asciiTheme="majorBidi" w:hAnsiTheme="majorBidi" w:cstheme="majorBidi"/>
          <w:sz w:val="28"/>
          <w:szCs w:val="28"/>
          <w:lang w:val="en-GB"/>
        </w:rPr>
        <w:t>for example,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Rendition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(Gavin Hood, 2007) and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Eye in the Sky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(Gavin Hood, 2015)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>in which</w:t>
      </w:r>
      <w:r w:rsidR="0030491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Meryl Streep and Helen Mirren respectively portray</w:t>
      </w:r>
      <w:r w:rsidR="009D0675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 xml:space="preserve">commanding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officers.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film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A1626">
        <w:rPr>
          <w:rFonts w:asciiTheme="majorBidi" w:hAnsiTheme="majorBidi" w:cstheme="majorBidi"/>
          <w:sz w:val="28"/>
          <w:szCs w:val="28"/>
          <w:lang w:val="en-GB"/>
        </w:rPr>
        <w:t xml:space="preserve">(Kathryn Bigelow, 2012) 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female CIA analyst brings 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 xml:space="preserve">a painful national chapter to a </w:t>
      </w:r>
      <w:r w:rsidR="00304918" w:rsidRPr="00863646">
        <w:rPr>
          <w:rFonts w:asciiTheme="majorBidi" w:hAnsiTheme="majorBidi" w:cstheme="majorBidi"/>
          <w:sz w:val="28"/>
          <w:szCs w:val="28"/>
          <w:lang w:val="en-GB"/>
        </w:rPr>
        <w:t>close</w:t>
      </w:r>
      <w:r w:rsidR="00641DE8" w:rsidRPr="00863646">
        <w:rPr>
          <w:rFonts w:asciiTheme="majorBidi" w:hAnsiTheme="majorBidi" w:cstheme="majorBidi"/>
          <w:sz w:val="28"/>
          <w:szCs w:val="28"/>
          <w:lang w:val="en-GB"/>
        </w:rPr>
        <w:t xml:space="preserve"> with the </w:t>
      </w:r>
      <w:r w:rsidR="00D30C30" w:rsidRPr="00863646">
        <w:rPr>
          <w:rFonts w:asciiTheme="majorBidi" w:hAnsiTheme="majorBidi" w:cstheme="majorBidi"/>
          <w:sz w:val="28"/>
          <w:szCs w:val="28"/>
          <w:lang w:val="en-GB"/>
        </w:rPr>
        <w:t>long</w:t>
      </w:r>
      <w:r w:rsidR="00304918" w:rsidRPr="00863646">
        <w:rPr>
          <w:rFonts w:asciiTheme="majorBidi" w:hAnsiTheme="majorBidi" w:cstheme="majorBidi"/>
          <w:sz w:val="28"/>
          <w:szCs w:val="28"/>
          <w:lang w:val="en-GB"/>
        </w:rPr>
        <w:t>-a</w:t>
      </w:r>
      <w:r w:rsidR="00D30C30" w:rsidRPr="00863646">
        <w:rPr>
          <w:rFonts w:asciiTheme="majorBidi" w:hAnsiTheme="majorBidi" w:cstheme="majorBidi"/>
          <w:sz w:val="28"/>
          <w:szCs w:val="28"/>
          <w:lang w:val="en-GB"/>
        </w:rPr>
        <w:t xml:space="preserve">waited location and </w:t>
      </w:r>
      <w:r w:rsidR="00641DE8" w:rsidRPr="00863646">
        <w:rPr>
          <w:rFonts w:asciiTheme="majorBidi" w:hAnsiTheme="majorBidi" w:cstheme="majorBidi"/>
          <w:sz w:val="28"/>
          <w:szCs w:val="28"/>
          <w:lang w:val="en-GB"/>
        </w:rPr>
        <w:t xml:space="preserve">killing of Osama </w:t>
      </w:r>
      <w:r w:rsidR="00AD2C13" w:rsidRPr="00863646">
        <w:rPr>
          <w:rFonts w:asciiTheme="majorBidi" w:hAnsiTheme="majorBidi" w:cstheme="majorBidi"/>
          <w:sz w:val="28"/>
          <w:szCs w:val="28"/>
          <w:lang w:val="en-GB"/>
        </w:rPr>
        <w:t xml:space="preserve">bin </w:t>
      </w:r>
      <w:r w:rsidR="00641DE8" w:rsidRPr="00863646">
        <w:rPr>
          <w:rFonts w:asciiTheme="majorBidi" w:hAnsiTheme="majorBidi" w:cstheme="majorBidi"/>
          <w:sz w:val="28"/>
          <w:szCs w:val="28"/>
          <w:lang w:val="en-GB"/>
        </w:rPr>
        <w:t>Laden</w:t>
      </w:r>
      <w:r w:rsidRPr="00863646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4F292704" w14:textId="7F8BD4B8" w:rsidR="005B49F8" w:rsidRPr="0052139F" w:rsidRDefault="005B49F8" w:rsidP="00304918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W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hy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>a decade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after 9/11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 xml:space="preserve">were 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 xml:space="preserve">women characters given such precedence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representations of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terror, which they </w:t>
      </w:r>
      <w:r w:rsidR="00304918">
        <w:rPr>
          <w:rFonts w:asciiTheme="majorBidi" w:hAnsiTheme="majorBidi" w:cstheme="majorBidi"/>
          <w:sz w:val="28"/>
          <w:szCs w:val="28"/>
          <w:lang w:val="en-GB"/>
        </w:rPr>
        <w:t>did</w:t>
      </w:r>
      <w:r w:rsidR="0030491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not enjoyed in the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>past? I suggest that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 xml:space="preserve">reversal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of gender roles </w:t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should be understood in 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the context of</w:t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terror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ism</w:t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A2A43">
        <w:rPr>
          <w:rFonts w:asciiTheme="majorBidi" w:hAnsiTheme="majorBidi" w:cstheme="majorBidi"/>
          <w:sz w:val="28"/>
          <w:szCs w:val="28"/>
          <w:lang w:val="en-GB"/>
        </w:rPr>
        <w:t xml:space="preserve">and counter-terrorism </w:t>
      </w:r>
      <w:r>
        <w:rPr>
          <w:rFonts w:asciiTheme="majorBidi" w:hAnsiTheme="majorBidi" w:cstheme="majorBidi"/>
          <w:sz w:val="28"/>
          <w:szCs w:val="28"/>
          <w:lang w:val="en-GB"/>
        </w:rPr>
        <w:t>and the unprecedented challenges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A2A43">
        <w:rPr>
          <w:rFonts w:asciiTheme="majorBidi" w:hAnsiTheme="majorBidi" w:cstheme="majorBidi"/>
          <w:sz w:val="28"/>
          <w:szCs w:val="28"/>
          <w:lang w:val="en-GB"/>
        </w:rPr>
        <w:t xml:space="preserve">they </w:t>
      </w:r>
      <w:r w:rsidR="009C1C3B">
        <w:rPr>
          <w:rFonts w:asciiTheme="majorBidi" w:hAnsiTheme="majorBidi" w:cstheme="majorBidi"/>
          <w:sz w:val="28"/>
          <w:szCs w:val="28"/>
          <w:lang w:val="en-GB"/>
        </w:rPr>
        <w:t>entail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8CAA7A8" w14:textId="7D7276CA" w:rsidR="005B49F8" w:rsidRDefault="005B49F8" w:rsidP="00221BF2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 w:hint="cs"/>
          <w:sz w:val="28"/>
          <w:szCs w:val="28"/>
          <w:lang w:val="en-GB"/>
        </w:rPr>
        <w:t>I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n this article, I will focus on the figures of CIA analyst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(Jessica Chastain)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film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CIA </w:t>
      </w:r>
      <w:r w:rsidR="00042117">
        <w:rPr>
          <w:rFonts w:asciiTheme="majorBidi" w:hAnsiTheme="majorBidi" w:cstheme="majorBidi"/>
          <w:sz w:val="28"/>
          <w:szCs w:val="28"/>
          <w:lang w:val="en-GB"/>
        </w:rPr>
        <w:t>operations officer</w:t>
      </w:r>
      <w:r w:rsidR="0004211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Carry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Mathison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(Claire Danes) in the TV show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26569C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687607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F5B32">
        <w:rPr>
          <w:rFonts w:asciiTheme="majorBidi" w:hAnsiTheme="majorBidi" w:cstheme="majorBidi"/>
          <w:sz w:val="28"/>
          <w:szCs w:val="28"/>
          <w:lang w:val="en-GB"/>
        </w:rPr>
        <w:t xml:space="preserve">depicts 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>actual events in the ten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>year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>-long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 search, 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 xml:space="preserve">led 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by a female CIA analyst, for Osama </w:t>
      </w:r>
      <w:r w:rsidR="00221BF2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221BF2" w:rsidRPr="0099417B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>Laden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D7933" w:rsidRPr="0099417B">
        <w:rPr>
          <w:rFonts w:asciiTheme="majorBidi" w:hAnsiTheme="majorBidi" w:cstheme="majorBidi"/>
          <w:sz w:val="28"/>
          <w:szCs w:val="28"/>
          <w:lang w:val="en-GB"/>
        </w:rPr>
        <w:t>and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 the US Navy </w:t>
      </w:r>
      <w:proofErr w:type="spellStart"/>
      <w:r w:rsidRPr="0099417B">
        <w:rPr>
          <w:rFonts w:asciiTheme="majorBidi" w:hAnsiTheme="majorBidi" w:cstheme="majorBidi"/>
          <w:sz w:val="28"/>
          <w:szCs w:val="28"/>
          <w:lang w:val="en-GB"/>
        </w:rPr>
        <w:t>SEALs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>’</w:t>
      </w:r>
      <w:proofErr w:type="spellEnd"/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 operation 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>captur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>e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 and kill</w:t>
      </w:r>
      <w:r w:rsidR="00DF5B32" w:rsidRPr="0099417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21BF2">
        <w:rPr>
          <w:rFonts w:asciiTheme="majorBidi" w:hAnsiTheme="majorBidi" w:cstheme="majorBidi"/>
          <w:sz w:val="28"/>
          <w:szCs w:val="28"/>
          <w:lang w:val="en-GB"/>
        </w:rPr>
        <w:t>him</w:t>
      </w:r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proofErr w:type="spellStart"/>
      <w:r w:rsidRPr="0099417B">
        <w:rPr>
          <w:rFonts w:asciiTheme="majorBidi" w:hAnsiTheme="majorBidi" w:cstheme="majorBidi"/>
          <w:sz w:val="28"/>
          <w:szCs w:val="28"/>
          <w:lang w:val="en-GB"/>
        </w:rPr>
        <w:t>Abbotabad</w:t>
      </w:r>
      <w:proofErr w:type="spellEnd"/>
      <w:r w:rsidRPr="0099417B">
        <w:rPr>
          <w:rFonts w:asciiTheme="majorBidi" w:hAnsiTheme="majorBidi" w:cstheme="majorBidi"/>
          <w:sz w:val="28"/>
          <w:szCs w:val="28"/>
          <w:lang w:val="en-GB"/>
        </w:rPr>
        <w:t xml:space="preserve">, Pakistan, in 2011. </w:t>
      </w:r>
      <w:r w:rsidRPr="0099417B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Pr="00687607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r w:rsidRPr="00840B6E"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DB623A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a fictional TV series, based on the Israeli show </w:t>
      </w:r>
      <w:proofErr w:type="spellStart"/>
      <w:r w:rsidRPr="007876CF">
        <w:rPr>
          <w:rFonts w:asciiTheme="majorBidi" w:hAnsiTheme="majorBidi" w:cstheme="majorBidi"/>
          <w:i/>
          <w:iCs/>
          <w:sz w:val="28"/>
          <w:szCs w:val="28"/>
          <w:lang w:val="en-GB"/>
        </w:rPr>
        <w:t>Hatufim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(Hebrew for “prisoners of war,” created by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Gidi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Raff,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Keshet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>, Israel, 2010-2012)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Yet, it too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indicates, in </w:t>
      </w:r>
      <w:r w:rsidR="0033510C">
        <w:rPr>
          <w:rFonts w:asciiTheme="majorBidi" w:hAnsiTheme="majorBidi" w:cstheme="majorBidi"/>
          <w:sz w:val="28"/>
          <w:szCs w:val="28"/>
          <w:lang w:val="en-GB"/>
        </w:rPr>
        <w:t>various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ways, its relation to actual events in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of America and its allies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against terror. In the first three seasons, which are at the focus of my current 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analysis, Carrie is </w:t>
      </w:r>
      <w:r w:rsidR="00185BFA" w:rsidRPr="0091571F">
        <w:rPr>
          <w:rFonts w:asciiTheme="majorBidi" w:hAnsiTheme="majorBidi" w:cstheme="majorBidi"/>
          <w:sz w:val="28"/>
          <w:szCs w:val="28"/>
          <w:lang w:val="en-GB"/>
        </w:rPr>
        <w:t xml:space="preserve">a CIA </w:t>
      </w:r>
      <w:r w:rsidR="00042117" w:rsidRPr="0091571F">
        <w:rPr>
          <w:rFonts w:asciiTheme="majorBidi" w:hAnsiTheme="majorBidi" w:cstheme="majorBidi"/>
          <w:sz w:val="28"/>
          <w:szCs w:val="28"/>
          <w:lang w:val="en-GB"/>
        </w:rPr>
        <w:t>operations officer</w:t>
      </w:r>
      <w:r w:rsidR="00304918" w:rsidRPr="0091571F">
        <w:rPr>
          <w:rFonts w:asciiTheme="majorBidi" w:hAnsiTheme="majorBidi" w:cstheme="majorBidi"/>
          <w:sz w:val="28"/>
          <w:szCs w:val="28"/>
          <w:lang w:val="en-GB"/>
        </w:rPr>
        <w:t xml:space="preserve"> based</w:t>
      </w:r>
      <w:r w:rsidR="00042117" w:rsidRPr="0091571F">
        <w:rPr>
          <w:rFonts w:asciiTheme="majorBidi" w:hAnsiTheme="majorBidi" w:cstheme="majorBidi"/>
          <w:sz w:val="28"/>
          <w:szCs w:val="28"/>
          <w:lang w:val="en-GB"/>
        </w:rPr>
        <w:t xml:space="preserve"> first </w:t>
      </w:r>
      <w:r w:rsidR="00185BFA" w:rsidRPr="0091571F">
        <w:rPr>
          <w:rFonts w:asciiTheme="majorBidi" w:hAnsiTheme="majorBidi" w:cstheme="majorBidi"/>
          <w:sz w:val="28"/>
          <w:szCs w:val="28"/>
          <w:lang w:val="en-GB"/>
        </w:rPr>
        <w:t xml:space="preserve">in Iraq </w:t>
      </w:r>
      <w:r w:rsidR="002A06D6" w:rsidRPr="0091571F">
        <w:rPr>
          <w:rFonts w:asciiTheme="majorBidi" w:hAnsiTheme="majorBidi" w:cstheme="majorBidi"/>
          <w:sz w:val="28"/>
          <w:szCs w:val="28"/>
          <w:lang w:val="en-GB"/>
        </w:rPr>
        <w:t>and later at</w:t>
      </w:r>
      <w:r w:rsidR="00185BFA" w:rsidRPr="0091571F">
        <w:rPr>
          <w:rFonts w:asciiTheme="majorBidi" w:hAnsiTheme="majorBidi" w:cstheme="majorBidi"/>
          <w:sz w:val="28"/>
          <w:szCs w:val="28"/>
          <w:lang w:val="en-GB"/>
        </w:rPr>
        <w:t xml:space="preserve"> CIA’s Counterterrorism </w:t>
      </w:r>
      <w:proofErr w:type="spellStart"/>
      <w:r w:rsidR="00185BFA" w:rsidRPr="0091571F">
        <w:rPr>
          <w:rFonts w:asciiTheme="majorBidi" w:hAnsiTheme="majorBidi" w:cstheme="majorBidi"/>
          <w:sz w:val="28"/>
          <w:szCs w:val="28"/>
          <w:lang w:val="en-GB"/>
        </w:rPr>
        <w:t>Center</w:t>
      </w:r>
      <w:proofErr w:type="spellEnd"/>
      <w:r w:rsidR="00185BFA" w:rsidRPr="0091571F">
        <w:rPr>
          <w:rFonts w:asciiTheme="majorBidi" w:hAnsiTheme="majorBidi" w:cstheme="majorBidi"/>
          <w:sz w:val="28"/>
          <w:szCs w:val="28"/>
          <w:lang w:val="en-GB"/>
        </w:rPr>
        <w:t xml:space="preserve"> in Langley, Virginia.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3510C" w:rsidRPr="0091571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target of </w:t>
      </w:r>
      <w:r w:rsidR="0033510C" w:rsidRPr="0091571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investigation, </w:t>
      </w:r>
      <w:r w:rsidR="0033510C" w:rsidRPr="0091571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r w:rsidR="00304918" w:rsidRPr="0091571F">
        <w:rPr>
          <w:rFonts w:asciiTheme="majorBidi" w:hAnsiTheme="majorBidi" w:cstheme="majorBidi"/>
          <w:sz w:val="28"/>
          <w:szCs w:val="28"/>
          <w:lang w:val="en-GB"/>
        </w:rPr>
        <w:t xml:space="preserve">eventually </w:t>
      </w:r>
      <w:r w:rsidR="0033510C" w:rsidRPr="0091571F">
        <w:rPr>
          <w:rFonts w:asciiTheme="majorBidi" w:hAnsiTheme="majorBidi" w:cstheme="majorBidi"/>
          <w:sz w:val="28"/>
          <w:szCs w:val="28"/>
          <w:lang w:val="en-GB"/>
        </w:rPr>
        <w:t>becomes her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 lover, is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3510C" w:rsidRPr="00687607">
        <w:rPr>
          <w:rFonts w:asciiTheme="majorBidi" w:hAnsiTheme="majorBidi" w:cstheme="majorBidi"/>
          <w:sz w:val="28"/>
          <w:szCs w:val="28"/>
          <w:lang w:val="en-GB"/>
        </w:rPr>
        <w:t>Nicholas Brody (Damien Lewis)</w:t>
      </w:r>
      <w:r w:rsidR="0033510C">
        <w:rPr>
          <w:rFonts w:asciiTheme="majorBidi" w:hAnsiTheme="majorBidi" w:cstheme="majorBidi"/>
          <w:sz w:val="28"/>
          <w:szCs w:val="28"/>
          <w:lang w:val="en-GB"/>
        </w:rPr>
        <w:t>, a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US Marine turned terrorist.</w:t>
      </w:r>
    </w:p>
    <w:p w14:paraId="118EC4C1" w14:textId="460AAA31" w:rsidR="005B49F8" w:rsidRDefault="005B49F8" w:rsidP="00154F66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lastRenderedPageBreak/>
        <w:t>The war against terror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 xml:space="preserve"> involves unique challenges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as 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 xml:space="preserve">became clear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 xml:space="preserve">both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policy makers and the public during the decade following 9/11. 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>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difficult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>y of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identif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>ying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terrorists within the civil population at home and abroad – 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>the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difficult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>y of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distinguish</w:t>
      </w:r>
      <w:r w:rsidR="00CF7496">
        <w:rPr>
          <w:rFonts w:asciiTheme="majorBidi" w:hAnsiTheme="majorBidi" w:cstheme="majorBidi"/>
          <w:sz w:val="28"/>
          <w:szCs w:val="28"/>
          <w:lang w:val="en-GB"/>
        </w:rPr>
        <w:t>ing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between “us” and “them”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r w:rsidR="005E1553">
        <w:rPr>
          <w:rFonts w:asciiTheme="majorBidi" w:hAnsiTheme="majorBidi" w:cstheme="majorBidi"/>
          <w:sz w:val="28"/>
          <w:szCs w:val="28"/>
          <w:lang w:val="en-GB"/>
        </w:rPr>
        <w:t xml:space="preserve">confronts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America </w:t>
      </w:r>
      <w:r w:rsidR="005E1553">
        <w:rPr>
          <w:rFonts w:asciiTheme="majorBidi" w:hAnsiTheme="majorBidi" w:cstheme="majorBidi"/>
          <w:sz w:val="28"/>
          <w:szCs w:val="28"/>
          <w:lang w:val="en-GB"/>
        </w:rPr>
        <w:t>with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 epistemic and ethical crisis. I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following analysis of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 will show how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female </w:t>
      </w:r>
      <w:r w:rsidR="00EE01F2">
        <w:rPr>
          <w:rFonts w:asciiTheme="majorBidi" w:hAnsiTheme="majorBidi" w:cstheme="majorBidi"/>
          <w:sz w:val="28"/>
          <w:szCs w:val="28"/>
          <w:lang w:val="en-GB"/>
        </w:rPr>
        <w:t>protagonist</w:t>
      </w:r>
      <w:r w:rsidR="00EE01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represent</w:t>
      </w:r>
      <w:r w:rsidR="00EE01F2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at the same time </w:t>
      </w:r>
      <w:commentRangeStart w:id="12"/>
      <w:commentRangeStart w:id="13"/>
      <w:commentRangeStart w:id="14"/>
      <w:commentRangeStart w:id="15"/>
      <w:r w:rsidRPr="0052139F">
        <w:rPr>
          <w:rFonts w:asciiTheme="majorBidi" w:hAnsiTheme="majorBidi" w:cstheme="majorBidi"/>
          <w:sz w:val="28"/>
          <w:szCs w:val="28"/>
          <w:lang w:val="en-GB"/>
        </w:rPr>
        <w:t>contain</w:t>
      </w:r>
      <w:r w:rsidR="00EE01F2">
        <w:rPr>
          <w:rFonts w:asciiTheme="majorBidi" w:hAnsiTheme="majorBidi" w:cstheme="majorBidi"/>
          <w:sz w:val="28"/>
          <w:szCs w:val="28"/>
          <w:lang w:val="en-GB"/>
        </w:rPr>
        <w:t>s</w:t>
      </w:r>
      <w:commentRangeEnd w:id="12"/>
      <w:r w:rsidR="002A06D6">
        <w:rPr>
          <w:rStyle w:val="CommentReference"/>
        </w:rPr>
        <w:commentReference w:id="12"/>
      </w:r>
      <w:commentRangeEnd w:id="13"/>
      <w:r w:rsidR="00304918">
        <w:rPr>
          <w:rStyle w:val="CommentReference"/>
        </w:rPr>
        <w:commentReference w:id="13"/>
      </w:r>
      <w:commentRangeEnd w:id="14"/>
      <w:r w:rsidR="000B226F">
        <w:rPr>
          <w:rStyle w:val="CommentReference"/>
        </w:rPr>
        <w:commentReference w:id="14"/>
      </w:r>
      <w:commentRangeEnd w:id="15"/>
      <w:r w:rsidR="00632FDB">
        <w:rPr>
          <w:rStyle w:val="CommentReference"/>
        </w:rPr>
        <w:commentReference w:id="15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>this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cris</w:t>
      </w:r>
      <w:r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>
        <w:rPr>
          <w:rFonts w:asciiTheme="majorBidi" w:hAnsiTheme="majorBidi" w:cstheme="majorBidi"/>
          <w:sz w:val="28"/>
          <w:szCs w:val="28"/>
          <w:lang w:val="en-GB"/>
        </w:rPr>
        <w:t>. In each of these texts, the woman plays a double role in the national discourse: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 once </w:t>
      </w:r>
      <w:r>
        <w:rPr>
          <w:rFonts w:asciiTheme="majorBidi" w:hAnsiTheme="majorBidi" w:cstheme="majorBidi"/>
          <w:sz w:val="28"/>
          <w:szCs w:val="28"/>
          <w:lang w:val="en-GB"/>
        </w:rPr>
        <w:t>symbolizing the nation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the Other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within.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On the one hand, the heroines are identified with the nation as part of </w:t>
      </w:r>
      <w:r w:rsidR="002C4FFD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>
        <w:rPr>
          <w:rFonts w:asciiTheme="majorBidi" w:hAnsiTheme="majorBidi" w:cstheme="majorBidi"/>
          <w:sz w:val="28"/>
          <w:szCs w:val="28"/>
          <w:lang w:val="en-GB"/>
        </w:rPr>
        <w:t>national agency active in its defence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. On the other hand, they are distinguished from </w:t>
      </w:r>
      <w:r w:rsidR="00042117" w:rsidRPr="0091571F">
        <w:rPr>
          <w:rFonts w:asciiTheme="majorBidi" w:hAnsiTheme="majorBidi" w:cstheme="majorBidi"/>
          <w:sz w:val="28"/>
          <w:szCs w:val="28"/>
          <w:lang w:val="en-GB"/>
        </w:rPr>
        <w:t>their male colleagues and superiors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2C4FFD" w:rsidRPr="0091571F">
        <w:rPr>
          <w:rFonts w:asciiTheme="majorBidi" w:hAnsiTheme="majorBidi" w:cstheme="majorBidi"/>
          <w:sz w:val="28"/>
          <w:szCs w:val="28"/>
          <w:lang w:val="en-GB"/>
        </w:rPr>
        <w:t xml:space="preserve">held 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back by the </w:t>
      </w:r>
      <w:r w:rsidR="00042117" w:rsidRPr="0091571F">
        <w:rPr>
          <w:rFonts w:asciiTheme="majorBidi" w:hAnsiTheme="majorBidi" w:cstheme="majorBidi"/>
          <w:sz w:val="28"/>
          <w:szCs w:val="28"/>
          <w:lang w:val="en-GB"/>
        </w:rPr>
        <w:t xml:space="preserve">masculine 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security system, and represented as </w:t>
      </w:r>
      <w:r w:rsidR="00B16CCD" w:rsidRPr="0091571F">
        <w:rPr>
          <w:rFonts w:asciiTheme="majorBidi" w:hAnsiTheme="majorBidi" w:cstheme="majorBidi"/>
          <w:sz w:val="28"/>
          <w:szCs w:val="28"/>
          <w:lang w:val="en-GB"/>
        </w:rPr>
        <w:t xml:space="preserve">feeling, 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>thinking</w:t>
      </w:r>
      <w:r w:rsidR="00EF7197" w:rsidRPr="0091571F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2C4FFD" w:rsidRPr="0091571F">
        <w:rPr>
          <w:rFonts w:asciiTheme="majorBidi" w:hAnsiTheme="majorBidi" w:cstheme="majorBidi"/>
          <w:sz w:val="28"/>
          <w:szCs w:val="28"/>
          <w:lang w:val="en-GB"/>
        </w:rPr>
        <w:t>acting similarly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 xml:space="preserve"> to the terrorist</w:t>
      </w:r>
      <w:r w:rsidRPr="0091571F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Pr="0091571F">
        <w:rPr>
          <w:rFonts w:asciiTheme="majorBidi" w:hAnsiTheme="majorBidi" w:cstheme="majorBidi" w:hint="cs"/>
          <w:sz w:val="28"/>
          <w:szCs w:val="28"/>
          <w:lang w:val="en-GB"/>
        </w:rPr>
        <w:t>O</w:t>
      </w:r>
      <w:r w:rsidRPr="0091571F">
        <w:rPr>
          <w:rFonts w:asciiTheme="majorBidi" w:hAnsiTheme="majorBidi" w:cstheme="majorBidi"/>
          <w:sz w:val="28"/>
          <w:szCs w:val="28"/>
          <w:lang w:val="en-GB"/>
        </w:rPr>
        <w:t>ther. Both Ma</w:t>
      </w:r>
      <w:r>
        <w:rPr>
          <w:rFonts w:asciiTheme="majorBidi" w:hAnsiTheme="majorBidi" w:cstheme="majorBidi"/>
          <w:sz w:val="28"/>
          <w:szCs w:val="28"/>
          <w:lang w:val="en-GB"/>
        </w:rPr>
        <w:t>ya and Carrie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41DE5">
        <w:rPr>
          <w:rFonts w:asciiTheme="majorBidi" w:hAnsiTheme="majorBidi" w:cstheme="majorBidi"/>
          <w:sz w:val="28"/>
          <w:szCs w:val="28"/>
          <w:lang w:val="en-GB"/>
        </w:rPr>
        <w:t>display</w:t>
      </w:r>
      <w:r w:rsidR="00741DE5"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>exceptional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skills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in deciphering </w:t>
      </w:r>
      <w:r w:rsidR="00741DE5">
        <w:rPr>
          <w:rFonts w:asciiTheme="majorBidi" w:hAnsiTheme="majorBidi" w:cstheme="majorBidi"/>
          <w:sz w:val="28"/>
          <w:szCs w:val="28"/>
          <w:lang w:val="en-GB"/>
        </w:rPr>
        <w:t xml:space="preserve">terrorists’ </w:t>
      </w:r>
      <w:r w:rsidR="00EF7197">
        <w:rPr>
          <w:rFonts w:asciiTheme="majorBidi" w:hAnsiTheme="majorBidi" w:cstheme="majorBidi"/>
          <w:sz w:val="28"/>
          <w:szCs w:val="28"/>
          <w:lang w:val="en-GB"/>
        </w:rPr>
        <w:t xml:space="preserve">motivations, conduct, and </w:t>
      </w:r>
      <w:r w:rsidR="00154F66">
        <w:rPr>
          <w:rFonts w:asciiTheme="majorBidi" w:hAnsiTheme="majorBidi" w:cstheme="majorBidi"/>
          <w:sz w:val="28"/>
          <w:szCs w:val="28"/>
          <w:lang w:val="en-GB"/>
        </w:rPr>
        <w:t>plans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Yet, their closeness to the terrorist Other </w:t>
      </w:r>
      <w:r w:rsidR="00741DE5">
        <w:rPr>
          <w:rFonts w:asciiTheme="majorBidi" w:hAnsiTheme="majorBidi" w:cstheme="majorBidi"/>
          <w:sz w:val="28"/>
          <w:szCs w:val="28"/>
          <w:lang w:val="en-GB"/>
        </w:rPr>
        <w:t>represents terrorism’s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problematic influence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on the American Self. They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represent the “otherness” that has penetrated the nation, while </w:t>
      </w:r>
      <w:r w:rsidR="009F1862">
        <w:rPr>
          <w:rFonts w:asciiTheme="majorBidi" w:hAnsiTheme="majorBidi" w:cstheme="majorBidi"/>
          <w:sz w:val="28"/>
          <w:szCs w:val="28"/>
          <w:lang w:val="en-GB"/>
        </w:rPr>
        <w:t xml:space="preserve">still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keeping the male collective at a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safe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distance from </w:t>
      </w:r>
      <w:r>
        <w:rPr>
          <w:rFonts w:asciiTheme="majorBidi" w:hAnsiTheme="majorBidi" w:cstheme="majorBidi"/>
          <w:sz w:val="28"/>
          <w:szCs w:val="28"/>
          <w:lang w:val="en-GB"/>
        </w:rPr>
        <w:t>it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2D1EE92B" w14:textId="6F2C668E" w:rsidR="005B49F8" w:rsidRDefault="005B49F8" w:rsidP="00221BF2">
      <w:pPr>
        <w:bidi w:val="0"/>
        <w:ind w:firstLine="72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As scapegoats </w:t>
      </w:r>
      <w:r w:rsidR="00841956">
        <w:rPr>
          <w:rFonts w:asciiTheme="majorBidi" w:hAnsiTheme="majorBidi" w:cstheme="majorBidi"/>
          <w:sz w:val="28"/>
          <w:szCs w:val="28"/>
          <w:lang w:val="en-GB"/>
        </w:rPr>
        <w:t xml:space="preserve">for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proximity of the Other to the American Self, these women experience what Judith Butler calls </w:t>
      </w:r>
      <w:r w:rsidR="00841956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>the precariousness of life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="00841956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4E792D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"/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Following Butler, I propose that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pain and vulnerability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 xml:space="preserve">these characters experience bring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them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even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closer to the terrorist Other.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 xml:space="preserve">The main lesson </w:t>
      </w:r>
      <w:r>
        <w:rPr>
          <w:rFonts w:asciiTheme="majorBidi" w:hAnsiTheme="majorBidi" w:cstheme="majorBidi"/>
          <w:sz w:val="28"/>
          <w:szCs w:val="28"/>
          <w:lang w:val="en-GB"/>
        </w:rPr>
        <w:t>Butler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 xml:space="preserve"> draws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9/11 </w:t>
      </w:r>
      <w:r>
        <w:rPr>
          <w:rFonts w:asciiTheme="majorBidi" w:hAnsiTheme="majorBidi" w:cstheme="majorBidi"/>
          <w:sz w:val="28"/>
          <w:szCs w:val="28"/>
          <w:lang w:val="en-GB"/>
        </w:rPr>
        <w:t>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all lives are precarious, dependent on others,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sometimes on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others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whom</w:t>
      </w:r>
      <w:r w:rsidR="009F48A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do not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choose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or even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know.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precariousness of life</w:t>
      </w:r>
      <w:r>
        <w:rPr>
          <w:rFonts w:asciiTheme="majorBidi" w:hAnsiTheme="majorBidi" w:cstheme="majorBidi"/>
          <w:sz w:val="28"/>
          <w:szCs w:val="28"/>
          <w:lang w:val="en-GB"/>
        </w:rPr>
        <w:t>, physical or emotional, 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universal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state that unites the </w:t>
      </w:r>
      <w:r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elf and Other, on </w:t>
      </w:r>
      <w:r>
        <w:rPr>
          <w:rFonts w:asciiTheme="majorBidi" w:hAnsiTheme="majorBidi" w:cstheme="majorBidi"/>
          <w:sz w:val="28"/>
          <w:szCs w:val="28"/>
          <w:lang w:val="en-GB"/>
        </w:rPr>
        <w:t>both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personal 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national level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For </w:t>
      </w:r>
      <w:r>
        <w:rPr>
          <w:rFonts w:asciiTheme="majorBidi" w:hAnsiTheme="majorBidi" w:cstheme="majorBidi"/>
          <w:sz w:val="28"/>
          <w:szCs w:val="28"/>
          <w:lang w:val="en-GB"/>
        </w:rPr>
        <w:t>Butler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9/11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is </w:t>
      </w:r>
      <w:r>
        <w:rPr>
          <w:rFonts w:asciiTheme="majorBidi" w:hAnsiTheme="majorBidi" w:cstheme="majorBidi"/>
          <w:sz w:val="28"/>
          <w:szCs w:val="28"/>
          <w:lang w:val="en-GB"/>
        </w:rPr>
        <w:t>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opportunity to consider </w:t>
      </w:r>
      <w:r>
        <w:rPr>
          <w:rFonts w:asciiTheme="majorBidi" w:hAnsiTheme="majorBidi" w:cstheme="majorBidi"/>
          <w:sz w:val="28"/>
          <w:szCs w:val="28"/>
          <w:lang w:val="en-GB"/>
        </w:rPr>
        <w:t>who else might be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exposed to unexpected violence and suffering.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 xml:space="preserve">Accordingly,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I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argue</w:t>
      </w:r>
      <w:r w:rsidR="009F48A4"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>
        <w:rPr>
          <w:rFonts w:asciiTheme="majorBidi" w:hAnsiTheme="majorBidi" w:cstheme="majorBidi"/>
          <w:sz w:val="28"/>
          <w:szCs w:val="28"/>
          <w:lang w:val="en-GB"/>
        </w:rPr>
        <w:t>in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26569C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687607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lead female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 xml:space="preserve">characters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represent 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this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new proximity between the American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and the terrorist Other</w:t>
      </w:r>
      <w:r w:rsidR="00221BF2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GB"/>
        </w:rPr>
        <w:t>not only in</w:t>
      </w:r>
      <w:r w:rsidR="00F82B90">
        <w:rPr>
          <w:rFonts w:asciiTheme="majorBidi" w:hAnsiTheme="majorBidi" w:cstheme="majorBidi"/>
          <w:sz w:val="28"/>
          <w:szCs w:val="28"/>
          <w:lang w:val="en-GB"/>
        </w:rPr>
        <w:t xml:space="preserve"> their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traits and motivation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but also in </w:t>
      </w:r>
      <w:r w:rsidR="00F82B90">
        <w:rPr>
          <w:rFonts w:asciiTheme="majorBidi" w:hAnsiTheme="majorBidi" w:cstheme="majorBidi"/>
          <w:sz w:val="28"/>
          <w:szCs w:val="28"/>
          <w:lang w:val="en-GB"/>
        </w:rPr>
        <w:t xml:space="preserve">their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vulnerability and pain. Through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 xml:space="preserve">similarities </w:t>
      </w:r>
      <w:r w:rsidR="00DC3507">
        <w:rPr>
          <w:rFonts w:asciiTheme="majorBidi" w:hAnsiTheme="majorBidi" w:cstheme="majorBidi"/>
          <w:sz w:val="28"/>
          <w:szCs w:val="28"/>
          <w:lang w:val="en-GB"/>
        </w:rPr>
        <w:t xml:space="preserve">between heroines and terrorists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>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C3507">
        <w:rPr>
          <w:rFonts w:asciiTheme="majorBidi" w:hAnsiTheme="majorBidi" w:cstheme="majorBidi"/>
          <w:sz w:val="28"/>
          <w:szCs w:val="28"/>
          <w:lang w:val="en-GB"/>
        </w:rPr>
        <w:t xml:space="preserve">through their </w:t>
      </w:r>
      <w:r>
        <w:rPr>
          <w:rFonts w:asciiTheme="majorBidi" w:hAnsiTheme="majorBidi" w:cstheme="majorBidi"/>
          <w:sz w:val="28"/>
          <w:szCs w:val="28"/>
          <w:lang w:val="en-GB"/>
        </w:rPr>
        <w:t>shared precariousness,</w:t>
      </w:r>
      <w:r w:rsidR="00F82B90">
        <w:rPr>
          <w:rFonts w:asciiTheme="majorBidi" w:hAnsiTheme="majorBidi" w:cstheme="majorBidi"/>
          <w:sz w:val="28"/>
          <w:szCs w:val="28"/>
          <w:lang w:val="en-GB"/>
        </w:rPr>
        <w:t xml:space="preserve"> an ethical concept of the terrorist Other, as a subject, emerges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CB1A8E7" w14:textId="77777777" w:rsidR="008302D0" w:rsidRDefault="008302D0" w:rsidP="008302D0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</w:p>
    <w:p w14:paraId="1EABD7F6" w14:textId="351D4C43" w:rsidR="008302D0" w:rsidRPr="008302D0" w:rsidRDefault="008302D0" w:rsidP="006E1780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 woman at the </w:t>
      </w:r>
      <w:r w:rsidR="009F48A4">
        <w:rPr>
          <w:rFonts w:asciiTheme="majorBidi" w:hAnsiTheme="majorBidi" w:cstheme="majorBidi"/>
          <w:b/>
          <w:bCs/>
          <w:sz w:val="28"/>
          <w:szCs w:val="28"/>
          <w:lang w:val="en-GB"/>
        </w:rPr>
        <w:t>fore</w:t>
      </w:r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front of the </w:t>
      </w:r>
      <w:r w:rsidR="009F48A4">
        <w:rPr>
          <w:rFonts w:asciiTheme="majorBidi" w:hAnsiTheme="majorBidi" w:cstheme="majorBidi"/>
          <w:b/>
          <w:bCs/>
          <w:sz w:val="28"/>
          <w:szCs w:val="28"/>
          <w:lang w:val="en-GB"/>
        </w:rPr>
        <w:t>war on</w:t>
      </w:r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9F48A4">
        <w:rPr>
          <w:rFonts w:asciiTheme="majorBidi" w:hAnsiTheme="majorBidi" w:cstheme="majorBidi"/>
          <w:b/>
          <w:bCs/>
          <w:sz w:val="28"/>
          <w:szCs w:val="28"/>
          <w:lang w:val="en-GB"/>
        </w:rPr>
        <w:t>t</w:t>
      </w:r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>error</w:t>
      </w:r>
    </w:p>
    <w:p w14:paraId="4F4D5DD5" w14:textId="1B341FD3" w:rsidR="001411B1" w:rsidRDefault="00C06659" w:rsidP="00EA6A71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On September 11, 2001</w:t>
      </w:r>
      <w:r w:rsidR="009F48A4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360542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>
        <w:rPr>
          <w:rFonts w:asciiTheme="majorBidi" w:hAnsiTheme="majorBidi" w:cstheme="majorBidi"/>
          <w:sz w:val="28"/>
          <w:szCs w:val="28"/>
          <w:lang w:val="en-GB"/>
        </w:rPr>
        <w:t>American public came to know a new political Other</w:t>
      </w:r>
      <w:r w:rsidR="001411B1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360542">
        <w:rPr>
          <w:rFonts w:asciiTheme="majorBidi" w:hAnsiTheme="majorBidi" w:cstheme="majorBidi"/>
          <w:sz w:val="28"/>
          <w:szCs w:val="28"/>
          <w:lang w:val="en-GB"/>
        </w:rPr>
        <w:t>Islamic fundamentalist terrorist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1411B1">
        <w:rPr>
          <w:rFonts w:asciiTheme="majorBidi" w:hAnsiTheme="majorBidi" w:cstheme="majorBidi"/>
          <w:sz w:val="28"/>
          <w:szCs w:val="28"/>
          <w:lang w:val="en-GB"/>
        </w:rPr>
        <w:t xml:space="preserve">This figure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replaced the Communist Other, who </w:t>
      </w:r>
      <w:r w:rsidR="002A3E51">
        <w:rPr>
          <w:rFonts w:asciiTheme="majorBidi" w:hAnsiTheme="majorBidi" w:cstheme="majorBidi"/>
          <w:sz w:val="28"/>
          <w:szCs w:val="28"/>
          <w:lang w:val="en-GB"/>
        </w:rPr>
        <w:t xml:space="preserve">had </w:t>
      </w:r>
      <w:r w:rsidR="001411B1">
        <w:rPr>
          <w:rFonts w:asciiTheme="majorBidi" w:hAnsiTheme="majorBidi" w:cstheme="majorBidi"/>
          <w:sz w:val="28"/>
          <w:szCs w:val="28"/>
          <w:lang w:val="en-GB"/>
        </w:rPr>
        <w:t>been relegated to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past only twelve years earlier, with the fall of the Berlin </w:t>
      </w:r>
      <w:r w:rsidR="001411B1">
        <w:rPr>
          <w:rFonts w:asciiTheme="majorBidi" w:hAnsiTheme="majorBidi" w:cstheme="majorBidi"/>
          <w:sz w:val="28"/>
          <w:szCs w:val="28"/>
          <w:lang w:val="en-GB"/>
        </w:rPr>
        <w:t>W</w:t>
      </w:r>
      <w:r>
        <w:rPr>
          <w:rFonts w:asciiTheme="majorBidi" w:hAnsiTheme="majorBidi" w:cstheme="majorBidi"/>
          <w:sz w:val="28"/>
          <w:szCs w:val="28"/>
          <w:lang w:val="en-GB"/>
        </w:rPr>
        <w:t>all in</w:t>
      </w:r>
      <w:r w:rsidR="00E27F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1989</w:t>
      </w:r>
      <w:r w:rsidR="00E10B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E25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Following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9/11, </w:t>
      </w:r>
      <w:r w:rsidR="00EE25E5" w:rsidRPr="0052139F">
        <w:rPr>
          <w:rFonts w:asciiTheme="majorBidi" w:hAnsiTheme="majorBidi" w:cstheme="majorBidi"/>
          <w:sz w:val="28"/>
          <w:szCs w:val="28"/>
          <w:lang w:val="en-GB"/>
        </w:rPr>
        <w:t>America and its allies embarked on two wars, in Afg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>h</w:t>
      </w:r>
      <w:r w:rsidR="00EE25E5" w:rsidRPr="0052139F">
        <w:rPr>
          <w:rFonts w:asciiTheme="majorBidi" w:hAnsiTheme="majorBidi" w:cstheme="majorBidi"/>
          <w:sz w:val="28"/>
          <w:szCs w:val="28"/>
          <w:lang w:val="en-GB"/>
        </w:rPr>
        <w:t>anistan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(2001) and </w:t>
      </w:r>
      <w:r w:rsidR="00DD05B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Iraq (2003), but terrorist attacks on </w:t>
      </w:r>
      <w:r w:rsidR="00F82B90">
        <w:rPr>
          <w:rFonts w:asciiTheme="majorBidi" w:hAnsiTheme="majorBidi" w:cstheme="majorBidi"/>
          <w:sz w:val="28"/>
          <w:szCs w:val="28"/>
          <w:lang w:val="en-GB"/>
        </w:rPr>
        <w:t>w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estern assets and </w:t>
      </w:r>
      <w:r w:rsidR="00F82B90">
        <w:rPr>
          <w:rFonts w:asciiTheme="majorBidi" w:hAnsiTheme="majorBidi" w:cstheme="majorBidi"/>
          <w:sz w:val="28"/>
          <w:szCs w:val="28"/>
          <w:lang w:val="en-GB"/>
        </w:rPr>
        <w:t>citizens</w:t>
      </w:r>
      <w:r w:rsidR="00F82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46128">
        <w:rPr>
          <w:rFonts w:asciiTheme="majorBidi" w:hAnsiTheme="majorBidi" w:cstheme="majorBidi"/>
          <w:sz w:val="28"/>
          <w:szCs w:val="28"/>
          <w:lang w:val="en-GB"/>
        </w:rPr>
        <w:t xml:space="preserve">have </w:t>
      </w:r>
      <w:r w:rsidR="00446870" w:rsidRPr="0052139F">
        <w:rPr>
          <w:rFonts w:asciiTheme="majorBidi" w:hAnsiTheme="majorBidi" w:cstheme="majorBidi"/>
          <w:sz w:val="28"/>
          <w:szCs w:val="28"/>
          <w:lang w:val="en-GB"/>
        </w:rPr>
        <w:t>continue</w:t>
      </w:r>
      <w:r w:rsidR="00B73561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44687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as </w:t>
      </w:r>
      <w:r w:rsidR="00B73561">
        <w:rPr>
          <w:rFonts w:asciiTheme="majorBidi" w:hAnsiTheme="majorBidi" w:cstheme="majorBidi"/>
          <w:sz w:val="28"/>
          <w:szCs w:val="28"/>
          <w:lang w:val="en-GB"/>
        </w:rPr>
        <w:t xml:space="preserve">has the </w:t>
      </w:r>
      <w:r w:rsidR="00BF6709">
        <w:rPr>
          <w:rFonts w:asciiTheme="majorBidi" w:hAnsiTheme="majorBidi" w:cstheme="majorBidi"/>
          <w:sz w:val="28"/>
          <w:szCs w:val="28"/>
          <w:lang w:val="en-GB"/>
        </w:rPr>
        <w:t xml:space="preserve">global </w:t>
      </w:r>
      <w:r w:rsidR="00B73561">
        <w:rPr>
          <w:rFonts w:asciiTheme="majorBidi" w:hAnsiTheme="majorBidi" w:cstheme="majorBidi"/>
          <w:sz w:val="28"/>
          <w:szCs w:val="28"/>
          <w:lang w:val="en-GB"/>
        </w:rPr>
        <w:t>counter-terror</w:t>
      </w:r>
      <w:r w:rsidR="001411B1">
        <w:rPr>
          <w:rFonts w:asciiTheme="majorBidi" w:hAnsiTheme="majorBidi" w:cstheme="majorBidi"/>
          <w:sz w:val="28"/>
          <w:szCs w:val="28"/>
          <w:lang w:val="en-GB"/>
        </w:rPr>
        <w:t>ism</w:t>
      </w:r>
      <w:r w:rsidR="00464FD5">
        <w:rPr>
          <w:rFonts w:asciiTheme="majorBidi" w:hAnsiTheme="majorBidi" w:cstheme="majorBidi"/>
          <w:sz w:val="28"/>
          <w:szCs w:val="28"/>
          <w:lang w:val="en-GB"/>
        </w:rPr>
        <w:t xml:space="preserve"> effort</w:t>
      </w:r>
      <w:r w:rsidR="001411B1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7A15ED25" w14:textId="38757694" w:rsidR="00C33862" w:rsidRDefault="00F32D32" w:rsidP="00F82B90">
      <w:pPr>
        <w:bidi w:val="0"/>
        <w:ind w:firstLine="720"/>
        <w:rPr>
          <w:rFonts w:asciiTheme="majorBidi" w:hAnsiTheme="majorBidi" w:cstheme="majorBidi"/>
          <w:sz w:val="28"/>
          <w:szCs w:val="28"/>
        </w:rPr>
      </w:pPr>
      <w:r w:rsidRPr="007C37EA">
        <w:rPr>
          <w:rFonts w:asciiTheme="majorBidi" w:hAnsiTheme="majorBidi" w:cstheme="majorBidi"/>
          <w:sz w:val="28"/>
          <w:szCs w:val="28"/>
          <w:lang w:val="en-GB"/>
        </w:rPr>
        <w:t>I suggest that the</w:t>
      </w:r>
      <w:r w:rsidR="002E53A3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appearance, a decade or so after 9/11, of </w:t>
      </w:r>
      <w:r w:rsidR="00CD5176" w:rsidRPr="007C37EA">
        <w:rPr>
          <w:rFonts w:asciiTheme="majorBidi" w:hAnsiTheme="majorBidi" w:cstheme="majorBidi"/>
          <w:sz w:val="28"/>
          <w:szCs w:val="28"/>
          <w:lang w:val="en-GB"/>
        </w:rPr>
        <w:t>a number of</w:t>
      </w:r>
      <w:r w:rsidR="006E0B90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active, </w:t>
      </w:r>
      <w:r w:rsidR="00B90E2D" w:rsidRPr="007C37EA">
        <w:rPr>
          <w:rFonts w:asciiTheme="majorBidi" w:hAnsiTheme="majorBidi" w:cstheme="majorBidi"/>
          <w:sz w:val="28"/>
          <w:szCs w:val="28"/>
          <w:lang w:val="en-GB"/>
        </w:rPr>
        <w:t>determined</w:t>
      </w:r>
      <w:r w:rsidR="00CD5176" w:rsidRPr="007C37EA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0B90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CD5176" w:rsidRPr="007C37EA">
        <w:rPr>
          <w:rFonts w:asciiTheme="majorBidi" w:hAnsiTheme="majorBidi" w:cstheme="majorBidi"/>
          <w:sz w:val="28"/>
          <w:szCs w:val="28"/>
          <w:lang w:val="en-GB"/>
        </w:rPr>
        <w:t xml:space="preserve">successful </w:t>
      </w:r>
      <w:r w:rsidR="006E0B90" w:rsidRPr="007C37EA">
        <w:rPr>
          <w:rFonts w:asciiTheme="majorBidi" w:hAnsiTheme="majorBidi" w:cstheme="majorBidi"/>
          <w:sz w:val="28"/>
          <w:szCs w:val="28"/>
          <w:lang w:val="en-GB"/>
        </w:rPr>
        <w:t>women in leading roles</w:t>
      </w:r>
      <w:r w:rsidR="00A833CA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in</w:t>
      </w:r>
      <w:r w:rsidR="006E0B90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E53A3" w:rsidRPr="007C37EA">
        <w:rPr>
          <w:rFonts w:asciiTheme="majorBidi" w:hAnsiTheme="majorBidi" w:cstheme="majorBidi"/>
          <w:sz w:val="28"/>
          <w:szCs w:val="28"/>
          <w:lang w:val="en-GB"/>
        </w:rPr>
        <w:t>TV shows dealing with terror</w:t>
      </w:r>
      <w:r w:rsidR="00CD5176" w:rsidRPr="007C37EA">
        <w:rPr>
          <w:rFonts w:asciiTheme="majorBidi" w:hAnsiTheme="majorBidi" w:cstheme="majorBidi"/>
          <w:sz w:val="28"/>
          <w:szCs w:val="28"/>
          <w:lang w:val="en-GB"/>
        </w:rPr>
        <w:t>ism</w:t>
      </w:r>
      <w:r w:rsidR="002E53A3" w:rsidRPr="007C37EA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0B90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7C37EA">
        <w:rPr>
          <w:rFonts w:asciiTheme="majorBidi" w:hAnsiTheme="majorBidi" w:cstheme="majorBidi"/>
          <w:sz w:val="28"/>
          <w:szCs w:val="28"/>
          <w:lang w:val="en-GB"/>
        </w:rPr>
        <w:t xml:space="preserve">is linked to </w:t>
      </w:r>
      <w:r w:rsidR="00221BF2">
        <w:rPr>
          <w:rFonts w:asciiTheme="majorBidi" w:hAnsiTheme="majorBidi" w:cstheme="majorBidi"/>
          <w:sz w:val="28"/>
          <w:szCs w:val="28"/>
          <w:lang w:val="en-GB"/>
        </w:rPr>
        <w:t xml:space="preserve">the crisis involved in </w:t>
      </w:r>
      <w:r w:rsidRPr="007C37EA">
        <w:rPr>
          <w:rFonts w:asciiTheme="majorBidi" w:hAnsiTheme="majorBidi" w:cstheme="majorBidi"/>
          <w:sz w:val="28"/>
          <w:szCs w:val="28"/>
          <w:lang w:val="en-GB"/>
        </w:rPr>
        <w:t>this ongoing national and global struggle</w:t>
      </w:r>
      <w:r w:rsidR="00C33862" w:rsidRPr="007C37EA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7C37E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 xml:space="preserve">Feminist writers have </w:t>
      </w:r>
      <w:r w:rsidR="00CC2394" w:rsidRPr="007C37EA">
        <w:rPr>
          <w:rFonts w:asciiTheme="majorBidi" w:hAnsiTheme="majorBidi" w:cstheme="majorBidi"/>
          <w:sz w:val="28"/>
          <w:szCs w:val="28"/>
          <w:lang w:val="en-GB"/>
        </w:rPr>
        <w:t>pointed out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that </w:t>
      </w:r>
      <w:r w:rsidR="00011284" w:rsidRPr="007C37EA">
        <w:rPr>
          <w:rFonts w:asciiTheme="majorBidi" w:hAnsiTheme="majorBidi" w:cstheme="majorBidi"/>
          <w:sz w:val="28"/>
          <w:szCs w:val="28"/>
          <w:lang w:val="en-GB"/>
        </w:rPr>
        <w:t xml:space="preserve">popular culture depictions </w:t>
      </w:r>
      <w:r w:rsidR="000D2562" w:rsidRPr="007C37EA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women </w:t>
      </w:r>
      <w:r w:rsidR="00C65213" w:rsidRPr="007C37EA">
        <w:rPr>
          <w:rFonts w:asciiTheme="majorBidi" w:hAnsiTheme="majorBidi" w:cstheme="majorBidi"/>
          <w:sz w:val="28"/>
          <w:szCs w:val="28"/>
          <w:lang w:val="en-GB"/>
        </w:rPr>
        <w:t xml:space="preserve">active 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 xml:space="preserve">outside </w:t>
      </w:r>
      <w:r w:rsidR="00C65213" w:rsidRPr="007C37EA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0D2562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the domestic sphere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04AC3" w:rsidRPr="007C37EA">
        <w:rPr>
          <w:rFonts w:asciiTheme="majorBidi" w:hAnsiTheme="majorBidi" w:cstheme="majorBidi"/>
          <w:sz w:val="28"/>
          <w:szCs w:val="28"/>
          <w:lang w:val="en-GB"/>
        </w:rPr>
        <w:t xml:space="preserve">often </w:t>
      </w:r>
      <w:r w:rsidR="00903176" w:rsidRPr="007C37EA">
        <w:rPr>
          <w:rFonts w:asciiTheme="majorBidi" w:hAnsiTheme="majorBidi" w:cstheme="majorBidi"/>
          <w:sz w:val="28"/>
          <w:szCs w:val="28"/>
          <w:lang w:val="en-GB"/>
        </w:rPr>
        <w:t xml:space="preserve">call into question </w:t>
      </w:r>
      <w:r w:rsidR="006D7508" w:rsidRPr="007C37EA">
        <w:rPr>
          <w:rFonts w:asciiTheme="majorBidi" w:hAnsiTheme="majorBidi" w:cstheme="majorBidi"/>
          <w:sz w:val="28"/>
          <w:szCs w:val="28"/>
          <w:lang w:val="en-GB"/>
        </w:rPr>
        <w:t xml:space="preserve">conventional 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 xml:space="preserve">gender </w:t>
      </w:r>
      <w:r w:rsidR="006D7508" w:rsidRPr="007C37EA">
        <w:rPr>
          <w:rFonts w:asciiTheme="majorBidi" w:hAnsiTheme="majorBidi" w:cstheme="majorBidi"/>
          <w:sz w:val="28"/>
          <w:szCs w:val="28"/>
          <w:lang w:val="en-GB"/>
        </w:rPr>
        <w:t xml:space="preserve">perceptions 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903176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indicate a </w:t>
      </w:r>
      <w:r w:rsidR="006D7508" w:rsidRPr="007C37EA">
        <w:rPr>
          <w:rFonts w:asciiTheme="majorBidi" w:hAnsiTheme="majorBidi" w:cstheme="majorBidi"/>
          <w:sz w:val="28"/>
          <w:szCs w:val="28"/>
          <w:lang w:val="en-GB"/>
        </w:rPr>
        <w:t xml:space="preserve">crisis </w:t>
      </w:r>
      <w:r w:rsidR="00485372" w:rsidRPr="007C37EA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5E75B5" w:rsidRPr="007C37EA">
        <w:rPr>
          <w:rFonts w:asciiTheme="majorBidi" w:hAnsiTheme="majorBidi" w:cstheme="majorBidi"/>
          <w:sz w:val="28"/>
          <w:szCs w:val="28"/>
          <w:lang w:val="en-GB"/>
        </w:rPr>
        <w:t>the dominant ideology</w:t>
      </w:r>
      <w:r w:rsidR="00186876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11284" w:rsidRPr="007C37EA">
        <w:rPr>
          <w:rFonts w:asciiTheme="majorBidi" w:hAnsiTheme="majorBidi" w:cstheme="majorBidi"/>
          <w:sz w:val="28"/>
          <w:szCs w:val="28"/>
          <w:lang w:val="en-GB"/>
        </w:rPr>
        <w:t>overall</w:t>
      </w:r>
      <w:r w:rsidR="008E2EE0" w:rsidRPr="007C37EA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04D04" w:rsidRPr="007C37E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74C9" w:rsidRPr="007C37EA">
        <w:rPr>
          <w:rFonts w:asciiTheme="majorBidi" w:hAnsiTheme="majorBidi" w:cstheme="majorBidi"/>
          <w:sz w:val="28"/>
          <w:szCs w:val="28"/>
          <w:lang w:val="en-GB"/>
        </w:rPr>
        <w:t>For</w:t>
      </w:r>
      <w:r w:rsidR="005374C9">
        <w:rPr>
          <w:rFonts w:asciiTheme="majorBidi" w:hAnsiTheme="majorBidi" w:cstheme="majorBidi"/>
          <w:sz w:val="28"/>
          <w:szCs w:val="28"/>
          <w:lang w:val="en-GB"/>
        </w:rPr>
        <w:t xml:space="preserve"> example, in her discussion of female heroines</w:t>
      </w:r>
      <w:r w:rsidR="00CF4F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B097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action </w:t>
      </w:r>
      <w:r w:rsidR="000F1B8E">
        <w:rPr>
          <w:rFonts w:asciiTheme="majorBidi" w:hAnsiTheme="majorBidi" w:cstheme="majorBidi"/>
          <w:sz w:val="28"/>
          <w:szCs w:val="28"/>
          <w:lang w:val="en-GB"/>
        </w:rPr>
        <w:t>films</w:t>
      </w:r>
      <w:r w:rsidR="009E77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1238E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9E77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early 1990s</w:t>
      </w:r>
      <w:r w:rsidR="004E3368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BB7EA6" w:rsidRPr="0052139F">
        <w:rPr>
          <w:rStyle w:val="FootnoteReference"/>
          <w:rFonts w:asciiTheme="majorBidi" w:hAnsiTheme="majorBidi" w:cstheme="majorBidi"/>
          <w:sz w:val="28"/>
          <w:szCs w:val="28"/>
        </w:rPr>
        <w:footnoteReference w:id="5"/>
      </w:r>
      <w:r w:rsidR="00660F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74C9">
        <w:rPr>
          <w:rFonts w:asciiTheme="majorBidi" w:hAnsiTheme="majorBidi" w:cstheme="majorBidi"/>
          <w:sz w:val="28"/>
          <w:szCs w:val="28"/>
          <w:lang w:val="en-GB"/>
        </w:rPr>
        <w:t>Tasker argues that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="000D2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female presence 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in the </w:t>
      </w:r>
      <w:r w:rsidR="002F151A">
        <w:rPr>
          <w:rFonts w:asciiTheme="majorBidi" w:hAnsiTheme="majorBidi" w:cstheme="majorBidi"/>
          <w:sz w:val="28"/>
          <w:szCs w:val="28"/>
          <w:lang w:val="en-GB"/>
        </w:rPr>
        <w:t xml:space="preserve">public, 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masculine domain </w:t>
      </w:r>
      <w:r w:rsidR="000D2562" w:rsidRPr="0052139F">
        <w:rPr>
          <w:rFonts w:asciiTheme="majorBidi" w:hAnsiTheme="majorBidi" w:cstheme="majorBidi"/>
          <w:sz w:val="28"/>
          <w:szCs w:val="28"/>
          <w:lang w:val="en-GB"/>
        </w:rPr>
        <w:t>creates or intensifies a crisis.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 S</w:t>
      </w:r>
      <w:r w:rsidR="000F1B8E" w:rsidRPr="0052139F">
        <w:rPr>
          <w:rFonts w:asciiTheme="majorBidi" w:hAnsiTheme="majorBidi" w:cstheme="majorBidi"/>
          <w:sz w:val="28"/>
          <w:szCs w:val="28"/>
          <w:lang w:val="en-GB"/>
        </w:rPr>
        <w:t>exual desire or romance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 often</w:t>
      </w:r>
      <w:r w:rsidR="000F1B8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interfere with the search for knowledge and disturb social </w:t>
      </w:r>
      <w:r w:rsidR="000F1B8E">
        <w:rPr>
          <w:rFonts w:asciiTheme="majorBidi" w:hAnsiTheme="majorBidi" w:cstheme="majorBidi"/>
          <w:sz w:val="28"/>
          <w:szCs w:val="28"/>
          <w:lang w:val="en-GB"/>
        </w:rPr>
        <w:t>stability</w:t>
      </w:r>
      <w:r w:rsidR="00A04AC3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12043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6"/>
      </w:r>
      <w:r w:rsidR="00660F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74C9" w:rsidRPr="001911E5">
        <w:rPr>
          <w:rFonts w:asciiTheme="majorBidi" w:hAnsiTheme="majorBidi" w:cstheme="majorBidi"/>
          <w:sz w:val="28"/>
          <w:szCs w:val="28"/>
        </w:rPr>
        <w:t xml:space="preserve">Similarly, </w:t>
      </w:r>
      <w:r w:rsidR="00A04AC3" w:rsidRPr="001911E5">
        <w:rPr>
          <w:rFonts w:asciiTheme="majorBidi" w:hAnsiTheme="majorBidi" w:cstheme="majorBidi"/>
          <w:sz w:val="28"/>
          <w:szCs w:val="28"/>
        </w:rPr>
        <w:t xml:space="preserve">Linda </w:t>
      </w:r>
      <w:proofErr w:type="spellStart"/>
      <w:r w:rsidR="00873D66" w:rsidRPr="001911E5">
        <w:rPr>
          <w:rFonts w:asciiTheme="majorBidi" w:hAnsiTheme="majorBidi" w:cstheme="majorBidi"/>
          <w:sz w:val="28"/>
          <w:szCs w:val="28"/>
        </w:rPr>
        <w:t>Mizejewski</w:t>
      </w:r>
      <w:proofErr w:type="spellEnd"/>
      <w:r w:rsidR="006D7508" w:rsidRPr="001911E5">
        <w:rPr>
          <w:rFonts w:asciiTheme="majorBidi" w:hAnsiTheme="majorBidi" w:cstheme="majorBidi"/>
          <w:sz w:val="28"/>
          <w:szCs w:val="28"/>
        </w:rPr>
        <w:t xml:space="preserve">, following J. P. </w:t>
      </w:r>
      <w:proofErr w:type="spellStart"/>
      <w:r w:rsidR="006D7508" w:rsidRPr="001911E5">
        <w:rPr>
          <w:rFonts w:asciiTheme="majorBidi" w:hAnsiTheme="majorBidi" w:cstheme="majorBidi"/>
          <w:sz w:val="28"/>
          <w:szCs w:val="28"/>
        </w:rPr>
        <w:t>Alotte’s</w:t>
      </w:r>
      <w:proofErr w:type="spellEnd"/>
      <w:r w:rsidR="006D7508" w:rsidRPr="001911E5">
        <w:rPr>
          <w:rFonts w:asciiTheme="majorBidi" w:hAnsiTheme="majorBidi" w:cstheme="majorBidi"/>
          <w:sz w:val="28"/>
          <w:szCs w:val="28"/>
        </w:rPr>
        <w:t xml:space="preserve"> notion </w:t>
      </w:r>
      <w:r w:rsidR="00F82B90" w:rsidRPr="001911E5">
        <w:rPr>
          <w:rFonts w:asciiTheme="majorBidi" w:hAnsiTheme="majorBidi" w:cstheme="majorBidi"/>
          <w:sz w:val="28"/>
          <w:szCs w:val="28"/>
        </w:rPr>
        <w:t xml:space="preserve">of </w:t>
      </w:r>
      <w:r w:rsidR="006D7508" w:rsidRPr="001911E5">
        <w:rPr>
          <w:rFonts w:asciiTheme="majorBidi" w:hAnsiTheme="majorBidi" w:cstheme="majorBidi"/>
          <w:i/>
          <w:iCs/>
          <w:sz w:val="28"/>
          <w:szCs w:val="28"/>
        </w:rPr>
        <w:t>film noir</w:t>
      </w:r>
      <w:r w:rsidR="006D7508" w:rsidRPr="001911E5">
        <w:rPr>
          <w:rFonts w:asciiTheme="majorBidi" w:hAnsiTheme="majorBidi" w:cstheme="majorBidi"/>
          <w:sz w:val="28"/>
          <w:szCs w:val="28"/>
        </w:rPr>
        <w:t xml:space="preserve">, </w:t>
      </w:r>
      <w:r w:rsidR="005374C9" w:rsidRPr="001911E5">
        <w:rPr>
          <w:rFonts w:asciiTheme="majorBidi" w:hAnsiTheme="majorBidi" w:cstheme="majorBidi"/>
          <w:sz w:val="28"/>
          <w:szCs w:val="28"/>
        </w:rPr>
        <w:t xml:space="preserve">argues that </w:t>
      </w:r>
      <w:r w:rsidR="007E361C" w:rsidRPr="001911E5">
        <w:rPr>
          <w:rFonts w:asciiTheme="majorBidi" w:hAnsiTheme="majorBidi" w:cstheme="majorBidi"/>
          <w:sz w:val="28"/>
          <w:szCs w:val="28"/>
        </w:rPr>
        <w:t xml:space="preserve">some films from this period, </w:t>
      </w:r>
      <w:r w:rsidR="001D134F" w:rsidRPr="001911E5">
        <w:rPr>
          <w:rFonts w:asciiTheme="majorBidi" w:hAnsiTheme="majorBidi" w:cstheme="majorBidi"/>
          <w:sz w:val="28"/>
          <w:szCs w:val="28"/>
          <w:lang w:val="en-GB"/>
        </w:rPr>
        <w:t>with</w:t>
      </w:r>
      <w:r w:rsidR="001D134F" w:rsidRPr="001911E5">
        <w:rPr>
          <w:rFonts w:asciiTheme="majorBidi" w:hAnsiTheme="majorBidi" w:cstheme="majorBidi"/>
          <w:sz w:val="28"/>
          <w:szCs w:val="28"/>
        </w:rPr>
        <w:t xml:space="preserve"> </w:t>
      </w:r>
      <w:r w:rsidR="007E361C" w:rsidRPr="001911E5">
        <w:rPr>
          <w:rFonts w:asciiTheme="majorBidi" w:hAnsiTheme="majorBidi" w:cstheme="majorBidi"/>
          <w:sz w:val="28"/>
          <w:szCs w:val="28"/>
        </w:rPr>
        <w:t xml:space="preserve">a female detective as </w:t>
      </w:r>
      <w:r w:rsidR="00371D50" w:rsidRPr="001911E5">
        <w:rPr>
          <w:rFonts w:asciiTheme="majorBidi" w:hAnsiTheme="majorBidi" w:cstheme="majorBidi"/>
          <w:sz w:val="28"/>
          <w:szCs w:val="28"/>
        </w:rPr>
        <w:t xml:space="preserve">their </w:t>
      </w:r>
      <w:r w:rsidR="007E361C" w:rsidRPr="001911E5">
        <w:rPr>
          <w:rFonts w:asciiTheme="majorBidi" w:hAnsiTheme="majorBidi" w:cstheme="majorBidi"/>
          <w:sz w:val="28"/>
          <w:szCs w:val="28"/>
        </w:rPr>
        <w:t>lead character,</w:t>
      </w:r>
      <w:r w:rsidR="00371D50" w:rsidRPr="001911E5">
        <w:rPr>
          <w:rStyle w:val="FootnoteReference"/>
          <w:rFonts w:asciiTheme="majorBidi" w:hAnsiTheme="majorBidi" w:cstheme="majorBidi"/>
          <w:sz w:val="28"/>
          <w:szCs w:val="28"/>
        </w:rPr>
        <w:footnoteReference w:id="7"/>
      </w:r>
      <w:r w:rsidR="007E361C" w:rsidRPr="001911E5">
        <w:rPr>
          <w:rFonts w:asciiTheme="majorBidi" w:hAnsiTheme="majorBidi" w:cstheme="majorBidi"/>
          <w:sz w:val="28"/>
          <w:szCs w:val="28"/>
        </w:rPr>
        <w:t xml:space="preserve"> </w:t>
      </w:r>
      <w:r w:rsidR="00951962" w:rsidRPr="001911E5">
        <w:rPr>
          <w:rFonts w:asciiTheme="majorBidi" w:hAnsiTheme="majorBidi" w:cstheme="majorBidi"/>
          <w:sz w:val="28"/>
          <w:szCs w:val="28"/>
        </w:rPr>
        <w:t xml:space="preserve">continue to </w:t>
      </w:r>
      <w:r w:rsidR="007E361C" w:rsidRPr="001911E5">
        <w:rPr>
          <w:rFonts w:asciiTheme="majorBidi" w:hAnsiTheme="majorBidi" w:cstheme="majorBidi"/>
          <w:sz w:val="28"/>
          <w:szCs w:val="28"/>
        </w:rPr>
        <w:t>perform</w:t>
      </w:r>
      <w:r w:rsidR="00D66DC5" w:rsidRPr="001911E5">
        <w:rPr>
          <w:rFonts w:asciiTheme="majorBidi" w:hAnsiTheme="majorBidi" w:cstheme="majorBidi"/>
          <w:sz w:val="28"/>
          <w:szCs w:val="28"/>
        </w:rPr>
        <w:t xml:space="preserve"> </w:t>
      </w:r>
      <w:r w:rsidR="006D7508" w:rsidRPr="001911E5">
        <w:rPr>
          <w:rFonts w:asciiTheme="majorBidi" w:hAnsiTheme="majorBidi" w:cstheme="majorBidi"/>
          <w:sz w:val="28"/>
          <w:szCs w:val="28"/>
        </w:rPr>
        <w:t>a</w:t>
      </w:r>
      <w:r w:rsidR="00951962" w:rsidRPr="001911E5">
        <w:rPr>
          <w:rFonts w:asciiTheme="majorBidi" w:hAnsiTheme="majorBidi" w:cstheme="majorBidi"/>
          <w:sz w:val="28"/>
          <w:szCs w:val="28"/>
        </w:rPr>
        <w:t xml:space="preserve"> </w:t>
      </w:r>
      <w:r w:rsidR="007E361C" w:rsidRPr="001911E5">
        <w:rPr>
          <w:rFonts w:asciiTheme="majorBidi" w:hAnsiTheme="majorBidi" w:cstheme="majorBidi"/>
          <w:sz w:val="28"/>
          <w:szCs w:val="28"/>
        </w:rPr>
        <w:t>“deconstructive movement to problematize investigation itself as part of a larger cultural anxiety about ways of knowing.”</w:t>
      </w:r>
      <w:r w:rsidR="00A04AC3" w:rsidRPr="001911E5">
        <w:rPr>
          <w:rStyle w:val="FootnoteReference"/>
          <w:rFonts w:asciiTheme="majorBidi" w:hAnsiTheme="majorBidi" w:cstheme="majorBidi"/>
          <w:sz w:val="28"/>
          <w:szCs w:val="28"/>
        </w:rPr>
        <w:footnoteReference w:id="8"/>
      </w:r>
    </w:p>
    <w:p w14:paraId="58EF708E" w14:textId="41FE892B" w:rsidR="000E5B7C" w:rsidRDefault="002536F8" w:rsidP="008C3BDF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9F23A3">
        <w:rPr>
          <w:rFonts w:asciiTheme="majorBidi" w:hAnsiTheme="majorBidi" w:cstheme="majorBidi"/>
          <w:sz w:val="28"/>
          <w:szCs w:val="28"/>
        </w:rPr>
        <w:t>In the same vein,</w:t>
      </w:r>
      <w:r w:rsidR="000E5B7C" w:rsidRPr="009F23A3">
        <w:rPr>
          <w:rFonts w:asciiTheme="majorBidi" w:hAnsiTheme="majorBidi" w:cstheme="majorBidi"/>
          <w:sz w:val="28"/>
          <w:szCs w:val="28"/>
        </w:rPr>
        <w:t xml:space="preserve"> </w:t>
      </w:r>
      <w:r w:rsidR="001E71CC" w:rsidRPr="009F23A3">
        <w:rPr>
          <w:rFonts w:asciiTheme="majorBidi" w:hAnsiTheme="majorBidi" w:cstheme="majorBidi"/>
          <w:sz w:val="28"/>
          <w:szCs w:val="28"/>
          <w:lang w:val="en-GB"/>
        </w:rPr>
        <w:t xml:space="preserve">Hilary </w:t>
      </w:r>
      <w:proofErr w:type="spellStart"/>
      <w:r w:rsidR="001E71CC" w:rsidRPr="009F23A3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7609D1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E71CC" w:rsidRPr="009F23A3">
        <w:rPr>
          <w:rFonts w:asciiTheme="majorBidi" w:hAnsiTheme="majorBidi" w:cstheme="majorBidi"/>
          <w:sz w:val="28"/>
          <w:szCs w:val="28"/>
          <w:lang w:val="en-GB"/>
        </w:rPr>
        <w:t>observes that in</w:t>
      </w:r>
      <w:r w:rsidR="007609D1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3862" w:rsidRPr="009F23A3">
        <w:rPr>
          <w:rFonts w:asciiTheme="majorBidi" w:hAnsiTheme="majorBidi" w:cstheme="majorBidi"/>
          <w:sz w:val="28"/>
          <w:szCs w:val="28"/>
          <w:lang w:val="en-GB"/>
        </w:rPr>
        <w:t xml:space="preserve">numerous </w:t>
      </w:r>
      <w:r w:rsidR="007609D1" w:rsidRPr="009F23A3">
        <w:rPr>
          <w:rFonts w:asciiTheme="majorBidi" w:hAnsiTheme="majorBidi" w:cstheme="majorBidi"/>
          <w:sz w:val="28"/>
          <w:szCs w:val="28"/>
          <w:lang w:val="en-GB"/>
        </w:rPr>
        <w:t>genres</w:t>
      </w:r>
      <w:r w:rsidR="00225DD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70E5E" w:rsidRPr="009F23A3">
        <w:rPr>
          <w:rFonts w:asciiTheme="majorBidi" w:hAnsiTheme="majorBidi" w:cstheme="majorBidi"/>
          <w:sz w:val="28"/>
          <w:szCs w:val="28"/>
          <w:lang w:val="en-GB"/>
        </w:rPr>
        <w:t xml:space="preserve">throughout film history, </w:t>
      </w:r>
      <w:r w:rsidR="00225DDD" w:rsidRPr="009F23A3">
        <w:rPr>
          <w:rFonts w:asciiTheme="majorBidi" w:hAnsiTheme="majorBidi" w:cstheme="majorBidi"/>
          <w:sz w:val="28"/>
          <w:szCs w:val="28"/>
          <w:lang w:val="en-GB"/>
        </w:rPr>
        <w:t>“on-screen violence has primarily been a masculine activity.”</w:t>
      </w:r>
      <w:r w:rsidR="007609D1" w:rsidRPr="009F23A3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9"/>
      </w:r>
      <w:r w:rsidR="0032704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72BF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Yet </w:t>
      </w:r>
      <w:r w:rsidR="00532473" w:rsidRPr="009F23A3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historical moments of ideological crisis</w:t>
      </w:r>
      <w:r w:rsidR="00532473" w:rsidRPr="009F23A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A6F6A" w:rsidRPr="009F23A3">
        <w:rPr>
          <w:rFonts w:asciiTheme="majorBidi" w:hAnsiTheme="majorBidi" w:cstheme="majorBidi"/>
          <w:sz w:val="28"/>
          <w:szCs w:val="28"/>
          <w:lang w:val="en-GB"/>
        </w:rPr>
        <w:t xml:space="preserve">the violent woman </w:t>
      </w:r>
      <w:r w:rsidR="00A72BF0" w:rsidRPr="009F23A3">
        <w:rPr>
          <w:rFonts w:asciiTheme="majorBidi" w:hAnsiTheme="majorBidi" w:cstheme="majorBidi"/>
          <w:sz w:val="28"/>
          <w:szCs w:val="28"/>
          <w:lang w:val="en-GB"/>
        </w:rPr>
        <w:t>emerges on a wide scale</w:t>
      </w:r>
      <w:r w:rsidR="00CA6F6A" w:rsidRPr="009F23A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0771C6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A6F6A" w:rsidRPr="009F23A3">
        <w:rPr>
          <w:rFonts w:asciiTheme="majorBidi" w:hAnsiTheme="majorBidi" w:cstheme="majorBidi"/>
          <w:sz w:val="28"/>
          <w:szCs w:val="28"/>
          <w:lang w:val="en-GB"/>
        </w:rPr>
        <w:t>in similar roles</w:t>
      </w:r>
      <w:r w:rsidR="007609D1" w:rsidRPr="00B76A31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609D1" w:rsidRPr="00B76A31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0"/>
      </w:r>
      <w:r w:rsidR="007609D1" w:rsidRPr="00B76A3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D165C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ilms </w:t>
      </w:r>
      <w:r>
        <w:rPr>
          <w:rFonts w:asciiTheme="majorBidi" w:hAnsiTheme="majorBidi" w:cstheme="majorBidi"/>
          <w:sz w:val="28"/>
          <w:szCs w:val="28"/>
          <w:lang w:val="en-GB"/>
        </w:rPr>
        <w:t>that portray violent women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perform a dual mission</w:t>
      </w:r>
      <w:r>
        <w:rPr>
          <w:rFonts w:asciiTheme="majorBidi" w:hAnsiTheme="majorBidi" w:cstheme="majorBidi"/>
          <w:sz w:val="28"/>
          <w:szCs w:val="28"/>
          <w:lang w:val="en-GB"/>
        </w:rPr>
        <w:t>. T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hey express the crisis through this break with gender conventions, </w:t>
      </w:r>
      <w:r w:rsidR="00D641DC">
        <w:rPr>
          <w:rFonts w:asciiTheme="majorBidi" w:hAnsiTheme="majorBidi" w:cstheme="majorBidi"/>
          <w:sz w:val="28"/>
          <w:szCs w:val="28"/>
          <w:lang w:val="en-GB"/>
        </w:rPr>
        <w:t>while,</w:t>
      </w:r>
      <w:r w:rsidR="00D641D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>at the same time</w:t>
      </w:r>
      <w:r w:rsidR="00D641DC">
        <w:rPr>
          <w:rFonts w:asciiTheme="majorBidi" w:hAnsiTheme="majorBidi" w:cstheme="majorBidi"/>
          <w:sz w:val="28"/>
          <w:szCs w:val="28"/>
          <w:lang w:val="en-GB"/>
        </w:rPr>
        <w:t>, the narrative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contain</w:t>
      </w:r>
      <w:r w:rsidR="00D641D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C3BD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D641DC">
        <w:rPr>
          <w:rFonts w:asciiTheme="majorBidi" w:hAnsiTheme="majorBidi" w:cstheme="majorBidi"/>
          <w:sz w:val="28"/>
          <w:szCs w:val="28"/>
          <w:lang w:val="en-GB"/>
        </w:rPr>
        <w:t>crisis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various ways</w:t>
      </w:r>
      <w:r w:rsidR="000E5B7C" w:rsidRPr="009F23A3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641DC" w:rsidRPr="009F23A3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570E5E" w:rsidRPr="009F23A3">
        <w:rPr>
          <w:rFonts w:asciiTheme="majorBidi" w:hAnsiTheme="majorBidi" w:cstheme="majorBidi"/>
          <w:sz w:val="28"/>
          <w:szCs w:val="28"/>
          <w:lang w:val="en-GB"/>
        </w:rPr>
        <w:t xml:space="preserve">roviding narrative explanations for 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the woman’s </w:t>
      </w:r>
      <w:r w:rsidR="00570E5E" w:rsidRPr="009F23A3">
        <w:rPr>
          <w:rFonts w:asciiTheme="majorBidi" w:hAnsiTheme="majorBidi" w:cstheme="majorBidi"/>
          <w:sz w:val="28"/>
          <w:szCs w:val="28"/>
          <w:lang w:val="en-GB"/>
        </w:rPr>
        <w:t xml:space="preserve">violence, 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>depriving her of a romantic bond at the film’s end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87DE6" w:rsidRPr="009F23A3">
        <w:rPr>
          <w:rFonts w:asciiTheme="majorBidi" w:hAnsiTheme="majorBidi" w:cstheme="majorBidi"/>
          <w:sz w:val="28"/>
          <w:szCs w:val="28"/>
          <w:lang w:val="en-GB"/>
        </w:rPr>
        <w:t>(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 xml:space="preserve">as in </w:t>
      </w:r>
      <w:proofErr w:type="spellStart"/>
      <w:r w:rsidR="00687DE6" w:rsidRPr="009F23A3">
        <w:rPr>
          <w:rFonts w:asciiTheme="majorBidi" w:hAnsiTheme="majorBidi" w:cstheme="majorBidi"/>
          <w:i/>
          <w:iCs/>
          <w:sz w:val="28"/>
          <w:szCs w:val="28"/>
          <w:lang w:val="en-GB"/>
        </w:rPr>
        <w:t>Thema</w:t>
      </w:r>
      <w:proofErr w:type="spellEnd"/>
      <w:r w:rsidR="00687DE6" w:rsidRPr="009F23A3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and Louise</w:t>
      </w:r>
      <w:r w:rsidR="00687DE6" w:rsidRPr="009F23A3">
        <w:rPr>
          <w:rFonts w:asciiTheme="majorBidi" w:hAnsiTheme="majorBidi" w:cstheme="majorBidi"/>
          <w:sz w:val="28"/>
          <w:szCs w:val="28"/>
          <w:lang w:val="en-GB"/>
        </w:rPr>
        <w:t>, Ridley Scott, 1992)</w:t>
      </w:r>
      <w:r w:rsidR="00D641DC" w:rsidRPr="009F23A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87DE6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>or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presenting 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a split between 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>her professional involvement in violence and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641DC" w:rsidRPr="009F23A3">
        <w:rPr>
          <w:rFonts w:asciiTheme="majorBidi" w:hAnsiTheme="majorBidi" w:cstheme="majorBidi"/>
          <w:sz w:val="28"/>
          <w:szCs w:val="28"/>
          <w:lang w:val="en-GB"/>
        </w:rPr>
        <w:t xml:space="preserve">private 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expressions of femininity 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>(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as in </w:t>
      </w:r>
      <w:r w:rsidR="00B32CA0" w:rsidRPr="009F23A3">
        <w:rPr>
          <w:rFonts w:asciiTheme="majorBidi" w:hAnsiTheme="majorBidi" w:cstheme="majorBidi"/>
          <w:i/>
          <w:iCs/>
          <w:sz w:val="28"/>
          <w:szCs w:val="28"/>
          <w:lang w:val="en-GB"/>
        </w:rPr>
        <w:t>G</w:t>
      </w:r>
      <w:r w:rsidR="008C3BDF">
        <w:rPr>
          <w:rFonts w:asciiTheme="majorBidi" w:hAnsiTheme="majorBidi" w:cstheme="majorBidi"/>
          <w:i/>
          <w:iCs/>
          <w:sz w:val="28"/>
          <w:szCs w:val="28"/>
          <w:lang w:val="en-GB"/>
        </w:rPr>
        <w:t>.</w:t>
      </w:r>
      <w:r w:rsidR="00B32CA0" w:rsidRPr="009F23A3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I</w:t>
      </w:r>
      <w:r w:rsidR="008C3BDF">
        <w:rPr>
          <w:rFonts w:asciiTheme="majorBidi" w:hAnsiTheme="majorBidi" w:cstheme="majorBidi"/>
          <w:i/>
          <w:iCs/>
          <w:sz w:val="28"/>
          <w:szCs w:val="28"/>
          <w:lang w:val="en-GB"/>
        </w:rPr>
        <w:t>.</w:t>
      </w:r>
      <w:r w:rsidR="00B32CA0" w:rsidRPr="009F23A3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Jane</w:t>
      </w:r>
      <w:r w:rsidR="00CA4165" w:rsidRPr="009F23A3">
        <w:rPr>
          <w:rFonts w:asciiTheme="majorBidi" w:hAnsiTheme="majorBidi" w:cstheme="majorBidi"/>
          <w:i/>
          <w:iCs/>
          <w:sz w:val="28"/>
          <w:szCs w:val="28"/>
          <w:lang w:val="en-GB"/>
        </w:rPr>
        <w:t>,</w:t>
      </w:r>
      <w:r w:rsidR="00B32CA0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Ridley Scott, 1997)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are some 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of the </w:t>
      </w:r>
      <w:r w:rsidR="00D641DC" w:rsidRPr="009F23A3">
        <w:rPr>
          <w:rFonts w:asciiTheme="majorBidi" w:hAnsiTheme="majorBidi" w:cstheme="majorBidi"/>
          <w:sz w:val="28"/>
          <w:szCs w:val="28"/>
          <w:lang w:val="en-GB"/>
        </w:rPr>
        <w:t xml:space="preserve">means 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employed </w:t>
      </w:r>
      <w:r w:rsidR="00D641DC" w:rsidRPr="009F23A3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 xml:space="preserve">restrain the trauma </w:t>
      </w:r>
      <w:r w:rsidR="00D641DC" w:rsidRPr="009F23A3">
        <w:rPr>
          <w:rFonts w:asciiTheme="majorBidi" w:hAnsiTheme="majorBidi" w:cstheme="majorBidi"/>
          <w:sz w:val="28"/>
          <w:szCs w:val="28"/>
          <w:lang w:val="en-GB"/>
        </w:rPr>
        <w:t xml:space="preserve">caused </w:t>
      </w:r>
      <w:r w:rsidR="00AA7A6D" w:rsidRPr="009F23A3">
        <w:rPr>
          <w:rFonts w:asciiTheme="majorBidi" w:hAnsiTheme="majorBidi" w:cstheme="majorBidi"/>
          <w:sz w:val="28"/>
          <w:szCs w:val="28"/>
          <w:lang w:val="en-GB"/>
        </w:rPr>
        <w:t xml:space="preserve">by </w:t>
      </w:r>
      <w:r w:rsidR="00CA4165" w:rsidRPr="009F23A3">
        <w:rPr>
          <w:rFonts w:asciiTheme="majorBidi" w:hAnsiTheme="majorBidi" w:cstheme="majorBidi"/>
          <w:sz w:val="28"/>
          <w:szCs w:val="28"/>
          <w:lang w:val="en-GB"/>
        </w:rPr>
        <w:t>the violent woman</w:t>
      </w:r>
      <w:r w:rsidR="00AA7A6D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AA7A6D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1"/>
      </w:r>
    </w:p>
    <w:p w14:paraId="4C325AF2" w14:textId="4AE4C30A" w:rsidR="00CF2074" w:rsidRDefault="00DA2AB5" w:rsidP="00DA2AB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674EFD">
        <w:rPr>
          <w:rFonts w:asciiTheme="majorBidi" w:hAnsiTheme="majorBidi" w:cstheme="majorBidi"/>
          <w:sz w:val="28"/>
          <w:szCs w:val="28"/>
          <w:lang w:val="en-GB"/>
        </w:rPr>
        <w:t xml:space="preserve">The female soldier is a </w:t>
      </w:r>
      <w:r w:rsidR="00A56C28" w:rsidRPr="00674EFD">
        <w:rPr>
          <w:rFonts w:asciiTheme="majorBidi" w:hAnsiTheme="majorBidi" w:cstheme="majorBidi"/>
          <w:sz w:val="28"/>
          <w:szCs w:val="28"/>
          <w:lang w:val="en-GB"/>
        </w:rPr>
        <w:t>relevant example</w:t>
      </w:r>
      <w:r w:rsidRPr="00674EFD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A56C28" w:rsidRPr="00674EF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674EFD">
        <w:rPr>
          <w:rFonts w:asciiTheme="majorBidi" w:hAnsiTheme="majorBidi" w:cstheme="majorBidi"/>
          <w:sz w:val="28"/>
          <w:szCs w:val="28"/>
          <w:lang w:val="en-GB"/>
        </w:rPr>
        <w:t xml:space="preserve">As “a boundary crossing figure – not really a woman and not really a soldier” (5), </w:t>
      </w:r>
      <w:r w:rsidR="00141AA5" w:rsidRPr="00674EFD">
        <w:rPr>
          <w:rFonts w:asciiTheme="majorBidi" w:hAnsiTheme="majorBidi" w:cstheme="majorBidi"/>
          <w:sz w:val="28"/>
          <w:szCs w:val="28"/>
          <w:lang w:val="en-GB"/>
        </w:rPr>
        <w:t>Tas</w:t>
      </w:r>
      <w:r w:rsidR="008D30B3" w:rsidRPr="00674EFD">
        <w:rPr>
          <w:rFonts w:asciiTheme="majorBidi" w:hAnsiTheme="majorBidi" w:cstheme="majorBidi"/>
          <w:sz w:val="28"/>
          <w:szCs w:val="28"/>
          <w:lang w:val="en-GB"/>
        </w:rPr>
        <w:t>k</w:t>
      </w:r>
      <w:r w:rsidR="00141AA5" w:rsidRPr="00674EFD">
        <w:rPr>
          <w:rFonts w:asciiTheme="majorBidi" w:hAnsiTheme="majorBidi" w:cstheme="majorBidi"/>
          <w:sz w:val="28"/>
          <w:szCs w:val="28"/>
          <w:lang w:val="en-GB"/>
        </w:rPr>
        <w:t xml:space="preserve">er </w:t>
      </w:r>
      <w:r w:rsidRPr="00674EFD">
        <w:rPr>
          <w:rFonts w:asciiTheme="majorBidi" w:hAnsiTheme="majorBidi" w:cstheme="majorBidi"/>
          <w:sz w:val="28"/>
          <w:szCs w:val="28"/>
          <w:lang w:val="en-GB"/>
        </w:rPr>
        <w:t xml:space="preserve">finds her to </w:t>
      </w:r>
      <w:r w:rsidRPr="00674EFD">
        <w:rPr>
          <w:rFonts w:asciiTheme="majorBidi" w:hAnsiTheme="majorBidi" w:cstheme="majorBidi"/>
          <w:sz w:val="28"/>
          <w:szCs w:val="28"/>
          <w:lang w:val="en-GB"/>
        </w:rPr>
        <w:lastRenderedPageBreak/>
        <w:t>be</w:t>
      </w:r>
      <w:r w:rsidR="00A56C28" w:rsidRPr="00674EF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674EFD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A56C28" w:rsidRPr="00674EFD">
        <w:rPr>
          <w:rFonts w:asciiTheme="majorBidi" w:hAnsiTheme="majorBidi" w:cstheme="majorBidi"/>
          <w:sz w:val="28"/>
          <w:szCs w:val="28"/>
          <w:lang w:val="en-GB"/>
        </w:rPr>
        <w:t>a contradiction in terms</w:t>
      </w:r>
      <w:r w:rsidR="00807550" w:rsidRPr="00674EFD">
        <w:rPr>
          <w:rFonts w:asciiTheme="majorBidi" w:hAnsiTheme="majorBidi" w:cstheme="majorBidi"/>
          <w:sz w:val="28"/>
          <w:szCs w:val="28"/>
          <w:lang w:val="en-GB"/>
        </w:rPr>
        <w:t>” (287)</w:t>
      </w:r>
      <w:r w:rsidRPr="00674EFD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F5279" w:rsidRPr="00674EFD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2"/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an a</w:t>
      </w:r>
      <w:r w:rsidR="00B76A31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>normal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>, unstable</w:t>
      </w:r>
      <w:r w:rsidR="0014588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category, </w:t>
      </w:r>
      <w:r w:rsidR="009D62E0">
        <w:rPr>
          <w:rFonts w:asciiTheme="majorBidi" w:hAnsiTheme="majorBidi" w:cstheme="majorBidi"/>
          <w:sz w:val="28"/>
          <w:szCs w:val="28"/>
          <w:lang w:val="en-GB"/>
        </w:rPr>
        <w:t>the female soldier</w:t>
      </w:r>
      <w:r w:rsidR="009D62E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threatens the social </w:t>
      </w:r>
      <w:r w:rsidR="00887041">
        <w:rPr>
          <w:rFonts w:asciiTheme="majorBidi" w:hAnsiTheme="majorBidi" w:cstheme="majorBidi"/>
          <w:sz w:val="28"/>
          <w:szCs w:val="28"/>
          <w:lang w:val="en-GB"/>
        </w:rPr>
        <w:t>order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 xml:space="preserve">Jeffords shows how solidarity between combatants, which is vital for their survival, is typically defined </w:t>
      </w:r>
      <w:r w:rsidR="00CF2074">
        <w:rPr>
          <w:rFonts w:asciiTheme="majorBidi" w:hAnsiTheme="majorBidi" w:cstheme="majorBidi"/>
          <w:sz w:val="28"/>
          <w:szCs w:val="28"/>
          <w:lang w:val="en-GB"/>
        </w:rPr>
        <w:t xml:space="preserve">along 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>gender lines</w:t>
      </w:r>
      <w:r w:rsidR="00987FF2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D34B4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3"/>
      </w:r>
      <w:r w:rsidR="007E7AD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F2074">
        <w:rPr>
          <w:rFonts w:asciiTheme="majorBidi" w:hAnsiTheme="majorBidi" w:cstheme="majorBidi"/>
          <w:sz w:val="28"/>
          <w:szCs w:val="28"/>
          <w:lang w:val="en-GB"/>
        </w:rPr>
        <w:t>The presence of a</w:t>
      </w:r>
      <w:r w:rsidR="007E7A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female soldier 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 xml:space="preserve">among </w:t>
      </w:r>
      <w:r w:rsidR="00064C54">
        <w:rPr>
          <w:rFonts w:asciiTheme="majorBidi" w:hAnsiTheme="majorBidi" w:cstheme="majorBidi"/>
          <w:sz w:val="28"/>
          <w:szCs w:val="28"/>
          <w:lang w:val="en-GB"/>
        </w:rPr>
        <w:t>male combatants</w:t>
      </w:r>
      <w:r w:rsidR="007E7A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threatens 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>th</w:t>
      </w:r>
      <w:r w:rsidR="00CF2074">
        <w:rPr>
          <w:rFonts w:asciiTheme="majorBidi" w:hAnsiTheme="majorBidi" w:cstheme="majorBidi"/>
          <w:sz w:val="28"/>
          <w:szCs w:val="28"/>
          <w:lang w:val="en-GB"/>
        </w:rPr>
        <w:t>at</w:t>
      </w:r>
      <w:r w:rsidR="007E7AD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E7AD0" w:rsidRPr="0052139F">
        <w:rPr>
          <w:rFonts w:asciiTheme="majorBidi" w:hAnsiTheme="majorBidi" w:cstheme="majorBidi"/>
          <w:sz w:val="28"/>
          <w:szCs w:val="28"/>
          <w:lang w:val="en-GB"/>
        </w:rPr>
        <w:t>solidarity.</w:t>
      </w:r>
      <w:r w:rsidR="00987FF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For the </w:t>
      </w:r>
      <w:r w:rsidR="0031377B">
        <w:rPr>
          <w:rFonts w:asciiTheme="majorBidi" w:hAnsiTheme="majorBidi" w:cstheme="majorBidi"/>
          <w:sz w:val="28"/>
          <w:szCs w:val="28"/>
          <w:lang w:val="en-GB"/>
        </w:rPr>
        <w:t xml:space="preserve">masculine </w:t>
      </w:r>
      <w:r w:rsidR="00FD34B4">
        <w:rPr>
          <w:rFonts w:asciiTheme="majorBidi" w:hAnsiTheme="majorBidi" w:cstheme="majorBidi"/>
          <w:sz w:val="28"/>
          <w:szCs w:val="28"/>
          <w:lang w:val="en-GB"/>
        </w:rPr>
        <w:t>collective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1377B">
        <w:rPr>
          <w:rFonts w:asciiTheme="majorBidi" w:hAnsiTheme="majorBidi" w:cstheme="majorBidi"/>
          <w:sz w:val="28"/>
          <w:szCs w:val="28"/>
          <w:lang w:val="en-GB"/>
        </w:rPr>
        <w:t>at the front,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women</w:t>
      </w:r>
      <w:r w:rsidR="00CF2074">
        <w:rPr>
          <w:rFonts w:asciiTheme="majorBidi" w:hAnsiTheme="majorBidi" w:cstheme="majorBidi"/>
          <w:sz w:val="28"/>
          <w:szCs w:val="28"/>
          <w:lang w:val="en-GB"/>
        </w:rPr>
        <w:t xml:space="preserve"> are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excluded Other</w:t>
      </w:r>
      <w:r w:rsidR="00FD34B4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8B50F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F2074">
        <w:rPr>
          <w:rFonts w:asciiTheme="majorBidi" w:hAnsiTheme="majorBidi" w:cstheme="majorBidi"/>
          <w:sz w:val="28"/>
          <w:szCs w:val="28"/>
          <w:lang w:val="en-GB"/>
        </w:rPr>
        <w:t xml:space="preserve"> just like the enemy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180219F" w14:textId="2FE2D1C1" w:rsidR="006A6EB8" w:rsidRDefault="00FD34B4" w:rsidP="00E93876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I</w:t>
      </w:r>
      <w:r w:rsidR="0084768E">
        <w:rPr>
          <w:rFonts w:asciiTheme="majorBidi" w:hAnsiTheme="majorBidi" w:cstheme="majorBidi"/>
          <w:sz w:val="28"/>
          <w:szCs w:val="28"/>
          <w:lang w:val="en-GB"/>
        </w:rPr>
        <w:t>f i</w:t>
      </w:r>
      <w:r>
        <w:rPr>
          <w:rFonts w:asciiTheme="majorBidi" w:hAnsiTheme="majorBidi" w:cstheme="majorBidi"/>
          <w:sz w:val="28"/>
          <w:szCs w:val="28"/>
          <w:lang w:val="en-GB"/>
        </w:rPr>
        <w:t>n battle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woman is the excluded Other</w:t>
      </w:r>
      <w:r w:rsidR="00C3361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woman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waiting at home </w:t>
      </w:r>
      <w:r w:rsidR="00777C02">
        <w:rPr>
          <w:rFonts w:asciiTheme="majorBidi" w:hAnsiTheme="majorBidi" w:cstheme="majorBidi"/>
          <w:sz w:val="28"/>
          <w:szCs w:val="28"/>
          <w:lang w:val="en-GB"/>
        </w:rPr>
        <w:t xml:space="preserve">– 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home </w:t>
      </w:r>
      <w:r w:rsidR="00C3361E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6F1E09">
        <w:rPr>
          <w:rFonts w:asciiTheme="majorBidi" w:hAnsiTheme="majorBidi" w:cstheme="majorBidi"/>
          <w:sz w:val="28"/>
          <w:szCs w:val="28"/>
          <w:lang w:val="en-GB"/>
        </w:rPr>
        <w:t>men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called to defend</w:t>
      </w:r>
      <w:r w:rsidR="00777C02">
        <w:rPr>
          <w:rFonts w:asciiTheme="majorBidi" w:hAnsiTheme="majorBidi" w:cstheme="majorBidi"/>
          <w:sz w:val="28"/>
          <w:szCs w:val="28"/>
          <w:lang w:val="en-GB"/>
        </w:rPr>
        <w:t xml:space="preserve"> –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often 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>symbolizes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nation. 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>As Anne McClintock shows, this dual position has deep roots in the roles constructed for women in the national project.</w:t>
      </w:r>
      <w:r w:rsidR="00F61DEE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4"/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W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>omen often symbolize the nation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 yet are excluded</w:t>
      </w:r>
      <w:r>
        <w:rPr>
          <w:rFonts w:asciiTheme="majorBidi" w:hAnsiTheme="majorBidi" w:cstheme="majorBidi"/>
          <w:sz w:val="28"/>
          <w:szCs w:val="28"/>
          <w:lang w:val="en-GB"/>
        </w:rPr>
        <w:t>, in both space and time,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D3B48" w:rsidRPr="0052139F">
        <w:rPr>
          <w:rFonts w:asciiTheme="majorBidi" w:hAnsiTheme="majorBidi" w:cstheme="majorBidi"/>
          <w:sz w:val="28"/>
          <w:szCs w:val="28"/>
          <w:lang w:val="en-GB"/>
        </w:rPr>
        <w:t>from any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active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part in 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>it</w:t>
      </w:r>
      <w:r w:rsidR="00842DCD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 history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While </w:t>
      </w:r>
      <w:r w:rsidR="00BF5B9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are active in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the public sphere</w:t>
      </w:r>
      <w:r w:rsidR="00FE1896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 xml:space="preserve">instituting </w:t>
      </w:r>
      <w:r w:rsidR="00FE1896">
        <w:rPr>
          <w:rFonts w:asciiTheme="majorBidi" w:hAnsiTheme="majorBidi" w:cstheme="majorBidi"/>
          <w:sz w:val="28"/>
          <w:szCs w:val="28"/>
          <w:lang w:val="en-GB"/>
        </w:rPr>
        <w:t>change and progress</w:t>
      </w:r>
      <w:r w:rsidR="00842DC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 women</w:t>
      </w:r>
      <w:r w:rsidR="00E73BB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traditionally associated with the private</w:t>
      </w:r>
      <w:r w:rsidR="00B7346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space </w:t>
      </w:r>
      <w:r w:rsidR="00B73467">
        <w:rPr>
          <w:rFonts w:asciiTheme="majorBidi" w:hAnsiTheme="majorBidi" w:cstheme="majorBidi"/>
          <w:sz w:val="28"/>
          <w:szCs w:val="28"/>
          <w:lang w:val="en-GB"/>
        </w:rPr>
        <w:t xml:space="preserve">and with the past. In the domestic 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 xml:space="preserve">sphere,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they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responsible for ensuring 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stability and 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continuity </w:t>
      </w:r>
      <w:r w:rsidR="00B6733B">
        <w:rPr>
          <w:rFonts w:asciiTheme="majorBidi" w:hAnsiTheme="majorBidi" w:cstheme="majorBidi"/>
          <w:sz w:val="28"/>
          <w:szCs w:val="28"/>
          <w:lang w:val="en-GB"/>
        </w:rPr>
        <w:t xml:space="preserve">by 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maintaining tradition </w:t>
      </w:r>
      <w:r w:rsidR="00E25EC7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034E92">
        <w:rPr>
          <w:rFonts w:asciiTheme="majorBidi" w:hAnsiTheme="majorBidi" w:cstheme="majorBidi"/>
          <w:sz w:val="28"/>
          <w:szCs w:val="28"/>
          <w:lang w:val="en-GB"/>
        </w:rPr>
        <w:t>by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“proper” reproduction.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representation of a woman 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 xml:space="preserve">who is 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>active in the public sphere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influenc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>es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>future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of the collective is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an exception </w:t>
      </w:r>
      <w:r w:rsidR="008B39F0">
        <w:rPr>
          <w:rFonts w:asciiTheme="majorBidi" w:hAnsiTheme="majorBidi" w:cstheme="majorBidi"/>
          <w:sz w:val="28"/>
          <w:szCs w:val="28"/>
          <w:lang w:val="en-GB"/>
        </w:rPr>
        <w:t>that feminist writers se</w:t>
      </w:r>
      <w:r w:rsidR="00E12000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8B39F0">
        <w:rPr>
          <w:rFonts w:asciiTheme="majorBidi" w:hAnsiTheme="majorBidi" w:cstheme="majorBidi"/>
          <w:sz w:val="28"/>
          <w:szCs w:val="28"/>
          <w:lang w:val="en-GB"/>
        </w:rPr>
        <w:t xml:space="preserve"> as 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 xml:space="preserve">indicative of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crisis</w:t>
      </w:r>
      <w:r w:rsidR="006A6EB8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3B4971E" w14:textId="5DC17D99" w:rsidR="00FF1215" w:rsidRDefault="006A6EB8" w:rsidP="00EC6141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79035B" w:rsidRPr="00A10BE6">
        <w:rPr>
          <w:rFonts w:asciiTheme="majorBidi" w:hAnsiTheme="majorBidi" w:cstheme="majorBidi"/>
          <w:sz w:val="28"/>
          <w:szCs w:val="28"/>
          <w:lang w:val="en-GB"/>
        </w:rPr>
        <w:t xml:space="preserve">What then is the </w:t>
      </w:r>
      <w:r w:rsidR="008443BD" w:rsidRPr="00A10BE6">
        <w:rPr>
          <w:rFonts w:asciiTheme="majorBidi" w:hAnsiTheme="majorBidi" w:cstheme="majorBidi"/>
          <w:sz w:val="28"/>
          <w:szCs w:val="28"/>
          <w:lang w:val="en-GB"/>
        </w:rPr>
        <w:t xml:space="preserve">nature of the </w:t>
      </w:r>
      <w:r w:rsidR="0079035B" w:rsidRPr="00A10BE6">
        <w:rPr>
          <w:rFonts w:asciiTheme="majorBidi" w:hAnsiTheme="majorBidi" w:cstheme="majorBidi"/>
          <w:sz w:val="28"/>
          <w:szCs w:val="28"/>
          <w:lang w:val="en-GB"/>
        </w:rPr>
        <w:t xml:space="preserve">crisis </w:t>
      </w:r>
      <w:r w:rsidRPr="00A10BE6">
        <w:rPr>
          <w:rFonts w:asciiTheme="majorBidi" w:hAnsiTheme="majorBidi" w:cstheme="majorBidi"/>
          <w:sz w:val="28"/>
          <w:szCs w:val="28"/>
          <w:lang w:val="en-GB"/>
        </w:rPr>
        <w:t xml:space="preserve">underlying </w:t>
      </w:r>
      <w:r w:rsidR="0079035B" w:rsidRPr="00A10BE6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A10BE6">
        <w:rPr>
          <w:rFonts w:asciiTheme="majorBidi" w:hAnsiTheme="majorBidi" w:cstheme="majorBidi"/>
          <w:sz w:val="28"/>
          <w:szCs w:val="28"/>
          <w:lang w:val="en-GB"/>
        </w:rPr>
        <w:t xml:space="preserve">numerous </w:t>
      </w:r>
      <w:r w:rsidR="00EC6141">
        <w:rPr>
          <w:rFonts w:asciiTheme="majorBidi" w:hAnsiTheme="majorBidi" w:cstheme="majorBidi"/>
          <w:sz w:val="28"/>
          <w:szCs w:val="28"/>
          <w:lang w:val="en-GB"/>
        </w:rPr>
        <w:t>frontline</w:t>
      </w:r>
      <w:r w:rsidR="00EC6141" w:rsidRPr="00A10BE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E6763" w:rsidRPr="009F23A3">
        <w:rPr>
          <w:rFonts w:asciiTheme="majorBidi" w:hAnsiTheme="majorBidi" w:cstheme="majorBidi"/>
          <w:sz w:val="28"/>
          <w:szCs w:val="28"/>
          <w:lang w:val="en-GB"/>
        </w:rPr>
        <w:t xml:space="preserve">female </w:t>
      </w:r>
      <w:r w:rsidRPr="009F23A3">
        <w:rPr>
          <w:rFonts w:asciiTheme="majorBidi" w:hAnsiTheme="majorBidi" w:cstheme="majorBidi"/>
          <w:sz w:val="28"/>
          <w:szCs w:val="28"/>
          <w:lang w:val="en-GB"/>
        </w:rPr>
        <w:t>protagonists</w:t>
      </w:r>
      <w:r w:rsidR="0079035B" w:rsidRPr="009F23A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B4692" w:rsidRPr="009F23A3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EC6141" w:rsidRPr="009F23A3">
        <w:rPr>
          <w:rFonts w:asciiTheme="majorBidi" w:hAnsiTheme="majorBidi" w:cstheme="majorBidi"/>
          <w:sz w:val="28"/>
          <w:szCs w:val="28"/>
          <w:lang w:val="en-GB"/>
        </w:rPr>
        <w:t>popular</w:t>
      </w:r>
      <w:r w:rsidR="00EC6141">
        <w:rPr>
          <w:rFonts w:asciiTheme="majorBidi" w:hAnsiTheme="majorBidi" w:cstheme="majorBidi"/>
          <w:sz w:val="28"/>
          <w:szCs w:val="28"/>
          <w:lang w:val="en-GB"/>
        </w:rPr>
        <w:t xml:space="preserve"> media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B4692" w:rsidRPr="0052139F">
        <w:rPr>
          <w:rFonts w:asciiTheme="majorBidi" w:hAnsiTheme="majorBidi" w:cstheme="majorBidi"/>
          <w:sz w:val="28"/>
          <w:szCs w:val="28"/>
          <w:lang w:val="en-GB"/>
        </w:rPr>
        <w:t>representations of</w:t>
      </w:r>
      <w:r w:rsidR="0079035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71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8771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</w:t>
      </w:r>
      <w:r w:rsidR="0079035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41C5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created </w:t>
      </w:r>
      <w:r w:rsidR="0079035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decade after 9/11?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Terror</w:t>
      </w:r>
      <w:r>
        <w:rPr>
          <w:rFonts w:asciiTheme="majorBidi" w:hAnsiTheme="majorBidi" w:cstheme="majorBidi"/>
          <w:sz w:val="28"/>
          <w:szCs w:val="28"/>
          <w:lang w:val="en-GB"/>
        </w:rPr>
        <w:t>ism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and counter-terror</w:t>
      </w:r>
      <w:r>
        <w:rPr>
          <w:rFonts w:asciiTheme="majorBidi" w:hAnsiTheme="majorBidi" w:cstheme="majorBidi"/>
          <w:sz w:val="28"/>
          <w:szCs w:val="28"/>
          <w:lang w:val="en-GB"/>
        </w:rPr>
        <w:t>ism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>instances</w:t>
      </w:r>
      <w:r w:rsidR="00FF12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what researchers </w:t>
      </w:r>
      <w:r>
        <w:rPr>
          <w:rFonts w:asciiTheme="majorBidi" w:hAnsiTheme="majorBidi" w:cstheme="majorBidi"/>
          <w:sz w:val="28"/>
          <w:szCs w:val="28"/>
          <w:lang w:val="en-GB"/>
        </w:rPr>
        <w:t>have label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>l</w:t>
      </w:r>
      <w:r>
        <w:rPr>
          <w:rFonts w:asciiTheme="majorBidi" w:hAnsiTheme="majorBidi" w:cstheme="majorBidi"/>
          <w:sz w:val="28"/>
          <w:szCs w:val="28"/>
          <w:lang w:val="en-GB"/>
        </w:rPr>
        <w:t>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new war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1062E0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5"/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U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ntil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middle of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the </w:t>
      </w:r>
      <w:r>
        <w:rPr>
          <w:rFonts w:asciiTheme="majorBidi" w:hAnsiTheme="majorBidi" w:cstheme="majorBidi"/>
          <w:sz w:val="28"/>
          <w:szCs w:val="28"/>
          <w:lang w:val="en-GB"/>
        </w:rPr>
        <w:t>twentieth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century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wars 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were fought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between states </w:t>
      </w:r>
      <w:r>
        <w:rPr>
          <w:rFonts w:asciiTheme="majorBidi" w:hAnsiTheme="majorBidi" w:cstheme="majorBidi"/>
          <w:sz w:val="28"/>
          <w:szCs w:val="28"/>
          <w:lang w:val="en-GB"/>
        </w:rPr>
        <w:t>at odds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over territory, interests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or ideology</w:t>
      </w:r>
      <w:r w:rsidR="00EC6141">
        <w:rPr>
          <w:rFonts w:asciiTheme="majorBidi" w:hAnsiTheme="majorBidi" w:cstheme="majorBidi"/>
          <w:sz w:val="28"/>
          <w:szCs w:val="28"/>
          <w:lang w:val="en-GB"/>
        </w:rPr>
        <w:t>, and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91933">
        <w:rPr>
          <w:rFonts w:asciiTheme="majorBidi" w:hAnsiTheme="majorBidi" w:cstheme="majorBidi"/>
          <w:sz w:val="28"/>
          <w:szCs w:val="28"/>
          <w:lang w:val="en-GB"/>
        </w:rPr>
        <w:t>by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armies</w:t>
      </w:r>
      <w:r w:rsidR="002439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uniform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meeting in</w:t>
      </w:r>
      <w:r w:rsidR="002439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decisive battles</w:t>
      </w:r>
      <w:r w:rsidR="008D750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CA23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Lines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demarcating the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CA23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from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A234C" w:rsidRPr="0052139F">
        <w:rPr>
          <w:rFonts w:asciiTheme="majorBidi" w:hAnsiTheme="majorBidi" w:cstheme="majorBidi"/>
          <w:sz w:val="28"/>
          <w:szCs w:val="28"/>
          <w:lang w:val="en-GB"/>
        </w:rPr>
        <w:t>the Other were drawn along state borders.</w:t>
      </w:r>
      <w:r w:rsidR="00CA234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Wars were defined in 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>time and space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From 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declaration of war to surrender or a peace agreement, wars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 xml:space="preserve"> took place on 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>known battlefields, along known front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lines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 xml:space="preserve">and, </w:t>
      </w:r>
      <w:r w:rsidR="00FE1DBD" w:rsidRPr="0052139F">
        <w:rPr>
          <w:rFonts w:asciiTheme="majorBidi" w:hAnsiTheme="majorBidi" w:cstheme="majorBidi"/>
          <w:sz w:val="28"/>
          <w:szCs w:val="28"/>
          <w:lang w:val="en-GB"/>
        </w:rPr>
        <w:t>if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possible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E1D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away 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>from civilian population</w:t>
      </w:r>
      <w:r w:rsidR="00FF1215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135C24A" w14:textId="0D8A80BB" w:rsidR="00FF1215" w:rsidRDefault="00FF1215" w:rsidP="00DA7B19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Today </w:t>
      </w:r>
      <w:r w:rsidR="00734958">
        <w:rPr>
          <w:rFonts w:asciiTheme="majorBidi" w:hAnsiTheme="majorBidi" w:cstheme="majorBidi"/>
          <w:sz w:val="28"/>
          <w:szCs w:val="28"/>
          <w:lang w:val="en-GB"/>
        </w:rPr>
        <w:t>diverse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>groups</w:t>
      </w:r>
      <w:r w:rsidR="00C3404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>often</w:t>
      </w:r>
      <w:r w:rsidR="00C3404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without uniforms,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have joined states in carrying out 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political 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>violen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>ce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51CA9" w:rsidRPr="00B17CA7">
        <w:rPr>
          <w:rFonts w:asciiTheme="majorBidi" w:hAnsiTheme="majorBidi" w:cstheme="majorBidi"/>
          <w:sz w:val="28"/>
          <w:szCs w:val="28"/>
          <w:lang w:val="en-GB"/>
        </w:rPr>
        <w:t>New wars are fought in the name of identity (ethnic</w:t>
      </w:r>
      <w:r w:rsidR="00E51CA9" w:rsidRPr="00B17CA7">
        <w:rPr>
          <w:rFonts w:asciiTheme="majorBidi" w:hAnsiTheme="majorBidi" w:cs="Times New Roman"/>
          <w:sz w:val="28"/>
          <w:szCs w:val="28"/>
          <w:rtl/>
          <w:lang w:val="en-GB"/>
        </w:rPr>
        <w:t>,</w:t>
      </w:r>
      <w:r w:rsidR="00E51CA9" w:rsidRPr="00B17CA7">
        <w:rPr>
          <w:rFonts w:asciiTheme="majorBidi" w:hAnsiTheme="majorBidi" w:cstheme="majorBidi"/>
          <w:sz w:val="28"/>
          <w:szCs w:val="28"/>
          <w:lang w:val="en-GB"/>
        </w:rPr>
        <w:t xml:space="preserve"> religious or tribal).</w:t>
      </w:r>
      <w:r w:rsidR="00E51CA9" w:rsidRPr="00B17CA7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6"/>
      </w:r>
      <w:r w:rsidR="00E51CA9" w:rsidRPr="00B17CA7">
        <w:rPr>
          <w:rFonts w:asciiTheme="majorBidi" w:hAnsiTheme="majorBidi" w:cstheme="majorBidi"/>
          <w:sz w:val="28"/>
          <w:szCs w:val="28"/>
          <w:lang w:val="en-GB"/>
        </w:rPr>
        <w:t xml:space="preserve"> U</w:t>
      </w:r>
      <w:r w:rsidR="006B5C51" w:rsidRPr="00B17CA7">
        <w:rPr>
          <w:rFonts w:asciiTheme="majorBidi" w:hAnsiTheme="majorBidi" w:cstheme="majorBidi"/>
          <w:sz w:val="28"/>
          <w:szCs w:val="28"/>
          <w:lang w:val="en-GB"/>
        </w:rPr>
        <w:t>nstable</w:t>
      </w:r>
      <w:r w:rsidR="005E7222" w:rsidRPr="00B17CA7">
        <w:rPr>
          <w:rFonts w:asciiTheme="majorBidi" w:hAnsiTheme="majorBidi" w:cstheme="majorBidi"/>
          <w:sz w:val="28"/>
          <w:szCs w:val="28"/>
          <w:lang w:val="en-GB"/>
        </w:rPr>
        <w:t xml:space="preserve"> boundaries between the </w:t>
      </w:r>
      <w:r w:rsidR="005964AB" w:rsidRPr="00B17CA7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5E7222" w:rsidRPr="00B17CA7">
        <w:rPr>
          <w:rFonts w:asciiTheme="majorBidi" w:hAnsiTheme="majorBidi" w:cstheme="majorBidi"/>
          <w:sz w:val="28"/>
          <w:szCs w:val="28"/>
          <w:lang w:val="en-GB"/>
        </w:rPr>
        <w:t xml:space="preserve"> and the Other</w:t>
      </w:r>
      <w:r w:rsidR="00E51CA9" w:rsidRPr="00B17CA7">
        <w:rPr>
          <w:rFonts w:asciiTheme="majorBidi" w:hAnsiTheme="majorBidi" w:cstheme="majorBidi"/>
          <w:sz w:val="28"/>
          <w:szCs w:val="28"/>
          <w:lang w:val="en-GB"/>
        </w:rPr>
        <w:t xml:space="preserve"> are </w:t>
      </w:r>
      <w:r w:rsidR="00DA7B19" w:rsidRPr="00B17CA7">
        <w:rPr>
          <w:rFonts w:asciiTheme="majorBidi" w:hAnsiTheme="majorBidi" w:cstheme="majorBidi"/>
          <w:sz w:val="28"/>
          <w:szCs w:val="28"/>
          <w:lang w:val="en-GB"/>
        </w:rPr>
        <w:t xml:space="preserve">outlined </w:t>
      </w:r>
      <w:r w:rsidR="005E7222" w:rsidRPr="00B17CA7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EF51A1" w:rsidRPr="00B17CA7">
        <w:rPr>
          <w:rFonts w:asciiTheme="majorBidi" w:hAnsiTheme="majorBidi" w:cstheme="majorBidi"/>
          <w:sz w:val="28"/>
          <w:szCs w:val="28"/>
          <w:lang w:val="en-GB"/>
        </w:rPr>
        <w:t>side states</w:t>
      </w:r>
      <w:r w:rsidR="005E7222" w:rsidRPr="00B17CA7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EF51A1" w:rsidRPr="00B17CA7">
        <w:rPr>
          <w:rFonts w:asciiTheme="majorBidi" w:hAnsiTheme="majorBidi" w:cstheme="majorBidi"/>
          <w:sz w:val="28"/>
          <w:szCs w:val="28"/>
          <w:lang w:val="en-GB"/>
        </w:rPr>
        <w:t>across state borders</w:t>
      </w:r>
      <w:r w:rsidR="005E7222" w:rsidRPr="00B17CA7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E722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Combatants </w:t>
      </w:r>
      <w:r w:rsidR="005C2737">
        <w:rPr>
          <w:rFonts w:asciiTheme="majorBidi" w:hAnsiTheme="majorBidi" w:cstheme="majorBidi"/>
          <w:sz w:val="28"/>
          <w:szCs w:val="28"/>
          <w:lang w:val="en-GB"/>
        </w:rPr>
        <w:t>hide and operate among civilians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41FD">
        <w:rPr>
          <w:rFonts w:asciiTheme="majorBidi" w:hAnsiTheme="majorBidi" w:cstheme="majorBidi"/>
          <w:sz w:val="28"/>
          <w:szCs w:val="28"/>
          <w:lang w:val="en-GB"/>
        </w:rPr>
        <w:t xml:space="preserve">and tactics on both sides affect </w:t>
      </w:r>
      <w:r w:rsidR="00F8018B">
        <w:rPr>
          <w:rFonts w:asciiTheme="majorBidi" w:hAnsiTheme="majorBidi" w:cstheme="majorBidi"/>
          <w:sz w:val="28"/>
          <w:szCs w:val="28"/>
          <w:lang w:val="en-GB"/>
        </w:rPr>
        <w:t>civilian populations</w:t>
      </w:r>
      <w:r w:rsidR="007541FD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541FD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Struggles are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no longer marked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a clear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beginning or end, nor are they limited to a certain 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territory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lo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ca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>tion.</w:t>
      </w:r>
    </w:p>
    <w:p w14:paraId="3561435D" w14:textId="1B9F1CED" w:rsidR="003C47FB" w:rsidRPr="0052139F" w:rsidRDefault="00FF1215" w:rsidP="00516C52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3C47FB" w:rsidRPr="0052139F">
        <w:rPr>
          <w:rFonts w:asciiTheme="majorBidi" w:hAnsiTheme="majorBidi" w:cstheme="majorBidi"/>
          <w:sz w:val="28"/>
          <w:szCs w:val="28"/>
          <w:lang w:val="en-GB"/>
        </w:rPr>
        <w:t>ew war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3C4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poses a double challenge </w:t>
      </w:r>
      <w:r>
        <w:rPr>
          <w:rFonts w:asciiTheme="majorBidi" w:hAnsiTheme="majorBidi" w:cstheme="majorBidi"/>
          <w:sz w:val="28"/>
          <w:szCs w:val="28"/>
          <w:lang w:val="en-GB"/>
        </w:rPr>
        <w:t>that is at once</w:t>
      </w:r>
      <w:r w:rsidR="003C4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epistemological </w:t>
      </w:r>
      <w:r w:rsidR="00FF46C7" w:rsidRPr="0052139F">
        <w:rPr>
          <w:rFonts w:asciiTheme="majorBidi" w:hAnsiTheme="majorBidi" w:cstheme="majorBidi"/>
          <w:sz w:val="28"/>
          <w:szCs w:val="28"/>
          <w:lang w:val="en-GB"/>
        </w:rPr>
        <w:t>as well as</w:t>
      </w:r>
      <w:r w:rsidR="003C4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ethical. As Raya Morag points out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3C4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D13D320" w14:textId="77777777" w:rsidR="00AF0FF7" w:rsidRPr="0052139F" w:rsidRDefault="00AF0FF7" w:rsidP="0007548C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2D7481B1" w14:textId="04A2943B" w:rsidR="00AF0FF7" w:rsidRPr="0052139F" w:rsidRDefault="00AF0FF7" w:rsidP="001B09B1">
      <w:pPr>
        <w:bidi w:val="0"/>
        <w:ind w:left="720" w:firstLine="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the new war traditional contrasts 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that either have been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dismantled or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crisis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terror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war… front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home, 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“us”</w:t>
      </w:r>
      <w:proofErr w:type="gramStart"/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proofErr w:type="gramEnd"/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them”, civilian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>soldier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… victim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perpetrator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, defence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offense, 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beginning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end,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victory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defeat, war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peace, moral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immoral</w:t>
      </w:r>
      <w:r w:rsidR="00FC1FE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C1FE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7"/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2A6D1A80" w14:textId="77777777" w:rsidR="00320118" w:rsidRPr="0052139F" w:rsidRDefault="00320118" w:rsidP="0007548C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50DC33E9" w14:textId="28999EB1" w:rsidR="003F0914" w:rsidRPr="0052139F" w:rsidRDefault="00FF46C7" w:rsidP="00EC6141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epistemological crisis lies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not only in the challenge of identifying the enemy, but </w:t>
      </w:r>
      <w:r w:rsidR="00D242F9">
        <w:rPr>
          <w:rFonts w:asciiTheme="majorBidi" w:hAnsiTheme="majorBidi" w:cstheme="majorBidi"/>
          <w:sz w:val="28"/>
          <w:szCs w:val="28"/>
          <w:lang w:val="en-GB"/>
        </w:rPr>
        <w:t>more deeply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fact that binary concepts that have 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 xml:space="preserve">undergirded the </w:t>
      </w:r>
      <w:r w:rsidR="00EC6141">
        <w:rPr>
          <w:rFonts w:asciiTheme="majorBidi" w:hAnsiTheme="majorBidi" w:cstheme="majorBidi"/>
          <w:sz w:val="28"/>
          <w:szCs w:val="28"/>
          <w:lang w:val="en-GB"/>
        </w:rPr>
        <w:t xml:space="preserve">notion 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armed conflict no longer hold. In fact, 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>binary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C6141">
        <w:rPr>
          <w:rFonts w:asciiTheme="majorBidi" w:hAnsiTheme="majorBidi" w:cstheme="majorBidi"/>
          <w:sz w:val="28"/>
          <w:szCs w:val="28"/>
          <w:lang w:val="en-GB"/>
        </w:rPr>
        <w:t xml:space="preserve">mode 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thinking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itself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>is now in crisis</w:t>
      </w:r>
      <w:r w:rsidR="002B3A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including 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as it relates to the distinction</w:t>
      </w:r>
      <w:r w:rsidR="0030606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/</w:t>
      </w:r>
      <w:r w:rsidR="0030606E" w:rsidRPr="0052139F">
        <w:rPr>
          <w:rFonts w:asciiTheme="majorBidi" w:hAnsiTheme="majorBidi" w:cstheme="majorBidi"/>
          <w:sz w:val="28"/>
          <w:szCs w:val="28"/>
          <w:lang w:val="en-GB"/>
        </w:rPr>
        <w:t>Other.</w:t>
      </w:r>
    </w:p>
    <w:p w14:paraId="37B85FAE" w14:textId="64C805D4" w:rsidR="00197904" w:rsidRPr="00A5762E" w:rsidRDefault="001407B8" w:rsidP="00C4759E">
      <w:pPr>
        <w:bidi w:val="0"/>
        <w:ind w:firstLine="720"/>
        <w:rPr>
          <w:rFonts w:asciiTheme="majorBidi" w:hAnsiTheme="majorBidi" w:cstheme="majorBidi"/>
          <w:sz w:val="28"/>
          <w:szCs w:val="28"/>
        </w:rPr>
      </w:pP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Georgio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discusses the ethical implications of </w:t>
      </w:r>
      <w:r w:rsidR="00EC6141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blurr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ing</w:t>
      </w:r>
      <w:r w:rsidR="00A2413A">
        <w:rPr>
          <w:rFonts w:asciiTheme="majorBidi" w:hAnsiTheme="majorBidi" w:cstheme="majorBidi"/>
          <w:sz w:val="28"/>
          <w:szCs w:val="28"/>
          <w:lang w:val="en-GB"/>
        </w:rPr>
        <w:t xml:space="preserve"> of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 xml:space="preserve"> line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between “us” and “them” in a struggle that has no definite beginning or end.</w:t>
      </w:r>
      <w:r w:rsidR="00E23D38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8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4321DA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="004321DA">
        <w:rPr>
          <w:rFonts w:asciiTheme="majorBidi" w:hAnsiTheme="majorBidi" w:cstheme="majorBidi"/>
          <w:sz w:val="28"/>
          <w:szCs w:val="28"/>
          <w:lang w:val="en-GB"/>
        </w:rPr>
        <w:t xml:space="preserve"> focuses 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legal concept of 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>a state of exception</w:t>
      </w:r>
      <w:r w:rsidR="00621FC7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3F0914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621F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This concept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C1474" w:rsidRPr="0052139F">
        <w:rPr>
          <w:rFonts w:asciiTheme="majorBidi" w:hAnsiTheme="majorBidi" w:cstheme="majorBidi"/>
          <w:sz w:val="28"/>
          <w:szCs w:val="28"/>
          <w:lang w:val="en-GB"/>
        </w:rPr>
        <w:t>allows the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sovereign</w:t>
      </w:r>
      <w:r w:rsidR="00142E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declare a state of 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>emergency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times of danger to society or to the social order. </w:t>
      </w:r>
      <w:r w:rsidR="000C1474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this </w:t>
      </w:r>
      <w:r w:rsidR="00E63D63">
        <w:rPr>
          <w:rFonts w:asciiTheme="majorBidi" w:hAnsiTheme="majorBidi" w:cstheme="majorBidi"/>
          <w:sz w:val="28"/>
          <w:szCs w:val="28"/>
          <w:lang w:val="en-GB"/>
        </w:rPr>
        <w:t>exceptional</w:t>
      </w:r>
      <w:r w:rsidR="0050649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>state</w:t>
      </w:r>
      <w:r w:rsidR="003E51D8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>the sovereign</w:t>
      </w:r>
      <w:r w:rsidR="009802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50649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paradoxically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entitled, under the law, to 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>exclude certain individuals from the protection of that same law.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>Those individuals</w:t>
      </w:r>
      <w:r w:rsidR="00C32E1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B32AE">
        <w:rPr>
          <w:rFonts w:asciiTheme="majorBidi" w:hAnsiTheme="majorBidi" w:cstheme="majorBidi"/>
          <w:sz w:val="28"/>
          <w:szCs w:val="28"/>
          <w:lang w:val="en-GB"/>
        </w:rPr>
        <w:t>are rendered nothing more than</w:t>
      </w:r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</w:t>
      </w:r>
      <w:r w:rsidR="00C9462C" w:rsidRPr="0052139F">
        <w:rPr>
          <w:rFonts w:asciiTheme="majorBidi" w:hAnsiTheme="majorBidi" w:cstheme="majorBidi"/>
          <w:sz w:val="28"/>
          <w:szCs w:val="28"/>
          <w:lang w:val="en-GB"/>
        </w:rPr>
        <w:t>bare</w:t>
      </w:r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lives” wi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>th no legal status</w:t>
      </w:r>
      <w:r w:rsidR="0050649D" w:rsidRPr="0052139F">
        <w:rPr>
          <w:rFonts w:asciiTheme="majorBidi" w:hAnsiTheme="majorBidi" w:cstheme="majorBidi"/>
          <w:sz w:val="28"/>
          <w:szCs w:val="28"/>
          <w:lang w:val="en-GB"/>
        </w:rPr>
        <w:t>, rights</w:t>
      </w:r>
      <w:r w:rsidR="004B32A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protection</w:t>
      </w:r>
      <w:r w:rsidR="004B32AE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8A105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A105B" w:rsidRPr="008A105B">
        <w:rPr>
          <w:rFonts w:asciiTheme="majorBidi" w:hAnsiTheme="majorBidi" w:cstheme="majorBidi"/>
          <w:sz w:val="28"/>
          <w:szCs w:val="28"/>
          <w:highlight w:val="yellow"/>
          <w:lang w:val="en-GB"/>
        </w:rPr>
        <w:t>(</w:t>
      </w:r>
      <w:proofErr w:type="spellStart"/>
      <w:r w:rsidR="008A105B" w:rsidRPr="008A105B">
        <w:rPr>
          <w:rFonts w:asciiTheme="majorBidi" w:hAnsiTheme="majorBidi" w:cstheme="majorBidi"/>
          <w:sz w:val="28"/>
          <w:szCs w:val="28"/>
          <w:highlight w:val="yellow"/>
          <w:lang w:val="en-GB"/>
        </w:rPr>
        <w:t>Agamben</w:t>
      </w:r>
      <w:proofErr w:type="spellEnd"/>
      <w:r w:rsidR="008A105B" w:rsidRPr="008A105B">
        <w:rPr>
          <w:rFonts w:asciiTheme="majorBidi" w:hAnsiTheme="majorBidi" w:cstheme="majorBidi"/>
          <w:sz w:val="28"/>
          <w:szCs w:val="28"/>
          <w:highlight w:val="yellow"/>
          <w:lang w:val="en-GB"/>
        </w:rPr>
        <w:t>, 2005, pp.3-4)</w:t>
      </w:r>
      <w:r w:rsidR="008724E3" w:rsidRPr="008A105B">
        <w:rPr>
          <w:rFonts w:asciiTheme="majorBidi" w:hAnsiTheme="majorBidi" w:cstheme="majorBidi"/>
          <w:sz w:val="28"/>
          <w:szCs w:val="28"/>
          <w:highlight w:val="yellow"/>
          <w:lang w:val="en-GB"/>
        </w:rPr>
        <w:t>.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B32AE">
        <w:rPr>
          <w:rFonts w:asciiTheme="majorBidi" w:hAnsiTheme="majorBidi" w:cstheme="majorBidi"/>
          <w:sz w:val="28"/>
          <w:szCs w:val="28"/>
          <w:lang w:val="en-GB"/>
        </w:rPr>
        <w:t xml:space="preserve">This concept is central to the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>discourse surrounding 9/11. F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ive days after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>the attacks on New York City and Washington, DC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0169B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00979" w:rsidRPr="0052139F">
        <w:rPr>
          <w:rFonts w:asciiTheme="majorBidi" w:hAnsiTheme="majorBidi" w:cstheme="majorBidi"/>
          <w:sz w:val="28"/>
          <w:szCs w:val="28"/>
          <w:lang w:val="en-GB"/>
        </w:rPr>
        <w:t>President Bush proclaimed a national emergency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0097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63D63">
        <w:rPr>
          <w:rFonts w:asciiTheme="majorBidi" w:hAnsiTheme="majorBidi" w:cstheme="majorBidi"/>
          <w:sz w:val="28"/>
          <w:szCs w:val="28"/>
          <w:lang w:val="en-GB"/>
        </w:rPr>
        <w:t>government agencies were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82D5D" w:rsidRPr="0052139F">
        <w:rPr>
          <w:rFonts w:asciiTheme="majorBidi" w:hAnsiTheme="majorBidi" w:cstheme="majorBidi"/>
          <w:sz w:val="28"/>
          <w:szCs w:val="28"/>
          <w:lang w:val="en-GB"/>
        </w:rPr>
        <w:t>consequently allowed</w:t>
      </w:r>
      <w:r w:rsidR="00DE720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>violate</w:t>
      </w:r>
      <w:r w:rsidR="003930E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A4CC8" w:rsidRPr="0052139F">
        <w:rPr>
          <w:rFonts w:asciiTheme="majorBidi" w:hAnsiTheme="majorBidi" w:cstheme="majorBidi"/>
          <w:sz w:val="28"/>
          <w:szCs w:val="28"/>
          <w:lang w:val="en-GB"/>
        </w:rPr>
        <w:t>some constitutional rights of US citizens</w:t>
      </w:r>
      <w:r w:rsidR="00670956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9"/>
      </w:r>
      <w:r w:rsidR="006709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rights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 xml:space="preserve">granted </w:t>
      </w:r>
      <w:r w:rsidR="006709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by international law </w:t>
      </w:r>
      <w:r w:rsidR="00C4759E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C4759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70956" w:rsidRPr="0052139F">
        <w:rPr>
          <w:rFonts w:asciiTheme="majorBidi" w:hAnsiTheme="majorBidi" w:cstheme="majorBidi"/>
          <w:sz w:val="28"/>
          <w:szCs w:val="28"/>
          <w:lang w:val="en-GB"/>
        </w:rPr>
        <w:t>detainees offshore</w:t>
      </w:r>
      <w:r w:rsidR="000169B0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0097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0"/>
      </w:r>
      <w:r w:rsidR="000B1FD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 xml:space="preserve"> Detainees of multiple nationalities, suspected of aiding the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Taliban, al-Qaeda, and other organizations, 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>were all classed under the unique category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“unlawful combatants,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term 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>serv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>ed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deny them the legal status of prisoners of war.</w:t>
      </w:r>
      <w:r w:rsidR="00A5762E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1"/>
      </w:r>
      <w:r w:rsidR="00A5762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11C4C">
        <w:rPr>
          <w:rFonts w:asciiTheme="majorBidi" w:hAnsiTheme="majorBidi" w:cstheme="majorBidi"/>
          <w:sz w:val="28"/>
          <w:szCs w:val="28"/>
          <w:lang w:val="en-GB"/>
        </w:rPr>
        <w:t xml:space="preserve">In fact, 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 xml:space="preserve">President Bush 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declared, based on documented legal opinion, that detainees held by the US are 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 xml:space="preserve">not 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entitled to </w:t>
      </w:r>
      <w:r w:rsidR="00A5762E" w:rsidRPr="00311C4C">
        <w:rPr>
          <w:rFonts w:asciiTheme="majorBidi" w:hAnsiTheme="majorBidi" w:cstheme="majorBidi"/>
          <w:b/>
          <w:bCs/>
          <w:sz w:val="28"/>
          <w:szCs w:val="28"/>
          <w:lang w:val="en-GB"/>
        </w:rPr>
        <w:t>any</w:t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protection under national or international law.</w:t>
      </w:r>
      <w:r w:rsidR="00A5762E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2"/>
      </w:r>
      <w:r w:rsidR="00A5762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0876C032" w14:textId="27171EF2" w:rsidR="00064FE8" w:rsidRPr="0052139F" w:rsidRDefault="00975321" w:rsidP="00084C8E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Such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 xml:space="preserve">an </w:t>
      </w:r>
      <w:r w:rsidR="00482D5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exceptional </w:t>
      </w:r>
      <w:r w:rsidR="00184BD7" w:rsidRPr="0052139F">
        <w:rPr>
          <w:rFonts w:asciiTheme="majorBidi" w:hAnsiTheme="majorBidi" w:cstheme="majorBidi"/>
          <w:sz w:val="28"/>
          <w:szCs w:val="28"/>
          <w:lang w:val="en-GB"/>
        </w:rPr>
        <w:t>imbalance between the power of the sovereign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that of the law that 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normally 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>controls it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>justified by</w:t>
      </w:r>
      <w:r w:rsidR="00184B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assumption that 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any </w:t>
      </w:r>
      <w:r w:rsidR="00F2223D">
        <w:rPr>
          <w:rFonts w:asciiTheme="majorBidi" w:hAnsiTheme="majorBidi" w:cstheme="majorBidi"/>
          <w:sz w:val="28"/>
          <w:szCs w:val="28"/>
          <w:lang w:val="en-GB"/>
        </w:rPr>
        <w:t>state of exception is temporary</w:t>
      </w:r>
      <w:r w:rsidR="00184B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However, 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>in the decade following 9/11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321DA">
        <w:rPr>
          <w:rFonts w:asciiTheme="majorBidi" w:hAnsiTheme="majorBidi" w:cstheme="majorBidi"/>
          <w:sz w:val="28"/>
          <w:szCs w:val="28"/>
          <w:lang w:val="en-GB"/>
        </w:rPr>
        <w:t xml:space="preserve">the US </w:t>
      </w:r>
      <w:r w:rsidR="00084C8E">
        <w:rPr>
          <w:rFonts w:asciiTheme="majorBidi" w:hAnsiTheme="majorBidi" w:cstheme="majorBidi"/>
          <w:sz w:val="28"/>
          <w:szCs w:val="28"/>
          <w:lang w:val="en-GB"/>
        </w:rPr>
        <w:t>was</w:t>
      </w:r>
      <w:r w:rsidR="00C42E8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321DA">
        <w:rPr>
          <w:rFonts w:asciiTheme="majorBidi" w:hAnsiTheme="majorBidi" w:cstheme="majorBidi"/>
          <w:sz w:val="28"/>
          <w:szCs w:val="28"/>
          <w:lang w:val="en-GB"/>
        </w:rPr>
        <w:t>involved in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C6AB5">
        <w:rPr>
          <w:rFonts w:asciiTheme="majorBidi" w:hAnsiTheme="majorBidi" w:cstheme="majorBidi"/>
          <w:sz w:val="28"/>
          <w:szCs w:val="28"/>
          <w:lang w:val="en-GB"/>
        </w:rPr>
        <w:t>an ongoing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930EE">
        <w:rPr>
          <w:rFonts w:asciiTheme="majorBidi" w:hAnsiTheme="majorBidi" w:cstheme="majorBidi"/>
          <w:sz w:val="28"/>
          <w:szCs w:val="28"/>
          <w:lang w:val="en-GB"/>
        </w:rPr>
        <w:t>war</w:t>
      </w:r>
      <w:r w:rsidR="003930E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against terror. 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this continuous state of </w:t>
      </w:r>
      <w:r w:rsidR="00197904" w:rsidRPr="006D5C27">
        <w:rPr>
          <w:rFonts w:asciiTheme="majorBidi" w:hAnsiTheme="majorBidi" w:cstheme="majorBidi"/>
          <w:sz w:val="28"/>
          <w:szCs w:val="28"/>
          <w:lang w:val="en-GB"/>
        </w:rPr>
        <w:t xml:space="preserve">exception, </w:t>
      </w:r>
      <w:r w:rsidR="00622B47" w:rsidRPr="006D5C27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EA6A71" w:rsidRPr="006D5C27">
        <w:rPr>
          <w:rFonts w:asciiTheme="majorBidi" w:hAnsiTheme="majorBidi" w:cstheme="majorBidi"/>
          <w:sz w:val="28"/>
          <w:szCs w:val="28"/>
          <w:lang w:val="en-GB"/>
        </w:rPr>
        <w:t xml:space="preserve">fierce </w:t>
      </w:r>
      <w:r w:rsidR="00622B47" w:rsidRPr="006D5C27">
        <w:rPr>
          <w:rFonts w:asciiTheme="majorBidi" w:hAnsiTheme="majorBidi" w:cstheme="majorBidi"/>
          <w:sz w:val="28"/>
          <w:szCs w:val="28"/>
          <w:lang w:val="en-GB"/>
        </w:rPr>
        <w:t xml:space="preserve">public debate </w:t>
      </w:r>
      <w:r w:rsidR="00084C8E" w:rsidRPr="006D5C27">
        <w:rPr>
          <w:rFonts w:asciiTheme="majorBidi" w:hAnsiTheme="majorBidi" w:cstheme="majorBidi"/>
          <w:sz w:val="28"/>
          <w:szCs w:val="28"/>
          <w:lang w:val="en-GB"/>
        </w:rPr>
        <w:t>unfold</w:t>
      </w:r>
      <w:r w:rsidR="00EA6A71" w:rsidRPr="006D5C27">
        <w:rPr>
          <w:rFonts w:asciiTheme="majorBidi" w:hAnsiTheme="majorBidi" w:cstheme="majorBidi"/>
          <w:sz w:val="28"/>
          <w:szCs w:val="28"/>
          <w:lang w:val="en-GB"/>
        </w:rPr>
        <w:t>ed</w:t>
      </w:r>
      <w:r w:rsidR="00622B47" w:rsidRPr="006D5C27">
        <w:rPr>
          <w:rFonts w:asciiTheme="majorBidi" w:hAnsiTheme="majorBidi" w:cstheme="majorBidi"/>
          <w:sz w:val="28"/>
          <w:szCs w:val="28"/>
          <w:lang w:val="en-GB"/>
        </w:rPr>
        <w:t xml:space="preserve"> regarding the</w:t>
      </w:r>
      <w:r w:rsidR="00197904" w:rsidRPr="006D5C2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13096" w:rsidRPr="006D5C27">
        <w:rPr>
          <w:rFonts w:asciiTheme="majorBidi" w:hAnsiTheme="majorBidi" w:cstheme="majorBidi"/>
          <w:sz w:val="28"/>
          <w:szCs w:val="28"/>
          <w:lang w:val="en-GB"/>
        </w:rPr>
        <w:t>legal</w:t>
      </w:r>
      <w:r w:rsidR="00197904" w:rsidRPr="006D5C27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613096" w:rsidRPr="006D5C27">
        <w:rPr>
          <w:rFonts w:asciiTheme="majorBidi" w:hAnsiTheme="majorBidi" w:cstheme="majorBidi"/>
          <w:sz w:val="28"/>
          <w:szCs w:val="28"/>
          <w:lang w:val="en-GB"/>
        </w:rPr>
        <w:t>ethical</w:t>
      </w:r>
      <w:r w:rsidR="00197904" w:rsidRPr="006D5C27">
        <w:rPr>
          <w:rFonts w:asciiTheme="majorBidi" w:hAnsiTheme="majorBidi" w:cstheme="majorBidi"/>
          <w:sz w:val="28"/>
          <w:szCs w:val="28"/>
          <w:lang w:val="en-GB"/>
        </w:rPr>
        <w:t xml:space="preserve"> code</w:t>
      </w:r>
      <w:r w:rsidR="00622B47" w:rsidRPr="006D5C27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197904" w:rsidRPr="006D5C2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82D5D" w:rsidRPr="006D5C27">
        <w:rPr>
          <w:rFonts w:asciiTheme="majorBidi" w:hAnsiTheme="majorBidi" w:cstheme="majorBidi"/>
          <w:sz w:val="28"/>
          <w:szCs w:val="28"/>
          <w:lang w:val="en-GB"/>
        </w:rPr>
        <w:t>guiding the US</w:t>
      </w:r>
      <w:r w:rsidR="00622B47" w:rsidRPr="006D5C27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7FF4E6CF" w14:textId="7E81A3ED" w:rsidR="00064FE8" w:rsidRPr="0052139F" w:rsidRDefault="00661D28" w:rsidP="00EA6A71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B644BC">
        <w:rPr>
          <w:rFonts w:asciiTheme="majorBidi" w:hAnsiTheme="majorBidi" w:cstheme="majorBidi"/>
          <w:sz w:val="28"/>
          <w:szCs w:val="28"/>
          <w:lang w:val="en-GB"/>
        </w:rPr>
        <w:t>Michel Foucau</w:t>
      </w:r>
      <w:r w:rsidR="00421B05" w:rsidRPr="00B644BC">
        <w:rPr>
          <w:rFonts w:asciiTheme="majorBidi" w:hAnsiTheme="majorBidi" w:cstheme="majorBidi"/>
          <w:sz w:val="28"/>
          <w:szCs w:val="28"/>
          <w:lang w:val="en-GB"/>
        </w:rPr>
        <w:t>l</w:t>
      </w:r>
      <w:r w:rsidRPr="00B644BC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3930EE" w:rsidRPr="009F5DF1">
        <w:rPr>
          <w:rFonts w:asciiTheme="majorBidi" w:hAnsiTheme="majorBidi" w:cstheme="majorBidi"/>
          <w:sz w:val="28"/>
          <w:szCs w:val="28"/>
          <w:lang w:val="en-GB"/>
        </w:rPr>
        <w:t>’</w:t>
      </w:r>
      <w:r w:rsidR="0039759A" w:rsidRPr="00B644BC">
        <w:rPr>
          <w:rFonts w:asciiTheme="majorBidi" w:hAnsiTheme="majorBidi" w:cstheme="majorBidi"/>
          <w:sz w:val="28"/>
          <w:szCs w:val="28"/>
          <w:lang w:val="en-GB"/>
        </w:rPr>
        <w:t>s notion</w:t>
      </w:r>
      <w:r w:rsidR="003930EE" w:rsidRPr="00B644BC">
        <w:rPr>
          <w:rFonts w:asciiTheme="majorBidi" w:hAnsiTheme="majorBidi" w:cstheme="majorBidi"/>
          <w:sz w:val="28"/>
          <w:szCs w:val="28"/>
          <w:lang w:val="en-GB"/>
        </w:rPr>
        <w:t xml:space="preserve"> of</w:t>
      </w:r>
      <w:r w:rsidR="00482D5D" w:rsidRPr="00B644BC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B644BC">
        <w:rPr>
          <w:rFonts w:asciiTheme="majorBidi" w:hAnsiTheme="majorBidi" w:cstheme="majorBidi"/>
          <w:sz w:val="28"/>
          <w:szCs w:val="28"/>
          <w:lang w:val="en-GB"/>
        </w:rPr>
        <w:t xml:space="preserve"> double </w:t>
      </w:r>
      <w:r w:rsidR="00421B05" w:rsidRPr="00B644BC">
        <w:rPr>
          <w:rFonts w:asciiTheme="majorBidi" w:hAnsiTheme="majorBidi" w:cstheme="majorBidi"/>
          <w:sz w:val="28"/>
          <w:szCs w:val="28"/>
          <w:lang w:val="en-GB"/>
        </w:rPr>
        <w:t>power</w:t>
      </w:r>
      <w:r w:rsidRPr="00B644BC">
        <w:rPr>
          <w:rFonts w:asciiTheme="majorBidi" w:hAnsiTheme="majorBidi" w:cstheme="majorBidi"/>
          <w:sz w:val="28"/>
          <w:szCs w:val="28"/>
          <w:lang w:val="en-GB"/>
        </w:rPr>
        <w:t xml:space="preserve"> of the </w:t>
      </w:r>
      <w:r w:rsidR="00835192" w:rsidRPr="00B644BC">
        <w:rPr>
          <w:rFonts w:asciiTheme="majorBidi" w:hAnsiTheme="majorBidi" w:cstheme="majorBidi"/>
          <w:sz w:val="28"/>
          <w:szCs w:val="28"/>
          <w:lang w:val="en-GB"/>
        </w:rPr>
        <w:t>modern state</w:t>
      </w:r>
      <w:r w:rsidR="00F2223D" w:rsidRPr="00B644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A6A71" w:rsidRPr="00B644BC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F2223D" w:rsidRPr="00B644BC">
        <w:rPr>
          <w:rFonts w:asciiTheme="majorBidi" w:hAnsiTheme="majorBidi" w:cstheme="majorBidi"/>
          <w:sz w:val="28"/>
          <w:szCs w:val="28"/>
          <w:lang w:val="en-GB"/>
        </w:rPr>
        <w:t xml:space="preserve">also relevant to </w:t>
      </w:r>
      <w:r w:rsidR="0055704F" w:rsidRPr="00B644BC">
        <w:rPr>
          <w:rFonts w:asciiTheme="majorBidi" w:hAnsiTheme="majorBidi" w:cstheme="majorBidi"/>
          <w:sz w:val="28"/>
          <w:szCs w:val="28"/>
          <w:lang w:val="en-GB"/>
        </w:rPr>
        <w:t xml:space="preserve">the discussion of </w:t>
      </w:r>
      <w:proofErr w:type="spellStart"/>
      <w:r w:rsidR="0055704F" w:rsidRPr="00B644BC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Pr="00B644BC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34370">
        <w:rPr>
          <w:rFonts w:asciiTheme="majorBidi" w:hAnsiTheme="majorBidi" w:cstheme="majorBidi"/>
          <w:sz w:val="28"/>
          <w:szCs w:val="28"/>
          <w:lang w:val="en-GB"/>
        </w:rPr>
        <w:t>As Foucault points out, t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raditionally</w:t>
      </w:r>
      <w:r w:rsidR="00134370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sovereign ha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right to put 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his subject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mortal danger or to kill 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them (or to allow them to live). Since the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late </w:t>
      </w:r>
      <w:r w:rsidR="00E4731C">
        <w:rPr>
          <w:rFonts w:asciiTheme="majorBidi" w:hAnsiTheme="majorBidi" w:cstheme="majorBidi"/>
          <w:sz w:val="28"/>
          <w:szCs w:val="28"/>
          <w:lang w:val="en-GB"/>
        </w:rPr>
        <w:t>eighteenth</w:t>
      </w:r>
      <w:r w:rsidR="00E4731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century, an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additional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right </w:t>
      </w:r>
      <w:r w:rsidR="001634FE" w:rsidRPr="0052139F">
        <w:rPr>
          <w:rFonts w:asciiTheme="majorBidi" w:hAnsiTheme="majorBidi" w:cstheme="majorBidi"/>
          <w:sz w:val="28"/>
          <w:szCs w:val="28"/>
          <w:lang w:val="en-GB"/>
        </w:rPr>
        <w:t>has been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granted to the 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overeign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state</w:t>
      </w:r>
      <w:r w:rsidR="00E4731C">
        <w:rPr>
          <w:rFonts w:asciiTheme="majorBidi" w:hAnsiTheme="majorBidi" w:cstheme="majorBidi"/>
          <w:sz w:val="28"/>
          <w:szCs w:val="28"/>
          <w:lang w:val="en-GB"/>
        </w:rPr>
        <w:t>: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right to manage the life of </w:t>
      </w:r>
      <w:r w:rsidR="00D42C48" w:rsidRPr="0052139F">
        <w:rPr>
          <w:rFonts w:asciiTheme="majorBidi" w:hAnsiTheme="majorBidi" w:cstheme="majorBidi"/>
          <w:sz w:val="28"/>
          <w:szCs w:val="28"/>
          <w:lang w:val="en-GB"/>
        </w:rPr>
        <w:t>its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42C48" w:rsidRPr="0052139F">
        <w:rPr>
          <w:rFonts w:asciiTheme="majorBidi" w:hAnsiTheme="majorBidi" w:cstheme="majorBidi"/>
          <w:sz w:val="28"/>
          <w:szCs w:val="28"/>
          <w:lang w:val="en-GB"/>
        </w:rPr>
        <w:t>population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, which Foucault termed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“bio-</w:t>
      </w:r>
      <w:r w:rsidR="007D3AD7">
        <w:rPr>
          <w:rFonts w:asciiTheme="majorBidi" w:hAnsiTheme="majorBidi" w:cstheme="majorBidi"/>
          <w:sz w:val="28"/>
          <w:szCs w:val="28"/>
          <w:lang w:val="en-GB"/>
        </w:rPr>
        <w:t>politics</w:t>
      </w:r>
      <w:r w:rsidR="00E4731C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F2223D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3"/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state became involved in biological processes such as birth and mortality, sexuality and reproduction, children and </w:t>
      </w:r>
      <w:r w:rsidR="00FD1D63">
        <w:rPr>
          <w:rFonts w:asciiTheme="majorBidi" w:hAnsiTheme="majorBidi" w:cstheme="majorBidi"/>
          <w:sz w:val="28"/>
          <w:szCs w:val="28"/>
          <w:lang w:val="en-GB"/>
        </w:rPr>
        <w:t>education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public heal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th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productivity</w:t>
      </w:r>
      <w:r w:rsidR="00FD1D6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so on. 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This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dual 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>power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– to kill and to manage life – demand</w:t>
      </w:r>
      <w:r w:rsidR="00C837D3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</w:t>
      </w:r>
      <w:r w:rsidR="00DA4F47">
        <w:rPr>
          <w:rFonts w:asciiTheme="majorBidi" w:hAnsiTheme="majorBidi" w:cstheme="majorBidi"/>
          <w:sz w:val="28"/>
          <w:szCs w:val="28"/>
          <w:lang w:val="en-GB"/>
        </w:rPr>
        <w:t>at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authorities draw a strict line between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 for which it is responsible and </w:t>
      </w:r>
      <w:r w:rsidR="0022541B">
        <w:rPr>
          <w:rFonts w:asciiTheme="majorBidi" w:hAnsiTheme="majorBidi" w:cstheme="majorBidi"/>
          <w:sz w:val="28"/>
          <w:szCs w:val="28"/>
          <w:lang w:val="en-GB"/>
        </w:rPr>
        <w:t>the lives that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D1D63">
        <w:rPr>
          <w:rFonts w:asciiTheme="majorBidi" w:hAnsiTheme="majorBidi" w:cstheme="majorBidi"/>
          <w:sz w:val="28"/>
          <w:szCs w:val="28"/>
          <w:lang w:val="en-GB"/>
        </w:rPr>
        <w:t>must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die or be excluded </w:t>
      </w:r>
      <w:r w:rsidR="00FD1D63">
        <w:rPr>
          <w:rFonts w:asciiTheme="majorBidi" w:hAnsiTheme="majorBidi" w:cstheme="majorBidi"/>
          <w:sz w:val="28"/>
          <w:szCs w:val="28"/>
          <w:lang w:val="en-GB"/>
        </w:rPr>
        <w:t>in the name of</w:t>
      </w:r>
      <w:r w:rsidR="00FD1D6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FD1D63">
        <w:rPr>
          <w:rFonts w:asciiTheme="majorBidi" w:hAnsiTheme="majorBidi" w:cstheme="majorBidi"/>
          <w:sz w:val="28"/>
          <w:szCs w:val="28"/>
          <w:lang w:val="en-GB"/>
        </w:rPr>
        <w:t xml:space="preserve"> former’s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welfare. 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However,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2541B">
        <w:rPr>
          <w:rFonts w:asciiTheme="majorBidi" w:hAnsiTheme="majorBidi" w:cstheme="majorBidi"/>
          <w:sz w:val="28"/>
          <w:szCs w:val="28"/>
          <w:lang w:val="en-GB"/>
        </w:rPr>
        <w:t>under</w:t>
      </w:r>
      <w:r w:rsidR="002254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current conditions of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terror, when it is impossible to </w:t>
      </w:r>
      <w:r w:rsidR="00EA6A71">
        <w:rPr>
          <w:rFonts w:asciiTheme="majorBidi" w:hAnsiTheme="majorBidi" w:cstheme="majorBidi"/>
          <w:sz w:val="28"/>
          <w:szCs w:val="28"/>
          <w:lang w:val="en-GB"/>
        </w:rPr>
        <w:t xml:space="preserve">identify and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isolate terrorist</w:t>
      </w:r>
      <w:r w:rsidR="00B67549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A6A71">
        <w:rPr>
          <w:rFonts w:asciiTheme="majorBidi" w:hAnsiTheme="majorBidi" w:cstheme="majorBidi"/>
          <w:sz w:val="28"/>
          <w:szCs w:val="28"/>
          <w:lang w:val="en-GB"/>
        </w:rPr>
        <w:t>from</w:t>
      </w:r>
      <w:r w:rsidR="00EA6A7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EA6A71">
        <w:rPr>
          <w:rFonts w:asciiTheme="majorBidi" w:hAnsiTheme="majorBidi" w:cstheme="majorBidi"/>
          <w:sz w:val="28"/>
          <w:szCs w:val="28"/>
          <w:lang w:val="en-GB"/>
        </w:rPr>
        <w:t xml:space="preserve">general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population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or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clearly define “us” </w:t>
      </w:r>
      <w:r w:rsidR="00C837D3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“them</w:t>
      </w:r>
      <w:r w:rsidR="0022541B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” th</w:t>
      </w:r>
      <w:r w:rsidR="00B67549" w:rsidRPr="0052139F">
        <w:rPr>
          <w:rFonts w:asciiTheme="majorBidi" w:hAnsiTheme="majorBidi" w:cstheme="majorBidi"/>
          <w:sz w:val="28"/>
          <w:szCs w:val="28"/>
          <w:lang w:val="en-GB"/>
        </w:rPr>
        <w:t>is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political </w:t>
      </w:r>
      <w:r w:rsidR="00134370">
        <w:rPr>
          <w:rFonts w:asciiTheme="majorBidi" w:hAnsiTheme="majorBidi" w:cstheme="majorBidi"/>
          <w:sz w:val="28"/>
          <w:szCs w:val="28"/>
          <w:lang w:val="en-GB"/>
        </w:rPr>
        <w:t>task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becomes </w:t>
      </w:r>
      <w:r w:rsidR="0022541B" w:rsidRPr="0052139F">
        <w:rPr>
          <w:rFonts w:asciiTheme="majorBidi" w:hAnsiTheme="majorBidi" w:cstheme="majorBidi"/>
          <w:sz w:val="28"/>
          <w:szCs w:val="28"/>
          <w:lang w:val="en-GB"/>
        </w:rPr>
        <w:t>ethical</w:t>
      </w:r>
      <w:r w:rsidR="0022541B">
        <w:rPr>
          <w:rFonts w:asciiTheme="majorBidi" w:hAnsiTheme="majorBidi" w:cstheme="majorBidi"/>
          <w:sz w:val="28"/>
          <w:szCs w:val="28"/>
          <w:lang w:val="en-GB"/>
        </w:rPr>
        <w:t xml:space="preserve">ly </w:t>
      </w:r>
      <w:r w:rsidR="00F2223D">
        <w:rPr>
          <w:rFonts w:asciiTheme="majorBidi" w:hAnsiTheme="majorBidi" w:cstheme="majorBidi"/>
          <w:sz w:val="28"/>
          <w:szCs w:val="28"/>
          <w:lang w:val="en-GB"/>
        </w:rPr>
        <w:t>more challenging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594EEE50" w14:textId="56BEBFB4" w:rsidR="00C37A7E" w:rsidRDefault="00311C4C" w:rsidP="00033E3D">
      <w:pPr>
        <w:bidi w:val="0"/>
        <w:ind w:firstLine="720"/>
        <w:rPr>
          <w:rFonts w:asciiTheme="majorBidi" w:hAnsiTheme="majorBidi" w:cstheme="majorBidi"/>
          <w:sz w:val="28"/>
          <w:szCs w:val="28"/>
          <w:rtl/>
          <w:lang w:val="en-GB"/>
        </w:rPr>
      </w:pPr>
      <w:r w:rsidRPr="00FC296A">
        <w:rPr>
          <w:rFonts w:asciiTheme="majorBidi" w:hAnsiTheme="majorBidi" w:cstheme="majorBidi"/>
          <w:sz w:val="28"/>
          <w:szCs w:val="28"/>
          <w:lang w:val="en-GB"/>
        </w:rPr>
        <w:t>Indeed, in the years</w:t>
      </w:r>
      <w:r w:rsidR="00A5762E" w:rsidRPr="00FC296A">
        <w:rPr>
          <w:rFonts w:asciiTheme="majorBidi" w:hAnsiTheme="majorBidi" w:cstheme="majorBidi"/>
          <w:sz w:val="28"/>
          <w:szCs w:val="28"/>
          <w:lang w:val="en-GB"/>
        </w:rPr>
        <w:t xml:space="preserve"> following</w:t>
      </w:r>
      <w:r w:rsidR="00A5762E">
        <w:rPr>
          <w:rFonts w:asciiTheme="majorBidi" w:hAnsiTheme="majorBidi" w:cstheme="majorBidi"/>
          <w:sz w:val="28"/>
          <w:szCs w:val="28"/>
          <w:lang w:val="en-GB"/>
        </w:rPr>
        <w:t xml:space="preserve"> 9/11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A48AB">
        <w:rPr>
          <w:rFonts w:asciiTheme="majorBidi" w:hAnsiTheme="majorBidi" w:cstheme="majorBidi"/>
          <w:sz w:val="28"/>
          <w:szCs w:val="28"/>
          <w:lang w:val="en-GB"/>
        </w:rPr>
        <w:t xml:space="preserve">it became evident that in 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 xml:space="preserve">the prisons of </w:t>
      </w:r>
      <w:r w:rsidR="001A48AB">
        <w:rPr>
          <w:rFonts w:asciiTheme="majorBidi" w:hAnsiTheme="majorBidi" w:cstheme="majorBidi"/>
          <w:sz w:val="28"/>
          <w:szCs w:val="28"/>
          <w:lang w:val="en-GB"/>
        </w:rPr>
        <w:t>Abu Ghraib and Guantanamo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US personnel torture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sexual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>ly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abuse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some of </w:t>
      </w:r>
      <w:r w:rsidR="00B3559E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B3559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detainees. </w:t>
      </w:r>
      <w:r w:rsidR="00EE07D0">
        <w:rPr>
          <w:rFonts w:asciiTheme="majorBidi" w:hAnsiTheme="majorBidi" w:cstheme="majorBidi" w:hint="cs"/>
          <w:sz w:val="28"/>
          <w:szCs w:val="28"/>
          <w:lang w:val="en-GB"/>
        </w:rPr>
        <w:t>US</w:t>
      </w:r>
      <w:r w:rsidR="00EE07D0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rone attacks in Afghanistan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and elsewhere</w:t>
      </w:r>
      <w:r w:rsidR="005674D4">
        <w:rPr>
          <w:rFonts w:asciiTheme="majorBidi" w:hAnsiTheme="majorBidi" w:cstheme="majorBidi"/>
          <w:sz w:val="28"/>
          <w:szCs w:val="28"/>
          <w:lang w:val="en-GB"/>
        </w:rPr>
        <w:t xml:space="preserve"> have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resulted in civilian</w:t>
      </w:r>
      <w:r w:rsidR="006C7D47">
        <w:rPr>
          <w:rFonts w:asciiTheme="majorBidi" w:hAnsiTheme="majorBidi" w:cstheme="majorBidi"/>
          <w:sz w:val="28"/>
          <w:szCs w:val="28"/>
          <w:lang w:val="en-GB"/>
        </w:rPr>
        <w:t xml:space="preserve"> injuries and casualties,</w:t>
      </w:r>
      <w:r w:rsidR="00EE07D0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4"/>
      </w:r>
      <w:r w:rsidR="00EE07D0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B94CE3">
        <w:rPr>
          <w:rFonts w:asciiTheme="majorBidi" w:hAnsiTheme="majorBidi" w:cstheme="majorBidi"/>
          <w:sz w:val="28"/>
          <w:szCs w:val="28"/>
          <w:lang w:val="en-GB"/>
        </w:rPr>
        <w:t xml:space="preserve">revenge killings by </w:t>
      </w:r>
      <w:r w:rsidR="00EE07D0">
        <w:rPr>
          <w:rFonts w:asciiTheme="majorBidi" w:hAnsiTheme="majorBidi" w:cstheme="majorBidi"/>
          <w:sz w:val="28"/>
          <w:szCs w:val="28"/>
          <w:lang w:val="en-GB"/>
        </w:rPr>
        <w:t xml:space="preserve">US soldiers </w:t>
      </w:r>
      <w:r w:rsidR="00B94CE3">
        <w:rPr>
          <w:rFonts w:asciiTheme="majorBidi" w:hAnsiTheme="majorBidi" w:cstheme="majorBidi"/>
          <w:sz w:val="28"/>
          <w:szCs w:val="28"/>
          <w:lang w:val="en-GB"/>
        </w:rPr>
        <w:t xml:space="preserve">took place, for example, </w:t>
      </w:r>
      <w:r w:rsidR="00EE07D0">
        <w:rPr>
          <w:rFonts w:asciiTheme="majorBidi" w:hAnsiTheme="majorBidi" w:cstheme="majorBidi"/>
          <w:sz w:val="28"/>
          <w:szCs w:val="28"/>
          <w:lang w:val="en-GB"/>
        </w:rPr>
        <w:t>in Haditha, Iraq</w:t>
      </w:r>
      <w:r w:rsidR="005674D4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6B3E2E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5"/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The publication of t</w:t>
      </w:r>
      <w:r w:rsidR="005441F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hese facts </w:t>
      </w:r>
      <w:r w:rsidR="00B55704">
        <w:rPr>
          <w:rFonts w:asciiTheme="majorBidi" w:hAnsiTheme="majorBidi" w:cstheme="majorBidi"/>
          <w:sz w:val="28"/>
          <w:szCs w:val="28"/>
          <w:lang w:val="en-GB"/>
        </w:rPr>
        <w:t>caused</w:t>
      </w:r>
      <w:r w:rsidR="00B557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441FA" w:rsidRPr="0052139F">
        <w:rPr>
          <w:rFonts w:asciiTheme="majorBidi" w:hAnsiTheme="majorBidi" w:cstheme="majorBidi"/>
          <w:sz w:val="28"/>
          <w:szCs w:val="28"/>
          <w:lang w:val="en-GB"/>
        </w:rPr>
        <w:t>a heated public and political debate in the US.</w:t>
      </w:r>
      <w:r w:rsidR="00EE07D0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>During the decade following 9/11</w:t>
      </w:r>
      <w:r w:rsidR="00DE29F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 became clear</w:t>
      </w:r>
      <w:r w:rsidR="007C6E4E">
        <w:rPr>
          <w:rFonts w:asciiTheme="majorBidi" w:hAnsiTheme="majorBidi" w:cstheme="majorBidi"/>
          <w:sz w:val="28"/>
          <w:szCs w:val="28"/>
          <w:lang w:val="en-GB"/>
        </w:rPr>
        <w:t xml:space="preserve">, then,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>that the continued battle against terror involves epistemological</w:t>
      </w:r>
      <w:r w:rsidR="00270AF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challenges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270AF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>political and ethical conflicts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42364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4C99D867" w14:textId="6F318447" w:rsidR="00A85C97" w:rsidRDefault="00A85C97" w:rsidP="005964AB">
      <w:pPr>
        <w:bidi w:val="0"/>
        <w:ind w:firstLine="720"/>
        <w:outlineLvl w:val="0"/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41A64EE0" w14:textId="261A6A8F" w:rsidR="00EF4500" w:rsidRPr="00EF4500" w:rsidRDefault="00EF4500" w:rsidP="005964AB">
      <w:pPr>
        <w:bidi w:val="0"/>
        <w:ind w:firstLine="0"/>
        <w:jc w:val="left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EF4500">
        <w:rPr>
          <w:rFonts w:asciiTheme="majorBidi" w:hAnsiTheme="majorBidi" w:cstheme="majorBidi" w:hint="cs"/>
          <w:b/>
          <w:bCs/>
          <w:sz w:val="28"/>
          <w:szCs w:val="28"/>
          <w:lang w:val="en-GB"/>
        </w:rPr>
        <w:t>T</w:t>
      </w:r>
      <w:r w:rsidRPr="00EF450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he American </w:t>
      </w:r>
      <w:r w:rsidR="005964AB">
        <w:rPr>
          <w:rFonts w:asciiTheme="majorBidi" w:hAnsiTheme="majorBidi" w:cstheme="majorBidi"/>
          <w:b/>
          <w:bCs/>
          <w:sz w:val="28"/>
          <w:szCs w:val="28"/>
          <w:lang w:val="en-GB"/>
        </w:rPr>
        <w:t>Self</w:t>
      </w:r>
      <w:r w:rsidRPr="00EF450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the terrorist Other: </w:t>
      </w:r>
      <w:r w:rsidRPr="00EF4500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Zero Dark Thirty</w:t>
      </w:r>
    </w:p>
    <w:p w14:paraId="40C4D273" w14:textId="0D7DDA31" w:rsidR="00423644" w:rsidRDefault="00A14A24" w:rsidP="006D3204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unconventional </w:t>
      </w:r>
      <w:r w:rsidR="002A4552">
        <w:rPr>
          <w:rFonts w:asciiTheme="majorBidi" w:hAnsiTheme="majorBidi" w:cstheme="majorBidi"/>
          <w:sz w:val="28"/>
          <w:szCs w:val="28"/>
          <w:lang w:val="en-GB"/>
        </w:rPr>
        <w:t>scenario</w:t>
      </w:r>
      <w:r w:rsidR="002A455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a </w:t>
      </w:r>
      <w:r w:rsidR="00CE3E13" w:rsidRPr="0052139F">
        <w:rPr>
          <w:rFonts w:asciiTheme="majorBidi" w:hAnsiTheme="majorBidi" w:cstheme="majorBidi"/>
          <w:sz w:val="28"/>
          <w:szCs w:val="28"/>
          <w:lang w:val="en-GB"/>
        </w:rPr>
        <w:t>woman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leading 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>a national mission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success </w:t>
      </w:r>
      <w:r w:rsidR="00CF363E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 xml:space="preserve">one of the ways </w:t>
      </w:r>
      <w:r w:rsidR="003837CC" w:rsidRPr="003837CC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>reflect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limitations of 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>convention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>al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representation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including </w:t>
      </w:r>
      <w:commentRangeStart w:id="16"/>
      <w:r w:rsidR="00EB668A">
        <w:rPr>
          <w:rFonts w:asciiTheme="majorBidi" w:hAnsiTheme="majorBidi" w:cstheme="majorBidi"/>
          <w:sz w:val="28"/>
          <w:szCs w:val="28"/>
          <w:lang w:val="en-GB"/>
        </w:rPr>
        <w:t>that</w:t>
      </w:r>
      <w:commentRangeEnd w:id="16"/>
      <w:r w:rsidR="000923F6">
        <w:rPr>
          <w:rStyle w:val="CommentReference"/>
        </w:rPr>
        <w:commentReference w:id="16"/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terrorist Other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 xml:space="preserve">By 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presenting 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different from the </w:t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 xml:space="preserve">serving </w:t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the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>national security apparatus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and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>as</w:t>
      </w:r>
      <w:r w:rsidR="005C5C4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 xml:space="preserve">having certain 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similarities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>with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terrorists, the film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>reduces</w:t>
      </w:r>
      <w:r w:rsidR="005C5C4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gap between the American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CF363E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>. It is noteworthy that this takes place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even </w:t>
      </w:r>
      <w:r w:rsidR="005C5C41">
        <w:rPr>
          <w:rFonts w:asciiTheme="majorBidi" w:hAnsiTheme="majorBidi" w:cstheme="majorBidi"/>
          <w:sz w:val="28"/>
          <w:szCs w:val="28"/>
          <w:lang w:val="en-GB"/>
        </w:rPr>
        <w:t>against the background of the</w:t>
      </w:r>
      <w:r w:rsidR="008E33F7">
        <w:rPr>
          <w:rFonts w:asciiTheme="majorBidi" w:hAnsiTheme="majorBidi" w:cstheme="majorBidi"/>
          <w:sz w:val="28"/>
          <w:szCs w:val="28"/>
          <w:lang w:val="en-GB"/>
        </w:rPr>
        <w:t xml:space="preserve"> bitter events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0E64A0" w:rsidRPr="0052139F">
        <w:rPr>
          <w:rFonts w:asciiTheme="majorBidi" w:hAnsiTheme="majorBidi" w:cstheme="majorBidi"/>
          <w:sz w:val="28"/>
          <w:szCs w:val="28"/>
          <w:lang w:val="en-GB"/>
        </w:rPr>
        <w:t>9/11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8E33F7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even in </w:t>
      </w:r>
      <w:r w:rsidR="009C6207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C86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popular </w:t>
      </w:r>
      <w:r w:rsidR="009C62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film about a proven success </w:t>
      </w:r>
      <w:r w:rsidR="008E33F7">
        <w:rPr>
          <w:rFonts w:asciiTheme="majorBidi" w:hAnsiTheme="majorBidi" w:cstheme="majorBidi"/>
          <w:sz w:val="28"/>
          <w:szCs w:val="28"/>
          <w:lang w:val="en-GB"/>
        </w:rPr>
        <w:t>by</w:t>
      </w:r>
      <w:r w:rsidR="008E33F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B668A">
        <w:rPr>
          <w:rFonts w:asciiTheme="majorBidi" w:hAnsiTheme="majorBidi" w:cstheme="majorBidi"/>
          <w:sz w:val="28"/>
          <w:szCs w:val="28"/>
          <w:lang w:val="en-GB"/>
        </w:rPr>
        <w:t>US</w:t>
      </w:r>
      <w:r w:rsidR="009C62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security </w:t>
      </w:r>
      <w:r w:rsidR="00EB668A">
        <w:rPr>
          <w:rFonts w:asciiTheme="majorBidi" w:hAnsiTheme="majorBidi" w:cstheme="majorBidi"/>
          <w:sz w:val="28"/>
          <w:szCs w:val="28"/>
          <w:lang w:val="en-GB"/>
        </w:rPr>
        <w:t>forces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C6207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6"/>
      </w:r>
      <w:r w:rsidR="00C86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1D2F8A8F" w14:textId="07B0A918" w:rsidR="00FE5BFB" w:rsidRDefault="00FE5BFB" w:rsidP="00494A59">
      <w:pPr>
        <w:bidi w:val="0"/>
        <w:ind w:firstLine="720"/>
        <w:rPr>
          <w:rFonts w:ascii="David" w:hAnsi="David" w:cs="David"/>
          <w:sz w:val="24"/>
          <w:szCs w:val="24"/>
          <w:rtl/>
        </w:rPr>
      </w:pPr>
      <w:r w:rsidRPr="00934425">
        <w:rPr>
          <w:rFonts w:asciiTheme="majorBidi" w:hAnsiTheme="majorBidi" w:cstheme="majorBidi"/>
          <w:sz w:val="28"/>
          <w:szCs w:val="28"/>
        </w:rPr>
        <w:t>In 2003</w:t>
      </w:r>
      <w:r w:rsidR="00EA6A71" w:rsidRPr="00934425">
        <w:rPr>
          <w:rFonts w:asciiTheme="majorBidi" w:hAnsiTheme="majorBidi" w:cstheme="majorBidi"/>
          <w:sz w:val="28"/>
          <w:szCs w:val="28"/>
        </w:rPr>
        <w:t>,</w:t>
      </w:r>
      <w:r w:rsidRPr="00934425">
        <w:rPr>
          <w:rFonts w:asciiTheme="majorBidi" w:hAnsiTheme="majorBidi" w:cstheme="majorBidi"/>
          <w:sz w:val="28"/>
          <w:szCs w:val="28"/>
        </w:rPr>
        <w:t xml:space="preserve"> Maya is stationed at the US embassy in Pakistan. </w:t>
      </w:r>
      <w:r w:rsidRPr="00934425">
        <w:rPr>
          <w:rFonts w:asciiTheme="majorBidi" w:hAnsiTheme="majorBidi" w:cstheme="majorBidi" w:hint="cs"/>
          <w:sz w:val="28"/>
          <w:szCs w:val="28"/>
        </w:rPr>
        <w:t>S</w:t>
      </w:r>
      <w:proofErr w:type="spellStart"/>
      <w:r w:rsidRPr="00934425">
        <w:rPr>
          <w:rFonts w:asciiTheme="majorBidi" w:hAnsiTheme="majorBidi" w:cstheme="majorBidi"/>
          <w:sz w:val="28"/>
          <w:szCs w:val="28"/>
          <w:lang w:val="en-GB"/>
        </w:rPr>
        <w:t>oon</w:t>
      </w:r>
      <w:proofErr w:type="spellEnd"/>
      <w:r w:rsidRPr="00934425">
        <w:rPr>
          <w:rFonts w:asciiTheme="majorBidi" w:hAnsiTheme="majorBidi" w:cstheme="majorBidi"/>
          <w:sz w:val="28"/>
          <w:szCs w:val="28"/>
          <w:lang w:val="en-GB"/>
        </w:rPr>
        <w:t xml:space="preserve"> after her arrival</w:t>
      </w:r>
      <w:r w:rsidR="00EA6A71" w:rsidRPr="00934425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934425">
        <w:rPr>
          <w:rFonts w:asciiTheme="majorBidi" w:hAnsiTheme="majorBidi" w:cstheme="majorBidi"/>
          <w:sz w:val="28"/>
          <w:szCs w:val="28"/>
          <w:lang w:val="en-GB"/>
        </w:rPr>
        <w:t xml:space="preserve"> she attends an interrogation by torture </w:t>
      </w:r>
      <w:r w:rsidRPr="00934425">
        <w:rPr>
          <w:rFonts w:asciiTheme="majorBidi" w:hAnsiTheme="majorBidi" w:cstheme="majorBidi"/>
          <w:sz w:val="28"/>
          <w:szCs w:val="28"/>
        </w:rPr>
        <w:t xml:space="preserve">of a detainee named Ammar </w:t>
      </w:r>
      <w:r w:rsidRPr="00934425">
        <w:rPr>
          <w:rFonts w:asciiTheme="majorBidi" w:hAnsiTheme="majorBidi" w:cstheme="majorBidi"/>
          <w:sz w:val="28"/>
          <w:szCs w:val="28"/>
          <w:lang w:val="en-GB"/>
        </w:rPr>
        <w:t xml:space="preserve">(Reda </w:t>
      </w:r>
      <w:proofErr w:type="spellStart"/>
      <w:r w:rsidRPr="00934425">
        <w:rPr>
          <w:rFonts w:asciiTheme="majorBidi" w:hAnsiTheme="majorBidi" w:cstheme="majorBidi"/>
          <w:sz w:val="28"/>
          <w:szCs w:val="28"/>
          <w:lang w:val="en-GB"/>
        </w:rPr>
        <w:t>Kateb</w:t>
      </w:r>
      <w:proofErr w:type="spellEnd"/>
      <w:r w:rsidRPr="00934425">
        <w:rPr>
          <w:rFonts w:asciiTheme="majorBidi" w:hAnsiTheme="majorBidi" w:cstheme="majorBidi"/>
          <w:sz w:val="28"/>
          <w:szCs w:val="28"/>
          <w:lang w:val="en-GB"/>
        </w:rPr>
        <w:t>)</w:t>
      </w:r>
      <w:r w:rsidRPr="00934425">
        <w:rPr>
          <w:rFonts w:asciiTheme="majorBidi" w:hAnsiTheme="majorBidi" w:cstheme="majorBidi"/>
          <w:sz w:val="28"/>
          <w:szCs w:val="28"/>
        </w:rPr>
        <w:t>,</w:t>
      </w:r>
      <w:r w:rsidRPr="00934425">
        <w:rPr>
          <w:rFonts w:asciiTheme="majorBidi" w:hAnsiTheme="majorBidi" w:cstheme="majorBidi"/>
          <w:sz w:val="28"/>
          <w:szCs w:val="28"/>
          <w:lang w:val="en-GB"/>
        </w:rPr>
        <w:t xml:space="preserve"> led by CIA officer Dan (Jason Clarke)</w:t>
      </w:r>
      <w:r w:rsidRPr="00934425">
        <w:rPr>
          <w:rFonts w:asciiTheme="majorBidi" w:hAnsiTheme="majorBidi" w:cstheme="majorBidi"/>
          <w:sz w:val="28"/>
          <w:szCs w:val="28"/>
        </w:rPr>
        <w:t xml:space="preserve">. Ammar talks about another suspect, Abu Ahmed al-Kuwaiti </w:t>
      </w:r>
      <w:r w:rsidRPr="00934425">
        <w:rPr>
          <w:rFonts w:asciiTheme="majorBidi" w:hAnsiTheme="majorBidi" w:cstheme="majorBidi"/>
          <w:sz w:val="28"/>
          <w:szCs w:val="28"/>
          <w:lang w:val="en-GB"/>
        </w:rPr>
        <w:t>(</w:t>
      </w:r>
      <w:proofErr w:type="spellStart"/>
      <w:r w:rsidRPr="00934425">
        <w:rPr>
          <w:rFonts w:asciiTheme="majorBidi" w:hAnsiTheme="majorBidi" w:cstheme="majorBidi"/>
          <w:sz w:val="28"/>
          <w:szCs w:val="28"/>
          <w:lang w:val="en-GB"/>
        </w:rPr>
        <w:t>Tushaar</w:t>
      </w:r>
      <w:proofErr w:type="spellEnd"/>
      <w:r w:rsidRPr="0093442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34425">
        <w:rPr>
          <w:rFonts w:asciiTheme="majorBidi" w:hAnsiTheme="majorBidi" w:cstheme="majorBidi"/>
          <w:sz w:val="28"/>
          <w:szCs w:val="28"/>
          <w:lang w:val="en-GB"/>
        </w:rPr>
        <w:t>Mehra</w:t>
      </w:r>
      <w:proofErr w:type="spellEnd"/>
      <w:r w:rsidRPr="00934425">
        <w:rPr>
          <w:rFonts w:asciiTheme="majorBidi" w:hAnsiTheme="majorBidi" w:cstheme="majorBidi"/>
          <w:sz w:val="28"/>
          <w:szCs w:val="28"/>
          <w:lang w:val="en-GB"/>
        </w:rPr>
        <w:t>)</w:t>
      </w:r>
      <w:r w:rsidRPr="00934425">
        <w:rPr>
          <w:rFonts w:asciiTheme="majorBidi" w:hAnsiTheme="majorBidi" w:cstheme="majorBidi"/>
          <w:sz w:val="28"/>
          <w:szCs w:val="28"/>
        </w:rPr>
        <w:t xml:space="preserve">. Other detainee intelligence </w:t>
      </w:r>
      <w:commentRangeStart w:id="17"/>
      <w:r w:rsidR="00EA6A71" w:rsidRPr="00934425">
        <w:rPr>
          <w:rFonts w:asciiTheme="majorBidi" w:hAnsiTheme="majorBidi" w:cstheme="majorBidi"/>
          <w:sz w:val="28"/>
          <w:szCs w:val="28"/>
        </w:rPr>
        <w:t>report</w:t>
      </w:r>
      <w:commentRangeEnd w:id="17"/>
      <w:r w:rsidR="00934425">
        <w:rPr>
          <w:rStyle w:val="CommentReference"/>
        </w:rPr>
        <w:commentReference w:id="17"/>
      </w:r>
      <w:ins w:id="18" w:author="editor" w:date="2019-12-20T09:08:00Z">
        <w:r w:rsidR="00632FDB">
          <w:rPr>
            <w:rFonts w:asciiTheme="majorBidi" w:hAnsiTheme="majorBidi" w:cstheme="majorBidi"/>
            <w:sz w:val="28"/>
            <w:szCs w:val="28"/>
          </w:rPr>
          <w:t>s</w:t>
        </w:r>
      </w:ins>
      <w:r w:rsidR="00EA6A71" w:rsidRPr="00934425">
        <w:rPr>
          <w:rFonts w:asciiTheme="majorBidi" w:hAnsiTheme="majorBidi" w:cstheme="majorBidi"/>
          <w:sz w:val="28"/>
          <w:szCs w:val="28"/>
        </w:rPr>
        <w:t xml:space="preserve"> on </w:t>
      </w:r>
      <w:r w:rsidRPr="00934425">
        <w:rPr>
          <w:rFonts w:asciiTheme="majorBidi" w:hAnsiTheme="majorBidi" w:cstheme="majorBidi"/>
          <w:sz w:val="28"/>
          <w:szCs w:val="28"/>
        </w:rPr>
        <w:t xml:space="preserve">courier traffic between Abu </w:t>
      </w:r>
      <w:proofErr w:type="spellStart"/>
      <w:r w:rsidRPr="00934425">
        <w:rPr>
          <w:rFonts w:asciiTheme="majorBidi" w:hAnsiTheme="majorBidi" w:cstheme="majorBidi"/>
          <w:sz w:val="28"/>
          <w:szCs w:val="28"/>
        </w:rPr>
        <w:t>Faraj</w:t>
      </w:r>
      <w:proofErr w:type="spellEnd"/>
      <w:r w:rsidRPr="00934425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934425">
        <w:rPr>
          <w:rFonts w:asciiTheme="majorBidi" w:hAnsiTheme="majorBidi" w:cstheme="majorBidi"/>
          <w:sz w:val="28"/>
          <w:szCs w:val="28"/>
        </w:rPr>
        <w:t>Libbi</w:t>
      </w:r>
      <w:proofErr w:type="spellEnd"/>
      <w:r w:rsidRPr="00934425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34425">
        <w:rPr>
          <w:rFonts w:asciiTheme="majorBidi" w:hAnsiTheme="majorBidi" w:cstheme="majorBidi"/>
          <w:sz w:val="28"/>
          <w:szCs w:val="28"/>
        </w:rPr>
        <w:t>Yoav</w:t>
      </w:r>
      <w:proofErr w:type="spellEnd"/>
      <w:r w:rsidRPr="00934425">
        <w:rPr>
          <w:rFonts w:asciiTheme="majorBidi" w:hAnsiTheme="majorBidi" w:cstheme="majorBidi"/>
          <w:sz w:val="28"/>
          <w:szCs w:val="28"/>
        </w:rPr>
        <w:t xml:space="preserve"> Levi) and </w:t>
      </w:r>
      <w:r w:rsidR="00494A59" w:rsidRPr="00934425">
        <w:rPr>
          <w:rFonts w:asciiTheme="majorBidi" w:hAnsiTheme="majorBidi" w:cstheme="majorBidi"/>
          <w:sz w:val="28"/>
          <w:szCs w:val="28"/>
        </w:rPr>
        <w:t>b</w:t>
      </w:r>
      <w:r w:rsidRPr="00934425">
        <w:rPr>
          <w:rFonts w:asciiTheme="majorBidi" w:hAnsiTheme="majorBidi" w:cstheme="majorBidi"/>
          <w:sz w:val="28"/>
          <w:szCs w:val="28"/>
        </w:rPr>
        <w:t>in Laden. Maya concentrate</w:t>
      </w:r>
      <w:r w:rsidR="00EA6A71" w:rsidRPr="00934425">
        <w:rPr>
          <w:rFonts w:asciiTheme="majorBidi" w:hAnsiTheme="majorBidi" w:cstheme="majorBidi"/>
          <w:sz w:val="28"/>
          <w:szCs w:val="28"/>
        </w:rPr>
        <w:t>s</w:t>
      </w:r>
      <w:r w:rsidRPr="00934425">
        <w:rPr>
          <w:rFonts w:asciiTheme="majorBidi" w:hAnsiTheme="majorBidi" w:cstheme="majorBidi"/>
          <w:sz w:val="28"/>
          <w:szCs w:val="28"/>
        </w:rPr>
        <w:t xml:space="preserve"> her investigation on Abu Ahmed, </w:t>
      </w:r>
      <w:r w:rsidR="00100794" w:rsidRPr="00934425">
        <w:rPr>
          <w:rFonts w:asciiTheme="majorBidi" w:hAnsiTheme="majorBidi" w:cstheme="majorBidi"/>
          <w:sz w:val="28"/>
          <w:szCs w:val="28"/>
        </w:rPr>
        <w:t xml:space="preserve">suspecting he is the </w:t>
      </w:r>
      <w:r w:rsidR="00EA6A71" w:rsidRPr="00934425">
        <w:rPr>
          <w:rFonts w:asciiTheme="majorBidi" w:hAnsiTheme="majorBidi" w:cstheme="majorBidi"/>
          <w:sz w:val="28"/>
          <w:szCs w:val="28"/>
        </w:rPr>
        <w:t>courier of</w:t>
      </w:r>
      <w:r w:rsidR="00100794" w:rsidRPr="00934425">
        <w:rPr>
          <w:rFonts w:asciiTheme="majorBidi" w:hAnsiTheme="majorBidi" w:cstheme="majorBidi"/>
          <w:sz w:val="28"/>
          <w:szCs w:val="28"/>
        </w:rPr>
        <w:t xml:space="preserve"> this traffic</w:t>
      </w:r>
      <w:r w:rsidRPr="00934425">
        <w:rPr>
          <w:rFonts w:asciiTheme="majorBidi" w:hAnsiTheme="majorBidi" w:cstheme="majorBidi"/>
          <w:sz w:val="28"/>
          <w:szCs w:val="28"/>
        </w:rPr>
        <w:t>. In 2009, during the Camp Chapman attack</w:t>
      </w:r>
      <w:r w:rsidR="00EA6A71" w:rsidRPr="00934425">
        <w:rPr>
          <w:rFonts w:asciiTheme="majorBidi" w:hAnsiTheme="majorBidi" w:cstheme="majorBidi"/>
          <w:sz w:val="28"/>
          <w:szCs w:val="28"/>
        </w:rPr>
        <w:t xml:space="preserve"> in Afghanistan</w:t>
      </w:r>
      <w:r w:rsidRPr="00934425">
        <w:rPr>
          <w:rFonts w:asciiTheme="majorBidi" w:hAnsiTheme="majorBidi" w:cstheme="majorBidi"/>
          <w:sz w:val="28"/>
          <w:szCs w:val="28"/>
        </w:rPr>
        <w:t>, Maya</w:t>
      </w:r>
      <w:r w:rsidR="00EA6A71" w:rsidRPr="00934425">
        <w:rPr>
          <w:rFonts w:asciiTheme="majorBidi" w:hAnsiTheme="majorBidi" w:cstheme="majorBidi"/>
          <w:sz w:val="28"/>
          <w:szCs w:val="28"/>
        </w:rPr>
        <w:t>’</w:t>
      </w:r>
      <w:r w:rsidRPr="00934425">
        <w:rPr>
          <w:rFonts w:asciiTheme="majorBidi" w:hAnsiTheme="majorBidi" w:cstheme="majorBidi"/>
          <w:sz w:val="28"/>
          <w:szCs w:val="28"/>
        </w:rPr>
        <w:t xml:space="preserve">s fellow officer and friend Jessica (Jennifer </w:t>
      </w:r>
      <w:proofErr w:type="spellStart"/>
      <w:r w:rsidRPr="00934425">
        <w:rPr>
          <w:rFonts w:asciiTheme="majorBidi" w:hAnsiTheme="majorBidi" w:cstheme="majorBidi"/>
          <w:sz w:val="28"/>
          <w:szCs w:val="28"/>
        </w:rPr>
        <w:t>Ehle</w:t>
      </w:r>
      <w:proofErr w:type="spellEnd"/>
      <w:r w:rsidRPr="00934425">
        <w:rPr>
          <w:rFonts w:asciiTheme="majorBidi" w:hAnsiTheme="majorBidi" w:cstheme="majorBidi"/>
          <w:sz w:val="28"/>
          <w:szCs w:val="28"/>
        </w:rPr>
        <w:t xml:space="preserve">) </w:t>
      </w:r>
      <w:r w:rsidRPr="00934425">
        <w:rPr>
          <w:rFonts w:asciiTheme="majorBidi" w:hAnsiTheme="majorBidi" w:cstheme="majorBidi"/>
          <w:sz w:val="28"/>
          <w:szCs w:val="28"/>
        </w:rPr>
        <w:lastRenderedPageBreak/>
        <w:t xml:space="preserve">is killed by a suicide bomber. Maya </w:t>
      </w:r>
      <w:r w:rsidR="00494A59" w:rsidRPr="00934425">
        <w:rPr>
          <w:rFonts w:asciiTheme="majorBidi" w:hAnsiTheme="majorBidi" w:cstheme="majorBidi"/>
          <w:sz w:val="28"/>
          <w:szCs w:val="28"/>
        </w:rPr>
        <w:t xml:space="preserve">vows </w:t>
      </w:r>
      <w:r w:rsidRPr="00934425">
        <w:rPr>
          <w:rFonts w:asciiTheme="majorBidi" w:hAnsiTheme="majorBidi" w:cstheme="majorBidi"/>
          <w:sz w:val="28"/>
          <w:szCs w:val="28"/>
        </w:rPr>
        <w:t>to kill everyone involved in this attack. Overcoming objections by her colleagues and superiors</w:t>
      </w:r>
      <w:r w:rsidR="00EA6A71" w:rsidRPr="00934425">
        <w:rPr>
          <w:rFonts w:asciiTheme="majorBidi" w:hAnsiTheme="majorBidi" w:cstheme="majorBidi"/>
          <w:sz w:val="28"/>
          <w:szCs w:val="28"/>
        </w:rPr>
        <w:t>,</w:t>
      </w:r>
      <w:r w:rsidRPr="00934425">
        <w:rPr>
          <w:rFonts w:asciiTheme="majorBidi" w:hAnsiTheme="majorBidi" w:cstheme="majorBidi"/>
          <w:sz w:val="28"/>
          <w:szCs w:val="28"/>
        </w:rPr>
        <w:t xml:space="preserve"> Maya </w:t>
      </w:r>
      <w:r w:rsidR="00494A59" w:rsidRPr="00934425">
        <w:rPr>
          <w:rFonts w:asciiTheme="majorBidi" w:hAnsiTheme="majorBidi" w:cstheme="majorBidi"/>
          <w:sz w:val="28"/>
          <w:szCs w:val="28"/>
        </w:rPr>
        <w:t>leads a CIA surveillance team that</w:t>
      </w:r>
      <w:r w:rsidRPr="00934425">
        <w:rPr>
          <w:rFonts w:asciiTheme="majorBidi" w:hAnsiTheme="majorBidi" w:cstheme="majorBidi"/>
          <w:sz w:val="28"/>
          <w:szCs w:val="28"/>
        </w:rPr>
        <w:t xml:space="preserve"> eventually </w:t>
      </w:r>
      <w:r w:rsidR="00494A59" w:rsidRPr="00934425">
        <w:rPr>
          <w:rFonts w:asciiTheme="majorBidi" w:hAnsiTheme="majorBidi" w:cstheme="majorBidi"/>
          <w:sz w:val="28"/>
          <w:szCs w:val="28"/>
        </w:rPr>
        <w:t xml:space="preserve">tracks </w:t>
      </w:r>
      <w:r w:rsidRPr="00934425">
        <w:rPr>
          <w:rFonts w:asciiTheme="majorBidi" w:hAnsiTheme="majorBidi" w:cstheme="majorBidi"/>
          <w:sz w:val="28"/>
          <w:szCs w:val="28"/>
        </w:rPr>
        <w:t xml:space="preserve">the </w:t>
      </w:r>
      <w:r w:rsidR="00EA6A71" w:rsidRPr="00934425">
        <w:rPr>
          <w:rFonts w:asciiTheme="majorBidi" w:hAnsiTheme="majorBidi" w:cstheme="majorBidi"/>
          <w:sz w:val="28"/>
          <w:szCs w:val="28"/>
        </w:rPr>
        <w:t>courier t</w:t>
      </w:r>
      <w:r w:rsidRPr="00934425">
        <w:rPr>
          <w:rFonts w:asciiTheme="majorBidi" w:hAnsiTheme="majorBidi" w:cstheme="majorBidi"/>
          <w:sz w:val="28"/>
          <w:szCs w:val="28"/>
        </w:rPr>
        <w:t>o a large urban compound in Abbottabad, Pakistan. After gunmen attack Maya, she is recalled to Washington, D</w:t>
      </w:r>
      <w:r w:rsidR="00EA6A71" w:rsidRPr="00934425">
        <w:rPr>
          <w:rFonts w:asciiTheme="majorBidi" w:hAnsiTheme="majorBidi" w:cstheme="majorBidi"/>
          <w:sz w:val="28"/>
          <w:szCs w:val="28"/>
        </w:rPr>
        <w:t>C. T</w:t>
      </w:r>
      <w:r w:rsidRPr="00934425">
        <w:rPr>
          <w:rFonts w:asciiTheme="majorBidi" w:hAnsiTheme="majorBidi" w:cstheme="majorBidi"/>
          <w:sz w:val="28"/>
          <w:szCs w:val="28"/>
        </w:rPr>
        <w:t>he CIA puts the house under satellite surveillance, but President Barack Obama hesitates in approving a raid on the compound. Eventually, Navy SEALs fly at night, in two stealth helicopters, into Pakistan</w:t>
      </w:r>
      <w:r w:rsidR="00494A59" w:rsidRPr="00934425">
        <w:rPr>
          <w:rFonts w:asciiTheme="majorBidi" w:hAnsiTheme="majorBidi" w:cstheme="majorBidi"/>
          <w:sz w:val="28"/>
          <w:szCs w:val="28"/>
        </w:rPr>
        <w:t>,</w:t>
      </w:r>
      <w:r w:rsidRPr="00934425">
        <w:rPr>
          <w:rFonts w:asciiTheme="majorBidi" w:hAnsiTheme="majorBidi" w:cstheme="majorBidi"/>
          <w:sz w:val="28"/>
          <w:szCs w:val="28"/>
        </w:rPr>
        <w:t xml:space="preserve"> </w:t>
      </w:r>
      <w:r w:rsidR="00EA6A71" w:rsidRPr="00934425">
        <w:rPr>
          <w:rFonts w:asciiTheme="majorBidi" w:hAnsiTheme="majorBidi" w:cstheme="majorBidi"/>
          <w:sz w:val="28"/>
          <w:szCs w:val="28"/>
        </w:rPr>
        <w:t>enter the building</w:t>
      </w:r>
      <w:r w:rsidR="00494A59" w:rsidRPr="00934425">
        <w:rPr>
          <w:rFonts w:asciiTheme="majorBidi" w:hAnsiTheme="majorBidi" w:cstheme="majorBidi"/>
          <w:sz w:val="28"/>
          <w:szCs w:val="28"/>
        </w:rPr>
        <w:t>,</w:t>
      </w:r>
      <w:r w:rsidRPr="00934425">
        <w:rPr>
          <w:rFonts w:asciiTheme="majorBidi" w:hAnsiTheme="majorBidi" w:cstheme="majorBidi"/>
          <w:sz w:val="28"/>
          <w:szCs w:val="28"/>
        </w:rPr>
        <w:t xml:space="preserve"> and kill bin Laden. Maya confirms the identity of the corpse and later boards a military transport back to the US.</w:t>
      </w:r>
      <w:r>
        <w:rPr>
          <w:rFonts w:ascii="David" w:hAnsi="David" w:cs="David"/>
          <w:sz w:val="24"/>
          <w:szCs w:val="24"/>
          <w:rtl/>
        </w:rPr>
        <w:t xml:space="preserve"> </w:t>
      </w:r>
    </w:p>
    <w:p w14:paraId="60AAE700" w14:textId="125C4B2E" w:rsidR="00276565" w:rsidRPr="0052139F" w:rsidRDefault="004334D0" w:rsidP="00494A59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film opens with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black screen. 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>On the soundtrack</w:t>
      </w:r>
      <w:r w:rsidR="00502CB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="00C86311" w:rsidRPr="0052139F">
        <w:rPr>
          <w:rFonts w:asciiTheme="majorBidi" w:hAnsiTheme="majorBidi" w:cstheme="majorBidi"/>
          <w:sz w:val="28"/>
          <w:szCs w:val="28"/>
          <w:lang w:val="en-GB"/>
        </w:rPr>
        <w:t>uthentic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65BA">
        <w:rPr>
          <w:rFonts w:asciiTheme="majorBidi" w:hAnsiTheme="majorBidi" w:cstheme="majorBidi"/>
          <w:sz w:val="28"/>
          <w:szCs w:val="28"/>
          <w:lang w:val="en-GB"/>
        </w:rPr>
        <w:t xml:space="preserve">voice 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>recordings</w:t>
      </w:r>
      <w:r w:rsidR="00C16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9/11</w:t>
      </w:r>
      <w:r w:rsidR="00494A59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eventually focus on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dialogue between a woman caught in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fire in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one of the towers and a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>helpless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traumatised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rescue operator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also female.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8B10E5">
        <w:rPr>
          <w:rFonts w:asciiTheme="majorBidi" w:hAnsiTheme="majorBidi" w:cstheme="majorBidi"/>
          <w:sz w:val="28"/>
          <w:szCs w:val="28"/>
          <w:lang w:val="en-GB"/>
        </w:rPr>
        <w:t xml:space="preserve">sub-text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>suggests</w:t>
      </w:r>
      <w:r w:rsidR="00502CBE">
        <w:rPr>
          <w:rFonts w:asciiTheme="majorBidi" w:hAnsiTheme="majorBidi" w:cstheme="majorBidi"/>
          <w:sz w:val="28"/>
          <w:szCs w:val="28"/>
          <w:lang w:val="en-GB"/>
        </w:rPr>
        <w:t xml:space="preserve"> that n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 male prince is coming to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 xml:space="preserve">rescue the woman 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>trapped in the tower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>The dark screen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65BA">
        <w:rPr>
          <w:rFonts w:asciiTheme="majorBidi" w:hAnsiTheme="majorBidi" w:cstheme="majorBidi"/>
          <w:sz w:val="28"/>
          <w:szCs w:val="28"/>
          <w:lang w:val="en-GB"/>
        </w:rPr>
        <w:t xml:space="preserve">and the sound track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immediately </w:t>
      </w:r>
      <w:r w:rsidR="00692201">
        <w:rPr>
          <w:rFonts w:asciiTheme="majorBidi" w:hAnsiTheme="majorBidi" w:cstheme="majorBidi"/>
          <w:sz w:val="28"/>
          <w:szCs w:val="28"/>
          <w:lang w:val="en-GB"/>
        </w:rPr>
        <w:t>direct viewers’</w:t>
      </w:r>
      <w:r w:rsidR="006922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attention to the representational 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>crisis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>associated with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trauma.</w:t>
      </w:r>
      <w:r w:rsidR="00D22BE6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7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>The absence of images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also </w:t>
      </w:r>
      <w:r w:rsidR="00692201">
        <w:rPr>
          <w:rFonts w:asciiTheme="majorBidi" w:hAnsiTheme="majorBidi" w:cstheme="majorBidi"/>
          <w:sz w:val="28"/>
          <w:szCs w:val="28"/>
          <w:lang w:val="en-GB"/>
        </w:rPr>
        <w:t>references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EE30EF" w:rsidRPr="0052139F">
        <w:rPr>
          <w:rFonts w:asciiTheme="majorBidi" w:hAnsiTheme="majorBidi" w:cstheme="majorBidi"/>
          <w:sz w:val="28"/>
          <w:szCs w:val="28"/>
          <w:lang w:val="en-GB"/>
        </w:rPr>
        <w:t>spectacular,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cinematic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92201">
        <w:rPr>
          <w:rFonts w:asciiTheme="majorBidi" w:hAnsiTheme="majorBidi" w:cstheme="majorBidi"/>
          <w:sz w:val="28"/>
          <w:szCs w:val="28"/>
          <w:lang w:val="en-GB"/>
        </w:rPr>
        <w:t>news footage</w:t>
      </w:r>
      <w:r w:rsidR="006922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>of the twin towers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9/11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692201">
        <w:rPr>
          <w:rFonts w:asciiTheme="majorBidi" w:hAnsiTheme="majorBidi" w:cstheme="majorBidi"/>
          <w:sz w:val="28"/>
          <w:szCs w:val="28"/>
          <w:lang w:val="en-GB"/>
        </w:rPr>
        <w:t xml:space="preserve">which were </w:t>
      </w:r>
      <w:r w:rsidR="00386CB6">
        <w:rPr>
          <w:rFonts w:asciiTheme="majorBidi" w:hAnsiTheme="majorBidi" w:cstheme="majorBidi"/>
          <w:sz w:val="28"/>
          <w:szCs w:val="28"/>
          <w:lang w:val="en-GB"/>
        </w:rPr>
        <w:t>repeatedly broadcast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media</w:t>
      </w:r>
      <w:r w:rsidR="00B03109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numbing effect.</w:t>
      </w:r>
      <w:r w:rsidR="00EE30EF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8"/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</w:p>
    <w:p w14:paraId="4E8D0EBC" w14:textId="4F7ABD2E" w:rsidR="00585F62" w:rsidRPr="0052139F" w:rsidRDefault="009B398C" w:rsidP="00494A59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386CB6">
        <w:rPr>
          <w:rFonts w:asciiTheme="majorBidi" w:hAnsiTheme="majorBidi" w:cstheme="majorBidi"/>
          <w:sz w:val="28"/>
          <w:szCs w:val="28"/>
          <w:lang w:val="en-GB"/>
        </w:rPr>
        <w:t>Th</w:t>
      </w:r>
      <w:r w:rsidR="00956C93" w:rsidRPr="00386CB6">
        <w:rPr>
          <w:rFonts w:asciiTheme="majorBidi" w:hAnsiTheme="majorBidi" w:cstheme="majorBidi"/>
          <w:sz w:val="28"/>
          <w:szCs w:val="28"/>
          <w:lang w:val="en-GB"/>
        </w:rPr>
        <w:t>e film’s</w:t>
      </w:r>
      <w:r w:rsidRPr="00386CB6">
        <w:rPr>
          <w:rFonts w:asciiTheme="majorBidi" w:hAnsiTheme="majorBidi" w:cstheme="majorBidi"/>
          <w:sz w:val="28"/>
          <w:szCs w:val="28"/>
          <w:lang w:val="en-GB"/>
        </w:rPr>
        <w:t xml:space="preserve"> prologue 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followed by a long, at times graphic, sequence </w:t>
      </w:r>
      <w:r w:rsidR="00692201">
        <w:rPr>
          <w:rFonts w:asciiTheme="majorBidi" w:hAnsiTheme="majorBidi" w:cstheme="majorBidi"/>
          <w:sz w:val="28"/>
          <w:szCs w:val="28"/>
          <w:lang w:val="en-GB"/>
        </w:rPr>
        <w:t>in which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American investigators </w:t>
      </w:r>
      <w:r w:rsidR="005F0E3E">
        <w:rPr>
          <w:rFonts w:asciiTheme="majorBidi" w:hAnsiTheme="majorBidi" w:cstheme="majorBidi"/>
          <w:sz w:val="28"/>
          <w:szCs w:val="28"/>
          <w:lang w:val="en-GB"/>
        </w:rPr>
        <w:t>torture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10E5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B10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prisoner Amar.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caption informs us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B715AC" w:rsidRPr="0052139F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>nvestigation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takes place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“Black Site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, Undisclosed Location</w:t>
      </w:r>
      <w:r w:rsidR="00692201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The word “black” connects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this se</w:t>
      </w:r>
      <w:r w:rsidR="004C6363" w:rsidRPr="0052139F">
        <w:rPr>
          <w:rFonts w:asciiTheme="majorBidi" w:hAnsiTheme="majorBidi" w:cstheme="majorBidi"/>
          <w:sz w:val="28"/>
          <w:szCs w:val="28"/>
          <w:lang w:val="en-GB"/>
        </w:rPr>
        <w:t>qu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ence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the black screen of the prologue,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>creating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parallel between the two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situations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extreme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violence. 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Whereas the prologue leaves us with </w:t>
      </w:r>
      <w:r w:rsidR="00386CB6">
        <w:rPr>
          <w:rFonts w:asciiTheme="majorBidi" w:hAnsiTheme="majorBidi" w:cstheme="majorBidi"/>
          <w:sz w:val="28"/>
          <w:szCs w:val="28"/>
          <w:lang w:val="en-GB"/>
        </w:rPr>
        <w:t>no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94A59">
        <w:rPr>
          <w:rFonts w:asciiTheme="majorBidi" w:hAnsiTheme="majorBidi" w:cstheme="majorBidi"/>
          <w:sz w:val="28"/>
          <w:szCs w:val="28"/>
          <w:lang w:val="en-GB"/>
        </w:rPr>
        <w:t>images</w:t>
      </w:r>
      <w:r w:rsidR="00494A59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commentRangeStart w:id="19"/>
      <w:commentRangeStart w:id="20"/>
      <w:commentRangeStart w:id="21"/>
      <w:r w:rsidR="00DB1024">
        <w:rPr>
          <w:rFonts w:asciiTheme="majorBidi" w:hAnsiTheme="majorBidi" w:cstheme="majorBidi"/>
          <w:sz w:val="28"/>
          <w:szCs w:val="28"/>
          <w:lang w:val="en-GB"/>
        </w:rPr>
        <w:t>hurt bodie</w:t>
      </w:r>
      <w:commentRangeEnd w:id="19"/>
      <w:r w:rsidR="00494A59">
        <w:rPr>
          <w:rStyle w:val="CommentReference"/>
        </w:rPr>
        <w:commentReference w:id="19"/>
      </w:r>
      <w:commentRangeEnd w:id="20"/>
      <w:r w:rsidR="00A26730">
        <w:rPr>
          <w:rStyle w:val="CommentReference"/>
        </w:rPr>
        <w:commentReference w:id="20"/>
      </w:r>
      <w:commentRangeEnd w:id="21"/>
      <w:r w:rsidR="00625486">
        <w:rPr>
          <w:rStyle w:val="CommentReference"/>
        </w:rPr>
        <w:commentReference w:id="21"/>
      </w:r>
      <w:r w:rsidR="00DB1024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170D7">
        <w:rPr>
          <w:rFonts w:asciiTheme="majorBidi" w:hAnsiTheme="majorBidi" w:cstheme="majorBidi"/>
          <w:sz w:val="28"/>
          <w:szCs w:val="28"/>
          <w:lang w:val="en-GB"/>
        </w:rPr>
        <w:t xml:space="preserve">neither </w:t>
      </w:r>
      <w:commentRangeStart w:id="22"/>
      <w:commentRangeStart w:id="23"/>
      <w:ins w:id="24" w:author="Irit Gazit" w:date="2019-12-19T09:26:00Z">
        <w:r w:rsidR="0046109F">
          <w:rPr>
            <w:rFonts w:asciiTheme="majorBidi" w:hAnsiTheme="majorBidi" w:cstheme="majorBidi"/>
            <w:sz w:val="28"/>
            <w:szCs w:val="28"/>
            <w:lang w:val="en-GB"/>
          </w:rPr>
          <w:t xml:space="preserve">of </w:t>
        </w:r>
      </w:ins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victims </w:t>
      </w:r>
      <w:r w:rsidR="009170D7">
        <w:rPr>
          <w:rFonts w:asciiTheme="majorBidi" w:hAnsiTheme="majorBidi" w:cstheme="majorBidi"/>
          <w:sz w:val="28"/>
          <w:szCs w:val="28"/>
          <w:lang w:val="en-GB"/>
        </w:rPr>
        <w:t>nor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25" w:author="Irit Gazit" w:date="2019-12-19T09:26:00Z">
        <w:r w:rsidR="0046109F">
          <w:rPr>
            <w:rFonts w:asciiTheme="majorBidi" w:hAnsiTheme="majorBidi" w:cstheme="majorBidi"/>
            <w:sz w:val="28"/>
            <w:szCs w:val="28"/>
            <w:lang w:val="en-GB"/>
          </w:rPr>
          <w:t xml:space="preserve">of </w:t>
        </w:r>
      </w:ins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>perpetrators</w:t>
      </w:r>
      <w:commentRangeEnd w:id="22"/>
      <w:r w:rsidR="0046109F">
        <w:rPr>
          <w:rStyle w:val="CommentReference"/>
        </w:rPr>
        <w:commentReference w:id="22"/>
      </w:r>
      <w:commentRangeEnd w:id="23"/>
      <w:r w:rsidR="00625486">
        <w:rPr>
          <w:rStyle w:val="CommentReference"/>
        </w:rPr>
        <w:commentReference w:id="23"/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627B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9"/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torture scenes are explicit, sometimes difficult to watch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 xml:space="preserve">focusing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on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bruised and abused body.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>In opposite ways</w:t>
      </w:r>
      <w:r w:rsidR="000736DB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prologue and the torture sequence challenge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10E5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0736DB">
        <w:rPr>
          <w:rFonts w:asciiTheme="majorBidi" w:hAnsiTheme="majorBidi" w:cstheme="majorBidi"/>
          <w:sz w:val="28"/>
          <w:szCs w:val="28"/>
          <w:lang w:val="en-GB"/>
        </w:rPr>
        <w:t xml:space="preserve">ability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 xml:space="preserve">of the audience, </w:t>
      </w:r>
      <w:r w:rsidR="00CE14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>by association</w:t>
      </w:r>
      <w:r w:rsidR="00CE14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="00CE14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nation </w:t>
      </w:r>
      <w:r w:rsidR="00CE1485">
        <w:rPr>
          <w:rFonts w:asciiTheme="majorBidi" w:hAnsiTheme="majorBidi" w:cstheme="majorBidi"/>
          <w:sz w:val="28"/>
          <w:szCs w:val="28"/>
          <w:lang w:val="en-GB"/>
        </w:rPr>
        <w:t>overall,</w:t>
      </w:r>
      <w:r w:rsidR="00CE14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736DB">
        <w:rPr>
          <w:rFonts w:asciiTheme="majorBidi" w:hAnsiTheme="majorBidi" w:cstheme="majorBidi"/>
          <w:sz w:val="28"/>
          <w:szCs w:val="28"/>
          <w:lang w:val="en-GB"/>
        </w:rPr>
        <w:t>to gaze</w:t>
      </w:r>
      <w:r w:rsidR="00B212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736DB">
        <w:rPr>
          <w:rFonts w:asciiTheme="majorBidi" w:hAnsiTheme="majorBidi" w:cstheme="majorBidi"/>
          <w:sz w:val="28"/>
          <w:szCs w:val="28"/>
          <w:lang w:val="en-GB"/>
        </w:rPr>
        <w:t xml:space="preserve">at </w:t>
      </w:r>
      <w:r w:rsidR="00FB365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suffering 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victims </w:t>
      </w:r>
      <w:r w:rsidR="00FB3658" w:rsidRPr="0052139F">
        <w:rPr>
          <w:rFonts w:asciiTheme="majorBidi" w:hAnsiTheme="majorBidi" w:cstheme="majorBidi"/>
          <w:sz w:val="28"/>
          <w:szCs w:val="28"/>
          <w:lang w:val="en-GB"/>
        </w:rPr>
        <w:t>on both sides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627B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0"/>
      </w:r>
      <w:r w:rsidR="0029569D" w:rsidRPr="0029569D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6721EBAF" w14:textId="1EAA7678" w:rsidR="002238F8" w:rsidRPr="0052139F" w:rsidRDefault="00D34B5A" w:rsidP="0046109F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Amar</w:t>
      </w:r>
      <w:r w:rsidR="00C0040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043FC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suspected of transferring money to terrorists</w:t>
      </w:r>
      <w:r w:rsidR="00C57C5C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but not of</w:t>
      </w:r>
      <w:r w:rsidR="00043FCF">
        <w:rPr>
          <w:rFonts w:asciiTheme="majorBidi" w:hAnsiTheme="majorBidi" w:cstheme="majorBidi"/>
          <w:sz w:val="28"/>
          <w:szCs w:val="28"/>
          <w:lang w:val="en-GB"/>
        </w:rPr>
        <w:t xml:space="preserve"> having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blood on his hands,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not entirely monstrous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The 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torture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scenes alternate between rapid </w:t>
      </w:r>
      <w:r w:rsidR="00353140" w:rsidRPr="0052139F">
        <w:rPr>
          <w:rFonts w:asciiTheme="majorBidi" w:hAnsiTheme="majorBidi" w:cstheme="majorBidi"/>
          <w:sz w:val="28"/>
          <w:szCs w:val="28"/>
          <w:lang w:val="en-GB"/>
        </w:rPr>
        <w:t>bod</w:t>
      </w:r>
      <w:r w:rsidR="00E65525" w:rsidRPr="0052139F">
        <w:rPr>
          <w:rFonts w:asciiTheme="majorBidi" w:hAnsiTheme="majorBidi" w:cstheme="majorBidi"/>
          <w:sz w:val="28"/>
          <w:szCs w:val="28"/>
          <w:lang w:val="en-GB"/>
        </w:rPr>
        <w:t>y</w:t>
      </w:r>
      <w:r w:rsidR="0035314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camera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movements, </w:t>
      </w:r>
      <w:r w:rsidR="00C57C5C" w:rsidRPr="0052139F">
        <w:rPr>
          <w:rFonts w:asciiTheme="majorBidi" w:hAnsiTheme="majorBidi" w:cstheme="majorBidi"/>
          <w:sz w:val="28"/>
          <w:szCs w:val="28"/>
          <w:lang w:val="en-GB"/>
        </w:rPr>
        <w:t>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some pauses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and longer shots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include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dialogue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between investigator and detainee.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“You are a mid-level guy</w:t>
      </w:r>
      <w:r w:rsidR="0011197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Omar </w:t>
      </w:r>
      <w:r w:rsidR="0011197F">
        <w:rPr>
          <w:rFonts w:asciiTheme="majorBidi" w:hAnsiTheme="majorBidi" w:cstheme="majorBidi"/>
          <w:sz w:val="28"/>
          <w:szCs w:val="28"/>
          <w:lang w:val="en-GB"/>
        </w:rPr>
        <w:t xml:space="preserve">says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5358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investigator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Dan, “</w:t>
      </w:r>
      <w:r w:rsidR="0011197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nd you’re a money man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1197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aper boy” Dan</w:t>
      </w:r>
      <w:r w:rsidR="0011197F">
        <w:rPr>
          <w:rFonts w:asciiTheme="majorBidi" w:hAnsiTheme="majorBidi" w:cstheme="majorBidi"/>
          <w:sz w:val="28"/>
          <w:szCs w:val="28"/>
          <w:lang w:val="en-GB"/>
        </w:rPr>
        <w:t xml:space="preserve"> replies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 xml:space="preserve">With </w:t>
      </w:r>
      <w:commentRangeStart w:id="26"/>
      <w:commentRangeStart w:id="27"/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>close</w:t>
      </w:r>
      <w:ins w:id="28" w:author="editor" w:date="2019-12-20T09:17:00Z">
        <w:r w:rsidR="0025566E">
          <w:rPr>
            <w:rFonts w:asciiTheme="majorBidi" w:hAnsiTheme="majorBidi" w:cstheme="majorBidi"/>
            <w:sz w:val="28"/>
            <w:szCs w:val="28"/>
            <w:lang w:val="en-GB"/>
          </w:rPr>
          <w:t>-</w:t>
        </w:r>
      </w:ins>
      <w:del w:id="29" w:author="editor" w:date="2019-12-20T09:12:00Z">
        <w:r w:rsidR="00D75A1E" w:rsidRPr="0052139F" w:rsidDel="0062548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>ups</w:t>
      </w:r>
      <w:commentRangeEnd w:id="26"/>
      <w:r w:rsidR="003A2FFD">
        <w:rPr>
          <w:rStyle w:val="CommentReference"/>
        </w:rPr>
        <w:commentReference w:id="26"/>
      </w:r>
      <w:commentRangeEnd w:id="27"/>
      <w:r w:rsidR="00625486">
        <w:rPr>
          <w:rStyle w:val="CommentReference"/>
        </w:rPr>
        <w:commentReference w:id="27"/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</w:t>
      </w:r>
      <w:r w:rsidR="00742DED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detainee and shot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>-reverse</w:t>
      </w:r>
      <w:r w:rsidR="004610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shots 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him and the investigator,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sequence creates </w:t>
      </w:r>
      <w:commentRangeStart w:id="30"/>
      <w:commentRangeStart w:id="31"/>
      <w:commentRangeStart w:id="32"/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a parallel</w:t>
      </w:r>
      <w:r w:rsidR="00E27511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E27511" w:rsidRPr="0052139F">
        <w:rPr>
          <w:rFonts w:asciiTheme="majorBidi" w:hAnsiTheme="majorBidi" w:cstheme="majorBidi"/>
          <w:sz w:val="28"/>
          <w:szCs w:val="28"/>
          <w:lang w:val="en-GB"/>
        </w:rPr>
        <w:t>between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Americ</w:t>
      </w:r>
      <w:r w:rsidR="0032420D">
        <w:rPr>
          <w:rFonts w:asciiTheme="majorBidi" w:hAnsiTheme="majorBidi" w:cstheme="majorBidi"/>
          <w:sz w:val="28"/>
          <w:szCs w:val="28"/>
          <w:lang w:val="en-GB"/>
        </w:rPr>
        <w:t xml:space="preserve">an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32420D">
        <w:rPr>
          <w:rFonts w:asciiTheme="majorBidi" w:hAnsiTheme="majorBidi" w:cstheme="majorBidi"/>
          <w:sz w:val="28"/>
          <w:szCs w:val="28"/>
          <w:lang w:val="en-GB"/>
        </w:rPr>
        <w:t xml:space="preserve"> and the terrorist Other</w:t>
      </w:r>
      <w:commentRangeEnd w:id="30"/>
      <w:r w:rsidR="00683427">
        <w:rPr>
          <w:rStyle w:val="CommentReference"/>
        </w:rPr>
        <w:commentReference w:id="30"/>
      </w:r>
      <w:commentRangeEnd w:id="31"/>
      <w:r w:rsidR="007B48EC">
        <w:rPr>
          <w:rStyle w:val="CommentReference"/>
        </w:rPr>
        <w:commentReference w:id="31"/>
      </w:r>
      <w:commentRangeEnd w:id="32"/>
      <w:r w:rsidR="0025566E">
        <w:rPr>
          <w:rStyle w:val="CommentReference"/>
        </w:rPr>
        <w:commentReference w:id="32"/>
      </w:r>
      <w:r w:rsidR="00C858EA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r w:rsidR="0014540A">
        <w:rPr>
          <w:rFonts w:asciiTheme="majorBidi" w:hAnsiTheme="majorBidi" w:cstheme="majorBidi"/>
          <w:sz w:val="28"/>
          <w:szCs w:val="28"/>
          <w:lang w:val="en-GB"/>
        </w:rPr>
        <w:t xml:space="preserve">likewise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has</w:t>
      </w:r>
      <w:r w:rsidR="00C71B4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face and a name.</w:t>
      </w:r>
      <w:r w:rsidR="00C71B46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1"/>
      </w:r>
    </w:p>
    <w:p w14:paraId="4B59A813" w14:textId="67746E60" w:rsidR="0056470C" w:rsidRPr="0052139F" w:rsidRDefault="0014540A" w:rsidP="00683427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C858EA">
        <w:rPr>
          <w:rFonts w:asciiTheme="majorBidi" w:hAnsiTheme="majorBidi" w:cstheme="majorBidi"/>
          <w:sz w:val="28"/>
          <w:szCs w:val="28"/>
          <w:lang w:val="en-GB"/>
        </w:rPr>
        <w:t xml:space="preserve"> next section</w:t>
      </w:r>
      <w:r w:rsidR="00B038AA">
        <w:rPr>
          <w:rFonts w:asciiTheme="majorBidi" w:hAnsiTheme="majorBidi" w:cstheme="majorBidi"/>
          <w:sz w:val="28"/>
          <w:szCs w:val="28"/>
          <w:lang w:val="en-GB"/>
        </w:rPr>
        <w:t xml:space="preserve"> of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film follows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Maya on her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long, </w:t>
      </w:r>
      <w:r w:rsidR="00DB1024" w:rsidRPr="00DB1024">
        <w:rPr>
          <w:rFonts w:asciiTheme="majorBidi" w:hAnsiTheme="majorBidi" w:cstheme="majorBidi"/>
          <w:sz w:val="28"/>
          <w:szCs w:val="28"/>
          <w:lang w:val="en-GB"/>
        </w:rPr>
        <w:t>Sisyphean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search for </w:t>
      </w:r>
      <w:r w:rsidR="00AD2C13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AD2C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>Laden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proofErr w:type="spellStart"/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compares Maya </w:t>
      </w:r>
      <w:r w:rsidR="00F017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F01702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F017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Carrie in </w:t>
      </w:r>
      <w:r w:rsidR="00BA5ADA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, calling the first a “bio-detective” and the second a “detective of the real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BA5AD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2"/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520F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According to </w:t>
      </w:r>
      <w:proofErr w:type="spellStart"/>
      <w:r w:rsidR="003520F0" w:rsidRPr="0052139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3520F0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relies on biological </w:t>
      </w:r>
      <w:r>
        <w:rPr>
          <w:rFonts w:asciiTheme="majorBidi" w:hAnsiTheme="majorBidi" w:cstheme="majorBidi"/>
          <w:sz w:val="28"/>
          <w:szCs w:val="28"/>
          <w:lang w:val="en-GB"/>
        </w:rPr>
        <w:t>methods deployed</w:t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r w:rsidR="00B038AA" w:rsidRPr="00B038AA">
        <w:rPr>
          <w:rFonts w:asciiTheme="majorBidi" w:hAnsiTheme="majorBidi" w:cstheme="majorBidi"/>
          <w:sz w:val="28"/>
          <w:szCs w:val="28"/>
          <w:lang w:val="en-GB"/>
        </w:rPr>
        <w:t>the counterterrorism apparatus</w:t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notably investigation by</w:t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torture</w:t>
      </w:r>
      <w:r w:rsidR="005F0E3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F0E3E" w:rsidRPr="0052139F">
        <w:rPr>
          <w:rFonts w:asciiTheme="majorBidi" w:hAnsiTheme="majorBidi" w:cstheme="majorBidi"/>
          <w:sz w:val="28"/>
          <w:szCs w:val="28"/>
          <w:lang w:val="en-GB"/>
        </w:rPr>
        <w:t>–</w:t>
      </w:r>
      <w:r w:rsidR="005F0E3E">
        <w:rPr>
          <w:rFonts w:asciiTheme="majorBidi" w:hAnsiTheme="majorBidi" w:cstheme="majorBidi"/>
          <w:sz w:val="28"/>
          <w:szCs w:val="28"/>
          <w:lang w:val="en-GB"/>
        </w:rPr>
        <w:t xml:space="preserve"> a method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based on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>the assumption that the body is a vessel of secrets</w:t>
      </w:r>
      <w:ins w:id="33" w:author="editor" w:date="2019-12-20T09:18:00Z">
        <w:r w:rsidR="0025566E">
          <w:rPr>
            <w:rFonts w:asciiTheme="majorBidi" w:hAnsiTheme="majorBidi" w:cstheme="majorBidi"/>
            <w:sz w:val="28"/>
            <w:szCs w:val="28"/>
            <w:lang w:val="en-GB"/>
          </w:rPr>
          <w:t xml:space="preserve"> that are</w:t>
        </w:r>
      </w:ins>
      <w:del w:id="34" w:author="editor" w:date="2019-12-20T09:18:00Z">
        <w:r w:rsidR="005F0E3E" w:rsidDel="0025566E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5F0E3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35"/>
      <w:commentRangeStart w:id="36"/>
      <w:r w:rsidR="003763A7">
        <w:rPr>
          <w:rFonts w:asciiTheme="majorBidi" w:hAnsiTheme="majorBidi" w:cstheme="majorBidi"/>
          <w:sz w:val="28"/>
          <w:szCs w:val="28"/>
          <w:lang w:val="en-GB"/>
        </w:rPr>
        <w:t>extractable</w:t>
      </w:r>
      <w:commentRangeEnd w:id="35"/>
      <w:r w:rsidR="0046109F">
        <w:rPr>
          <w:rStyle w:val="CommentReference"/>
        </w:rPr>
        <w:commentReference w:id="35"/>
      </w:r>
      <w:commentRangeEnd w:id="36"/>
      <w:r w:rsidR="0025566E">
        <w:rPr>
          <w:rStyle w:val="CommentReference"/>
        </w:rPr>
        <w:commentReference w:id="36"/>
      </w:r>
      <w:r w:rsidR="003763A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2420D">
        <w:rPr>
          <w:rFonts w:asciiTheme="majorBidi" w:hAnsiTheme="majorBidi" w:cstheme="majorBidi"/>
          <w:sz w:val="28"/>
          <w:szCs w:val="28"/>
          <w:lang w:val="en-GB"/>
        </w:rPr>
        <w:t xml:space="preserve">because its final motivation is </w:t>
      </w:r>
      <w:r w:rsidR="000F0DF1">
        <w:rPr>
          <w:rFonts w:asciiTheme="majorBidi" w:hAnsiTheme="majorBidi" w:cstheme="majorBidi"/>
          <w:sz w:val="28"/>
          <w:szCs w:val="28"/>
          <w:lang w:val="en-GB"/>
        </w:rPr>
        <w:t>to survive</w:t>
      </w:r>
      <w:r w:rsidR="0019245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Carrie, on the other hand,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lastRenderedPageBreak/>
        <w:t>concentrates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the </w:t>
      </w:r>
      <w:r w:rsidR="008B10E5" w:rsidRPr="0052139F">
        <w:rPr>
          <w:rFonts w:asciiTheme="majorBidi" w:hAnsiTheme="majorBidi" w:cstheme="majorBidi"/>
          <w:sz w:val="28"/>
          <w:szCs w:val="28"/>
          <w:lang w:val="en-GB"/>
        </w:rPr>
        <w:t>psycho</w:t>
      </w:r>
      <w:r w:rsidR="008B10E5">
        <w:rPr>
          <w:rFonts w:asciiTheme="majorBidi" w:hAnsiTheme="majorBidi" w:cstheme="majorBidi"/>
          <w:sz w:val="28"/>
          <w:szCs w:val="28"/>
          <w:lang w:val="en-GB"/>
        </w:rPr>
        <w:t>analytical</w:t>
      </w:r>
      <w:r w:rsidR="008B10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level, 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tuning </w:t>
      </w:r>
      <w:r w:rsidR="003763A7">
        <w:rPr>
          <w:rFonts w:asciiTheme="majorBidi" w:hAnsiTheme="majorBidi" w:cstheme="majorBidi"/>
          <w:sz w:val="28"/>
          <w:szCs w:val="28"/>
          <w:lang w:val="en-GB"/>
        </w:rPr>
        <w:t>into</w:t>
      </w:r>
      <w:r w:rsidR="003763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desires and anxieties of </w:t>
      </w:r>
      <w:r w:rsidR="003763A7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3763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>subject</w:t>
      </w:r>
      <w:r w:rsidR="00742DED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3763A7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investigation. </w:t>
      </w:r>
      <w:r w:rsidR="0044707A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contrast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 xml:space="preserve"> to </w:t>
      </w:r>
      <w:proofErr w:type="spellStart"/>
      <w:r w:rsidR="00A978F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A978F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4707A">
        <w:rPr>
          <w:rFonts w:asciiTheme="majorBidi" w:hAnsiTheme="majorBidi" w:cstheme="majorBidi"/>
          <w:sz w:val="28"/>
          <w:szCs w:val="28"/>
          <w:lang w:val="en-GB"/>
        </w:rPr>
        <w:t xml:space="preserve">I 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>consider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>Maya and Carrie to be</w:t>
      </w:r>
      <w:r w:rsidR="00401D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both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“detectives of the real</w:t>
      </w:r>
      <w:r w:rsidR="005F0E3E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In fact</w:t>
      </w:r>
      <w:r w:rsidR="00D2755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both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start with 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 xml:space="preserve">technical and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biological means, </w:t>
      </w:r>
      <w:r w:rsidR="00683427">
        <w:rPr>
          <w:rFonts w:asciiTheme="majorBidi" w:hAnsiTheme="majorBidi" w:cstheme="majorBidi"/>
          <w:sz w:val="28"/>
          <w:szCs w:val="28"/>
          <w:lang w:val="en-GB"/>
        </w:rPr>
        <w:t>witnessing</w:t>
      </w:r>
      <w:r w:rsidR="006834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or inflicting </w:t>
      </w:r>
      <w:r w:rsidR="00D4523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torture and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watching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recorded or live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video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>footage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their 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>targets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>Yet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>soon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come to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realize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limits of these </w:t>
      </w:r>
      <w:r w:rsidR="00683427" w:rsidRPr="0052139F">
        <w:rPr>
          <w:rFonts w:asciiTheme="majorBidi" w:hAnsiTheme="majorBidi" w:cstheme="majorBidi"/>
          <w:sz w:val="28"/>
          <w:szCs w:val="28"/>
          <w:lang w:val="en-GB"/>
        </w:rPr>
        <w:t>me</w:t>
      </w:r>
      <w:r w:rsidR="00683427">
        <w:rPr>
          <w:rFonts w:asciiTheme="majorBidi" w:hAnsiTheme="majorBidi" w:cstheme="majorBidi"/>
          <w:sz w:val="28"/>
          <w:szCs w:val="28"/>
          <w:lang w:val="en-GB"/>
        </w:rPr>
        <w:t>thods</w:t>
      </w:r>
      <w:r w:rsidR="006834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60F3B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ventually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seek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knowledge of the Other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elsewhere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They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go on to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draw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conclusions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based on </w:t>
      </w:r>
      <w:r w:rsidR="00360F3B">
        <w:rPr>
          <w:rFonts w:asciiTheme="majorBidi" w:hAnsiTheme="majorBidi" w:cstheme="majorBidi"/>
          <w:sz w:val="28"/>
          <w:szCs w:val="28"/>
          <w:lang w:val="en-GB"/>
        </w:rPr>
        <w:t>the insight that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 </w:t>
      </w:r>
      <w:r w:rsidR="0001002F">
        <w:rPr>
          <w:rFonts w:asciiTheme="majorBidi" w:hAnsiTheme="majorBidi" w:cstheme="majorBidi"/>
          <w:sz w:val="28"/>
          <w:szCs w:val="28"/>
          <w:lang w:val="en-GB"/>
        </w:rPr>
        <w:t>targets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="00D074E6">
        <w:rPr>
          <w:rFonts w:asciiTheme="majorBidi" w:hAnsiTheme="majorBidi" w:cstheme="majorBidi"/>
          <w:sz w:val="28"/>
          <w:szCs w:val="28"/>
          <w:lang w:val="en-GB"/>
        </w:rPr>
        <w:t>re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10E5" w:rsidRPr="0052139F">
        <w:rPr>
          <w:rFonts w:asciiTheme="majorBidi" w:hAnsiTheme="majorBidi" w:cstheme="majorBidi"/>
          <w:sz w:val="28"/>
          <w:szCs w:val="28"/>
          <w:lang w:val="en-GB"/>
        </w:rPr>
        <w:t>ps</w:t>
      </w:r>
      <w:commentRangeStart w:id="37"/>
      <w:commentRangeStart w:id="38"/>
      <w:commentRangeStart w:id="39"/>
      <w:r w:rsidR="008B10E5" w:rsidRPr="0052139F">
        <w:rPr>
          <w:rFonts w:asciiTheme="majorBidi" w:hAnsiTheme="majorBidi" w:cstheme="majorBidi"/>
          <w:sz w:val="28"/>
          <w:szCs w:val="28"/>
          <w:lang w:val="en-GB"/>
        </w:rPr>
        <w:t>ycho</w:t>
      </w:r>
      <w:r w:rsidR="008B10E5">
        <w:rPr>
          <w:rFonts w:asciiTheme="majorBidi" w:hAnsiTheme="majorBidi" w:cstheme="majorBidi"/>
          <w:sz w:val="28"/>
          <w:szCs w:val="28"/>
          <w:lang w:val="en-GB"/>
        </w:rPr>
        <w:t>analytical</w:t>
      </w:r>
      <w:commentRangeEnd w:id="37"/>
      <w:r w:rsidR="00683427">
        <w:rPr>
          <w:rStyle w:val="CommentReference"/>
        </w:rPr>
        <w:commentReference w:id="37"/>
      </w:r>
      <w:commentRangeEnd w:id="38"/>
      <w:r w:rsidR="00A1499C">
        <w:rPr>
          <w:rStyle w:val="CommentReference"/>
        </w:rPr>
        <w:commentReference w:id="38"/>
      </w:r>
      <w:commentRangeEnd w:id="39"/>
      <w:r w:rsidR="0025566E">
        <w:rPr>
          <w:rStyle w:val="CommentReference"/>
        </w:rPr>
        <w:commentReference w:id="39"/>
      </w:r>
      <w:r w:rsidR="008B10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subjects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>driven by ideolog</w:t>
      </w:r>
      <w:r w:rsidR="00360F3B">
        <w:rPr>
          <w:rFonts w:asciiTheme="majorBidi" w:hAnsiTheme="majorBidi" w:cstheme="majorBidi"/>
          <w:sz w:val="28"/>
          <w:szCs w:val="28"/>
          <w:lang w:val="en-GB"/>
        </w:rPr>
        <w:t>y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 xml:space="preserve"> and passions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01002F">
        <w:rPr>
          <w:rFonts w:asciiTheme="majorBidi" w:hAnsiTheme="majorBidi" w:cstheme="majorBidi"/>
          <w:sz w:val="28"/>
          <w:szCs w:val="28"/>
          <w:lang w:val="en-GB"/>
        </w:rPr>
        <w:t>not exclud</w:t>
      </w:r>
      <w:r w:rsidR="00360F3B">
        <w:rPr>
          <w:rFonts w:asciiTheme="majorBidi" w:hAnsiTheme="majorBidi" w:cstheme="majorBidi"/>
          <w:sz w:val="28"/>
          <w:szCs w:val="28"/>
          <w:lang w:val="en-GB"/>
        </w:rPr>
        <w:t>ing the drive for</w:t>
      </w:r>
      <w:r w:rsidR="0001002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33F07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elf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>-destruction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804C01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3"/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360F3B">
        <w:rPr>
          <w:rFonts w:asciiTheme="majorBidi" w:hAnsiTheme="majorBidi" w:cstheme="majorBidi"/>
          <w:sz w:val="28"/>
          <w:szCs w:val="28"/>
          <w:lang w:val="en-GB"/>
        </w:rPr>
        <w:t xml:space="preserve">so 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>doing</w:t>
      </w:r>
      <w:r w:rsidR="00360F3B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they distance themselves from their </w:t>
      </w:r>
      <w:r w:rsidR="001D3DD7">
        <w:rPr>
          <w:rFonts w:asciiTheme="majorBidi" w:hAnsiTheme="majorBidi" w:cstheme="majorBidi"/>
          <w:sz w:val="28"/>
          <w:szCs w:val="28"/>
          <w:lang w:val="en-GB"/>
        </w:rPr>
        <w:t>male</w:t>
      </w:r>
      <w:r w:rsidR="001D3D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>colleagues</w:t>
      </w:r>
      <w:r w:rsidR="007D17F9" w:rsidRPr="003A447A">
        <w:rPr>
          <w:rFonts w:asciiTheme="majorBidi" w:hAnsiTheme="majorBidi" w:cstheme="majorBidi"/>
          <w:sz w:val="28"/>
          <w:szCs w:val="28"/>
          <w:lang w:val="en-GB"/>
        </w:rPr>
        <w:t xml:space="preserve">, who </w:t>
      </w:r>
      <w:r w:rsidR="00942DB5" w:rsidRPr="003A447A">
        <w:rPr>
          <w:rFonts w:asciiTheme="majorBidi" w:hAnsiTheme="majorBidi" w:cstheme="majorBidi"/>
          <w:sz w:val="28"/>
          <w:szCs w:val="28"/>
          <w:lang w:val="en-GB"/>
        </w:rPr>
        <w:t>disavow</w:t>
      </w:r>
      <w:r w:rsidR="007D17F9" w:rsidRPr="003A447A">
        <w:rPr>
          <w:rFonts w:asciiTheme="majorBidi" w:hAnsiTheme="majorBidi" w:cstheme="majorBidi"/>
          <w:sz w:val="28"/>
          <w:szCs w:val="28"/>
          <w:lang w:val="en-GB"/>
        </w:rPr>
        <w:t xml:space="preserve"> this level of knowledge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074E6">
        <w:rPr>
          <w:rFonts w:asciiTheme="majorBidi" w:hAnsiTheme="majorBidi" w:cstheme="majorBidi"/>
          <w:sz w:val="28"/>
          <w:szCs w:val="28"/>
          <w:lang w:val="en-GB"/>
        </w:rPr>
        <w:t xml:space="preserve">investigators’ 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failure </w:t>
      </w:r>
      <w:r w:rsidR="008D6D7A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8D6D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>identify the Other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074E6">
        <w:rPr>
          <w:rFonts w:asciiTheme="majorBidi" w:hAnsiTheme="majorBidi" w:cstheme="majorBidi"/>
          <w:sz w:val="28"/>
          <w:szCs w:val="28"/>
          <w:lang w:val="en-GB"/>
        </w:rPr>
        <w:t>by watching video footage is an implicit criticism of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074E6">
        <w:rPr>
          <w:rFonts w:asciiTheme="majorBidi" w:hAnsiTheme="majorBidi" w:cstheme="majorBidi"/>
          <w:sz w:val="28"/>
          <w:szCs w:val="28"/>
          <w:lang w:val="en-GB"/>
        </w:rPr>
        <w:t xml:space="preserve">both </w:t>
      </w:r>
      <w:r w:rsidR="00FE06FB">
        <w:rPr>
          <w:rFonts w:asciiTheme="majorBidi" w:hAnsiTheme="majorBidi" w:cstheme="majorBidi"/>
          <w:sz w:val="28"/>
          <w:szCs w:val="28"/>
          <w:lang w:val="en-GB"/>
        </w:rPr>
        <w:t xml:space="preserve">investigation methods </w:t>
      </w:r>
      <w:r w:rsidR="00D074E6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FE06F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83427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onventional representation</w:t>
      </w:r>
      <w:r w:rsidR="00692243">
        <w:rPr>
          <w:rFonts w:asciiTheme="majorBidi" w:hAnsiTheme="majorBidi" w:cstheme="majorBidi"/>
          <w:sz w:val="28"/>
          <w:szCs w:val="28"/>
          <w:lang w:val="en-GB"/>
        </w:rPr>
        <w:t>s of terrorists in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92243">
        <w:rPr>
          <w:rFonts w:asciiTheme="majorBidi" w:hAnsiTheme="majorBidi" w:cstheme="majorBidi"/>
          <w:sz w:val="28"/>
          <w:szCs w:val="28"/>
          <w:lang w:val="en-GB"/>
        </w:rPr>
        <w:t xml:space="preserve">the news 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media and</w:t>
      </w:r>
      <w:r w:rsidR="00692243">
        <w:rPr>
          <w:rFonts w:asciiTheme="majorBidi" w:hAnsiTheme="majorBidi" w:cstheme="majorBidi"/>
          <w:sz w:val="28"/>
          <w:szCs w:val="28"/>
          <w:lang w:val="en-GB"/>
        </w:rPr>
        <w:t xml:space="preserve"> in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fiction. 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he terrorist Other remains enigmatic.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 takes a transgression of conventional representation, such as a woman </w:t>
      </w:r>
      <w:r w:rsidR="00683427">
        <w:rPr>
          <w:rFonts w:asciiTheme="majorBidi" w:hAnsiTheme="majorBidi" w:cstheme="majorBidi"/>
          <w:sz w:val="28"/>
          <w:szCs w:val="28"/>
          <w:lang w:val="en-GB"/>
        </w:rPr>
        <w:t>on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front</w:t>
      </w:r>
      <w:r w:rsidR="00683427">
        <w:rPr>
          <w:rFonts w:asciiTheme="majorBidi" w:hAnsiTheme="majorBidi" w:cstheme="majorBidi"/>
          <w:sz w:val="28"/>
          <w:szCs w:val="28"/>
        </w:rPr>
        <w:t xml:space="preserve"> lines</w:t>
      </w:r>
      <w:r w:rsidR="004610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C797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>who relies on unconventional methods</w:t>
      </w:r>
      <w:r w:rsidR="004610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know </w:t>
      </w:r>
      <w:r w:rsidR="003A447A">
        <w:rPr>
          <w:rFonts w:asciiTheme="majorBidi" w:hAnsiTheme="majorBidi" w:cstheme="majorBidi"/>
          <w:sz w:val="28"/>
          <w:szCs w:val="28"/>
          <w:lang w:val="en-GB"/>
        </w:rPr>
        <w:t xml:space="preserve">and find 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 xml:space="preserve">terrorist 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>Other.</w:t>
      </w:r>
    </w:p>
    <w:p w14:paraId="26054774" w14:textId="6661BC2B" w:rsidR="00353140" w:rsidRPr="0052139F" w:rsidRDefault="00220101" w:rsidP="003E3C0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 w:rsidR="003A447A">
        <w:rPr>
          <w:rFonts w:asciiTheme="majorBidi" w:hAnsiTheme="majorBidi" w:cstheme="majorBidi"/>
          <w:sz w:val="28"/>
          <w:szCs w:val="28"/>
          <w:lang w:val="en-GB"/>
        </w:rPr>
        <w:t>’s unorthodox method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exemplified by her willingness to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consider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motives </w:t>
      </w:r>
      <w:r w:rsidR="006C7975">
        <w:rPr>
          <w:rFonts w:asciiTheme="majorBidi" w:hAnsiTheme="majorBidi" w:cstheme="majorBidi"/>
          <w:sz w:val="28"/>
          <w:szCs w:val="28"/>
          <w:lang w:val="en-GB"/>
        </w:rPr>
        <w:t>behind</w:t>
      </w:r>
      <w:r w:rsidR="006C797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A447A">
        <w:rPr>
          <w:rFonts w:asciiTheme="majorBidi" w:hAnsiTheme="majorBidi" w:cstheme="majorBidi"/>
          <w:sz w:val="28"/>
          <w:szCs w:val="28"/>
          <w:lang w:val="en-GB"/>
        </w:rPr>
        <w:t>suspects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’ behaviour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willingness she does not share with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DC6851" w:rsidRPr="003E3C0B">
        <w:rPr>
          <w:rFonts w:asciiTheme="majorBidi" w:hAnsiTheme="majorBidi" w:cstheme="majorBidi"/>
          <w:sz w:val="28"/>
          <w:szCs w:val="28"/>
          <w:lang w:val="en-GB"/>
        </w:rPr>
        <w:t>bosses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A5ADA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583A" w:rsidRPr="003E3C0B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 xml:space="preserve">fact that all those </w:t>
      </w:r>
      <w:r w:rsidR="00C232C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tortured and 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 xml:space="preserve">investigated </w:t>
      </w:r>
      <w:r w:rsidR="00377CDE" w:rsidRPr="003E3C0B">
        <w:rPr>
          <w:rFonts w:asciiTheme="majorBidi" w:hAnsiTheme="majorBidi" w:cstheme="majorBidi"/>
          <w:sz w:val="28"/>
          <w:szCs w:val="28"/>
          <w:lang w:val="en-GB"/>
        </w:rPr>
        <w:t xml:space="preserve">in connection with </w:t>
      </w:r>
      <w:r w:rsidR="00AD2C13" w:rsidRPr="003E3C0B">
        <w:rPr>
          <w:rFonts w:asciiTheme="majorBidi" w:hAnsiTheme="majorBidi" w:cstheme="majorBidi"/>
          <w:sz w:val="28"/>
          <w:szCs w:val="28"/>
          <w:lang w:val="en-GB"/>
        </w:rPr>
        <w:t>Abu Ahmed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3E3C0B">
        <w:rPr>
          <w:rFonts w:asciiTheme="majorBidi" w:hAnsiTheme="majorBidi" w:cstheme="majorBidi"/>
          <w:b/>
          <w:bCs/>
          <w:sz w:val="28"/>
          <w:szCs w:val="28"/>
          <w:lang w:val="en-GB"/>
        </w:rPr>
        <w:t>refuse</w:t>
      </w:r>
      <w:r w:rsidR="00E71CDB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to </w:t>
      </w:r>
      <w:r w:rsidR="00A40BA7" w:rsidRPr="003E3C0B">
        <w:rPr>
          <w:rFonts w:asciiTheme="majorBidi" w:hAnsiTheme="majorBidi" w:cstheme="majorBidi"/>
          <w:sz w:val="28"/>
          <w:szCs w:val="28"/>
          <w:lang w:val="en-GB"/>
        </w:rPr>
        <w:t>reveal</w:t>
      </w:r>
      <w:r w:rsidR="00BA7783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his name</w:t>
      </w:r>
      <w:r w:rsidR="00942DB5" w:rsidRPr="003E3C0B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A7783" w:rsidRPr="003E3C0B">
        <w:rPr>
          <w:rFonts w:asciiTheme="majorBidi" w:hAnsiTheme="majorBidi" w:cstheme="majorBidi"/>
          <w:sz w:val="28"/>
          <w:szCs w:val="28"/>
          <w:lang w:val="en-GB"/>
        </w:rPr>
        <w:t>location</w:t>
      </w:r>
      <w:r w:rsidR="00647151" w:rsidRPr="003E3C0B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42DB5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or current function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 xml:space="preserve"> tells her that he is </w:t>
      </w:r>
      <w:r w:rsidR="00BA7783" w:rsidRPr="003E3C0B">
        <w:rPr>
          <w:rFonts w:asciiTheme="majorBidi" w:hAnsiTheme="majorBidi" w:cstheme="majorBidi"/>
          <w:sz w:val="28"/>
          <w:szCs w:val="28"/>
          <w:lang w:val="en-GB"/>
        </w:rPr>
        <w:t>important,</w:t>
      </w:r>
      <w:r w:rsidR="00377CDE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BA7783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that he is 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 xml:space="preserve">indeed </w:t>
      </w:r>
      <w:r w:rsidR="00BA7783" w:rsidRPr="003E3C0B">
        <w:rPr>
          <w:rFonts w:asciiTheme="majorBidi" w:hAnsiTheme="majorBidi" w:cstheme="majorBidi"/>
          <w:sz w:val="28"/>
          <w:szCs w:val="28"/>
          <w:lang w:val="en-GB"/>
        </w:rPr>
        <w:t>directly associated with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D2C13" w:rsidRPr="003E3C0B">
        <w:rPr>
          <w:rFonts w:asciiTheme="majorBidi" w:hAnsiTheme="majorBidi" w:cstheme="majorBidi"/>
          <w:sz w:val="28"/>
          <w:szCs w:val="28"/>
          <w:lang w:val="en-GB"/>
        </w:rPr>
        <w:t xml:space="preserve">bin </w:t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>Laden</w:t>
      </w:r>
      <w:r w:rsidR="006F583A" w:rsidRPr="003E3C0B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C232C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possibly functioning as </w:t>
      </w:r>
      <w:r w:rsidR="006F583A" w:rsidRPr="003E3C0B">
        <w:rPr>
          <w:rFonts w:asciiTheme="majorBidi" w:hAnsiTheme="majorBidi" w:cstheme="majorBidi"/>
          <w:sz w:val="28"/>
          <w:szCs w:val="28"/>
          <w:lang w:val="en-GB"/>
        </w:rPr>
        <w:t xml:space="preserve">his personal </w:t>
      </w:r>
      <w:commentRangeStart w:id="40"/>
      <w:commentRangeStart w:id="41"/>
      <w:r w:rsidR="006F583A" w:rsidRPr="003E3C0B">
        <w:rPr>
          <w:rFonts w:asciiTheme="majorBidi" w:hAnsiTheme="majorBidi" w:cstheme="majorBidi"/>
          <w:sz w:val="28"/>
          <w:szCs w:val="28"/>
          <w:lang w:val="en-GB"/>
        </w:rPr>
        <w:t>messenger</w:t>
      </w:r>
      <w:commentRangeEnd w:id="40"/>
      <w:r w:rsidR="007C509A">
        <w:rPr>
          <w:rStyle w:val="CommentReference"/>
        </w:rPr>
        <w:commentReference w:id="40"/>
      </w:r>
      <w:commentRangeEnd w:id="41"/>
      <w:r w:rsidR="0025566E">
        <w:rPr>
          <w:rStyle w:val="CommentReference"/>
        </w:rPr>
        <w:commentReference w:id="41"/>
      </w:r>
      <w:r w:rsidRPr="003E3C0B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>“This is tradecraft</w:t>
      </w:r>
      <w:r w:rsidR="00377CD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r w:rsidR="00EC065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r w:rsidR="00377CDE" w:rsidRPr="003E3C0B">
        <w:rPr>
          <w:rFonts w:asciiTheme="majorBidi" w:hAnsiTheme="majorBidi" w:cstheme="majorBidi"/>
          <w:sz w:val="28"/>
          <w:szCs w:val="28"/>
          <w:lang w:val="en-GB"/>
        </w:rPr>
        <w:t xml:space="preserve">says </w:t>
      </w:r>
      <w:r w:rsidR="00EC065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about the </w:t>
      </w:r>
      <w:r w:rsidR="0030518F" w:rsidRPr="003E3C0B">
        <w:rPr>
          <w:rFonts w:asciiTheme="majorBidi" w:hAnsiTheme="majorBidi" w:cstheme="majorBidi"/>
          <w:sz w:val="28"/>
          <w:szCs w:val="28"/>
          <w:lang w:val="en-GB"/>
        </w:rPr>
        <w:t>inconsistent</w:t>
      </w:r>
      <w:r w:rsidR="00EC065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conduct of the suspected </w:t>
      </w:r>
      <w:r w:rsidR="003E3C0B" w:rsidRPr="003E3C0B">
        <w:rPr>
          <w:rFonts w:asciiTheme="majorBidi" w:hAnsiTheme="majorBidi" w:cstheme="majorBidi"/>
          <w:sz w:val="28"/>
          <w:szCs w:val="28"/>
          <w:lang w:val="en-GB"/>
        </w:rPr>
        <w:t>courier</w:t>
      </w:r>
      <w:commentRangeStart w:id="42"/>
      <w:commentRangeStart w:id="43"/>
      <w:r w:rsidR="00A40BA7" w:rsidRPr="003E3C0B">
        <w:rPr>
          <w:rFonts w:asciiTheme="majorBidi" w:hAnsiTheme="majorBidi" w:cstheme="majorBidi"/>
          <w:sz w:val="28"/>
          <w:szCs w:val="28"/>
          <w:lang w:val="en-GB"/>
        </w:rPr>
        <w:t>,</w:t>
      </w:r>
      <w:del w:id="44" w:author="editor" w:date="2019-12-16T13:45:00Z">
        <w:r w:rsidR="0052298C" w:rsidRPr="003E3C0B" w:rsidDel="00A40BA7">
          <w:rPr>
            <w:rFonts w:asciiTheme="majorBidi" w:hAnsiTheme="majorBidi" w:cstheme="majorBidi"/>
            <w:sz w:val="28"/>
            <w:szCs w:val="28"/>
            <w:lang w:val="en-GB"/>
          </w:rPr>
          <w:delText>;</w:delText>
        </w:r>
      </w:del>
      <w:r w:rsidR="0052298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232CC" w:rsidRPr="003E3C0B">
        <w:rPr>
          <w:rFonts w:asciiTheme="majorBidi" w:hAnsiTheme="majorBidi" w:cstheme="majorBidi"/>
          <w:sz w:val="28"/>
          <w:szCs w:val="28"/>
          <w:lang w:val="en-GB"/>
        </w:rPr>
        <w:t>who</w:t>
      </w:r>
      <w:del w:id="45" w:author="editor" w:date="2019-12-16T13:45:00Z">
        <w:r w:rsidR="00C232CC" w:rsidRPr="003E3C0B" w:rsidDel="00A40BA7">
          <w:rPr>
            <w:rFonts w:asciiTheme="majorBidi" w:hAnsiTheme="majorBidi" w:cstheme="majorBidi"/>
            <w:sz w:val="28"/>
            <w:szCs w:val="28"/>
            <w:lang w:val="en-GB"/>
          </w:rPr>
          <w:delText>m</w:delText>
        </w:r>
      </w:del>
      <w:r w:rsidR="00C232C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46" w:author="editor" w:date="2019-12-16T13:45:00Z">
        <w:r w:rsidR="00C232CC" w:rsidRPr="003E3C0B" w:rsidDel="00A40B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she </w:delText>
        </w:r>
        <w:r w:rsidR="001D3DD7" w:rsidRPr="003E3C0B" w:rsidDel="00A40B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assumes </w:delText>
        </w:r>
      </w:del>
      <w:r w:rsidR="001D3DD7" w:rsidRPr="003E3C0B">
        <w:rPr>
          <w:rFonts w:asciiTheme="majorBidi" w:hAnsiTheme="majorBidi" w:cstheme="majorBidi"/>
          <w:sz w:val="28"/>
          <w:szCs w:val="28"/>
          <w:lang w:val="en-GB"/>
        </w:rPr>
        <w:t>is</w:t>
      </w:r>
      <w:r w:rsidR="0052298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doing</w:t>
      </w:r>
      <w:ins w:id="47" w:author="editor" w:date="2019-12-20T09:19:00Z">
        <w:r w:rsidR="0025566E">
          <w:rPr>
            <w:rFonts w:asciiTheme="majorBidi" w:hAnsiTheme="majorBidi" w:cstheme="majorBidi"/>
            <w:sz w:val="28"/>
            <w:szCs w:val="28"/>
            <w:lang w:val="en-GB"/>
          </w:rPr>
          <w:t>, she says,</w:t>
        </w:r>
      </w:ins>
      <w:r w:rsidR="0052298C" w:rsidRPr="003E3C0B">
        <w:rPr>
          <w:rFonts w:asciiTheme="majorBidi" w:hAnsiTheme="majorBidi" w:cstheme="majorBidi"/>
          <w:sz w:val="28"/>
          <w:szCs w:val="28"/>
          <w:lang w:val="en-GB"/>
        </w:rPr>
        <w:t xml:space="preserve"> just </w:t>
      </w:r>
      <w:r w:rsidR="00EC065C" w:rsidRPr="003E3C0B">
        <w:rPr>
          <w:rFonts w:asciiTheme="majorBidi" w:hAnsiTheme="majorBidi" w:cstheme="majorBidi"/>
          <w:sz w:val="28"/>
          <w:szCs w:val="28"/>
          <w:lang w:val="en-GB"/>
        </w:rPr>
        <w:t>what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she would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 xml:space="preserve">have done </w:t>
      </w:r>
      <w:commentRangeEnd w:id="42"/>
      <w:r w:rsidR="003E3C0B">
        <w:rPr>
          <w:rStyle w:val="CommentReference"/>
        </w:rPr>
        <w:commentReference w:id="42"/>
      </w:r>
      <w:commentRangeEnd w:id="43"/>
      <w:r w:rsidR="0025566E">
        <w:rPr>
          <w:rStyle w:val="CommentReference"/>
        </w:rPr>
        <w:commentReference w:id="43"/>
      </w:r>
      <w:r w:rsidR="00960B5E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52298C">
        <w:rPr>
          <w:rFonts w:asciiTheme="majorBidi" w:hAnsiTheme="majorBidi" w:cstheme="majorBidi"/>
          <w:sz w:val="28"/>
          <w:szCs w:val="28"/>
          <w:lang w:val="en-GB"/>
        </w:rPr>
        <w:t xml:space="preserve">the same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>situation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a suspicious house is </w:t>
      </w:r>
      <w:r w:rsidR="005E780D">
        <w:rPr>
          <w:rFonts w:asciiTheme="majorBidi" w:hAnsiTheme="majorBidi" w:cstheme="majorBidi"/>
          <w:sz w:val="28"/>
          <w:szCs w:val="28"/>
          <w:lang w:val="en-GB"/>
        </w:rPr>
        <w:t>discovered</w:t>
      </w:r>
      <w:r w:rsidR="005E780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>in Pakistan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everything about the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compound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tells her it is </w:t>
      </w:r>
      <w:r w:rsidR="00AD2C13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AD2C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Laden’s hideout</w:t>
      </w:r>
      <w:r w:rsidR="005E780D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even though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or precisely </w:t>
      </w:r>
      <w:r w:rsidR="00A02777" w:rsidRPr="0030518F">
        <w:rPr>
          <w:rFonts w:asciiTheme="majorBidi" w:hAnsiTheme="majorBidi" w:cstheme="majorBidi"/>
          <w:b/>
          <w:bCs/>
          <w:sz w:val="28"/>
          <w:szCs w:val="28"/>
          <w:lang w:val="en-GB"/>
        </w:rPr>
        <w:t>because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there is no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positive proof of </w:t>
      </w:r>
      <w:r w:rsidR="00AD2C13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AD2C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Laden’s presence there. </w:t>
      </w:r>
      <w:r w:rsidR="00A755E2">
        <w:rPr>
          <w:rFonts w:asciiTheme="majorBidi" w:hAnsiTheme="majorBidi" w:cstheme="majorBidi"/>
          <w:sz w:val="28"/>
          <w:szCs w:val="28"/>
          <w:lang w:val="en-GB"/>
        </w:rPr>
        <w:t>However, since</w:t>
      </w:r>
      <w:r w:rsidR="00A755E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“the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resident is a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thoughtful, analytical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guy, he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needs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proof</w:t>
      </w:r>
      <w:r w:rsidR="00A755E2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r w:rsidR="00A755E2">
        <w:rPr>
          <w:rFonts w:asciiTheme="majorBidi" w:hAnsiTheme="majorBidi" w:cstheme="majorBidi"/>
          <w:sz w:val="28"/>
          <w:szCs w:val="28"/>
          <w:lang w:val="en-GB"/>
        </w:rPr>
        <w:t xml:space="preserve">as a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White House </w:t>
      </w:r>
      <w:r w:rsidR="00CE7A6B">
        <w:rPr>
          <w:rFonts w:asciiTheme="majorBidi" w:hAnsiTheme="majorBidi" w:cstheme="majorBidi"/>
          <w:sz w:val="28"/>
          <w:szCs w:val="28"/>
          <w:lang w:val="en-GB"/>
        </w:rPr>
        <w:t xml:space="preserve">National </w:t>
      </w:r>
      <w:r w:rsidR="00CC3AD9">
        <w:rPr>
          <w:rFonts w:asciiTheme="majorBidi" w:hAnsiTheme="majorBidi" w:cstheme="majorBidi"/>
          <w:sz w:val="28"/>
          <w:szCs w:val="28"/>
          <w:lang w:val="en-GB"/>
        </w:rPr>
        <w:t xml:space="preserve">Security </w:t>
      </w:r>
      <w:r w:rsidR="00CE7A6B">
        <w:rPr>
          <w:rFonts w:asciiTheme="majorBidi" w:hAnsiTheme="majorBidi" w:cstheme="majorBidi"/>
          <w:sz w:val="28"/>
          <w:szCs w:val="28"/>
          <w:lang w:val="en-GB"/>
        </w:rPr>
        <w:t xml:space="preserve">Advisor (Stephen </w:t>
      </w:r>
      <w:proofErr w:type="spellStart"/>
      <w:r w:rsidR="00CE7A6B">
        <w:rPr>
          <w:rFonts w:asciiTheme="majorBidi" w:hAnsiTheme="majorBidi" w:cstheme="majorBidi"/>
          <w:sz w:val="28"/>
          <w:szCs w:val="28"/>
          <w:lang w:val="en-GB"/>
        </w:rPr>
        <w:t>Dillane</w:t>
      </w:r>
      <w:proofErr w:type="spellEnd"/>
      <w:r w:rsidR="00CE7A6B">
        <w:rPr>
          <w:rFonts w:asciiTheme="majorBidi" w:hAnsiTheme="majorBidi" w:cstheme="majorBidi"/>
          <w:sz w:val="28"/>
          <w:szCs w:val="28"/>
          <w:lang w:val="en-GB"/>
        </w:rPr>
        <w:t xml:space="preserve">) </w:t>
      </w:r>
      <w:r w:rsidR="00A755E2">
        <w:rPr>
          <w:rFonts w:asciiTheme="majorBidi" w:hAnsiTheme="majorBidi" w:cstheme="majorBidi"/>
          <w:sz w:val="28"/>
          <w:szCs w:val="28"/>
          <w:lang w:val="en-GB"/>
        </w:rPr>
        <w:t>says, permission</w:t>
      </w:r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the attack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on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compound is postponed</w:t>
      </w:r>
      <w:r w:rsidR="00432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until biological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evidence, such as bin Laden’s DNA in the sewage,</w:t>
      </w:r>
      <w:r w:rsidR="00B0745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12828" w:rsidRPr="0052139F">
        <w:rPr>
          <w:rFonts w:asciiTheme="majorBidi" w:hAnsiTheme="majorBidi" w:cstheme="majorBidi"/>
          <w:sz w:val="28"/>
          <w:szCs w:val="28"/>
          <w:lang w:val="en-GB"/>
        </w:rPr>
        <w:t>is found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43423">
        <w:rPr>
          <w:rFonts w:asciiTheme="majorBidi" w:hAnsiTheme="majorBidi" w:cstheme="majorBidi"/>
          <w:sz w:val="28"/>
          <w:szCs w:val="28"/>
          <w:lang w:val="en-GB"/>
        </w:rPr>
        <w:t>H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er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willingness to rely on lack</w:t>
      </w:r>
      <w:r w:rsidR="00BE27B7">
        <w:rPr>
          <w:rFonts w:asciiTheme="majorBidi" w:hAnsiTheme="majorBidi" w:cstheme="majorBidi"/>
          <w:sz w:val="28"/>
          <w:szCs w:val="28"/>
          <w:lang w:val="en-GB"/>
        </w:rPr>
        <w:t xml:space="preserve"> of evidence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 xml:space="preserve">the gender aspect of 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 xml:space="preserve">which I will </w:t>
      </w:r>
      <w:r w:rsidR="00343423">
        <w:rPr>
          <w:rFonts w:asciiTheme="majorBidi" w:hAnsiTheme="majorBidi" w:cstheme="majorBidi"/>
          <w:sz w:val="28"/>
          <w:szCs w:val="28"/>
          <w:lang w:val="en-GB"/>
        </w:rPr>
        <w:t>discuss below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343423">
        <w:rPr>
          <w:rFonts w:asciiTheme="majorBidi" w:hAnsiTheme="majorBidi" w:cstheme="majorBidi"/>
          <w:sz w:val="28"/>
          <w:szCs w:val="28"/>
          <w:lang w:val="en-GB"/>
        </w:rPr>
        <w:t xml:space="preserve">distinguishes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from </w:t>
      </w:r>
      <w:r w:rsidR="00343423">
        <w:rPr>
          <w:rFonts w:asciiTheme="majorBidi" w:hAnsiTheme="majorBidi" w:cstheme="majorBidi"/>
          <w:sz w:val="28"/>
          <w:szCs w:val="28"/>
          <w:lang w:val="en-GB"/>
        </w:rPr>
        <w:t>her male colleagues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43423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gives her an advantage in the search for the terrorist. </w:t>
      </w:r>
    </w:p>
    <w:p w14:paraId="434FDF29" w14:textId="46CCAD51" w:rsidR="00C71D0A" w:rsidRPr="0052139F" w:rsidRDefault="006355C1" w:rsidP="00B0745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AC2856">
        <w:rPr>
          <w:rFonts w:asciiTheme="majorBidi" w:hAnsiTheme="majorBidi" w:cstheme="majorBidi"/>
          <w:sz w:val="28"/>
          <w:szCs w:val="28"/>
          <w:lang w:val="en-GB"/>
        </w:rPr>
        <w:t>For much of the film</w:t>
      </w:r>
      <w:r w:rsidR="00623EF2" w:rsidRPr="00AC2856">
        <w:rPr>
          <w:rFonts w:asciiTheme="majorBidi" w:hAnsiTheme="majorBidi" w:cstheme="majorBidi"/>
          <w:sz w:val="28"/>
          <w:szCs w:val="28"/>
          <w:lang w:val="en-GB"/>
        </w:rPr>
        <w:t xml:space="preserve">, it is </w:t>
      </w:r>
      <w:r w:rsidR="00BA53DC" w:rsidRPr="00AC2856">
        <w:rPr>
          <w:rFonts w:asciiTheme="majorBidi" w:hAnsiTheme="majorBidi" w:cstheme="majorBidi"/>
          <w:sz w:val="28"/>
          <w:szCs w:val="28"/>
          <w:lang w:val="en-GB"/>
        </w:rPr>
        <w:t>indeed Maya</w:t>
      </w:r>
      <w:r w:rsidR="00623EF2" w:rsidRPr="00AC2856">
        <w:rPr>
          <w:rFonts w:asciiTheme="majorBidi" w:hAnsiTheme="majorBidi" w:cstheme="majorBidi"/>
          <w:sz w:val="28"/>
          <w:szCs w:val="28"/>
          <w:lang w:val="en-GB"/>
        </w:rPr>
        <w:t xml:space="preserve"> who moves </w:t>
      </w:r>
      <w:r w:rsidR="00F70509" w:rsidRPr="00AC2856">
        <w:rPr>
          <w:rFonts w:asciiTheme="majorBidi" w:hAnsiTheme="majorBidi" w:cstheme="majorBidi"/>
          <w:sz w:val="28"/>
          <w:szCs w:val="28"/>
          <w:lang w:val="en-GB"/>
        </w:rPr>
        <w:t xml:space="preserve">the investigation </w:t>
      </w:r>
      <w:r w:rsidR="00623EF2" w:rsidRPr="00AC2856">
        <w:rPr>
          <w:rFonts w:asciiTheme="majorBidi" w:hAnsiTheme="majorBidi" w:cstheme="majorBidi"/>
          <w:sz w:val="28"/>
          <w:szCs w:val="28"/>
          <w:lang w:val="en-GB"/>
        </w:rPr>
        <w:t>forward</w:t>
      </w:r>
      <w:r w:rsidR="00575AB1" w:rsidRPr="00AC2856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064CA" w:rsidRPr="00AC285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6F4629">
        <w:rPr>
          <w:rFonts w:asciiTheme="majorBidi" w:hAnsiTheme="majorBidi" w:cstheme="majorBidi"/>
          <w:sz w:val="28"/>
          <w:szCs w:val="28"/>
          <w:lang w:val="en-GB"/>
        </w:rPr>
        <w:t>Up until the night raid</w:t>
      </w:r>
      <w:r w:rsidR="004151C0" w:rsidRPr="006F4629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6F4629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AD2C13" w:rsidRPr="006F4629">
        <w:rPr>
          <w:rFonts w:asciiTheme="majorBidi" w:hAnsiTheme="majorBidi" w:cstheme="majorBidi"/>
          <w:sz w:val="28"/>
          <w:szCs w:val="28"/>
          <w:lang w:val="en-GB"/>
        </w:rPr>
        <w:t xml:space="preserve">bin </w:t>
      </w:r>
      <w:r w:rsidRPr="006F4629">
        <w:rPr>
          <w:rFonts w:asciiTheme="majorBidi" w:hAnsiTheme="majorBidi" w:cstheme="majorBidi"/>
          <w:sz w:val="28"/>
          <w:szCs w:val="28"/>
          <w:lang w:val="en-GB"/>
        </w:rPr>
        <w:t xml:space="preserve">Laden’s compound, </w:t>
      </w:r>
      <w:r w:rsidR="004151C0" w:rsidRPr="006F4629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4151C0" w:rsidRPr="00AC2856">
        <w:rPr>
          <w:rFonts w:asciiTheme="majorBidi" w:hAnsiTheme="majorBidi" w:cstheme="majorBidi"/>
          <w:sz w:val="28"/>
          <w:szCs w:val="28"/>
          <w:lang w:val="en-GB"/>
        </w:rPr>
        <w:t>he</w:t>
      </w:r>
      <w:r w:rsidR="00623EF2" w:rsidRPr="00AC2856">
        <w:rPr>
          <w:rFonts w:asciiTheme="majorBidi" w:hAnsiTheme="majorBidi" w:cstheme="majorBidi"/>
          <w:sz w:val="28"/>
          <w:szCs w:val="28"/>
          <w:lang w:val="en-GB"/>
        </w:rPr>
        <w:t xml:space="preserve"> film presents no</w:t>
      </w:r>
      <w:r w:rsidR="00623E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knowledge that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 w:rsidR="00623E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does not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herself</w:t>
      </w:r>
      <w:r w:rsidR="00B0449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3EF2" w:rsidRPr="0052139F">
        <w:rPr>
          <w:rFonts w:asciiTheme="majorBidi" w:hAnsiTheme="majorBidi" w:cstheme="majorBidi"/>
          <w:sz w:val="28"/>
          <w:szCs w:val="28"/>
          <w:lang w:val="en-GB"/>
        </w:rPr>
        <w:t>possess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48"/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>lose</w:t>
      </w:r>
      <w:ins w:id="49" w:author="editor" w:date="2019-12-20T09:20:00Z">
        <w:r w:rsidR="0025566E">
          <w:rPr>
            <w:rFonts w:asciiTheme="majorBidi" w:hAnsiTheme="majorBidi" w:cstheme="majorBidi"/>
            <w:sz w:val="28"/>
            <w:szCs w:val="28"/>
            <w:lang w:val="en-GB"/>
          </w:rPr>
          <w:t>-</w:t>
        </w:r>
      </w:ins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>ups</w:t>
      </w:r>
      <w:commentRangeEnd w:id="48"/>
      <w:r w:rsidR="00A213F8">
        <w:rPr>
          <w:rStyle w:val="CommentReference"/>
        </w:rPr>
        <w:commentReference w:id="48"/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15DB8">
        <w:rPr>
          <w:rFonts w:asciiTheme="majorBidi" w:hAnsiTheme="majorBidi" w:cstheme="majorBidi"/>
          <w:sz w:val="28"/>
          <w:szCs w:val="28"/>
          <w:lang w:val="en-GB"/>
        </w:rPr>
        <w:t>o</w:t>
      </w:r>
      <w:r w:rsidR="00B0449C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her face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ensure </w:t>
      </w:r>
      <w:r w:rsidR="00B0449C">
        <w:rPr>
          <w:rFonts w:asciiTheme="majorBidi" w:hAnsiTheme="majorBidi" w:cstheme="majorBidi"/>
          <w:sz w:val="28"/>
          <w:szCs w:val="28"/>
          <w:lang w:val="en-GB"/>
        </w:rPr>
        <w:t xml:space="preserve">that the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audience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identifi</w:t>
      </w:r>
      <w:r w:rsidR="00B0449C">
        <w:rPr>
          <w:rFonts w:asciiTheme="majorBidi" w:hAnsiTheme="majorBidi" w:cstheme="majorBidi"/>
          <w:sz w:val="28"/>
          <w:szCs w:val="28"/>
          <w:lang w:val="en-GB"/>
        </w:rPr>
        <w:t>es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her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intense 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>emotions</w:t>
      </w:r>
      <w:r w:rsidR="00623E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audience </w:t>
      </w:r>
      <w:r w:rsidR="00B746D8">
        <w:rPr>
          <w:rFonts w:asciiTheme="majorBidi" w:hAnsiTheme="majorBidi" w:cstheme="majorBidi"/>
          <w:sz w:val="28"/>
          <w:szCs w:val="28"/>
          <w:lang w:val="en-GB"/>
        </w:rPr>
        <w:t xml:space="preserve">supports her efforts </w:t>
      </w:r>
      <w:r w:rsidR="008E7436">
        <w:rPr>
          <w:rFonts w:asciiTheme="majorBidi" w:hAnsiTheme="majorBidi" w:cstheme="majorBidi"/>
          <w:sz w:val="28"/>
          <w:szCs w:val="28"/>
          <w:lang w:val="en-GB"/>
        </w:rPr>
        <w:t xml:space="preserve">as </w:t>
      </w:r>
      <w:r w:rsidR="00B0449C">
        <w:rPr>
          <w:rFonts w:asciiTheme="majorBidi" w:hAnsiTheme="majorBidi" w:cstheme="majorBidi"/>
          <w:sz w:val="28"/>
          <w:szCs w:val="28"/>
          <w:lang w:val="en-GB"/>
        </w:rPr>
        <w:t xml:space="preserve">she </w:t>
      </w:r>
      <w:r w:rsidR="00B746D8">
        <w:rPr>
          <w:rFonts w:asciiTheme="majorBidi" w:hAnsiTheme="majorBidi" w:cstheme="majorBidi"/>
          <w:sz w:val="28"/>
          <w:szCs w:val="28"/>
          <w:lang w:val="en-GB"/>
        </w:rPr>
        <w:t>move</w:t>
      </w:r>
      <w:r w:rsidR="00B0449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B746D8">
        <w:rPr>
          <w:rFonts w:asciiTheme="majorBidi" w:hAnsiTheme="majorBidi" w:cstheme="majorBidi"/>
          <w:sz w:val="28"/>
          <w:szCs w:val="28"/>
          <w:lang w:val="en-GB"/>
        </w:rPr>
        <w:t>plot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forward</w:t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30518F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4"/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Nevertheless, Maya</w:t>
      </w:r>
      <w:r w:rsidR="00623E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constantly held back by male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colleagues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especially her superiors in the hierarchic </w:t>
      </w:r>
      <w:r>
        <w:rPr>
          <w:rFonts w:asciiTheme="majorBidi" w:hAnsiTheme="majorBidi" w:cstheme="majorBidi"/>
          <w:sz w:val="28"/>
          <w:szCs w:val="28"/>
          <w:lang w:val="en-GB"/>
        </w:rPr>
        <w:t>CIA</w:t>
      </w:r>
      <w:r w:rsidR="00623E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</w:p>
    <w:p w14:paraId="1480895A" w14:textId="5035E5F8" w:rsidR="00DC6851" w:rsidRPr="0052139F" w:rsidRDefault="009064CA" w:rsidP="00B0745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is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restrained </w:t>
      </w:r>
      <w:r w:rsidR="002519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251913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2519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pace and time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within the </w:t>
      </w:r>
      <w:proofErr w:type="spellStart"/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diegesis</w:t>
      </w:r>
      <w:proofErr w:type="spellEnd"/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by the </w:t>
      </w:r>
      <w:r w:rsidR="00251913">
        <w:rPr>
          <w:rFonts w:asciiTheme="majorBidi" w:hAnsiTheme="majorBidi" w:cstheme="majorBidi"/>
          <w:sz w:val="28"/>
          <w:szCs w:val="28"/>
          <w:lang w:val="en-GB"/>
        </w:rPr>
        <w:t>film</w:t>
      </w:r>
      <w:r w:rsidR="002519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itself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E102A1" w:rsidRPr="0052139F">
        <w:rPr>
          <w:rFonts w:asciiTheme="majorBidi" w:hAnsiTheme="majorBidi" w:cstheme="majorBidi"/>
          <w:sz w:val="28"/>
          <w:szCs w:val="28"/>
          <w:lang w:val="en-GB"/>
        </w:rPr>
        <w:t>movements are restricted</w:t>
      </w:r>
      <w:r w:rsidR="00C71D0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E102A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>On her first entrance to the US embassy in Pakistan, after a long clearance</w:t>
      </w:r>
      <w:r w:rsidR="00251913">
        <w:rPr>
          <w:rFonts w:asciiTheme="majorBidi" w:hAnsiTheme="majorBidi" w:cstheme="majorBidi"/>
          <w:sz w:val="28"/>
          <w:szCs w:val="28"/>
          <w:lang w:val="en-GB"/>
        </w:rPr>
        <w:t xml:space="preserve"> process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>, Mark Boal’s script says: “The guard opens the door... Not many fe</w:t>
      </w:r>
      <w:r w:rsidR="00F46342">
        <w:rPr>
          <w:rFonts w:asciiTheme="majorBidi" w:hAnsiTheme="majorBidi" w:cstheme="majorBidi"/>
          <w:sz w:val="28"/>
          <w:szCs w:val="28"/>
          <w:lang w:val="en-GB"/>
        </w:rPr>
        <w:t>males come through that door.”</w:t>
      </w:r>
      <w:r w:rsidR="007C509A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5"/>
      </w:r>
      <w:r w:rsidR="00F4634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ime and again</w:t>
      </w:r>
      <w:r w:rsidR="00367425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 see her in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confined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claustrophobic spaces, such as torture </w:t>
      </w:r>
      <w:r w:rsidR="00B60273">
        <w:rPr>
          <w:rFonts w:asciiTheme="majorBidi" w:hAnsiTheme="majorBidi" w:cstheme="majorBidi"/>
          <w:sz w:val="28"/>
          <w:szCs w:val="28"/>
          <w:lang w:val="en-GB"/>
        </w:rPr>
        <w:t>chambers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, her cubicle</w:t>
      </w:r>
      <w:r w:rsidR="00B6027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143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or </w:t>
      </w:r>
      <w:r w:rsidR="005710BE">
        <w:rPr>
          <w:rFonts w:asciiTheme="majorBidi" w:hAnsiTheme="majorBidi" w:cstheme="majorBidi"/>
          <w:sz w:val="28"/>
          <w:szCs w:val="28"/>
          <w:lang w:val="en-GB"/>
        </w:rPr>
        <w:t>her dark apartment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. Whenever she moves by car she is held back by checkpoints, inspections</w:t>
      </w:r>
      <w:r w:rsidR="00F70509" w:rsidRPr="0052139F">
        <w:rPr>
          <w:rFonts w:asciiTheme="majorBidi" w:hAnsiTheme="majorBidi" w:cstheme="majorBidi"/>
          <w:sz w:val="28"/>
          <w:szCs w:val="28"/>
          <w:lang w:val="en-GB"/>
        </w:rPr>
        <w:t>, demonstrations</w:t>
      </w:r>
      <w:r w:rsidR="00B6027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even </w:t>
      </w:r>
      <w:r w:rsidR="008D3F34" w:rsidRPr="0052139F">
        <w:rPr>
          <w:rFonts w:asciiTheme="majorBidi" w:hAnsiTheme="majorBidi" w:cstheme="majorBidi"/>
          <w:sz w:val="28"/>
          <w:szCs w:val="28"/>
          <w:lang w:val="en-GB"/>
        </w:rPr>
        <w:t>an assassination attempt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all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at the hands of</w:t>
      </w:r>
      <w:r w:rsidR="00B0745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men. When Maya and her 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>friend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Jessica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go out socially, a bomb explodes in the </w:t>
      </w:r>
      <w:r w:rsidR="00D0741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Islamabad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Marriot</w:t>
      </w:r>
      <w:r w:rsidR="00D0741D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43278" w:rsidRPr="0052139F">
        <w:rPr>
          <w:rFonts w:asciiTheme="majorBidi" w:hAnsiTheme="majorBidi" w:cstheme="majorBidi"/>
          <w:sz w:val="28"/>
          <w:szCs w:val="28"/>
          <w:lang w:val="en-GB"/>
        </w:rPr>
        <w:t>cafeteria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“Don’t eat out” says Maya to 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colleague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Debbie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(Jessica Collins)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, “</w:t>
      </w:r>
      <w:r w:rsidR="00B60273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t’s not safe.” 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the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surveillance 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>team wanders the streets, Maya stays behind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facing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>m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 on the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office 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>wall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>In a meeting at CIA headquarters</w:t>
      </w:r>
      <w:r w:rsidR="00B6027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Maya is asked to sit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 xml:space="preserve">on the </w:t>
      </w:r>
      <w:proofErr w:type="spellStart"/>
      <w:r w:rsidR="00B07455">
        <w:rPr>
          <w:rFonts w:asciiTheme="majorBidi" w:hAnsiTheme="majorBidi" w:cstheme="majorBidi"/>
          <w:sz w:val="28"/>
          <w:szCs w:val="28"/>
          <w:lang w:val="en-GB"/>
        </w:rPr>
        <w:t>sidelines</w:t>
      </w:r>
      <w:proofErr w:type="spellEnd"/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60273">
        <w:rPr>
          <w:rFonts w:asciiTheme="majorBidi" w:hAnsiTheme="majorBidi" w:cstheme="majorBidi"/>
          <w:sz w:val="28"/>
          <w:szCs w:val="28"/>
          <w:lang w:val="en-GB"/>
        </w:rPr>
        <w:t>while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men gather around </w:t>
      </w:r>
      <w:r w:rsidR="00B07455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B0745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>center</w:t>
      </w:r>
      <w:proofErr w:type="spellEnd"/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table.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These </w:t>
      </w:r>
      <w:r w:rsidR="00CB5AA9">
        <w:rPr>
          <w:rFonts w:asciiTheme="majorBidi" w:hAnsiTheme="majorBidi" w:cstheme="majorBidi"/>
          <w:sz w:val="28"/>
          <w:szCs w:val="28"/>
          <w:lang w:val="en-GB"/>
        </w:rPr>
        <w:t xml:space="preserve">spatial </w:t>
      </w:r>
      <w:r w:rsidR="00B025B9" w:rsidRPr="003A2FFD">
        <w:rPr>
          <w:rFonts w:asciiTheme="majorBidi" w:hAnsiTheme="majorBidi" w:cstheme="majorBidi"/>
          <w:sz w:val="28"/>
          <w:szCs w:val="28"/>
          <w:lang w:val="en-GB"/>
        </w:rPr>
        <w:t xml:space="preserve">restrictions </w:t>
      </w:r>
      <w:r w:rsidR="00054E81" w:rsidRPr="003A2FFD">
        <w:rPr>
          <w:rFonts w:asciiTheme="majorBidi" w:hAnsiTheme="majorBidi" w:cstheme="majorBidi"/>
          <w:sz w:val="28"/>
          <w:szCs w:val="28"/>
          <w:lang w:val="en-GB"/>
        </w:rPr>
        <w:t xml:space="preserve">follow </w:t>
      </w:r>
      <w:r w:rsidR="00541A8B" w:rsidRPr="003A2FFD">
        <w:rPr>
          <w:rFonts w:asciiTheme="majorBidi" w:hAnsiTheme="majorBidi" w:cstheme="majorBidi"/>
          <w:sz w:val="28"/>
          <w:szCs w:val="28"/>
          <w:lang w:val="en-GB"/>
        </w:rPr>
        <w:t xml:space="preserve">gender </w:t>
      </w:r>
      <w:r w:rsidR="00054E81" w:rsidRPr="003A2FFD">
        <w:rPr>
          <w:rFonts w:asciiTheme="majorBidi" w:hAnsiTheme="majorBidi" w:cstheme="majorBidi"/>
          <w:sz w:val="28"/>
          <w:szCs w:val="28"/>
          <w:lang w:val="en-GB"/>
        </w:rPr>
        <w:t xml:space="preserve">conventions that </w:t>
      </w:r>
      <w:r w:rsidR="00F60EB9" w:rsidRPr="003A2FFD">
        <w:rPr>
          <w:rFonts w:asciiTheme="majorBidi" w:hAnsiTheme="majorBidi" w:cstheme="majorBidi"/>
          <w:sz w:val="28"/>
          <w:szCs w:val="28"/>
          <w:lang w:val="en-GB"/>
        </w:rPr>
        <w:t>disapprove of active</w:t>
      </w:r>
      <w:r w:rsidR="00054E81" w:rsidRPr="003A2FFD">
        <w:rPr>
          <w:rFonts w:asciiTheme="majorBidi" w:hAnsiTheme="majorBidi" w:cstheme="majorBidi"/>
          <w:sz w:val="28"/>
          <w:szCs w:val="28"/>
          <w:lang w:val="en-GB"/>
        </w:rPr>
        <w:t xml:space="preserve"> women in the public sphere</w:t>
      </w:r>
      <w:r w:rsidR="00B07455" w:rsidRPr="003A2FFD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413B7A08" w14:textId="05C8FB48" w:rsidR="006D2FEC" w:rsidRPr="0052139F" w:rsidRDefault="00054E81" w:rsidP="00387DDF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In terms of time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, Maya is focused on the past. She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motivated by </w:t>
      </w:r>
      <w:r w:rsidR="00387DDF">
        <w:rPr>
          <w:rFonts w:asciiTheme="majorBidi" w:hAnsiTheme="majorBidi" w:cstheme="majorBidi"/>
          <w:sz w:val="28"/>
          <w:szCs w:val="28"/>
          <w:lang w:val="en-GB"/>
        </w:rPr>
        <w:t>a desire to avenge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9/11 and </w:t>
      </w:r>
      <w:r w:rsidR="00387DDF">
        <w:rPr>
          <w:rFonts w:asciiTheme="majorBidi" w:hAnsiTheme="majorBidi" w:cstheme="majorBidi"/>
          <w:sz w:val="28"/>
          <w:szCs w:val="28"/>
          <w:lang w:val="en-GB"/>
        </w:rPr>
        <w:t>Jessica’s death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As </w:t>
      </w:r>
      <w:r w:rsidR="00CC244B" w:rsidRPr="0052139F">
        <w:rPr>
          <w:rFonts w:asciiTheme="majorBidi" w:hAnsiTheme="majorBidi" w:cstheme="majorBidi"/>
          <w:sz w:val="28"/>
          <w:szCs w:val="28"/>
          <w:lang w:val="en-GB"/>
        </w:rPr>
        <w:t>Daniel Hack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explains,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revenge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, even when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571C">
        <w:rPr>
          <w:rFonts w:asciiTheme="majorBidi" w:hAnsiTheme="majorBidi" w:cstheme="majorBidi"/>
          <w:sz w:val="28"/>
          <w:szCs w:val="28"/>
          <w:lang w:val="en-GB"/>
        </w:rPr>
        <w:t>it involves</w:t>
      </w:r>
      <w:r w:rsidR="00387DDF">
        <w:rPr>
          <w:rFonts w:asciiTheme="majorBidi" w:hAnsiTheme="majorBidi" w:cstheme="majorBidi"/>
          <w:sz w:val="28"/>
          <w:szCs w:val="28"/>
          <w:lang w:val="en-GB"/>
        </w:rPr>
        <w:t xml:space="preserve"> future</w:t>
      </w:r>
      <w:r w:rsidR="0092571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planning,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CC244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always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focused on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past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events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C244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6"/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Maya’s </w:t>
      </w:r>
      <w:r w:rsidR="00E655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passionate, almost fanatical pursuit of </w:t>
      </w:r>
      <w:r w:rsidR="00AD2C13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AD2C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E65525" w:rsidRPr="0052139F">
        <w:rPr>
          <w:rFonts w:asciiTheme="majorBidi" w:hAnsiTheme="majorBidi" w:cstheme="majorBidi"/>
          <w:sz w:val="28"/>
          <w:szCs w:val="28"/>
          <w:lang w:val="en-GB"/>
        </w:rPr>
        <w:t>Laden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conflict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6D2FEC">
        <w:rPr>
          <w:rFonts w:asciiTheme="majorBidi" w:hAnsiTheme="majorBidi" w:cstheme="majorBidi"/>
          <w:sz w:val="28"/>
          <w:szCs w:val="28"/>
          <w:lang w:val="en-GB"/>
        </w:rPr>
        <w:t xml:space="preserve">male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commander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’s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demand that she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gramStart"/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focus</w:t>
      </w:r>
      <w:proofErr w:type="gramEnd"/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preventing </w:t>
      </w:r>
      <w:r w:rsidR="00812C3E" w:rsidRPr="0052139F">
        <w:rPr>
          <w:rFonts w:asciiTheme="majorBidi" w:hAnsiTheme="majorBidi" w:cstheme="majorBidi"/>
          <w:b/>
          <w:bCs/>
          <w:sz w:val="28"/>
          <w:szCs w:val="28"/>
          <w:lang w:val="en-GB"/>
        </w:rPr>
        <w:t>future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attacks.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temporal difference between Maya and men is </w:t>
      </w:r>
      <w:r w:rsidR="00B53E9D">
        <w:rPr>
          <w:rFonts w:asciiTheme="majorBidi" w:hAnsiTheme="majorBidi" w:cstheme="majorBidi"/>
          <w:sz w:val="28"/>
          <w:szCs w:val="28"/>
          <w:lang w:val="en-GB"/>
        </w:rPr>
        <w:t xml:space="preserve">further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expressed through the </w:t>
      </w:r>
      <w:r w:rsidR="006D2FEC">
        <w:rPr>
          <w:rFonts w:asciiTheme="majorBidi" w:hAnsiTheme="majorBidi" w:cstheme="majorBidi"/>
          <w:sz w:val="28"/>
          <w:szCs w:val="28"/>
          <w:lang w:val="en-GB"/>
        </w:rPr>
        <w:t>use</w:t>
      </w:r>
      <w:r w:rsidR="006D2F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technology. 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>Throughout the film</w:t>
      </w:r>
      <w:r w:rsidR="006D2FEC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Maya operates only simple technologies, such as</w:t>
      </w:r>
      <w:r w:rsidR="005F4C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0830" w:rsidRPr="0052139F">
        <w:rPr>
          <w:rFonts w:asciiTheme="majorBidi" w:hAnsiTheme="majorBidi" w:cstheme="majorBidi"/>
          <w:sz w:val="28"/>
          <w:szCs w:val="28"/>
          <w:lang w:val="en-GB"/>
        </w:rPr>
        <w:t>a car</w:t>
      </w:r>
      <w:r w:rsidR="005F4C7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DVD players and monitors, </w:t>
      </w:r>
      <w:r w:rsidR="0075083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paperwork,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wig, </w:t>
      </w:r>
      <w:r w:rsidR="00387DDF">
        <w:rPr>
          <w:rFonts w:asciiTheme="majorBidi" w:hAnsiTheme="majorBidi" w:cstheme="majorBidi"/>
          <w:sz w:val="28"/>
          <w:szCs w:val="28"/>
          <w:lang w:val="en-GB"/>
        </w:rPr>
        <w:t xml:space="preserve">or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marker. </w:t>
      </w:r>
      <w:r w:rsidR="006D2FE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C137AF" w:rsidRPr="0052139F">
        <w:rPr>
          <w:rFonts w:asciiTheme="majorBidi" w:hAnsiTheme="majorBidi" w:cstheme="majorBidi"/>
          <w:sz w:val="28"/>
          <w:szCs w:val="28"/>
          <w:lang w:val="en-GB"/>
        </w:rPr>
        <w:t>he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completely dependent on her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superiors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on male operators, who </w:t>
      </w:r>
      <w:r w:rsidR="00387DDF">
        <w:rPr>
          <w:rFonts w:asciiTheme="majorBidi" w:hAnsiTheme="majorBidi" w:cstheme="majorBidi"/>
          <w:sz w:val="28"/>
          <w:szCs w:val="28"/>
          <w:lang w:val="en-GB"/>
        </w:rPr>
        <w:t>are slow to join her effort</w:t>
      </w:r>
      <w:r w:rsidR="006D2FEC">
        <w:rPr>
          <w:rFonts w:asciiTheme="majorBidi" w:hAnsiTheme="majorBidi" w:cstheme="majorBidi"/>
          <w:sz w:val="28"/>
          <w:szCs w:val="28"/>
          <w:lang w:val="en-GB"/>
        </w:rPr>
        <w:t>, for any access to advanced technology.</w:t>
      </w:r>
    </w:p>
    <w:p w14:paraId="076E1B0B" w14:textId="6D72BBC2" w:rsidR="00C5261D" w:rsidRDefault="00EC7406" w:rsidP="0050104F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These differences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space and time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culminate in the last section of the film. 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>As the men, a well-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coordinated </w:t>
      </w:r>
      <w:r w:rsidR="001C3E86">
        <w:rPr>
          <w:rFonts w:asciiTheme="majorBidi" w:hAnsiTheme="majorBidi" w:cstheme="majorBidi"/>
          <w:sz w:val="28"/>
          <w:szCs w:val="28"/>
          <w:lang w:val="en-GB"/>
        </w:rPr>
        <w:t>band</w:t>
      </w:r>
      <w:r w:rsidR="001C3E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="001C3E86">
        <w:rPr>
          <w:rFonts w:asciiTheme="majorBidi" w:hAnsiTheme="majorBidi" w:cstheme="majorBidi"/>
          <w:sz w:val="28"/>
          <w:szCs w:val="28"/>
          <w:lang w:val="en-GB"/>
        </w:rPr>
        <w:t>fighters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>depart for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 xml:space="preserve"> night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raid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Maya is left behind, alone, </w:t>
      </w:r>
      <w:r w:rsidR="001C3E86">
        <w:rPr>
          <w:rFonts w:asciiTheme="majorBidi" w:hAnsiTheme="majorBidi" w:cstheme="majorBidi"/>
          <w:sz w:val="28"/>
          <w:szCs w:val="28"/>
          <w:lang w:val="en-GB"/>
        </w:rPr>
        <w:t xml:space="preserve">cast back into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conventional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>gender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role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1C3E86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 woman </w:t>
      </w:r>
      <w:r w:rsidR="001C3E86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>waiting the warriors</w:t>
      </w:r>
      <w:r w:rsidR="001C3E86">
        <w:rPr>
          <w:rFonts w:asciiTheme="majorBidi" w:hAnsiTheme="majorBidi" w:cstheme="majorBidi"/>
          <w:sz w:val="28"/>
          <w:szCs w:val="28"/>
          <w:lang w:val="en-GB"/>
        </w:rPr>
        <w:t>’ return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543F4E" w:rsidRPr="0052139F">
        <w:rPr>
          <w:rFonts w:asciiTheme="majorBidi" w:hAnsiTheme="majorBidi" w:cstheme="majorBidi"/>
          <w:sz w:val="28"/>
          <w:szCs w:val="28"/>
          <w:lang w:val="en-GB"/>
        </w:rPr>
        <w:t>The night attack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, from which Maya is excluded,</w:t>
      </w:r>
      <w:r w:rsidR="00543F4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a spectacle of futuristic technologies.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combatants arrive at the target in 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undetectable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helicopters that have never even been tested. With their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gear 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night vision </w:t>
      </w:r>
      <w:r w:rsidR="00C137AF" w:rsidRPr="0052139F">
        <w:rPr>
          <w:rFonts w:asciiTheme="majorBidi" w:hAnsiTheme="majorBidi" w:cstheme="majorBidi"/>
          <w:sz w:val="28"/>
          <w:szCs w:val="28"/>
          <w:lang w:val="en-GB"/>
        </w:rPr>
        <w:t>apparatus</w:t>
      </w:r>
      <w:r w:rsidR="00387DD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137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53E9D">
        <w:rPr>
          <w:rFonts w:asciiTheme="majorBidi" w:hAnsiTheme="majorBidi" w:cstheme="majorBidi"/>
          <w:sz w:val="28"/>
          <w:szCs w:val="28"/>
          <w:lang w:val="en-GB"/>
        </w:rPr>
        <w:t>they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look like aliens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cyborgs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an advanced civilization.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By including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green and grainy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footage, shot </w:t>
      </w:r>
      <w:r w:rsidR="00C5261D">
        <w:rPr>
          <w:rFonts w:asciiTheme="majorBidi" w:hAnsiTheme="majorBidi" w:cstheme="majorBidi"/>
          <w:sz w:val="28"/>
          <w:szCs w:val="28"/>
          <w:lang w:val="en-GB"/>
        </w:rPr>
        <w:t>using</w:t>
      </w:r>
      <w:r w:rsidR="00C5261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night vision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he film shares with the audience, but not with Maya, th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is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enhanced 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gaze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5261D">
        <w:rPr>
          <w:rFonts w:asciiTheme="majorBidi" w:hAnsiTheme="majorBidi" w:cstheme="majorBidi"/>
          <w:sz w:val="28"/>
          <w:szCs w:val="28"/>
          <w:lang w:val="en-GB"/>
        </w:rPr>
        <w:t>as well as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information that Maya does not possess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“real” time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3DF54036" w14:textId="7242A672" w:rsidR="005C2701" w:rsidRPr="0052139F" w:rsidRDefault="00EC7406" w:rsidP="002F04BA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is not only singled out from the men, but she is also similar in a number of ways to the terrorists. 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According to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Hack, </w:t>
      </w:r>
      <w:r w:rsidR="00D56C8A">
        <w:rPr>
          <w:rFonts w:asciiTheme="majorBidi" w:hAnsiTheme="majorBidi" w:cstheme="majorBidi"/>
          <w:sz w:val="28"/>
          <w:szCs w:val="28"/>
          <w:lang w:val="en-GB"/>
        </w:rPr>
        <w:t>w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>estern culture</w:t>
      </w:r>
      <w:r w:rsidR="00C5261D">
        <w:rPr>
          <w:rFonts w:asciiTheme="majorBidi" w:hAnsiTheme="majorBidi" w:cstheme="majorBidi"/>
          <w:sz w:val="28"/>
          <w:szCs w:val="28"/>
          <w:lang w:val="en-GB"/>
        </w:rPr>
        <w:t xml:space="preserve"> has </w:t>
      </w:r>
      <w:r w:rsidR="00C5261D" w:rsidRPr="0052139F">
        <w:rPr>
          <w:rFonts w:asciiTheme="majorBidi" w:hAnsiTheme="majorBidi" w:cstheme="majorBidi"/>
          <w:sz w:val="28"/>
          <w:szCs w:val="28"/>
          <w:lang w:val="en-GB"/>
        </w:rPr>
        <w:t>historicall</w:t>
      </w:r>
      <w:r w:rsidR="00C5261D">
        <w:rPr>
          <w:rFonts w:asciiTheme="majorBidi" w:hAnsiTheme="majorBidi" w:cstheme="majorBidi"/>
          <w:sz w:val="28"/>
          <w:szCs w:val="28"/>
          <w:lang w:val="en-GB"/>
        </w:rPr>
        <w:t xml:space="preserve">y considered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revenge 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to be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primitive,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atavistic, </w:t>
      </w:r>
      <w:r w:rsidR="003E0D9B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>irrational</w:t>
      </w:r>
      <w:r w:rsidR="00C5261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motive</w:t>
      </w:r>
      <w:r w:rsidR="003A3DF9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D02D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7"/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qualities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often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>associated with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terrorists.</w:t>
      </w:r>
      <w:r w:rsidR="00C17485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8"/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Maya is 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obsessively </w:t>
      </w:r>
      <w:r w:rsidR="00A76CE8" w:rsidRPr="0052139F">
        <w:rPr>
          <w:rFonts w:asciiTheme="majorBidi" w:hAnsiTheme="majorBidi" w:cstheme="majorBidi"/>
          <w:sz w:val="28"/>
          <w:szCs w:val="28"/>
          <w:lang w:val="en-GB"/>
        </w:rPr>
        <w:t>dedicate</w:t>
      </w:r>
      <w:r w:rsidR="003C259E" w:rsidRPr="0052139F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A76C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the 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>task</w:t>
      </w:r>
      <w:r w:rsidR="008F4A4A">
        <w:rPr>
          <w:rFonts w:asciiTheme="majorBidi" w:hAnsiTheme="majorBidi" w:cstheme="majorBidi"/>
          <w:sz w:val="28"/>
          <w:szCs w:val="28"/>
          <w:lang w:val="en-GB"/>
        </w:rPr>
        <w:t xml:space="preserve"> of revenge</w:t>
      </w:r>
      <w:r w:rsidR="00543F4E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 xml:space="preserve"> entirely</w:t>
      </w:r>
      <w:r w:rsidR="00BC01A6">
        <w:rPr>
          <w:rFonts w:asciiTheme="majorBidi" w:hAnsiTheme="majorBidi" w:cstheme="majorBidi"/>
          <w:sz w:val="28"/>
          <w:szCs w:val="28"/>
          <w:lang w:val="en-GB"/>
        </w:rPr>
        <w:t xml:space="preserve"> sacrificing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personal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 life</w:t>
      </w:r>
      <w:r w:rsidR="00A76C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>Like the terrorists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</w:t>
      </w:r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has an almost messianic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>concept</w:t>
      </w:r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her mission: “</w:t>
      </w:r>
      <w:r w:rsidR="007C2A08" w:rsidRPr="0052139F">
        <w:rPr>
          <w:rFonts w:asciiTheme="majorBidi" w:hAnsiTheme="majorBidi" w:cstheme="majorBidi"/>
          <w:sz w:val="28"/>
          <w:szCs w:val="28"/>
          <w:lang w:val="en-GB"/>
        </w:rPr>
        <w:t>A lot of my friends died trying to do this. I believe I was spared so I could finish the job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>” she says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. In a sense, Maya has embarked on a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j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ihad of her own</w:t>
      </w:r>
      <w:r w:rsidR="003C259E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3C259E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9"/>
      </w:r>
      <w:r w:rsidR="003C259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49B122FB" w14:textId="22FBED95" w:rsidR="00422B5D" w:rsidRPr="0052139F" w:rsidRDefault="00B025B9" w:rsidP="005A4B18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terrorists, </w:t>
      </w:r>
      <w:r w:rsidR="00F75D78" w:rsidRPr="0052139F">
        <w:rPr>
          <w:rFonts w:asciiTheme="majorBidi" w:hAnsiTheme="majorBidi" w:cstheme="majorBidi"/>
          <w:sz w:val="28"/>
          <w:szCs w:val="28"/>
          <w:lang w:val="en-GB"/>
        </w:rPr>
        <w:t>like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Maya, do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 xml:space="preserve"> not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use </w:t>
      </w:r>
      <w:r w:rsidR="005A4B18">
        <w:rPr>
          <w:rFonts w:asciiTheme="majorBidi" w:hAnsiTheme="majorBidi" w:cstheme="majorBidi"/>
          <w:sz w:val="28"/>
          <w:szCs w:val="28"/>
          <w:lang w:val="en-GB"/>
        </w:rPr>
        <w:t>advanced</w:t>
      </w:r>
      <w:r w:rsidR="005A4B1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technology</w:t>
      </w:r>
      <w:r w:rsidR="0025361C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5361C">
        <w:rPr>
          <w:rFonts w:asciiTheme="majorBidi" w:hAnsiTheme="majorBidi" w:cstheme="majorBidi"/>
          <w:sz w:val="28"/>
          <w:szCs w:val="28"/>
          <w:lang w:val="en-GB"/>
        </w:rPr>
        <w:t>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ot a single electronic signal 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emanates from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="000E01F1">
        <w:rPr>
          <w:rFonts w:asciiTheme="majorBidi" w:hAnsiTheme="majorBidi" w:cstheme="majorBidi"/>
          <w:sz w:val="28"/>
          <w:szCs w:val="28"/>
          <w:lang w:val="en-GB"/>
        </w:rPr>
        <w:t xml:space="preserve"> suspected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compound. </w:t>
      </w:r>
      <w:r w:rsidR="00F75D78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545653" w:rsidRPr="0052139F">
        <w:rPr>
          <w:rFonts w:asciiTheme="majorBidi" w:hAnsiTheme="majorBidi" w:cstheme="majorBidi"/>
          <w:sz w:val="28"/>
          <w:szCs w:val="28"/>
          <w:lang w:val="en-GB"/>
        </w:rPr>
        <w:t>He has no internet access to the house, he makes no phone calls either in or out</w:t>
      </w:r>
      <w:r w:rsidR="00422B5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75D78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explains </w:t>
      </w:r>
      <w:r w:rsidR="004A44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4A449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CIA </w:t>
      </w:r>
      <w:r w:rsidR="004A449F">
        <w:rPr>
          <w:rFonts w:asciiTheme="majorBidi" w:hAnsiTheme="majorBidi" w:cstheme="majorBidi"/>
          <w:sz w:val="28"/>
          <w:szCs w:val="28"/>
          <w:lang w:val="en-GB"/>
        </w:rPr>
        <w:t>Chief of Afghanistan Pakistan Department</w:t>
      </w:r>
      <w:r w:rsidR="00422B5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the White House </w:t>
      </w:r>
      <w:r w:rsidR="0003437E">
        <w:rPr>
          <w:rFonts w:asciiTheme="majorBidi" w:hAnsiTheme="majorBidi" w:cstheme="majorBidi"/>
          <w:sz w:val="28"/>
          <w:szCs w:val="28"/>
          <w:lang w:val="en-GB"/>
        </w:rPr>
        <w:t>National Security Advisor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BF19E0">
        <w:rPr>
          <w:rFonts w:asciiTheme="majorBidi" w:hAnsiTheme="majorBidi" w:cstheme="majorBidi"/>
          <w:sz w:val="28"/>
          <w:szCs w:val="28"/>
          <w:lang w:val="en-GB"/>
        </w:rPr>
        <w:t>Advanced</w:t>
      </w:r>
      <w:r w:rsidR="00BF19E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technology is associated solely with the American men</w:t>
      </w:r>
      <w:r w:rsidR="005B730D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E01F1">
        <w:rPr>
          <w:rFonts w:asciiTheme="majorBidi" w:hAnsiTheme="majorBidi" w:cstheme="majorBidi"/>
          <w:sz w:val="28"/>
          <w:szCs w:val="28"/>
          <w:lang w:val="en-GB"/>
        </w:rPr>
        <w:t>never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Maya or the terrorists.</w:t>
      </w:r>
    </w:p>
    <w:p w14:paraId="7CE88499" w14:textId="3521DAC3" w:rsidR="001E5AEE" w:rsidRDefault="00422B5D" w:rsidP="00B336C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Thus, </w:t>
      </w:r>
      <w:r w:rsidR="00EA63A4">
        <w:rPr>
          <w:rFonts w:asciiTheme="majorBidi" w:hAnsiTheme="majorBidi" w:cstheme="majorBidi"/>
          <w:sz w:val="28"/>
          <w:szCs w:val="28"/>
          <w:lang w:val="en-GB"/>
        </w:rPr>
        <w:t>differentiated</w:t>
      </w:r>
      <w:r w:rsidR="005B730D" w:rsidRPr="00F30E79">
        <w:rPr>
          <w:rFonts w:asciiTheme="majorBidi" w:hAnsiTheme="majorBidi" w:cstheme="majorBidi"/>
          <w:sz w:val="28"/>
          <w:szCs w:val="28"/>
          <w:lang w:val="en-GB"/>
        </w:rPr>
        <w:t xml:space="preserve"> from the</w:t>
      </w:r>
      <w:r w:rsidR="005B730D">
        <w:rPr>
          <w:rFonts w:asciiTheme="majorBidi" w:hAnsiTheme="majorBidi" w:cstheme="majorBidi"/>
          <w:sz w:val="28"/>
          <w:szCs w:val="28"/>
          <w:lang w:val="en-GB"/>
        </w:rPr>
        <w:t xml:space="preserve"> men in the system and </w:t>
      </w:r>
      <w:r w:rsidR="00FD09C4">
        <w:rPr>
          <w:rFonts w:asciiTheme="majorBidi" w:hAnsiTheme="majorBidi" w:cstheme="majorBidi"/>
          <w:sz w:val="28"/>
          <w:szCs w:val="28"/>
          <w:lang w:val="en-GB"/>
        </w:rPr>
        <w:t>similar in traits and motivation to</w:t>
      </w:r>
      <w:r w:rsidR="005B730D">
        <w:rPr>
          <w:rFonts w:asciiTheme="majorBidi" w:hAnsiTheme="majorBidi" w:cstheme="majorBidi"/>
          <w:sz w:val="28"/>
          <w:szCs w:val="28"/>
          <w:lang w:val="en-GB"/>
        </w:rPr>
        <w:t xml:space="preserve"> the terrorist</w:t>
      </w:r>
      <w:r w:rsidR="00FD09C4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5B730D">
        <w:rPr>
          <w:rFonts w:asciiTheme="majorBidi" w:hAnsiTheme="majorBidi" w:cstheme="majorBidi"/>
          <w:sz w:val="28"/>
          <w:szCs w:val="28"/>
          <w:lang w:val="en-GB"/>
        </w:rPr>
        <w:t>, Maya is the Other within. Yet, as a woman, she also symbolizes the nation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At CIA headquarters,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men gather </w:t>
      </w:r>
      <w:r w:rsidR="00EA63A4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EA63A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proofErr w:type="spellStart"/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center</w:t>
      </w:r>
      <w:proofErr w:type="spellEnd"/>
      <w:r w:rsidR="00A45AA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room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, it is Maya</w:t>
      </w:r>
      <w:r w:rsidR="006545D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37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r w:rsidR="00EA63A4">
        <w:rPr>
          <w:rFonts w:asciiTheme="majorBidi" w:hAnsiTheme="majorBidi" w:cstheme="majorBidi"/>
          <w:sz w:val="28"/>
          <w:szCs w:val="28"/>
          <w:lang w:val="en-GB"/>
        </w:rPr>
        <w:t>stands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next to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American flag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the wall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226DAE" w:rsidRPr="00E56741">
        <w:rPr>
          <w:rFonts w:asciiTheme="majorBidi" w:hAnsiTheme="majorBidi" w:cstheme="majorBidi"/>
          <w:sz w:val="28"/>
          <w:szCs w:val="28"/>
          <w:lang w:val="en-GB"/>
        </w:rPr>
        <w:t>her profile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reflected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its frame. </w:t>
      </w:r>
      <w:r w:rsidR="007533C0">
        <w:rPr>
          <w:rFonts w:asciiTheme="majorBidi" w:hAnsiTheme="majorBidi" w:cstheme="majorBidi"/>
          <w:sz w:val="28"/>
          <w:szCs w:val="28"/>
          <w:lang w:val="en-GB"/>
        </w:rPr>
        <w:t>In the</w:t>
      </w:r>
      <w:r w:rsidR="00437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A63A4">
        <w:rPr>
          <w:rFonts w:asciiTheme="majorBidi" w:hAnsiTheme="majorBidi" w:cstheme="majorBidi"/>
          <w:sz w:val="28"/>
          <w:szCs w:val="28"/>
          <w:lang w:val="en-GB"/>
        </w:rPr>
        <w:t>final</w:t>
      </w:r>
      <w:r w:rsidR="00EA63A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37DB6" w:rsidRPr="0052139F">
        <w:rPr>
          <w:rFonts w:asciiTheme="majorBidi" w:hAnsiTheme="majorBidi" w:cstheme="majorBidi"/>
          <w:sz w:val="28"/>
          <w:szCs w:val="28"/>
          <w:lang w:val="en-GB"/>
        </w:rPr>
        <w:t>scene</w:t>
      </w:r>
      <w:r w:rsidR="00A45AA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>sits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904DD">
        <w:rPr>
          <w:rFonts w:asciiTheme="majorBidi" w:hAnsiTheme="majorBidi" w:cstheme="majorBidi"/>
          <w:sz w:val="28"/>
          <w:szCs w:val="28"/>
          <w:lang w:val="en-GB"/>
        </w:rPr>
        <w:t>alone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D71A17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D71A17">
        <w:rPr>
          <w:rFonts w:asciiTheme="majorBidi" w:hAnsiTheme="majorBidi" w:cstheme="majorBidi"/>
          <w:sz w:val="28"/>
          <w:szCs w:val="28"/>
          <w:lang w:val="en-GB"/>
        </w:rPr>
        <w:lastRenderedPageBreak/>
        <w:t>large,</w:t>
      </w:r>
      <w:r w:rsidR="000E01F1">
        <w:rPr>
          <w:rFonts w:asciiTheme="majorBidi" w:hAnsiTheme="majorBidi" w:cstheme="majorBidi"/>
          <w:sz w:val="28"/>
          <w:szCs w:val="28"/>
          <w:lang w:val="en-GB"/>
        </w:rPr>
        <w:t xml:space="preserve"> vacant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71A17">
        <w:rPr>
          <w:rFonts w:asciiTheme="majorBidi" w:hAnsiTheme="majorBidi" w:cstheme="majorBidi"/>
          <w:sz w:val="28"/>
          <w:szCs w:val="28"/>
          <w:lang w:val="en-GB"/>
        </w:rPr>
        <w:t xml:space="preserve">space inside the transport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aircraft</w:t>
      </w:r>
      <w:r w:rsidR="000904D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904DD" w:rsidRPr="0052139F">
        <w:rPr>
          <w:rFonts w:asciiTheme="majorBidi" w:hAnsiTheme="majorBidi" w:cstheme="majorBidi"/>
          <w:sz w:val="28"/>
          <w:szCs w:val="28"/>
          <w:lang w:val="en-GB"/>
        </w:rPr>
        <w:t>sent to pick her up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, red strip</w:t>
      </w:r>
      <w:r w:rsidR="003160E1">
        <w:rPr>
          <w:rFonts w:asciiTheme="majorBidi" w:hAnsiTheme="majorBidi" w:cstheme="majorBidi"/>
          <w:sz w:val="28"/>
          <w:szCs w:val="28"/>
          <w:lang w:val="en-GB"/>
        </w:rPr>
        <w:t xml:space="preserve">es 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9453BB">
        <w:rPr>
          <w:rFonts w:asciiTheme="majorBidi" w:hAnsiTheme="majorBidi" w:cstheme="majorBidi"/>
          <w:sz w:val="28"/>
          <w:szCs w:val="28"/>
          <w:lang w:val="en-GB"/>
        </w:rPr>
        <w:t>the wall behind her</w:t>
      </w:r>
      <w:r w:rsidR="003160E1">
        <w:rPr>
          <w:rFonts w:asciiTheme="majorBidi" w:hAnsiTheme="majorBidi" w:cstheme="majorBidi"/>
          <w:sz w:val="28"/>
          <w:szCs w:val="28"/>
          <w:lang w:val="en-GB"/>
        </w:rPr>
        <w:t xml:space="preserve"> like a torn flag</w:t>
      </w:r>
      <w:r w:rsidR="008D3F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0904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“Where do you want to go?” asks the pilot. Maya has no answer.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She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not sure where home is, because home has changed forever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>: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it is now full of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hat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>red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>veng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eance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facing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ethical conflicts and a dubious</w:t>
      </w:r>
      <w:r w:rsidR="001E5AE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future.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 the camera draws 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>in for</w:t>
      </w:r>
      <w:r w:rsidR="001E5AE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F30E79">
        <w:rPr>
          <w:rFonts w:asciiTheme="majorBidi" w:hAnsiTheme="majorBidi" w:cstheme="majorBidi"/>
          <w:sz w:val="28"/>
          <w:szCs w:val="28"/>
          <w:lang w:val="en-GB"/>
        </w:rPr>
        <w:t xml:space="preserve">prolonged </w:t>
      </w:r>
      <w:commentRangeStart w:id="50"/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close</w:t>
      </w:r>
      <w:ins w:id="51" w:author="editor" w:date="2019-12-20T09:20:00Z">
        <w:r w:rsidR="0025566E">
          <w:rPr>
            <w:rFonts w:asciiTheme="majorBidi" w:hAnsiTheme="majorBidi" w:cstheme="majorBidi"/>
            <w:sz w:val="28"/>
            <w:szCs w:val="28"/>
            <w:lang w:val="en-GB"/>
          </w:rPr>
          <w:t>-</w:t>
        </w:r>
      </w:ins>
      <w:del w:id="52" w:author="editor" w:date="2019-12-16T14:10:00Z">
        <w:r w:rsidR="00B82CD7" w:rsidRPr="0052139F" w:rsidDel="00B336C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up</w:t>
      </w:r>
      <w:commentRangeEnd w:id="50"/>
      <w:r w:rsidR="00A54F42">
        <w:rPr>
          <w:rStyle w:val="CommentReference"/>
        </w:rPr>
        <w:commentReference w:id="50"/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, we see tears rolling down her cheeks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, manifesting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toll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, on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herself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 and on the nation,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</w:t>
      </w:r>
      <w:r w:rsidR="001E5AEE">
        <w:rPr>
          <w:rFonts w:asciiTheme="majorBidi" w:hAnsiTheme="majorBidi" w:cstheme="majorBidi"/>
          <w:sz w:val="28"/>
          <w:szCs w:val="28"/>
          <w:lang w:val="en-GB"/>
        </w:rPr>
        <w:t>is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struggle.</w:t>
      </w:r>
      <w:r w:rsidR="00B82CD7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0"/>
      </w:r>
    </w:p>
    <w:p w14:paraId="4715259E" w14:textId="69915649" w:rsidR="003D5AAF" w:rsidRDefault="007533C0" w:rsidP="00B336C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E56741">
        <w:rPr>
          <w:rFonts w:asciiTheme="majorBidi" w:hAnsiTheme="majorBidi" w:cstheme="majorBidi"/>
          <w:sz w:val="28"/>
          <w:szCs w:val="28"/>
          <w:lang w:val="en-GB"/>
        </w:rPr>
        <w:t>her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dual role, </w:t>
      </w:r>
      <w:commentRangeStart w:id="53"/>
      <w:del w:id="54" w:author="editor" w:date="2019-12-16T14:10:00Z">
        <w:r w:rsidRPr="0052139F" w:rsidDel="00B336C5">
          <w:rPr>
            <w:rFonts w:asciiTheme="majorBidi" w:hAnsiTheme="majorBidi" w:cstheme="majorBidi"/>
            <w:sz w:val="28"/>
            <w:szCs w:val="28"/>
            <w:lang w:val="en-GB"/>
          </w:rPr>
          <w:delText xml:space="preserve">symbolizing </w:delText>
        </w:r>
        <w:r w:rsidR="00563595" w:rsidDel="00B336C5">
          <w:rPr>
            <w:rFonts w:asciiTheme="majorBidi" w:hAnsiTheme="majorBidi" w:cstheme="majorBidi"/>
            <w:sz w:val="28"/>
            <w:szCs w:val="28"/>
            <w:lang w:val="en-GB"/>
          </w:rPr>
          <w:delText xml:space="preserve">both </w:delText>
        </w:r>
        <w:r w:rsidRPr="0052139F" w:rsidDel="00B336C5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nation </w:delText>
        </w:r>
        <w:r w:rsidR="007D6F7E" w:rsidDel="00B336C5">
          <w:rPr>
            <w:rFonts w:asciiTheme="majorBidi" w:hAnsiTheme="majorBidi" w:cstheme="majorBidi"/>
            <w:sz w:val="28"/>
            <w:szCs w:val="28"/>
            <w:lang w:val="en-GB"/>
          </w:rPr>
          <w:delText>and the Other within</w:delText>
        </w:r>
      </w:del>
      <w:commentRangeEnd w:id="53"/>
      <w:r w:rsidR="00A54F42">
        <w:rPr>
          <w:rStyle w:val="CommentReference"/>
        </w:rPr>
        <w:commentReference w:id="53"/>
      </w:r>
      <w:del w:id="55" w:author="editor" w:date="2019-12-16T14:10:00Z">
        <w:r w:rsidR="007D6F7E" w:rsidDel="00B336C5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="00DF323A">
        <w:rPr>
          <w:rFonts w:asciiTheme="majorBidi" w:hAnsiTheme="majorBidi" w:cstheme="majorBidi"/>
          <w:sz w:val="28"/>
          <w:szCs w:val="28"/>
          <w:lang w:val="en-GB"/>
        </w:rPr>
        <w:t>Maya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represents </w:t>
      </w:r>
      <w:r w:rsidR="00DF323A">
        <w:rPr>
          <w:rFonts w:asciiTheme="majorBidi" w:hAnsiTheme="majorBidi" w:cstheme="majorBidi"/>
          <w:sz w:val="28"/>
          <w:szCs w:val="28"/>
          <w:lang w:val="en-GB"/>
        </w:rPr>
        <w:t>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operational, political</w:t>
      </w:r>
      <w:r w:rsidR="00563595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ethical “otherness” that has penetrated the nation</w:t>
      </w:r>
      <w:r w:rsidR="00563595">
        <w:rPr>
          <w:rFonts w:asciiTheme="majorBidi" w:hAnsiTheme="majorBidi" w:cstheme="majorBidi"/>
          <w:sz w:val="28"/>
          <w:szCs w:val="28"/>
          <w:lang w:val="en-GB"/>
        </w:rPr>
        <w:t>’s heart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terror.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r w:rsidR="00563595">
        <w:rPr>
          <w:rFonts w:asciiTheme="majorBidi" w:hAnsiTheme="majorBidi" w:cstheme="majorBidi"/>
          <w:sz w:val="28"/>
          <w:szCs w:val="28"/>
          <w:lang w:val="en-GB"/>
        </w:rPr>
        <w:t xml:space="preserve">is a scapegoat who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keeps</w:t>
      </w:r>
      <w:r w:rsidR="00CA6D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men</w:t>
      </w:r>
      <w:r w:rsidR="003D5A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63595">
        <w:rPr>
          <w:rFonts w:asciiTheme="majorBidi" w:hAnsiTheme="majorBidi" w:cstheme="majorBidi"/>
          <w:sz w:val="28"/>
          <w:szCs w:val="28"/>
          <w:lang w:val="en-GB"/>
        </w:rPr>
        <w:t>unsullied by</w:t>
      </w:r>
      <w:r w:rsidR="00CA6D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this “</w:t>
      </w:r>
      <w:r w:rsidR="00563595">
        <w:rPr>
          <w:rFonts w:asciiTheme="majorBidi" w:hAnsiTheme="majorBidi" w:cstheme="majorBidi"/>
          <w:sz w:val="28"/>
          <w:szCs w:val="28"/>
          <w:lang w:val="en-GB"/>
        </w:rPr>
        <w:t>otherness.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2F3B73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1"/>
      </w:r>
      <w:r w:rsidR="003D5A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63595">
        <w:rPr>
          <w:rFonts w:asciiTheme="majorBidi" w:hAnsiTheme="majorBidi" w:cstheme="majorBidi"/>
          <w:sz w:val="28"/>
          <w:szCs w:val="28"/>
          <w:lang w:val="en-GB"/>
        </w:rPr>
        <w:t>However</w:t>
      </w:r>
      <w:r w:rsidR="00563595" w:rsidRPr="00A54F42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C06C19" w:rsidRPr="00A54F42">
        <w:rPr>
          <w:rFonts w:asciiTheme="majorBidi" w:hAnsiTheme="majorBidi" w:cstheme="majorBidi"/>
          <w:sz w:val="28"/>
          <w:szCs w:val="28"/>
          <w:lang w:val="en-GB"/>
        </w:rPr>
        <w:t xml:space="preserve">despite efforts to constrain her impact, by the men and by the film, </w:t>
      </w:r>
      <w:r w:rsidR="004177BE" w:rsidRPr="00A54F42">
        <w:rPr>
          <w:rFonts w:asciiTheme="majorBidi" w:hAnsiTheme="majorBidi" w:cstheme="majorBidi"/>
          <w:sz w:val="28"/>
          <w:szCs w:val="28"/>
          <w:lang w:val="en-GB"/>
        </w:rPr>
        <w:t>her</w:t>
      </w:r>
      <w:r w:rsidR="004177BE">
        <w:rPr>
          <w:rFonts w:asciiTheme="majorBidi" w:hAnsiTheme="majorBidi" w:cstheme="majorBidi"/>
          <w:sz w:val="28"/>
          <w:szCs w:val="28"/>
          <w:lang w:val="en-GB"/>
        </w:rPr>
        <w:t xml:space="preserve"> unconventional </w:t>
      </w:r>
      <w:r w:rsidR="00593435">
        <w:rPr>
          <w:rFonts w:asciiTheme="majorBidi" w:hAnsiTheme="majorBidi" w:cstheme="majorBidi"/>
          <w:sz w:val="28"/>
          <w:szCs w:val="28"/>
          <w:lang w:val="en-GB"/>
        </w:rPr>
        <w:t>character</w:t>
      </w:r>
      <w:r w:rsidR="00C3689A">
        <w:rPr>
          <w:rFonts w:asciiTheme="majorBidi" w:hAnsiTheme="majorBidi" w:cstheme="majorBidi"/>
          <w:sz w:val="28"/>
          <w:szCs w:val="28"/>
          <w:lang w:val="en-GB"/>
        </w:rPr>
        <w:t xml:space="preserve"> and her unique understanding of the terrorists</w:t>
      </w:r>
      <w:r w:rsidR="004177BE">
        <w:rPr>
          <w:rFonts w:asciiTheme="majorBidi" w:hAnsiTheme="majorBidi" w:cstheme="majorBidi"/>
          <w:sz w:val="28"/>
          <w:szCs w:val="28"/>
          <w:lang w:val="en-GB"/>
        </w:rPr>
        <w:t xml:space="preserve"> create a rupture </w:t>
      </w:r>
      <w:r w:rsidR="00593435">
        <w:rPr>
          <w:rFonts w:asciiTheme="majorBidi" w:hAnsiTheme="majorBidi" w:cstheme="majorBidi"/>
          <w:sz w:val="28"/>
          <w:szCs w:val="28"/>
          <w:lang w:val="en-GB"/>
        </w:rPr>
        <w:t>that offers</w:t>
      </w:r>
      <w:r w:rsidR="004177BE">
        <w:rPr>
          <w:rFonts w:asciiTheme="majorBidi" w:hAnsiTheme="majorBidi" w:cstheme="majorBidi"/>
          <w:sz w:val="28"/>
          <w:szCs w:val="28"/>
          <w:lang w:val="en-GB"/>
        </w:rPr>
        <w:t xml:space="preserve"> an alternative ethical approach to the terrorist Other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, bringing him closer to the American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1F74CF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3AC519BF" w14:textId="77777777" w:rsidR="00602C0D" w:rsidRPr="0052139F" w:rsidRDefault="00602C0D" w:rsidP="00602C0D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1370F56B" w14:textId="2E7CBA64" w:rsidR="003D5AAF" w:rsidRPr="00602C0D" w:rsidRDefault="00602C0D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02C0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</w:t>
      </w:r>
      <w:r w:rsidR="005964AB">
        <w:rPr>
          <w:rFonts w:asciiTheme="majorBidi" w:hAnsiTheme="majorBidi" w:cstheme="majorBidi"/>
          <w:b/>
          <w:bCs/>
          <w:sz w:val="28"/>
          <w:szCs w:val="28"/>
          <w:lang w:val="en-GB"/>
        </w:rPr>
        <w:t>Self</w:t>
      </w:r>
      <w:r w:rsidRPr="00602C0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the Other in the womb: </w:t>
      </w:r>
      <w:r w:rsidRPr="00A63862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Homeland</w:t>
      </w:r>
    </w:p>
    <w:p w14:paraId="2AE7B23D" w14:textId="056CFF2D" w:rsidR="007E6DB6" w:rsidRPr="0052139F" w:rsidRDefault="00593435" w:rsidP="002B3AEF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As in </w:t>
      </w: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Zero Dark </w:t>
      </w:r>
      <w:r w:rsidRPr="005964AB">
        <w:rPr>
          <w:rFonts w:asciiTheme="majorBidi" w:hAnsiTheme="majorBidi" w:cstheme="majorBidi"/>
          <w:i/>
          <w:iCs/>
          <w:sz w:val="28"/>
          <w:szCs w:val="28"/>
          <w:lang w:val="en-GB"/>
        </w:rPr>
        <w:t>Thirty</w:t>
      </w: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(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unlike </w:t>
      </w:r>
      <w:r>
        <w:rPr>
          <w:rFonts w:asciiTheme="majorBidi" w:hAnsiTheme="majorBidi" w:cstheme="majorBidi"/>
          <w:sz w:val="28"/>
          <w:szCs w:val="28"/>
          <w:lang w:val="en-GB"/>
        </w:rPr>
        <w:t>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Israeli </w:t>
      </w:r>
      <w:r>
        <w:rPr>
          <w:rFonts w:asciiTheme="majorBidi" w:hAnsiTheme="majorBidi" w:cstheme="majorBidi"/>
          <w:sz w:val="28"/>
          <w:szCs w:val="28"/>
          <w:lang w:val="en-GB"/>
        </w:rPr>
        <w:t>original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)</w:t>
      </w:r>
      <w:r>
        <w:rPr>
          <w:rFonts w:asciiTheme="majorBidi" w:hAnsiTheme="majorBidi" w:cstheme="majorBidi"/>
          <w:sz w:val="28"/>
          <w:szCs w:val="28"/>
          <w:lang w:val="en-GB"/>
        </w:rPr>
        <w:t>, i</w:t>
      </w:r>
      <w:r w:rsidR="00CF5E7D" w:rsidRPr="00593435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CF5E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7825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3C0278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r w:rsidR="00CF5E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main character</w:t>
      </w:r>
      <w:r w:rsidR="00CF5E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a woman. The series</w:t>
      </w:r>
      <w:r w:rsidR="00CF5E7D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focuses on the efforts of CIA </w:t>
      </w:r>
      <w:r w:rsidR="006A216F">
        <w:rPr>
          <w:rFonts w:asciiTheme="majorBidi" w:hAnsiTheme="majorBidi" w:cstheme="majorBidi"/>
          <w:sz w:val="28"/>
          <w:szCs w:val="28"/>
          <w:lang w:val="en-GB"/>
        </w:rPr>
        <w:t>operations officer</w:t>
      </w:r>
      <w:r w:rsidR="006A216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proofErr w:type="spellStart"/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>Mathison</w:t>
      </w:r>
      <w:proofErr w:type="spellEnd"/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prevent terror attacks in the US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</w:t>
      </w:r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US </w:t>
      </w:r>
      <w:r w:rsidR="00B661B4" w:rsidRPr="0052139F">
        <w:rPr>
          <w:rFonts w:asciiTheme="majorBidi" w:hAnsiTheme="majorBidi" w:cstheme="majorBidi"/>
          <w:sz w:val="28"/>
          <w:szCs w:val="28"/>
          <w:lang w:val="en-GB"/>
        </w:rPr>
        <w:t>assets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227AD">
        <w:rPr>
          <w:rFonts w:asciiTheme="majorBidi" w:hAnsiTheme="majorBidi" w:cstheme="majorBidi"/>
          <w:sz w:val="28"/>
          <w:szCs w:val="28"/>
          <w:lang w:val="en-GB"/>
        </w:rPr>
        <w:t>around</w:t>
      </w:r>
      <w:r w:rsidR="00A227A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world. In the first three seasons, the enemy is Islamic fundamentalism, represented by the figure of Abu </w:t>
      </w:r>
      <w:proofErr w:type="spellStart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Nazir</w:t>
      </w:r>
      <w:proofErr w:type="spellEnd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Navid</w:t>
      </w:r>
      <w:proofErr w:type="spellEnd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Negahban</w:t>
      </w:r>
      <w:proofErr w:type="spellEnd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), an al-Qaeda commander</w:t>
      </w:r>
      <w:r w:rsidR="0009433D">
        <w:rPr>
          <w:rFonts w:asciiTheme="majorBidi" w:hAnsiTheme="majorBidi" w:cstheme="majorBidi"/>
          <w:sz w:val="28"/>
          <w:szCs w:val="28"/>
          <w:lang w:val="en-GB"/>
        </w:rPr>
        <w:t xml:space="preserve"> who is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suspected of having turned USMC Scout Sniper Sergeant Nick Brody against the US during the lat</w:t>
      </w:r>
      <w:r w:rsidR="0009433D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er’s captivity in 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Syria. </w:t>
      </w:r>
      <w:commentRangeStart w:id="56"/>
      <w:commentRangeStart w:id="57"/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After </w:t>
      </w:r>
      <w:del w:id="58" w:author="Irit Gazit" w:date="2019-12-19T09:34:00Z">
        <w:r w:rsidR="005E73B9" w:rsidRPr="0052139F" w:rsidDel="002B3AEF">
          <w:rPr>
            <w:rFonts w:asciiTheme="majorBidi" w:hAnsiTheme="majorBidi" w:cstheme="majorBidi"/>
            <w:sz w:val="28"/>
            <w:szCs w:val="28"/>
            <w:lang w:val="en-GB"/>
          </w:rPr>
          <w:delText xml:space="preserve">Brody’s </w:delText>
        </w:r>
      </w:del>
      <w:ins w:id="59" w:author="Irit Gazit" w:date="2019-12-19T09:34:00Z">
        <w:r w:rsidR="002B3AEF">
          <w:rPr>
            <w:rFonts w:asciiTheme="majorBidi" w:hAnsiTheme="majorBidi" w:cstheme="majorBidi"/>
            <w:sz w:val="28"/>
            <w:szCs w:val="28"/>
            <w:lang w:val="en-GB"/>
          </w:rPr>
          <w:t>his</w:t>
        </w:r>
        <w:r w:rsidR="002B3AEF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rescue by Delta Force </w:t>
      </w:r>
      <w:r w:rsidR="0009433D">
        <w:rPr>
          <w:rFonts w:asciiTheme="majorBidi" w:hAnsiTheme="majorBidi" w:cstheme="majorBidi"/>
          <w:sz w:val="28"/>
          <w:szCs w:val="28"/>
          <w:lang w:val="en-GB"/>
        </w:rPr>
        <w:t>commandos</w:t>
      </w:r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60" w:author="Irit Gazit" w:date="2019-12-19T09:34:00Z">
        <w:r w:rsidR="007C5EF1" w:rsidDel="002B3AEF">
          <w:rPr>
            <w:rFonts w:asciiTheme="majorBidi" w:hAnsiTheme="majorBidi" w:cstheme="majorBidi"/>
            <w:sz w:val="28"/>
            <w:szCs w:val="28"/>
            <w:lang w:val="en-GB"/>
          </w:rPr>
          <w:delText>he</w:delText>
        </w:r>
        <w:r w:rsidR="007C5EF1" w:rsidRPr="0052139F" w:rsidDel="002B3AEF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61" w:author="Irit Gazit" w:date="2019-12-19T09:34:00Z">
        <w:r w:rsidR="002B3AEF">
          <w:rPr>
            <w:rFonts w:asciiTheme="majorBidi" w:hAnsiTheme="majorBidi" w:cstheme="majorBidi"/>
            <w:sz w:val="28"/>
            <w:szCs w:val="28"/>
            <w:lang w:val="en-GB"/>
          </w:rPr>
          <w:t>Brody</w:t>
        </w:r>
        <w:r w:rsidR="002B3AEF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welcomed home</w:t>
      </w:r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much fanfare</w:t>
      </w:r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and quickly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ascends</w:t>
      </w:r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American</w:t>
      </w:r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political ladder. </w:t>
      </w:r>
      <w:commentRangeEnd w:id="56"/>
      <w:r w:rsidR="002B3AEF">
        <w:rPr>
          <w:rStyle w:val="CommentReference"/>
        </w:rPr>
        <w:commentReference w:id="56"/>
      </w:r>
      <w:commentRangeEnd w:id="57"/>
      <w:r w:rsidR="0025566E">
        <w:rPr>
          <w:rStyle w:val="CommentReference"/>
        </w:rPr>
        <w:commentReference w:id="57"/>
      </w:r>
      <w:r w:rsidR="007C5EF1">
        <w:rPr>
          <w:rFonts w:asciiTheme="majorBidi" w:hAnsiTheme="majorBidi" w:cstheme="majorBidi"/>
          <w:sz w:val="28"/>
          <w:szCs w:val="28"/>
          <w:lang w:val="en-GB"/>
        </w:rPr>
        <w:t xml:space="preserve">However, </w:t>
      </w:r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suspects that the returning Marine is now a terrorist and a threat to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American</w:t>
      </w:r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leaders and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institutions</w:t>
      </w:r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F0053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2"/>
      </w:r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 </w:t>
      </w:r>
      <w:r w:rsidR="00E80462">
        <w:rPr>
          <w:rFonts w:asciiTheme="majorBidi" w:hAnsiTheme="majorBidi" w:cstheme="majorBidi"/>
          <w:sz w:val="28"/>
          <w:szCs w:val="28"/>
          <w:lang w:val="en-GB"/>
        </w:rPr>
        <w:t>viewers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soon find out, </w:t>
      </w:r>
      <w:r w:rsidR="007C5EF1">
        <w:rPr>
          <w:rFonts w:asciiTheme="majorBidi" w:hAnsiTheme="majorBidi" w:cstheme="majorBidi"/>
          <w:sz w:val="28"/>
          <w:szCs w:val="28"/>
          <w:lang w:val="en-GB"/>
        </w:rPr>
        <w:t>she is correct: Brody</w:t>
      </w:r>
      <w:r w:rsidR="007C5E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indeed an active terrorist. </w:t>
      </w:r>
    </w:p>
    <w:p w14:paraId="2129C2AF" w14:textId="1222EAF6" w:rsidR="00AF3A48" w:rsidRDefault="00FF0053" w:rsidP="00B336C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terrorist Other </w:t>
      </w:r>
      <w:r w:rsidR="00106AF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106AFD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106AF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therefore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much closer to home than 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B37FDC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series goes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to great lengths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show that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an individual’s</w:t>
      </w:r>
      <w:r w:rsidR="00B661B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religious, 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>racial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ethnic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background </w:t>
      </w:r>
      <w:r w:rsidR="001201AA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useless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identifying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terrorists. Almost everyone is 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>“di</w:t>
      </w:r>
      <w:r w:rsidR="00DC33F1" w:rsidRPr="0052139F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>ferent”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one way or another. Saul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(Mandy Patinkin)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, Carrie’s mentor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CIA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is a 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J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ew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married to a woman </w:t>
      </w:r>
      <w:r w:rsidR="00266CCC" w:rsidRPr="0052139F">
        <w:rPr>
          <w:rFonts w:asciiTheme="majorBidi" w:hAnsiTheme="majorBidi" w:cstheme="majorBidi"/>
          <w:sz w:val="28"/>
          <w:szCs w:val="28"/>
          <w:lang w:val="en-GB"/>
        </w:rPr>
        <w:t>from India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. David Estes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(David </w:t>
      </w:r>
      <w:proofErr w:type="spellStart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Harewood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, Carrie’s boss, is black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 xml:space="preserve"> and his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ex-wife</w:t>
      </w:r>
      <w:r w:rsidR="00DD79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children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are converts</w:t>
      </w:r>
      <w:r w:rsidR="00B336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Judaism. </w:t>
      </w:r>
      <w:proofErr w:type="spellStart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Fara</w:t>
      </w:r>
      <w:proofErr w:type="spellEnd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Sh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razi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Naza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Boniadi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CIA </w:t>
      </w:r>
      <w:r w:rsidR="00ED3C38">
        <w:rPr>
          <w:rFonts w:asciiTheme="majorBidi" w:hAnsiTheme="majorBidi" w:cstheme="majorBidi"/>
          <w:sz w:val="28"/>
          <w:szCs w:val="28"/>
          <w:lang w:val="en-GB"/>
        </w:rPr>
        <w:t>analyst</w:t>
      </w:r>
      <w:r w:rsidR="00ED3C3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Iranian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descent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, is reprimanded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her colleagues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her traditional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M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u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sl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dress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. At the same time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Roya </w:t>
      </w:r>
      <w:proofErr w:type="spellStart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Hammad</w:t>
      </w:r>
      <w:proofErr w:type="spellEnd"/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Zuleikha</w:t>
      </w:r>
      <w:proofErr w:type="spellEnd"/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Robinson)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political journalist with access to top 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military and pol</w:t>
      </w:r>
      <w:r w:rsidR="0081230C" w:rsidRPr="0052139F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tical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personalities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hides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Palestinian origin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her terrorist activities, behind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British accent and </w:t>
      </w:r>
      <w:proofErr w:type="spellStart"/>
      <w:r w:rsidR="00DD79B7">
        <w:rPr>
          <w:rFonts w:asciiTheme="majorBidi" w:hAnsiTheme="majorBidi" w:cstheme="majorBidi"/>
          <w:sz w:val="28"/>
          <w:szCs w:val="28"/>
          <w:lang w:val="en-GB"/>
        </w:rPr>
        <w:t>demeanor</w:t>
      </w:r>
      <w:proofErr w:type="spellEnd"/>
      <w:r w:rsidR="00DD79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acquired during her </w:t>
      </w:r>
      <w:r w:rsidR="00DD79B7">
        <w:rPr>
          <w:rFonts w:asciiTheme="majorBidi" w:hAnsiTheme="majorBidi" w:cstheme="majorBidi"/>
          <w:sz w:val="28"/>
          <w:szCs w:val="28"/>
          <w:lang w:val="en-GB"/>
        </w:rPr>
        <w:t xml:space="preserve">student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years in Oxford. </w:t>
      </w:r>
      <w:r w:rsidR="002A3369" w:rsidRPr="0052139F">
        <w:rPr>
          <w:rFonts w:asciiTheme="majorBidi" w:hAnsiTheme="majorBidi" w:cstheme="majorBidi"/>
          <w:sz w:val="28"/>
          <w:szCs w:val="28"/>
          <w:lang w:val="en-GB"/>
        </w:rPr>
        <w:t>Aileen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Morgan</w:t>
      </w:r>
      <w:r w:rsidR="002A33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(Marin Ireland)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, an American blond</w:t>
      </w:r>
      <w:r w:rsidR="00AF3A48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is an active terrorist,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 xml:space="preserve">who is reluctantly joined </w:t>
      </w:r>
      <w:r w:rsidR="00B336C5" w:rsidRPr="00644FA9">
        <w:rPr>
          <w:rFonts w:asciiTheme="majorBidi" w:hAnsiTheme="majorBidi" w:cstheme="majorBidi"/>
          <w:sz w:val="28"/>
          <w:szCs w:val="28"/>
          <w:lang w:val="en-GB"/>
        </w:rPr>
        <w:t>by</w:t>
      </w:r>
      <w:r w:rsidR="00331F1F" w:rsidRPr="00644FA9">
        <w:rPr>
          <w:rFonts w:asciiTheme="majorBidi" w:hAnsiTheme="majorBidi" w:cstheme="majorBidi"/>
          <w:sz w:val="28"/>
          <w:szCs w:val="28"/>
          <w:lang w:val="en-GB"/>
        </w:rPr>
        <w:t xml:space="preserve"> her Saudi husband.</w:t>
      </w:r>
      <w:r w:rsidR="00422971" w:rsidRPr="00644FA9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3"/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381945B6" w14:textId="16A3FB87" w:rsidR="009350BD" w:rsidRPr="0052139F" w:rsidRDefault="00AF3A48" w:rsidP="00B336C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Not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only is it difficult to identify terrorists, but national loyalty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itself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unstable. </w:t>
      </w:r>
      <w:r w:rsidR="00266CCC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wo Marines, one white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one black, betray 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their country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become terrorists.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Brody’s loyalty is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unstable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A216F">
        <w:rPr>
          <w:rFonts w:asciiTheme="majorBidi" w:hAnsiTheme="majorBidi" w:cstheme="majorBidi"/>
          <w:sz w:val="28"/>
          <w:szCs w:val="28"/>
          <w:lang w:val="en-GB"/>
        </w:rPr>
        <w:t xml:space="preserve">throughout </w:t>
      </w:r>
      <w:r w:rsidR="005B43BD">
        <w:rPr>
          <w:rFonts w:asciiTheme="majorBidi" w:hAnsiTheme="majorBidi" w:cstheme="majorBidi"/>
          <w:sz w:val="28"/>
          <w:szCs w:val="28"/>
          <w:lang w:val="en-GB"/>
        </w:rPr>
        <w:t>the first</w:t>
      </w:r>
      <w:r w:rsidR="005B43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three seasons, </w:t>
      </w:r>
      <w:r w:rsidR="005B43BD">
        <w:rPr>
          <w:rFonts w:asciiTheme="majorBidi" w:hAnsiTheme="majorBidi" w:cstheme="majorBidi"/>
          <w:sz w:val="28"/>
          <w:szCs w:val="28"/>
          <w:lang w:val="en-GB"/>
        </w:rPr>
        <w:t>and remains so until</w:t>
      </w:r>
      <w:r w:rsidR="005B43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>just moment</w:t>
      </w:r>
      <w:r w:rsidR="00856C18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56C18" w:rsidRPr="0052139F">
        <w:rPr>
          <w:rFonts w:asciiTheme="majorBidi" w:hAnsiTheme="majorBidi" w:cstheme="majorBidi"/>
          <w:sz w:val="28"/>
          <w:szCs w:val="28"/>
          <w:lang w:val="en-GB"/>
        </w:rPr>
        <w:t>before his death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herself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operates 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within and 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>outside the law</w:t>
      </w:r>
      <w:r w:rsidR="005B43B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later hinders CIA investigations for personal reasons. </w:t>
      </w:r>
      <w:r w:rsidR="005B43BD">
        <w:rPr>
          <w:rFonts w:asciiTheme="majorBidi" w:hAnsiTheme="majorBidi" w:cstheme="majorBidi"/>
          <w:sz w:val="28"/>
          <w:szCs w:val="28"/>
          <w:lang w:val="en-GB"/>
        </w:rPr>
        <w:t>In this way, t</w:t>
      </w:r>
      <w:r w:rsidR="00057439">
        <w:rPr>
          <w:rFonts w:asciiTheme="majorBidi" w:hAnsiTheme="majorBidi" w:cstheme="majorBidi"/>
          <w:sz w:val="28"/>
          <w:szCs w:val="28"/>
          <w:lang w:val="en-GB"/>
        </w:rPr>
        <w:t>he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series </w:t>
      </w:r>
      <w:r w:rsidR="009350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not only </w:t>
      </w:r>
      <w:r w:rsidR="005B43BD">
        <w:rPr>
          <w:rFonts w:asciiTheme="majorBidi" w:hAnsiTheme="majorBidi" w:cstheme="majorBidi"/>
          <w:sz w:val="28"/>
          <w:szCs w:val="28"/>
          <w:lang w:val="en-GB"/>
        </w:rPr>
        <w:t>problematizes</w:t>
      </w:r>
      <w:r w:rsidR="005B43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5743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conventional representations of </w:t>
      </w:r>
      <w:r w:rsidR="00057439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05743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57439">
        <w:rPr>
          <w:rFonts w:asciiTheme="majorBidi" w:hAnsiTheme="majorBidi" w:cstheme="majorBidi"/>
          <w:sz w:val="28"/>
          <w:szCs w:val="28"/>
          <w:lang w:val="en-GB"/>
        </w:rPr>
        <w:t xml:space="preserve">Other, but also 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 xml:space="preserve">reflects 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epistemological challenge of 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>understanding</w:t>
      </w:r>
      <w:r w:rsidR="009350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57439">
        <w:rPr>
          <w:rFonts w:asciiTheme="majorBidi" w:hAnsiTheme="majorBidi" w:cstheme="majorBidi"/>
          <w:sz w:val="28"/>
          <w:szCs w:val="28"/>
          <w:lang w:val="en-GB"/>
        </w:rPr>
        <w:t>that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</w:t>
      </w:r>
      <w:r w:rsidR="004C3228">
        <w:rPr>
          <w:rFonts w:asciiTheme="majorBidi" w:hAnsiTheme="majorBidi" w:cstheme="majorBidi"/>
          <w:sz w:val="28"/>
          <w:szCs w:val="28"/>
          <w:lang w:val="en-GB"/>
        </w:rPr>
        <w:t xml:space="preserve"> who 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>lives</w:t>
      </w:r>
      <w:r w:rsidR="004C3228">
        <w:rPr>
          <w:rFonts w:asciiTheme="majorBidi" w:hAnsiTheme="majorBidi" w:cstheme="majorBidi"/>
          <w:sz w:val="28"/>
          <w:szCs w:val="28"/>
          <w:lang w:val="en-GB"/>
        </w:rPr>
        <w:t xml:space="preserve"> among “us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4C3228">
        <w:rPr>
          <w:rFonts w:asciiTheme="majorBidi" w:hAnsiTheme="majorBidi" w:cstheme="majorBidi"/>
          <w:sz w:val="28"/>
          <w:szCs w:val="28"/>
          <w:lang w:val="en-GB"/>
        </w:rPr>
        <w:t>”</w:t>
      </w:r>
    </w:p>
    <w:p w14:paraId="57C4B2BB" w14:textId="6F6E1D1E" w:rsidR="009C2792" w:rsidRPr="0052139F" w:rsidRDefault="00856C18" w:rsidP="00BF6ECA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7B03DB">
        <w:rPr>
          <w:rFonts w:asciiTheme="majorBidi" w:hAnsiTheme="majorBidi" w:cstheme="majorBidi"/>
          <w:i/>
          <w:iCs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30BE9">
        <w:rPr>
          <w:rFonts w:asciiTheme="majorBidi" w:hAnsiTheme="majorBidi" w:cstheme="majorBidi"/>
          <w:sz w:val="28"/>
          <w:szCs w:val="28"/>
          <w:lang w:val="en-GB"/>
        </w:rPr>
        <w:t>then</w:t>
      </w:r>
      <w:r w:rsidR="007B03DB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>he line between friend and foe, which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according to Foucault and </w:t>
      </w:r>
      <w:proofErr w:type="spellStart"/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="009350B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state 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 xml:space="preserve">seeks </w:t>
      </w:r>
      <w:r w:rsidR="00422971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define, is difficult to draw. </w:t>
      </w:r>
      <w:r w:rsidR="00CA2F91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hrough </w:t>
      </w:r>
      <w:r w:rsidR="00D171AA" w:rsidRPr="0052139F">
        <w:rPr>
          <w:rFonts w:asciiTheme="majorBidi" w:hAnsiTheme="majorBidi" w:cstheme="majorBidi"/>
          <w:sz w:val="28"/>
          <w:szCs w:val="28"/>
          <w:lang w:val="en-GB"/>
        </w:rPr>
        <w:t>Carrie’s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unconventional 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>character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 xml:space="preserve"> –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 xml:space="preserve">in many ways, she is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herself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9350BD">
        <w:rPr>
          <w:rFonts w:asciiTheme="majorBidi" w:hAnsiTheme="majorBidi" w:cstheme="majorBidi"/>
          <w:sz w:val="28"/>
          <w:szCs w:val="28"/>
          <w:lang w:val="en-GB"/>
        </w:rPr>
        <w:t>an “other</w:t>
      </w:r>
      <w:proofErr w:type="spellEnd"/>
      <w:r w:rsidR="009350BD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–</w:t>
      </w:r>
      <w:r w:rsidR="009350B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through her </w:t>
      </w:r>
      <w:r w:rsidR="003938A4" w:rsidRPr="0052139F">
        <w:rPr>
          <w:rFonts w:asciiTheme="majorBidi" w:hAnsiTheme="majorBidi" w:cstheme="majorBidi"/>
          <w:sz w:val="28"/>
          <w:szCs w:val="28"/>
          <w:lang w:val="en-GB"/>
        </w:rPr>
        <w:t>relationship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the terrorist,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series 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denies the possibility of identifying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 line, 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>even its</w:t>
      </w:r>
      <w:r w:rsidR="00422971">
        <w:rPr>
          <w:rFonts w:asciiTheme="majorBidi" w:hAnsiTheme="majorBidi" w:cstheme="majorBidi"/>
          <w:sz w:val="28"/>
          <w:szCs w:val="28"/>
          <w:lang w:val="en-GB"/>
        </w:rPr>
        <w:t xml:space="preserve"> very existence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</w:p>
    <w:p w14:paraId="6BE7F1E9" w14:textId="536C716B" w:rsidR="00BC2047" w:rsidRDefault="00364972" w:rsidP="00753156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BD404A">
        <w:rPr>
          <w:rFonts w:asciiTheme="majorBidi" w:hAnsiTheme="majorBidi" w:cstheme="majorBidi"/>
          <w:sz w:val="28"/>
          <w:szCs w:val="28"/>
          <w:lang w:val="en-GB"/>
        </w:rPr>
        <w:t>Currently</w:t>
      </w:r>
      <w:r w:rsidR="009C2792" w:rsidRPr="00BD404A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D747D" w:rsidRPr="00BD404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336C5" w:rsidRPr="00BD404A">
        <w:rPr>
          <w:rFonts w:asciiTheme="majorBidi" w:hAnsiTheme="majorBidi" w:cstheme="majorBidi"/>
          <w:sz w:val="28"/>
          <w:szCs w:val="28"/>
          <w:lang w:val="en-GB"/>
        </w:rPr>
        <w:t>w</w:t>
      </w:r>
      <w:r w:rsidR="00844C00" w:rsidRPr="00BD404A">
        <w:rPr>
          <w:rFonts w:asciiTheme="majorBidi" w:hAnsiTheme="majorBidi" w:cstheme="majorBidi"/>
          <w:sz w:val="28"/>
          <w:szCs w:val="28"/>
          <w:lang w:val="en-GB"/>
        </w:rPr>
        <w:t xml:space="preserve">estern </w:t>
      </w:r>
      <w:r w:rsidR="009C2792" w:rsidRPr="00BD404A">
        <w:rPr>
          <w:rFonts w:asciiTheme="majorBidi" w:hAnsiTheme="majorBidi" w:cstheme="majorBidi"/>
          <w:sz w:val="28"/>
          <w:szCs w:val="28"/>
          <w:lang w:val="en-GB"/>
        </w:rPr>
        <w:t xml:space="preserve">security </w:t>
      </w:r>
      <w:r w:rsidR="003E2FD5" w:rsidRPr="00BD404A">
        <w:rPr>
          <w:rFonts w:asciiTheme="majorBidi" w:hAnsiTheme="majorBidi" w:cstheme="majorBidi"/>
          <w:sz w:val="28"/>
          <w:szCs w:val="28"/>
          <w:lang w:val="en-GB"/>
        </w:rPr>
        <w:t>agencies</w:t>
      </w:r>
      <w:r w:rsidR="008707DB" w:rsidRPr="00BD404A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753156" w:rsidRPr="00BD404A">
        <w:rPr>
          <w:rFonts w:asciiTheme="majorBidi" w:hAnsiTheme="majorBidi" w:cstheme="majorBidi"/>
          <w:sz w:val="28"/>
          <w:szCs w:val="28"/>
          <w:lang w:val="en-GB"/>
        </w:rPr>
        <w:t>in reality and in fiction</w:t>
      </w:r>
      <w:r w:rsidR="008707DB" w:rsidRPr="00BD404A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D747D" w:rsidRPr="00BD404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00357" w:rsidRPr="00BD404A">
        <w:rPr>
          <w:rFonts w:asciiTheme="majorBidi" w:hAnsiTheme="majorBidi" w:cstheme="majorBidi"/>
          <w:sz w:val="28"/>
          <w:szCs w:val="28"/>
          <w:lang w:val="en-GB"/>
        </w:rPr>
        <w:t xml:space="preserve">often </w:t>
      </w:r>
      <w:r w:rsidR="007D747D" w:rsidRPr="00BD404A">
        <w:rPr>
          <w:rFonts w:asciiTheme="majorBidi" w:hAnsiTheme="majorBidi" w:cstheme="majorBidi"/>
          <w:sz w:val="28"/>
          <w:szCs w:val="28"/>
          <w:lang w:val="en-GB"/>
        </w:rPr>
        <w:t xml:space="preserve">base </w:t>
      </w:r>
      <w:r w:rsidR="00844C00" w:rsidRPr="00BD404A">
        <w:rPr>
          <w:rFonts w:asciiTheme="majorBidi" w:hAnsiTheme="majorBidi" w:cstheme="majorBidi"/>
          <w:sz w:val="28"/>
          <w:szCs w:val="28"/>
          <w:lang w:val="en-GB"/>
        </w:rPr>
        <w:t xml:space="preserve">their </w:t>
      </w:r>
      <w:r w:rsidR="00471BB2" w:rsidRPr="00BD404A">
        <w:rPr>
          <w:rFonts w:asciiTheme="majorBidi" w:hAnsiTheme="majorBidi" w:cstheme="majorBidi"/>
          <w:sz w:val="28"/>
          <w:szCs w:val="28"/>
          <w:lang w:val="en-GB"/>
        </w:rPr>
        <w:t>efforts to draw this line and identify terrorists</w:t>
      </w:r>
      <w:r w:rsidRPr="00BD404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747D" w:rsidRPr="00BD404A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9C05AF" w:rsidRPr="00BD404A">
        <w:rPr>
          <w:rFonts w:asciiTheme="majorBidi" w:hAnsiTheme="majorBidi" w:cstheme="majorBidi"/>
          <w:sz w:val="28"/>
          <w:szCs w:val="28"/>
          <w:lang w:val="en-GB"/>
        </w:rPr>
        <w:t>technological</w:t>
      </w:r>
      <w:r w:rsidR="009C05A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>biological means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as lie d</w:t>
      </w:r>
      <w:r w:rsidR="00726B15" w:rsidRPr="0052139F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>tectors</w:t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>satellite imagery, video surveillance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>and so on</w:t>
      </w:r>
      <w:r w:rsidR="008B37D1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471BB2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4"/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37D1">
        <w:rPr>
          <w:rFonts w:asciiTheme="majorBidi" w:hAnsiTheme="majorBidi" w:cstheme="majorBidi"/>
          <w:sz w:val="28"/>
          <w:szCs w:val="28"/>
          <w:lang w:val="en-GB"/>
        </w:rPr>
        <w:t>M</w:t>
      </w:r>
      <w:r w:rsidR="008B37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any </w:t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these</w:t>
      </w:r>
      <w:r w:rsidR="009C27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represented in </w:t>
      </w:r>
      <w:r w:rsidR="007D747D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F2ADA" w:rsidRPr="005F2ADA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30BE9" w:rsidRPr="004A659E">
        <w:rPr>
          <w:rFonts w:asciiTheme="majorBidi" w:hAnsiTheme="majorBidi" w:cstheme="majorBidi"/>
          <w:sz w:val="28"/>
          <w:szCs w:val="28"/>
          <w:lang w:val="en-GB"/>
        </w:rPr>
        <w:t>Carrie begins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investigation of Brody by planting </w:t>
      </w:r>
      <w:r w:rsidR="00B30BE9">
        <w:rPr>
          <w:rFonts w:asciiTheme="majorBidi" w:hAnsiTheme="majorBidi" w:cstheme="majorBidi"/>
          <w:sz w:val="28"/>
          <w:szCs w:val="28"/>
          <w:lang w:val="en-GB"/>
        </w:rPr>
        <w:t>surveillance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cameras in 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his home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>endlessly watch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es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him on screens installed in her own living room.</w:t>
      </w:r>
      <w:r w:rsidR="00B30BE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5"/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>Surveillance ca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meras have become common</w:t>
      </w:r>
      <w:r w:rsidR="009C2792">
        <w:rPr>
          <w:rFonts w:asciiTheme="majorBidi" w:hAnsiTheme="majorBidi" w:cstheme="majorBidi"/>
          <w:sz w:val="28"/>
          <w:szCs w:val="28"/>
          <w:lang w:val="en-GB"/>
        </w:rPr>
        <w:t>place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>military and civil</w:t>
      </w:r>
      <w:r w:rsidR="00C17B7C">
        <w:rPr>
          <w:rFonts w:asciiTheme="majorBidi" w:hAnsiTheme="majorBidi" w:cstheme="majorBidi"/>
          <w:sz w:val="28"/>
          <w:szCs w:val="28"/>
          <w:lang w:val="en-GB"/>
        </w:rPr>
        <w:t>ian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security systems</w:t>
      </w:r>
      <w:r w:rsidR="00284DDE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as they have in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>film and television.</w:t>
      </w:r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6"/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Audiences have come to recognize the g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>rainy images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they produce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often from </w:t>
      </w:r>
      <w:r w:rsidR="00396E6C">
        <w:rPr>
          <w:rFonts w:asciiTheme="majorBidi" w:hAnsiTheme="majorBidi" w:cstheme="majorBidi"/>
          <w:sz w:val="28"/>
          <w:szCs w:val="28"/>
          <w:lang w:val="en-GB"/>
        </w:rPr>
        <w:t>above</w:t>
      </w:r>
      <w:r w:rsidR="00284DD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as conventional representations of </w:t>
      </w:r>
      <w:r w:rsidR="00284DDE" w:rsidRPr="00175982">
        <w:rPr>
          <w:rFonts w:asciiTheme="majorBidi" w:hAnsiTheme="majorBidi" w:cstheme="majorBidi"/>
          <w:sz w:val="28"/>
          <w:szCs w:val="28"/>
          <w:lang w:val="en-GB"/>
        </w:rPr>
        <w:t>authenticity</w:t>
      </w:r>
      <w:r w:rsidR="00A26024" w:rsidRPr="00175982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23816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>heir supposed</w:t>
      </w:r>
      <w:r w:rsidR="00396E6C">
        <w:rPr>
          <w:rFonts w:asciiTheme="majorBidi" w:hAnsiTheme="majorBidi" w:cstheme="majorBidi"/>
          <w:sz w:val="28"/>
          <w:szCs w:val="28"/>
          <w:lang w:val="en-GB"/>
        </w:rPr>
        <w:t>ly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>real time</w:t>
      </w:r>
      <w:r w:rsidR="00822F0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A47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automatic </w:t>
      </w:r>
      <w:proofErr w:type="spellStart"/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>indexiality</w:t>
      </w:r>
      <w:proofErr w:type="spellEnd"/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gives them extra credibility.</w:t>
      </w:r>
      <w:r w:rsidR="00827F04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7"/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1A46ED2" w14:textId="5AFF1F60" w:rsidR="00C92963" w:rsidRDefault="003A25AC" w:rsidP="00B336C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Some of the narratives </w:t>
      </w:r>
      <w:r w:rsidR="00BC2047">
        <w:rPr>
          <w:rFonts w:asciiTheme="majorBidi" w:hAnsiTheme="majorBidi" w:cstheme="majorBidi"/>
          <w:sz w:val="28"/>
          <w:szCs w:val="28"/>
          <w:lang w:val="en-GB"/>
        </w:rPr>
        <w:t>that employ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devices </w:t>
      </w:r>
      <w:r w:rsidR="00BC2047">
        <w:rPr>
          <w:rFonts w:asciiTheme="majorBidi" w:hAnsiTheme="majorBidi" w:cstheme="majorBidi"/>
          <w:sz w:val="28"/>
          <w:szCs w:val="28"/>
          <w:lang w:val="en-GB"/>
        </w:rPr>
        <w:t>present</w:t>
      </w:r>
      <w:r w:rsidR="00BC20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surveyed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body as a source of knowledge. Others,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included, defy this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fantasy.</w:t>
      </w:r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8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C2047">
        <w:rPr>
          <w:rFonts w:asciiTheme="majorBidi" w:hAnsiTheme="majorBidi" w:cstheme="majorBidi"/>
          <w:sz w:val="28"/>
          <w:szCs w:val="28"/>
          <w:lang w:val="en-GB"/>
        </w:rPr>
        <w:t xml:space="preserve">Carrie’s </w:t>
      </w:r>
      <w:r w:rsidR="00662B11" w:rsidRPr="0052139F">
        <w:rPr>
          <w:rFonts w:asciiTheme="majorBidi" w:hAnsiTheme="majorBidi" w:cstheme="majorBidi"/>
          <w:sz w:val="28"/>
          <w:szCs w:val="28"/>
          <w:lang w:val="en-GB"/>
        </w:rPr>
        <w:t>voyeuristic</w:t>
      </w:r>
      <w:r w:rsidR="00662B11">
        <w:rPr>
          <w:rFonts w:asciiTheme="majorBidi" w:hAnsiTheme="majorBidi" w:cstheme="majorBidi"/>
          <w:sz w:val="28"/>
          <w:szCs w:val="28"/>
          <w:lang w:val="en-GB"/>
        </w:rPr>
        <w:t xml:space="preserve"> gaze is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>legally and ethically problematic</w:t>
      </w:r>
      <w:r w:rsidR="00662B11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 xml:space="preserve">Viewers are uncomfortable accomplices in her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 xml:space="preserve">ultimately fruitless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act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5A479C" w:rsidRPr="0052139F">
        <w:rPr>
          <w:rFonts w:asciiTheme="majorBidi" w:hAnsiTheme="majorBidi" w:cstheme="majorBidi"/>
          <w:sz w:val="28"/>
          <w:szCs w:val="28"/>
          <w:lang w:val="en-GB"/>
        </w:rPr>
        <w:t>Days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nights of watching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Brody on screen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provide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 xml:space="preserve">with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no proof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no clear understanding of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her target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A47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>The useless screen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call into question</w:t>
      </w:r>
      <w:r w:rsidR="008820D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methods used by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national security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agencies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as well as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B336C5">
        <w:rPr>
          <w:rFonts w:asciiTheme="majorBidi" w:hAnsiTheme="majorBidi" w:cstheme="majorBidi"/>
          <w:sz w:val="28"/>
          <w:szCs w:val="28"/>
          <w:lang w:val="en-GB"/>
        </w:rPr>
        <w:t>notion</w:t>
      </w:r>
      <w:r w:rsidR="00B336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that the</w:t>
      </w:r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series it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and </w:t>
      </w:r>
      <w:r w:rsidR="00BF1CAC" w:rsidRPr="0052139F">
        <w:rPr>
          <w:rFonts w:asciiTheme="majorBidi" w:hAnsiTheme="majorBidi" w:cstheme="majorBidi"/>
          <w:sz w:val="28"/>
          <w:szCs w:val="28"/>
          <w:lang w:val="en-GB"/>
        </w:rPr>
        <w:t>popular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media in general,</w:t>
      </w:r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820D8">
        <w:rPr>
          <w:rFonts w:asciiTheme="majorBidi" w:hAnsiTheme="majorBidi" w:cstheme="majorBidi"/>
          <w:sz w:val="28"/>
          <w:szCs w:val="28"/>
          <w:lang w:val="en-GB"/>
        </w:rPr>
        <w:t>can</w:t>
      </w:r>
      <w:r w:rsidR="008820D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provide an answer to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284DDE" w:rsidRPr="0052139F">
        <w:rPr>
          <w:rFonts w:asciiTheme="majorBidi" w:hAnsiTheme="majorBidi" w:cstheme="majorBidi"/>
          <w:sz w:val="28"/>
          <w:szCs w:val="28"/>
          <w:lang w:val="en-GB"/>
        </w:rPr>
        <w:t>enigma</w:t>
      </w:r>
      <w:r w:rsidR="0024324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4A659E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</w:t>
      </w:r>
      <w:r w:rsidR="00243241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C1AB71C" w14:textId="71C825C8" w:rsidR="00610D48" w:rsidRDefault="00F07A59" w:rsidP="00BA05F8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Dissatisfied with the results of </w:t>
      </w:r>
      <w:r w:rsidR="00C92963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electronic surveillance, </w:t>
      </w:r>
      <w:r w:rsidR="00F431CB" w:rsidRPr="006B1E31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r w:rsidR="00AA708D" w:rsidRPr="006B1E31">
        <w:rPr>
          <w:rFonts w:asciiTheme="majorBidi" w:hAnsiTheme="majorBidi" w:cstheme="majorBidi"/>
          <w:sz w:val="28"/>
          <w:szCs w:val="28"/>
          <w:lang w:val="en-GB"/>
        </w:rPr>
        <w:t>initiates a meeting with</w:t>
      </w:r>
      <w:r w:rsidR="00AA7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431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Brody on more equal </w:t>
      </w:r>
      <w:r w:rsidR="00E71445">
        <w:rPr>
          <w:rFonts w:asciiTheme="majorBidi" w:hAnsiTheme="majorBidi" w:cstheme="majorBidi"/>
          <w:sz w:val="28"/>
          <w:szCs w:val="28"/>
          <w:lang w:val="en-GB"/>
        </w:rPr>
        <w:t>terms, in person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, an attempt</w:t>
      </w:r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overcome the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 xml:space="preserve">hierarchy and </w:t>
      </w:r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distance </w:t>
      </w:r>
      <w:r w:rsidR="00822F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between the </w:t>
      </w:r>
      <w:r w:rsidR="00EC4FBF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822F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the Other</w:t>
      </w:r>
      <w:r w:rsidR="00822F0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>embedded in</w:t>
      </w:r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security technolog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y</w:t>
      </w:r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so doing,</w:t>
      </w:r>
      <w:r w:rsidR="005964A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she becomes what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calls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“detective of the real</w:t>
      </w:r>
      <w:r w:rsidR="005964AB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who </w:t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interested </w:t>
      </w:r>
      <w:r w:rsidR="00BF6ECA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>the subject of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</w:t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investigation as a </w:t>
      </w:r>
      <w:r w:rsidR="00FA29DD">
        <w:rPr>
          <w:rFonts w:asciiTheme="majorBidi" w:hAnsiTheme="majorBidi" w:cstheme="majorBidi"/>
          <w:sz w:val="28"/>
          <w:szCs w:val="28"/>
          <w:lang w:val="en-GB"/>
        </w:rPr>
        <w:t>body “entrenched within a subjectivity.”</w:t>
      </w:r>
      <w:r w:rsidR="00FC3B0C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9"/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10D48">
        <w:rPr>
          <w:rFonts w:asciiTheme="majorBidi" w:hAnsiTheme="majorBidi" w:cstheme="majorBidi"/>
          <w:sz w:val="28"/>
          <w:szCs w:val="28"/>
          <w:lang w:val="en-GB"/>
        </w:rPr>
        <w:t>This decision, along with other</w:t>
      </w:r>
      <w:r w:rsidR="00CE2E7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unorthodox </w:t>
      </w:r>
      <w:r w:rsidR="00BA05F8">
        <w:rPr>
          <w:rFonts w:asciiTheme="majorBidi" w:hAnsiTheme="majorBidi" w:cstheme="majorBidi"/>
          <w:sz w:val="28"/>
          <w:szCs w:val="28"/>
          <w:lang w:val="en-GB"/>
        </w:rPr>
        <w:t>moves</w:t>
      </w:r>
      <w:r w:rsidR="00BA05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610D48">
        <w:rPr>
          <w:rFonts w:asciiTheme="majorBidi" w:hAnsiTheme="majorBidi" w:cstheme="majorBidi"/>
          <w:sz w:val="28"/>
          <w:szCs w:val="28"/>
          <w:lang w:val="en-GB"/>
        </w:rPr>
        <w:t>the ensuing</w:t>
      </w:r>
      <w:r w:rsidR="00610D4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>conflicts with her superiors</w:t>
      </w:r>
      <w:r w:rsidR="000B604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>mark</w:t>
      </w:r>
      <w:r w:rsidR="00BA05F8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610D48">
        <w:rPr>
          <w:rFonts w:asciiTheme="majorBidi" w:hAnsiTheme="majorBidi" w:cstheme="majorBidi"/>
          <w:sz w:val="28"/>
          <w:szCs w:val="28"/>
          <w:lang w:val="en-GB"/>
        </w:rPr>
        <w:t xml:space="preserve"> Carrie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</w:t>
      </w:r>
      <w:proofErr w:type="gramStart"/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>an Other</w:t>
      </w:r>
      <w:proofErr w:type="gramEnd"/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within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system.</w:t>
      </w:r>
    </w:p>
    <w:p w14:paraId="14B1233D" w14:textId="444E82DC" w:rsidR="00CF636E" w:rsidRDefault="00175982" w:rsidP="00BA05F8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o</w:t>
      </w:r>
      <w:r w:rsidR="00610D48">
        <w:rPr>
          <w:rFonts w:asciiTheme="majorBidi" w:hAnsiTheme="majorBidi" w:cstheme="majorBidi"/>
          <w:sz w:val="28"/>
          <w:szCs w:val="28"/>
          <w:lang w:val="en-GB"/>
        </w:rPr>
        <w:t>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significantly</w:t>
      </w:r>
      <w:r w:rsidR="00610D48">
        <w:rPr>
          <w:rFonts w:asciiTheme="majorBidi" w:hAnsiTheme="majorBidi" w:cstheme="majorBidi"/>
          <w:sz w:val="28"/>
          <w:szCs w:val="28"/>
          <w:lang w:val="en-GB"/>
        </w:rPr>
        <w:t>, however,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47F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is marked as different 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 xml:space="preserve">because of her </w:t>
      </w:r>
      <w:r w:rsidR="00847F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bipolar disorder. 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>The show represents her</w:t>
      </w:r>
      <w:r w:rsidR="00CF636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43F48">
        <w:rPr>
          <w:rFonts w:asciiTheme="majorBidi" w:hAnsiTheme="majorBidi" w:cstheme="majorBidi"/>
          <w:sz w:val="28"/>
          <w:szCs w:val="28"/>
          <w:lang w:val="en-GB"/>
        </w:rPr>
        <w:t xml:space="preserve">hereditary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manic </w:t>
      </w:r>
      <w:r w:rsidR="008F5F4F" w:rsidRPr="0052139F">
        <w:rPr>
          <w:rFonts w:asciiTheme="majorBidi" w:hAnsiTheme="majorBidi" w:cstheme="majorBidi"/>
          <w:sz w:val="28"/>
          <w:szCs w:val="28"/>
          <w:lang w:val="en-GB"/>
        </w:rPr>
        <w:t>depressi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dialectically. On the one hand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>the mental illness</w:t>
      </w:r>
      <w:r w:rsidR="00CF636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weakens her and enables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147292" w:rsidRPr="00322B65">
        <w:rPr>
          <w:rFonts w:asciiTheme="majorBidi" w:hAnsiTheme="majorBidi" w:cstheme="majorBidi"/>
          <w:sz w:val="28"/>
          <w:szCs w:val="28"/>
          <w:lang w:val="en-GB"/>
        </w:rPr>
        <w:t>CIA</w:t>
      </w:r>
      <w:r w:rsidR="003C636D" w:rsidRPr="00322B65">
        <w:rPr>
          <w:rFonts w:asciiTheme="majorBidi" w:hAnsiTheme="majorBidi" w:cstheme="majorBidi"/>
          <w:sz w:val="28"/>
          <w:szCs w:val="28"/>
          <w:lang w:val="en-GB"/>
        </w:rPr>
        <w:t>, and the show,</w:t>
      </w:r>
      <w:r w:rsidR="00147292" w:rsidRPr="00322B6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21B9" w:rsidRPr="00322B65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287D01" w:rsidRPr="00322B65">
        <w:rPr>
          <w:rFonts w:asciiTheme="majorBidi" w:hAnsiTheme="majorBidi" w:cstheme="majorBidi"/>
          <w:sz w:val="28"/>
          <w:szCs w:val="28"/>
          <w:lang w:val="en-GB"/>
        </w:rPr>
        <w:t>temporarily</w:t>
      </w:r>
      <w:r w:rsidR="00287D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>exclude her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the public sp</w:t>
      </w:r>
      <w:r w:rsidR="00287D01" w:rsidRPr="0052139F">
        <w:rPr>
          <w:rFonts w:asciiTheme="majorBidi" w:hAnsiTheme="majorBidi" w:cstheme="majorBidi"/>
          <w:sz w:val="28"/>
          <w:szCs w:val="28"/>
          <w:lang w:val="en-GB"/>
        </w:rPr>
        <w:t>here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r w:rsidR="00BA05F8">
        <w:rPr>
          <w:rFonts w:asciiTheme="majorBidi" w:hAnsiTheme="majorBidi" w:cstheme="majorBidi"/>
          <w:sz w:val="28"/>
          <w:szCs w:val="28"/>
          <w:lang w:val="en-GB"/>
        </w:rPr>
        <w:t>the reason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why she ke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 xml:space="preserve">pt 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it secret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 xml:space="preserve"> in the first place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). On the other hand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>, when in a manic state,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</w:t>
      </w:r>
      <w:r w:rsidR="00CF636E">
        <w:rPr>
          <w:rFonts w:asciiTheme="majorBidi" w:hAnsiTheme="majorBidi" w:cstheme="majorBidi"/>
          <w:sz w:val="28"/>
          <w:szCs w:val="28"/>
          <w:lang w:val="en-GB"/>
        </w:rPr>
        <w:t>has an</w:t>
      </w:r>
      <w:r w:rsidR="00CF636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advantage </w:t>
      </w:r>
      <w:r w:rsidR="00747827">
        <w:rPr>
          <w:rFonts w:asciiTheme="majorBidi" w:hAnsiTheme="majorBidi" w:cstheme="majorBidi"/>
          <w:sz w:val="28"/>
          <w:szCs w:val="28"/>
          <w:lang w:val="en-GB"/>
        </w:rPr>
        <w:t xml:space="preserve">in understanding the terrorists 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(which is why she refuses medication</w:t>
      </w:r>
      <w:r w:rsidR="00BA05F8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A05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season </w:t>
      </w:r>
      <w:r w:rsidR="00BA05F8">
        <w:rPr>
          <w:rFonts w:asciiTheme="majorBidi" w:hAnsiTheme="majorBidi" w:cstheme="majorBidi"/>
          <w:sz w:val="28"/>
          <w:szCs w:val="28"/>
          <w:lang w:val="en-GB"/>
        </w:rPr>
        <w:t>five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).</w:t>
      </w:r>
      <w:r w:rsidR="00843F48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0"/>
      </w:r>
    </w:p>
    <w:p w14:paraId="3AFD64D3" w14:textId="541B7A9D" w:rsidR="002F11D2" w:rsidRDefault="00CF636E" w:rsidP="00585D02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According to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Mary Anne </w:t>
      </w:r>
      <w:proofErr w:type="spellStart"/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>Doane</w:t>
      </w:r>
      <w:proofErr w:type="spellEnd"/>
      <w:r>
        <w:rPr>
          <w:rFonts w:asciiTheme="majorBidi" w:hAnsiTheme="majorBidi" w:cstheme="majorBidi"/>
          <w:sz w:val="28"/>
          <w:szCs w:val="28"/>
          <w:lang w:val="en-GB"/>
        </w:rPr>
        <w:t>, who analyses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>mental patholog</w:t>
      </w:r>
      <w:r w:rsidR="00F345F6" w:rsidRPr="0052139F">
        <w:rPr>
          <w:rFonts w:asciiTheme="majorBidi" w:hAnsiTheme="majorBidi" w:cstheme="majorBidi"/>
          <w:sz w:val="28"/>
          <w:szCs w:val="28"/>
          <w:lang w:val="en-GB"/>
        </w:rPr>
        <w:t>ies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women in 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“women films” of the </w:t>
      </w:r>
      <w:r>
        <w:rPr>
          <w:rFonts w:asciiTheme="majorBidi" w:hAnsiTheme="majorBidi" w:cstheme="majorBidi"/>
          <w:sz w:val="28"/>
          <w:szCs w:val="28"/>
          <w:lang w:val="en-GB"/>
        </w:rPr>
        <w:t>19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30s and </w:t>
      </w:r>
      <w:r>
        <w:rPr>
          <w:rFonts w:asciiTheme="majorBidi" w:hAnsiTheme="majorBidi" w:cstheme="majorBidi"/>
          <w:sz w:val="28"/>
          <w:szCs w:val="28"/>
          <w:lang w:val="en-GB"/>
        </w:rPr>
        <w:t>19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>40s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these films </w:t>
      </w:r>
      <w:r w:rsidR="000B530A">
        <w:rPr>
          <w:rFonts w:asciiTheme="majorBidi" w:hAnsiTheme="majorBidi" w:cstheme="majorBidi"/>
          <w:sz w:val="28"/>
          <w:szCs w:val="28"/>
          <w:lang w:val="en-GB"/>
        </w:rPr>
        <w:t xml:space="preserve">present </w:t>
      </w:r>
      <w:r w:rsidR="004426D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two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central </w:t>
      </w:r>
      <w:r w:rsidR="004426DC" w:rsidRPr="0052139F">
        <w:rPr>
          <w:rFonts w:asciiTheme="majorBidi" w:hAnsiTheme="majorBidi" w:cstheme="majorBidi"/>
          <w:sz w:val="28"/>
          <w:szCs w:val="28"/>
          <w:lang w:val="en-GB"/>
        </w:rPr>
        <w:t>narratives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454E7B">
        <w:rPr>
          <w:rFonts w:asciiTheme="majorBidi" w:hAnsiTheme="majorBidi" w:cstheme="majorBidi"/>
          <w:sz w:val="28"/>
          <w:szCs w:val="28"/>
          <w:lang w:val="en-GB"/>
        </w:rPr>
        <w:t>first</w:t>
      </w:r>
      <w:r w:rsidR="00925930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54E7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 excessive, incoherent, 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sometimes hallucinat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 xml:space="preserve">ory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speech by the woman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>, and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205D8">
        <w:rPr>
          <w:rFonts w:asciiTheme="majorBidi" w:hAnsiTheme="majorBidi" w:cstheme="majorBidi"/>
          <w:sz w:val="28"/>
          <w:szCs w:val="28"/>
          <w:lang w:val="en-GB"/>
        </w:rPr>
        <w:t>second, a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coherent an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therapeutic </w:t>
      </w:r>
      <w:r w:rsidR="00E205D8">
        <w:rPr>
          <w:rFonts w:asciiTheme="majorBidi" w:hAnsiTheme="majorBidi" w:cstheme="majorBidi"/>
          <w:sz w:val="28"/>
          <w:szCs w:val="28"/>
          <w:lang w:val="en-GB"/>
        </w:rPr>
        <w:t xml:space="preserve">narrative </w:t>
      </w:r>
      <w:r w:rsidR="00BA05F8">
        <w:rPr>
          <w:rFonts w:asciiTheme="majorBidi" w:hAnsiTheme="majorBidi" w:cstheme="majorBidi"/>
          <w:sz w:val="28"/>
          <w:szCs w:val="28"/>
          <w:lang w:val="en-GB"/>
        </w:rPr>
        <w:t xml:space="preserve">delivered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>y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 authoritative male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 xml:space="preserve">, often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a doctor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 xml:space="preserve"> or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judge. </w:t>
      </w:r>
      <w:r w:rsidR="00FA51AE">
        <w:rPr>
          <w:rFonts w:asciiTheme="majorBidi" w:hAnsiTheme="majorBidi" w:cstheme="majorBidi"/>
          <w:sz w:val="28"/>
          <w:szCs w:val="28"/>
          <w:lang w:val="en-GB"/>
        </w:rPr>
        <w:t>Similarly,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Carrie, hospitalized for 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4B6DA9">
        <w:rPr>
          <w:rFonts w:asciiTheme="majorBidi" w:hAnsiTheme="majorBidi" w:cstheme="majorBidi"/>
          <w:sz w:val="28"/>
          <w:szCs w:val="28"/>
          <w:lang w:val="en-GB"/>
        </w:rPr>
        <w:t>concussion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experiences a 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>manic</w:t>
      </w:r>
      <w:r w:rsidR="00D11AB1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B02B48" w:rsidRPr="0052139F">
        <w:rPr>
          <w:rFonts w:asciiTheme="majorBidi" w:hAnsiTheme="majorBidi" w:cstheme="majorBidi"/>
          <w:sz w:val="28"/>
          <w:szCs w:val="28"/>
          <w:lang w:val="en-GB"/>
        </w:rPr>
        <w:t>episode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9324E">
        <w:rPr>
          <w:rFonts w:asciiTheme="majorBidi" w:hAnsiTheme="majorBidi" w:cstheme="majorBidi"/>
          <w:sz w:val="28"/>
          <w:szCs w:val="28"/>
          <w:lang w:val="en-GB"/>
        </w:rPr>
        <w:t>that</w:t>
      </w:r>
      <w:r w:rsidR="00D9324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causes 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>her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F11D2">
        <w:rPr>
          <w:rFonts w:asciiTheme="majorBidi" w:hAnsiTheme="majorBidi" w:cstheme="majorBidi"/>
          <w:sz w:val="28"/>
          <w:szCs w:val="28"/>
          <w:lang w:val="en-GB"/>
        </w:rPr>
        <w:t xml:space="preserve">babble </w:t>
      </w:r>
      <w:r w:rsidR="00585D02">
        <w:rPr>
          <w:rFonts w:asciiTheme="majorBidi" w:hAnsiTheme="majorBidi" w:cstheme="majorBidi"/>
          <w:sz w:val="28"/>
          <w:szCs w:val="28"/>
          <w:lang w:val="en-GB"/>
        </w:rPr>
        <w:t xml:space="preserve">rapidly and voluminously 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>about imminent terror threats, so quickly that Saul finds it difficult to follow</w:t>
      </w:r>
      <w:r w:rsidR="002F11D2">
        <w:rPr>
          <w:rFonts w:asciiTheme="majorBidi" w:hAnsiTheme="majorBidi" w:cstheme="majorBidi"/>
          <w:sz w:val="28"/>
          <w:szCs w:val="28"/>
          <w:lang w:val="en-GB"/>
        </w:rPr>
        <w:t xml:space="preserve"> her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15A4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1"/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nurse </w:t>
      </w:r>
      <w:r w:rsidR="009A5D5A" w:rsidRPr="0052139F">
        <w:rPr>
          <w:rFonts w:asciiTheme="majorBidi" w:hAnsiTheme="majorBidi" w:cstheme="majorBidi"/>
          <w:sz w:val="28"/>
          <w:szCs w:val="28"/>
          <w:lang w:val="en-GB"/>
        </w:rPr>
        <w:t>asks Saul to take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to her room, indicating a doctor will </w:t>
      </w:r>
      <w:r w:rsidR="00AD6C92" w:rsidRPr="0052139F">
        <w:rPr>
          <w:rFonts w:asciiTheme="majorBidi" w:hAnsiTheme="majorBidi" w:cstheme="majorBidi"/>
          <w:sz w:val="28"/>
          <w:szCs w:val="28"/>
          <w:lang w:val="en-GB"/>
        </w:rPr>
        <w:t>soon come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calm her down. This </w:t>
      </w:r>
      <w:r w:rsidR="002F11D2">
        <w:rPr>
          <w:rFonts w:asciiTheme="majorBidi" w:hAnsiTheme="majorBidi" w:cstheme="majorBidi"/>
          <w:sz w:val="28"/>
          <w:szCs w:val="28"/>
          <w:lang w:val="en-GB"/>
        </w:rPr>
        <w:t>exchange marks</w:t>
      </w:r>
      <w:r w:rsidR="002F11D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conduct as pathological</w:t>
      </w:r>
      <w:r w:rsidR="002F11D2">
        <w:rPr>
          <w:rFonts w:asciiTheme="majorBidi" w:hAnsiTheme="majorBidi" w:cstheme="majorBidi"/>
          <w:sz w:val="28"/>
          <w:szCs w:val="28"/>
          <w:lang w:val="en-GB"/>
        </w:rPr>
        <w:t>, a designation</w:t>
      </w:r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used </w:t>
      </w:r>
      <w:r w:rsidR="00E62462" w:rsidRPr="00FE2977">
        <w:rPr>
          <w:rFonts w:asciiTheme="majorBidi" w:hAnsiTheme="majorBidi" w:cstheme="majorBidi"/>
          <w:sz w:val="28"/>
          <w:szCs w:val="28"/>
          <w:lang w:val="en-GB"/>
        </w:rPr>
        <w:t xml:space="preserve">by the </w:t>
      </w:r>
      <w:r w:rsidR="003C636D" w:rsidRPr="00FE2977">
        <w:rPr>
          <w:rFonts w:asciiTheme="majorBidi" w:hAnsiTheme="majorBidi" w:cstheme="majorBidi"/>
          <w:sz w:val="28"/>
          <w:szCs w:val="28"/>
          <w:lang w:val="en-GB"/>
        </w:rPr>
        <w:t xml:space="preserve">security system, and the show, </w:t>
      </w:r>
      <w:r w:rsidR="00E62462" w:rsidRPr="00FE2977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confine her </w:t>
      </w:r>
      <w:r w:rsidR="005C0EE9">
        <w:rPr>
          <w:rFonts w:asciiTheme="majorBidi" w:hAnsiTheme="majorBidi" w:cstheme="majorBidi"/>
          <w:sz w:val="28"/>
          <w:szCs w:val="28"/>
          <w:lang w:val="en-GB"/>
        </w:rPr>
        <w:t>and silence</w:t>
      </w:r>
      <w:r w:rsidR="009A5D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</w:t>
      </w:r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narrative</w:t>
      </w:r>
      <w:r w:rsidR="00B02B48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35F3866" w14:textId="11B74F74" w:rsidR="00D6225A" w:rsidRDefault="002F11D2" w:rsidP="0025566E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While the show seems at first glance to preserve</w:t>
      </w:r>
      <w:r w:rsidR="009A5D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9A5D5A" w:rsidRPr="0052139F">
        <w:rPr>
          <w:rFonts w:asciiTheme="majorBidi" w:hAnsiTheme="majorBidi" w:cstheme="majorBidi"/>
          <w:sz w:val="28"/>
          <w:szCs w:val="28"/>
          <w:lang w:val="en-GB"/>
        </w:rPr>
        <w:t>traditional gender roles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that underlie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Doane</w:t>
      </w:r>
      <w:r>
        <w:rPr>
          <w:rFonts w:asciiTheme="majorBidi" w:hAnsiTheme="majorBidi" w:cstheme="majorBidi"/>
          <w:sz w:val="28"/>
          <w:szCs w:val="28"/>
          <w:lang w:val="en-GB"/>
        </w:rPr>
        <w:t>’s</w:t>
      </w:r>
      <w:proofErr w:type="spellEnd"/>
      <w:r>
        <w:rPr>
          <w:rFonts w:asciiTheme="majorBidi" w:hAnsiTheme="majorBidi" w:cstheme="majorBidi"/>
          <w:sz w:val="28"/>
          <w:szCs w:val="28"/>
          <w:lang w:val="en-GB"/>
        </w:rPr>
        <w:t xml:space="preserve"> analysis, 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closer look at 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Carrie’s pathology </w:t>
      </w:r>
      <w:r w:rsidR="00585D02">
        <w:rPr>
          <w:rFonts w:asciiTheme="majorBidi" w:hAnsiTheme="majorBidi" w:cstheme="majorBidi"/>
          <w:sz w:val="28"/>
          <w:szCs w:val="28"/>
          <w:lang w:val="en-GB"/>
        </w:rPr>
        <w:t xml:space="preserve">proves </w:t>
      </w:r>
      <w:r>
        <w:rPr>
          <w:rFonts w:asciiTheme="majorBidi" w:hAnsiTheme="majorBidi" w:cstheme="majorBidi"/>
          <w:sz w:val="28"/>
          <w:szCs w:val="28"/>
          <w:lang w:val="en-GB"/>
        </w:rPr>
        <w:t>otherwise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In her </w:t>
      </w:r>
      <w:r w:rsidR="00D24621" w:rsidRPr="0052139F">
        <w:rPr>
          <w:rFonts w:asciiTheme="majorBidi" w:hAnsiTheme="majorBidi" w:cstheme="majorBidi"/>
          <w:sz w:val="28"/>
          <w:szCs w:val="28"/>
          <w:lang w:val="en-GB"/>
        </w:rPr>
        <w:t>excitement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</w:t>
      </w:r>
      <w:r>
        <w:rPr>
          <w:rFonts w:asciiTheme="majorBidi" w:hAnsiTheme="majorBidi" w:cstheme="majorBidi"/>
          <w:sz w:val="28"/>
          <w:szCs w:val="28"/>
          <w:lang w:val="en-GB"/>
        </w:rPr>
        <w:t>speaks in long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chains of </w:t>
      </w:r>
      <w:r>
        <w:rPr>
          <w:rFonts w:asciiTheme="majorBidi" w:hAnsiTheme="majorBidi" w:cstheme="majorBidi"/>
          <w:sz w:val="28"/>
          <w:szCs w:val="28"/>
          <w:lang w:val="en-GB"/>
        </w:rPr>
        <w:t>alliterative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adjectives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. For example, she describes one terrorist as “a part, a piece, a pixel, a pawn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7B3BFC" w:rsidRPr="0052139F">
        <w:rPr>
          <w:rFonts w:asciiTheme="majorBidi" w:hAnsiTheme="majorBidi" w:cstheme="majorBidi"/>
          <w:sz w:val="28"/>
          <w:szCs w:val="28"/>
          <w:lang w:val="en-GB"/>
        </w:rPr>
        <w:t>hains of words linked by their sound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but </w:t>
      </w:r>
      <w:r w:rsidR="007B3BFC" w:rsidRPr="0052139F">
        <w:rPr>
          <w:rFonts w:asciiTheme="majorBidi" w:hAnsiTheme="majorBidi" w:cstheme="majorBidi"/>
          <w:sz w:val="28"/>
          <w:szCs w:val="28"/>
          <w:lang w:val="en-GB"/>
        </w:rPr>
        <w:t>not by their meaning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known in </w:t>
      </w:r>
      <w:r>
        <w:rPr>
          <w:rFonts w:asciiTheme="majorBidi" w:hAnsiTheme="majorBidi" w:cstheme="majorBidi"/>
          <w:sz w:val="28"/>
          <w:szCs w:val="28"/>
          <w:lang w:val="en-GB"/>
        </w:rPr>
        <w:t>p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sy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>chiatry as “clang associations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>”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Pathological clang associations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pathological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loose associations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general,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are </w:t>
      </w:r>
      <w:r w:rsidR="006656B2">
        <w:rPr>
          <w:rFonts w:asciiTheme="majorBidi" w:hAnsiTheme="majorBidi" w:cstheme="majorBidi"/>
          <w:sz w:val="28"/>
          <w:szCs w:val="28"/>
          <w:lang w:val="en-GB"/>
        </w:rPr>
        <w:t>essentially</w:t>
      </w:r>
      <w:r w:rsidR="006656B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incoherent, requiring 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>special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effort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>on the part of a psychologist to</w:t>
      </w:r>
      <w:r w:rsidR="001658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>decipher them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02B48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2"/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>However,</w:t>
      </w:r>
      <w:r w:rsidR="001658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Carrie’s clang associations are 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connected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not only phonetically </w:t>
      </w:r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but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semantically 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as well. 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>Viewers understand them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>perfectly</w:t>
      </w:r>
      <w:r w:rsidR="00073889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 xml:space="preserve">even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>if Saul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 xml:space="preserve"> does not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8C649C" w:rsidRPr="0052139F">
        <w:rPr>
          <w:rFonts w:asciiTheme="majorBidi" w:hAnsiTheme="majorBidi" w:cstheme="majorBidi"/>
          <w:sz w:val="28"/>
          <w:szCs w:val="28"/>
          <w:lang w:val="en-GB"/>
        </w:rPr>
        <w:t>spe</w:t>
      </w:r>
      <w:r w:rsidR="00165828">
        <w:rPr>
          <w:rFonts w:asciiTheme="majorBidi" w:hAnsiTheme="majorBidi" w:cstheme="majorBidi"/>
          <w:sz w:val="28"/>
          <w:szCs w:val="28"/>
          <w:lang w:val="en-GB"/>
        </w:rPr>
        <w:t>aking</w:t>
      </w:r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 be excessive, but </w:t>
      </w:r>
      <w:r w:rsidR="008C649C" w:rsidRPr="0052139F">
        <w:rPr>
          <w:rFonts w:asciiTheme="majorBidi" w:hAnsiTheme="majorBidi" w:cstheme="majorBidi"/>
          <w:sz w:val="28"/>
          <w:szCs w:val="28"/>
          <w:lang w:val="en-GB"/>
        </w:rPr>
        <w:t>her language is enhanced, not lacking</w:t>
      </w:r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Start w:id="62"/>
      <w:commentRangeStart w:id="63"/>
      <w:r w:rsidR="001451C6">
        <w:rPr>
          <w:rFonts w:asciiTheme="majorBidi" w:hAnsiTheme="majorBidi" w:cstheme="majorBidi" w:hint="cs"/>
          <w:sz w:val="28"/>
          <w:szCs w:val="28"/>
          <w:lang w:val="en-GB"/>
        </w:rPr>
        <w:t>H</w:t>
      </w:r>
      <w:r w:rsidR="001451C6">
        <w:rPr>
          <w:rFonts w:asciiTheme="majorBidi" w:hAnsiTheme="majorBidi" w:cstheme="majorBidi"/>
          <w:sz w:val="28"/>
          <w:szCs w:val="28"/>
          <w:lang w:val="en-GB"/>
        </w:rPr>
        <w:t>er</w:t>
      </w:r>
      <w:r w:rsidR="006C61DB" w:rsidRPr="006C61DB">
        <w:rPr>
          <w:rFonts w:asciiTheme="majorBidi" w:hAnsiTheme="majorBidi" w:cstheme="majorBidi"/>
          <w:sz w:val="28"/>
          <w:szCs w:val="28"/>
          <w:lang w:val="en-GB"/>
        </w:rPr>
        <w:t xml:space="preserve"> manic revelation that a large attack is imminent </w:t>
      </w:r>
      <w:del w:id="64" w:author="editor" w:date="2019-12-20T09:21:00Z">
        <w:r w:rsidR="001451C6" w:rsidDel="0025566E">
          <w:rPr>
            <w:rFonts w:asciiTheme="majorBidi" w:hAnsiTheme="majorBidi" w:cstheme="majorBidi"/>
            <w:sz w:val="28"/>
            <w:szCs w:val="28"/>
            <w:lang w:val="en-GB"/>
          </w:rPr>
          <w:delText>is attractive to</w:delText>
        </w:r>
      </w:del>
      <w:ins w:id="65" w:author="editor" w:date="2019-12-20T09:21:00Z">
        <w:r w:rsidR="0025566E">
          <w:rPr>
            <w:rFonts w:asciiTheme="majorBidi" w:hAnsiTheme="majorBidi" w:cstheme="majorBidi"/>
            <w:sz w:val="28"/>
            <w:szCs w:val="28"/>
            <w:lang w:val="en-GB"/>
          </w:rPr>
          <w:t>draws in</w:t>
        </w:r>
      </w:ins>
      <w:r w:rsidR="001451C6">
        <w:rPr>
          <w:rFonts w:asciiTheme="majorBidi" w:hAnsiTheme="majorBidi" w:cstheme="majorBidi"/>
          <w:sz w:val="28"/>
          <w:szCs w:val="28"/>
          <w:lang w:val="en-GB"/>
        </w:rPr>
        <w:t xml:space="preserve"> the viewer as it </w:t>
      </w:r>
      <w:r w:rsidR="006C61DB" w:rsidRPr="006C61DB">
        <w:rPr>
          <w:rFonts w:asciiTheme="majorBidi" w:hAnsiTheme="majorBidi" w:cstheme="majorBidi"/>
          <w:sz w:val="28"/>
          <w:szCs w:val="28"/>
          <w:lang w:val="en-GB"/>
        </w:rPr>
        <w:t>sharply increases the dramatic tension</w:t>
      </w:r>
      <w:r w:rsidR="006C61DB">
        <w:rPr>
          <w:rFonts w:asciiTheme="majorBidi" w:hAnsiTheme="majorBidi" w:cstheme="majorBidi"/>
          <w:sz w:val="28"/>
          <w:szCs w:val="28"/>
          <w:lang w:val="en-GB"/>
        </w:rPr>
        <w:t>.</w:t>
      </w:r>
      <w:commentRangeEnd w:id="62"/>
      <w:r w:rsidR="007A2143">
        <w:rPr>
          <w:rStyle w:val="CommentReference"/>
        </w:rPr>
        <w:commentReference w:id="62"/>
      </w:r>
      <w:commentRangeEnd w:id="63"/>
      <w:r w:rsidR="0025566E">
        <w:rPr>
          <w:rStyle w:val="CommentReference"/>
        </w:rPr>
        <w:commentReference w:id="63"/>
      </w:r>
    </w:p>
    <w:p w14:paraId="0FFB422D" w14:textId="62BD7E03" w:rsidR="00074260" w:rsidRPr="0052139F" w:rsidRDefault="00D6225A" w:rsidP="00AA708D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The show provides p</w:t>
      </w:r>
      <w:r w:rsidR="009D49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roof of her </w:t>
      </w:r>
      <w:r>
        <w:rPr>
          <w:rFonts w:asciiTheme="majorBidi" w:hAnsiTheme="majorBidi" w:cstheme="majorBidi"/>
          <w:sz w:val="28"/>
          <w:szCs w:val="28"/>
          <w:lang w:val="en-GB"/>
        </w:rPr>
        <w:t>enhanced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perception </w:t>
      </w:r>
      <w:r>
        <w:rPr>
          <w:rFonts w:asciiTheme="majorBidi" w:hAnsiTheme="majorBidi" w:cstheme="majorBidi"/>
          <w:sz w:val="28"/>
          <w:szCs w:val="28"/>
          <w:lang w:val="en-GB"/>
        </w:rPr>
        <w:t>while in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manic state </w:t>
      </w:r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>soon after,</w:t>
      </w:r>
      <w:r w:rsidR="009D49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B5F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</w:t>
      </w:r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5B5F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returns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B5F88" w:rsidRPr="0052139F">
        <w:rPr>
          <w:rFonts w:asciiTheme="majorBidi" w:hAnsiTheme="majorBidi" w:cstheme="majorBidi"/>
          <w:sz w:val="28"/>
          <w:szCs w:val="28"/>
          <w:lang w:val="en-GB"/>
        </w:rPr>
        <w:t>home from the hospital</w:t>
      </w:r>
      <w:r w:rsidR="009D49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Having </w:t>
      </w:r>
      <w:r>
        <w:rPr>
          <w:rFonts w:asciiTheme="majorBidi" w:hAnsiTheme="majorBidi" w:cstheme="majorBidi"/>
          <w:sz w:val="28"/>
          <w:szCs w:val="28"/>
          <w:lang w:val="en-GB"/>
        </w:rPr>
        <w:lastRenderedPageBreak/>
        <w:t>chaotically spread out documents all over her living room floor and ecstatically</w:t>
      </w:r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marking </w:t>
      </w:r>
      <w:r>
        <w:rPr>
          <w:rFonts w:asciiTheme="majorBidi" w:hAnsiTheme="majorBidi" w:cstheme="majorBidi"/>
          <w:sz w:val="28"/>
          <w:szCs w:val="28"/>
          <w:lang w:val="en-GB"/>
        </w:rPr>
        <w:t>them</w:t>
      </w:r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various colo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>u</w:t>
      </w:r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>rs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identifies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gap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Abu </w:t>
      </w:r>
      <w:proofErr w:type="spellStart"/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>Nazir’s</w:t>
      </w:r>
      <w:proofErr w:type="spellEnd"/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terrorist activities, a period he was silent and inactive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While Saul can only later recognize the pattern when he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>organizes the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documents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>chronologically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Carrie does not need this linear order to see the gap.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She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is already focused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 xml:space="preserve">Abu </w:t>
      </w:r>
      <w:proofErr w:type="spellStart"/>
      <w:r w:rsidR="00103EAF">
        <w:rPr>
          <w:rFonts w:asciiTheme="majorBidi" w:hAnsiTheme="majorBidi" w:cstheme="majorBidi"/>
          <w:sz w:val="28"/>
          <w:szCs w:val="28"/>
          <w:lang w:val="en-GB"/>
        </w:rPr>
        <w:t>Nazir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>’s</w:t>
      </w:r>
      <w:proofErr w:type="spellEnd"/>
      <w:r w:rsidR="0007426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50930">
        <w:rPr>
          <w:rFonts w:asciiTheme="majorBidi" w:hAnsiTheme="majorBidi" w:cstheme="majorBidi"/>
          <w:sz w:val="28"/>
          <w:szCs w:val="28"/>
          <w:lang w:val="en-GB"/>
        </w:rPr>
        <w:t>lack of</w:t>
      </w:r>
      <w:r w:rsidR="0051209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activity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 xml:space="preserve">rightly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suspecting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 w:rsidR="00550930">
        <w:rPr>
          <w:rFonts w:asciiTheme="majorBidi" w:hAnsiTheme="majorBidi" w:cstheme="majorBidi"/>
          <w:sz w:val="28"/>
          <w:szCs w:val="28"/>
          <w:lang w:val="en-GB"/>
        </w:rPr>
        <w:t>it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>provides</w:t>
      </w:r>
      <w:r w:rsidR="0007426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a clue to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12094"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source </w:t>
      </w:r>
      <w:r w:rsidR="00512094" w:rsidRPr="0052139F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>hi</w:t>
      </w:r>
      <w:r w:rsidR="00103EA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trauma and passion for revenge.</w:t>
      </w:r>
      <w:r w:rsidR="00F03EB2">
        <w:rPr>
          <w:rFonts w:asciiTheme="majorBidi" w:hAnsiTheme="majorBidi" w:cstheme="majorBidi"/>
          <w:sz w:val="28"/>
          <w:szCs w:val="28"/>
          <w:lang w:val="en-GB"/>
        </w:rPr>
        <w:t xml:space="preserve"> Her mental disorder, her otherness, </w:t>
      </w:r>
      <w:r w:rsidR="00074260">
        <w:rPr>
          <w:rFonts w:asciiTheme="majorBidi" w:hAnsiTheme="majorBidi" w:cstheme="majorBidi"/>
          <w:sz w:val="28"/>
          <w:szCs w:val="28"/>
          <w:lang w:val="en-GB"/>
        </w:rPr>
        <w:t>makes it easier for her</w:t>
      </w:r>
      <w:r w:rsidR="00F03EB2">
        <w:rPr>
          <w:rFonts w:asciiTheme="majorBidi" w:hAnsiTheme="majorBidi" w:cstheme="majorBidi"/>
          <w:sz w:val="28"/>
          <w:szCs w:val="28"/>
          <w:lang w:val="en-GB"/>
        </w:rPr>
        <w:t xml:space="preserve"> to understand his </w:t>
      </w:r>
      <w:r w:rsidR="00550930">
        <w:rPr>
          <w:rFonts w:asciiTheme="majorBidi" w:hAnsiTheme="majorBidi" w:cstheme="majorBidi"/>
          <w:sz w:val="28"/>
          <w:szCs w:val="28"/>
          <w:lang w:val="en-GB"/>
        </w:rPr>
        <w:t>motivation</w:t>
      </w:r>
      <w:r w:rsidR="00F03EB2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30FEDA5E" w14:textId="766D405B" w:rsidR="009C2F9D" w:rsidRDefault="005F3576" w:rsidP="007A2143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Like Maya 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Carrie </w:t>
      </w:r>
      <w:r w:rsidR="003B3ECB">
        <w:rPr>
          <w:rFonts w:asciiTheme="majorBidi" w:hAnsiTheme="majorBidi" w:cstheme="majorBidi"/>
          <w:sz w:val="28"/>
          <w:szCs w:val="28"/>
          <w:lang w:val="en-GB"/>
        </w:rPr>
        <w:t>has an</w:t>
      </w:r>
      <w:r w:rsidR="003B3E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0037A" w:rsidRPr="0052139F">
        <w:rPr>
          <w:rFonts w:asciiTheme="majorBidi" w:hAnsiTheme="majorBidi" w:cstheme="majorBidi"/>
          <w:sz w:val="28"/>
          <w:szCs w:val="28"/>
          <w:lang w:val="en-GB"/>
        </w:rPr>
        <w:t>exceptional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gift </w:t>
      </w:r>
      <w:r w:rsidR="003B3ECB">
        <w:rPr>
          <w:rFonts w:asciiTheme="majorBidi" w:hAnsiTheme="majorBidi" w:cstheme="majorBidi"/>
          <w:sz w:val="28"/>
          <w:szCs w:val="28"/>
          <w:lang w:val="en-GB"/>
        </w:rPr>
        <w:t>for</w:t>
      </w:r>
      <w:r w:rsidR="003B3E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mak</w:t>
      </w:r>
      <w:r w:rsidR="003B3ECB">
        <w:rPr>
          <w:rFonts w:asciiTheme="majorBidi" w:hAnsiTheme="majorBidi" w:cstheme="majorBidi"/>
          <w:sz w:val="28"/>
          <w:szCs w:val="28"/>
          <w:lang w:val="en-GB"/>
        </w:rPr>
        <w:t>ing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meaning out of</w:t>
      </w:r>
      <w:r w:rsidR="003B3EC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lack. 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Following </w:t>
      </w:r>
      <w:proofErr w:type="spellStart"/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>Kaja</w:t>
      </w:r>
      <w:proofErr w:type="spellEnd"/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Silverman</w:t>
      </w:r>
      <w:r w:rsidR="003B3ECB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this gift can be related to gender difference.</w:t>
      </w:r>
      <w:r w:rsidR="0030037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3"/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E27B7" w:rsidRPr="00BE27B7">
        <w:rPr>
          <w:rFonts w:asciiTheme="majorBidi" w:hAnsiTheme="majorBidi" w:cstheme="majorBidi"/>
          <w:sz w:val="28"/>
          <w:szCs w:val="28"/>
          <w:lang w:val="en-GB"/>
        </w:rPr>
        <w:t xml:space="preserve">According to Silverman, masculinity has been constructed </w:t>
      </w:r>
      <w:proofErr w:type="spellStart"/>
      <w:r w:rsidR="00BE27B7" w:rsidRPr="00BE27B7">
        <w:rPr>
          <w:rFonts w:asciiTheme="majorBidi" w:hAnsiTheme="majorBidi" w:cstheme="majorBidi"/>
          <w:sz w:val="28"/>
          <w:szCs w:val="28"/>
          <w:lang w:val="en-GB"/>
        </w:rPr>
        <w:t>phallocentrically</w:t>
      </w:r>
      <w:proofErr w:type="spellEnd"/>
      <w:r w:rsidR="00BE27B7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as a denial of castration, a desire to repress all that evades knowledge and </w:t>
      </w:r>
      <w:commentRangeStart w:id="66"/>
      <w:commentRangeStart w:id="67"/>
      <w:r w:rsidR="00BE27B7" w:rsidRPr="00BE27B7">
        <w:rPr>
          <w:rFonts w:asciiTheme="majorBidi" w:hAnsiTheme="majorBidi" w:cstheme="majorBidi"/>
          <w:sz w:val="28"/>
          <w:szCs w:val="28"/>
          <w:lang w:val="en-GB"/>
        </w:rPr>
        <w:t>control</w:t>
      </w:r>
      <w:r w:rsidR="00BE27B7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68" w:author="Irit Gazit" w:date="2019-12-19T09:39:00Z">
        <w:r w:rsidR="00BE27B7" w:rsidDel="007A2143">
          <w:rPr>
            <w:rFonts w:asciiTheme="majorBidi" w:hAnsiTheme="majorBidi" w:cstheme="majorBidi"/>
            <w:sz w:val="28"/>
            <w:szCs w:val="28"/>
            <w:lang w:val="en-GB"/>
          </w:rPr>
          <w:delText>I</w:delText>
        </w:r>
        <w:r w:rsidR="00585D02" w:rsidDel="007A2143">
          <w:rPr>
            <w:rFonts w:asciiTheme="majorBidi" w:hAnsiTheme="majorBidi" w:cstheme="majorBidi"/>
            <w:sz w:val="28"/>
            <w:szCs w:val="28"/>
            <w:lang w:val="en-GB"/>
          </w:rPr>
          <w:delText>t is precisely in this regard that</w:delText>
        </w:r>
      </w:del>
      <w:ins w:id="69" w:author="Irit Gazit" w:date="2019-12-19T09:39:00Z"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>W</w:t>
        </w:r>
      </w:ins>
      <w:del w:id="70" w:author="Irit Gazit" w:date="2019-12-19T09:39:00Z">
        <w:r w:rsidR="00585D02" w:rsidDel="007A214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71" w:author="editor" w:date="2019-12-20T09:21:00Z">
        <w:r w:rsidR="00585D02" w:rsidRPr="00BE27B7" w:rsidDel="0025566E">
          <w:rPr>
            <w:rFonts w:asciiTheme="majorBidi" w:hAnsiTheme="majorBidi" w:cstheme="majorBidi"/>
            <w:sz w:val="28"/>
            <w:szCs w:val="28"/>
            <w:lang w:val="en-GB"/>
          </w:rPr>
          <w:delText>w</w:delText>
        </w:r>
      </w:del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>omen</w:t>
      </w:r>
      <w:ins w:id="72" w:author="Irit Gazit" w:date="2019-12-19T09:39:00Z"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 xml:space="preserve">, </w:t>
        </w:r>
      </w:ins>
      <w:ins w:id="73" w:author="Irit Gazit" w:date="2019-12-19T09:41:00Z"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>not as</w:t>
        </w:r>
      </w:ins>
      <w:ins w:id="74" w:author="Irit Gazit" w:date="2019-12-19T09:39:00Z"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proofErr w:type="spellStart"/>
      <w:ins w:id="75" w:author="Irit Gazit" w:date="2019-12-19T09:40:00Z"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>centered</w:t>
        </w:r>
        <w:proofErr w:type="spellEnd"/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 xml:space="preserve"> on</w:t>
        </w:r>
      </w:ins>
      <w:ins w:id="76" w:author="Irit Gazit" w:date="2019-12-19T09:39:00Z">
        <w:r w:rsidR="007A2143">
          <w:rPr>
            <w:rFonts w:asciiTheme="majorBidi" w:hAnsiTheme="majorBidi" w:cstheme="majorBidi"/>
            <w:sz w:val="28"/>
            <w:szCs w:val="28"/>
            <w:lang w:val="en-GB"/>
          </w:rPr>
          <w:t xml:space="preserve"> the phallus,</w:t>
        </w:r>
      </w:ins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ar</w:t>
      </w:r>
      <w:commentRangeEnd w:id="66"/>
      <w:r w:rsidR="007A2143">
        <w:rPr>
          <w:rStyle w:val="CommentReference"/>
        </w:rPr>
        <w:commentReference w:id="66"/>
      </w:r>
      <w:commentRangeEnd w:id="67"/>
      <w:r w:rsidR="0025566E">
        <w:rPr>
          <w:rStyle w:val="CommentReference"/>
        </w:rPr>
        <w:commentReference w:id="67"/>
      </w:r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 xml:space="preserve">e less threatened by </w:t>
      </w:r>
      <w:r w:rsidR="00F30B5D" w:rsidRPr="00BE27B7">
        <w:rPr>
          <w:rFonts w:asciiTheme="majorBidi" w:hAnsiTheme="majorBidi" w:cstheme="majorBidi"/>
          <w:sz w:val="28"/>
          <w:szCs w:val="28"/>
          <w:lang w:val="en-GB"/>
        </w:rPr>
        <w:t>the unknown, by the uncontrollable</w:t>
      </w:r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B3ECB" w:rsidRPr="00BE27B7">
        <w:rPr>
          <w:rFonts w:asciiTheme="majorBidi" w:hAnsiTheme="majorBidi" w:cstheme="majorBidi"/>
          <w:sz w:val="28"/>
          <w:szCs w:val="28"/>
          <w:lang w:val="en-GB"/>
        </w:rPr>
        <w:t xml:space="preserve">Faced with </w:t>
      </w:r>
      <w:r w:rsidR="00585D02" w:rsidRPr="00BE27B7">
        <w:rPr>
          <w:rFonts w:asciiTheme="majorBidi" w:hAnsiTheme="majorBidi" w:cstheme="majorBidi"/>
          <w:sz w:val="28"/>
          <w:szCs w:val="28"/>
          <w:lang w:val="en-GB"/>
        </w:rPr>
        <w:t>the absence</w:t>
      </w:r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of knowledge</w:t>
      </w:r>
      <w:r w:rsidR="003B3ECB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of</w:t>
      </w:r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25433" w:rsidRPr="00BE27B7">
        <w:rPr>
          <w:rFonts w:asciiTheme="majorBidi" w:hAnsiTheme="majorBidi" w:cstheme="majorBidi"/>
          <w:sz w:val="28"/>
          <w:szCs w:val="28"/>
          <w:lang w:val="en-GB"/>
        </w:rPr>
        <w:t>and control</w:t>
      </w:r>
      <w:r w:rsidR="00C83263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B3ECB" w:rsidRPr="00BE27B7">
        <w:rPr>
          <w:rFonts w:asciiTheme="majorBidi" w:hAnsiTheme="majorBidi" w:cstheme="majorBidi"/>
          <w:sz w:val="28"/>
          <w:szCs w:val="28"/>
          <w:lang w:val="en-GB"/>
        </w:rPr>
        <w:t xml:space="preserve">over </w:t>
      </w:r>
      <w:r w:rsidR="00626A5C" w:rsidRPr="00BE27B7">
        <w:rPr>
          <w:rFonts w:asciiTheme="majorBidi" w:hAnsiTheme="majorBidi" w:cstheme="majorBidi"/>
          <w:sz w:val="28"/>
          <w:szCs w:val="28"/>
          <w:lang w:val="en-GB"/>
        </w:rPr>
        <w:t>the terrorist Other</w:t>
      </w:r>
      <w:r w:rsidR="000A1CEC" w:rsidRPr="00BE27B7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C2F9D" w:rsidRPr="00BE27B7">
        <w:rPr>
          <w:rFonts w:asciiTheme="majorBidi" w:hAnsiTheme="majorBidi" w:cstheme="majorBidi"/>
          <w:sz w:val="28"/>
          <w:szCs w:val="28"/>
          <w:lang w:val="en-GB"/>
        </w:rPr>
        <w:t>both texts present women</w:t>
      </w:r>
      <w:r w:rsidR="0090071A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C2F9D" w:rsidRPr="00BE27B7">
        <w:rPr>
          <w:rFonts w:asciiTheme="majorBidi" w:hAnsiTheme="majorBidi" w:cstheme="majorBidi"/>
          <w:sz w:val="28"/>
          <w:szCs w:val="28"/>
          <w:lang w:val="en-GB"/>
        </w:rPr>
        <w:t>as the ones</w:t>
      </w:r>
      <w:r w:rsidR="0090071A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C2F9D" w:rsidRPr="00BE27B7">
        <w:rPr>
          <w:rFonts w:asciiTheme="majorBidi" w:hAnsiTheme="majorBidi" w:cstheme="majorBidi"/>
          <w:sz w:val="28"/>
          <w:szCs w:val="28"/>
          <w:lang w:val="en-GB"/>
        </w:rPr>
        <w:t xml:space="preserve">who attempt </w:t>
      </w:r>
      <w:r w:rsidR="00125433" w:rsidRPr="00BE27B7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C83263" w:rsidRPr="00BE27B7">
        <w:rPr>
          <w:rFonts w:asciiTheme="majorBidi" w:hAnsiTheme="majorBidi" w:cstheme="majorBidi"/>
          <w:sz w:val="28"/>
          <w:szCs w:val="28"/>
          <w:lang w:val="en-GB"/>
        </w:rPr>
        <w:t xml:space="preserve"> grasp </w:t>
      </w:r>
      <w:r w:rsidR="000A1CEC" w:rsidRPr="00BE27B7">
        <w:rPr>
          <w:rFonts w:asciiTheme="majorBidi" w:hAnsiTheme="majorBidi" w:cstheme="majorBidi"/>
          <w:sz w:val="28"/>
          <w:szCs w:val="28"/>
          <w:lang w:val="en-GB"/>
        </w:rPr>
        <w:t>the unknown</w:t>
      </w:r>
      <w:r w:rsidR="0090071A" w:rsidRPr="00BE27B7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2FA60B5C" w14:textId="0889C747" w:rsidR="002C2250" w:rsidRDefault="00D80A20" w:rsidP="00585D02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is not only different from </w:t>
      </w:r>
      <w:r w:rsidR="006F7EA3">
        <w:rPr>
          <w:rFonts w:asciiTheme="majorBidi" w:hAnsiTheme="majorBidi" w:cstheme="majorBidi"/>
          <w:sz w:val="28"/>
          <w:szCs w:val="28"/>
          <w:lang w:val="en-GB"/>
        </w:rPr>
        <w:t>her male superiors</w:t>
      </w:r>
      <w:r w:rsidR="00585D02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94A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85D02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is </w:t>
      </w:r>
      <w:r w:rsidR="006F7EA3">
        <w:rPr>
          <w:rFonts w:asciiTheme="majorBidi" w:hAnsiTheme="majorBidi" w:cstheme="majorBidi"/>
          <w:sz w:val="28"/>
          <w:szCs w:val="28"/>
          <w:lang w:val="en-GB"/>
        </w:rPr>
        <w:t xml:space="preserve">also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similar in a number of ways to Brody, the terrorist Other. 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</w:t>
      </w:r>
      <w:r w:rsidR="00794A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and Brody 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have secrets and both </w:t>
      </w:r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struggle with internal demons: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 xml:space="preserve">while 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8313A">
        <w:rPr>
          <w:rFonts w:asciiTheme="majorBidi" w:hAnsiTheme="majorBidi" w:cstheme="majorBidi"/>
          <w:sz w:val="28"/>
          <w:szCs w:val="28"/>
          <w:lang w:val="en-GB"/>
        </w:rPr>
        <w:t>copes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bipolar disorder </w:t>
      </w:r>
      <w:r w:rsidR="00507FC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the trauma of 9/11,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>in the wake of</w:t>
      </w:r>
      <w:r w:rsidR="00125433">
        <w:rPr>
          <w:rFonts w:asciiTheme="majorBidi" w:hAnsiTheme="majorBidi" w:cstheme="majorBidi"/>
          <w:sz w:val="28"/>
          <w:szCs w:val="28"/>
          <w:lang w:val="en-GB"/>
        </w:rPr>
        <w:t xml:space="preserve"> his captivity,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>Brody suffers from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nightmares</w:t>
      </w:r>
      <w:r w:rsidR="006C0835">
        <w:rPr>
          <w:rFonts w:asciiTheme="majorBidi" w:hAnsiTheme="majorBidi" w:cstheme="majorBidi"/>
          <w:sz w:val="28"/>
          <w:szCs w:val="28"/>
          <w:lang w:val="en-GB"/>
        </w:rPr>
        <w:t>, hallucinations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outbursts of anger.</w:t>
      </w:r>
      <w:r w:rsidR="006C0835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4"/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>oth</w:t>
      </w:r>
      <w:r w:rsidR="00EC5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experienced personal traumas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 w:rsidR="00291A25">
        <w:rPr>
          <w:rFonts w:asciiTheme="majorBidi" w:hAnsiTheme="majorBidi" w:cstheme="majorBidi"/>
          <w:sz w:val="28"/>
          <w:szCs w:val="28"/>
          <w:lang w:val="en-GB"/>
        </w:rPr>
        <w:t xml:space="preserve">were 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related to the national </w:t>
      </w:r>
      <w:r w:rsidR="006A205C" w:rsidRPr="0052139F">
        <w:rPr>
          <w:rFonts w:asciiTheme="majorBidi" w:hAnsiTheme="majorBidi" w:cstheme="majorBidi"/>
          <w:sz w:val="28"/>
          <w:szCs w:val="28"/>
          <w:lang w:val="en-GB"/>
        </w:rPr>
        <w:t>stru</w:t>
      </w:r>
      <w:r w:rsidR="00EC590A" w:rsidRPr="0052139F">
        <w:rPr>
          <w:rFonts w:asciiTheme="majorBidi" w:hAnsiTheme="majorBidi" w:cstheme="majorBidi"/>
          <w:sz w:val="28"/>
          <w:szCs w:val="28"/>
          <w:lang w:val="en-GB"/>
        </w:rPr>
        <w:t>g</w:t>
      </w:r>
      <w:r w:rsidR="006A205C" w:rsidRPr="0052139F">
        <w:rPr>
          <w:rFonts w:asciiTheme="majorBidi" w:hAnsiTheme="majorBidi" w:cstheme="majorBidi"/>
          <w:sz w:val="28"/>
          <w:szCs w:val="28"/>
          <w:lang w:val="en-GB"/>
        </w:rPr>
        <w:t>gle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>The interpenetration of</w:t>
      </w:r>
      <w:r w:rsidR="003E4A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personal and the </w:t>
      </w:r>
      <w:r w:rsidR="00FA3BE4">
        <w:rPr>
          <w:rFonts w:asciiTheme="majorBidi" w:hAnsiTheme="majorBidi" w:cstheme="majorBidi"/>
          <w:sz w:val="28"/>
          <w:szCs w:val="28"/>
          <w:lang w:val="en-GB"/>
        </w:rPr>
        <w:t>political</w:t>
      </w:r>
      <w:r w:rsidR="00FA3B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a deep sense of </w:t>
      </w:r>
      <w:r w:rsidR="00D33D6E">
        <w:rPr>
          <w:rFonts w:asciiTheme="majorBidi" w:hAnsiTheme="majorBidi" w:cstheme="majorBidi"/>
          <w:sz w:val="28"/>
          <w:szCs w:val="28"/>
          <w:lang w:val="en-GB"/>
        </w:rPr>
        <w:t xml:space="preserve">public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>duty</w:t>
      </w:r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disturb both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 </w:t>
      </w:r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lives.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 xml:space="preserve">As </w:t>
      </w:r>
      <w:proofErr w:type="spellStart"/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>Anat</w:t>
      </w:r>
      <w:proofErr w:type="spellEnd"/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>Zanger</w:t>
      </w:r>
      <w:proofErr w:type="spellEnd"/>
      <w:r w:rsidR="003E4A33">
        <w:rPr>
          <w:rFonts w:asciiTheme="majorBidi" w:hAnsiTheme="majorBidi" w:cstheme="majorBidi"/>
          <w:sz w:val="28"/>
          <w:szCs w:val="28"/>
          <w:lang w:val="en-GB"/>
        </w:rPr>
        <w:t xml:space="preserve"> argues</w:t>
      </w:r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both serve as </w:t>
      </w:r>
      <w:r w:rsidR="001B727D">
        <w:rPr>
          <w:rFonts w:asciiTheme="majorBidi" w:hAnsiTheme="majorBidi" w:cstheme="majorBidi"/>
          <w:sz w:val="28"/>
          <w:szCs w:val="28"/>
          <w:lang w:val="en-GB"/>
        </w:rPr>
        <w:t>scapegoats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lastRenderedPageBreak/>
        <w:t>the</w:t>
      </w:r>
      <w:r w:rsidR="001B727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woman and </w:t>
      </w:r>
      <w:r w:rsidR="003E4A33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Marine </w:t>
      </w:r>
      <w:r w:rsidR="006C0835">
        <w:rPr>
          <w:rFonts w:asciiTheme="majorBidi" w:hAnsiTheme="majorBidi" w:cstheme="majorBidi"/>
          <w:sz w:val="28"/>
          <w:szCs w:val="28"/>
          <w:lang w:val="en-GB"/>
        </w:rPr>
        <w:t xml:space="preserve">are </w:t>
      </w:r>
      <w:r w:rsidR="006C08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punished for crossing borders and for 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>their internal alterity. At</w:t>
      </w:r>
      <w:r w:rsidR="006C0835">
        <w:rPr>
          <w:rFonts w:asciiTheme="majorBidi" w:hAnsiTheme="majorBidi" w:cstheme="majorBidi"/>
          <w:sz w:val="28"/>
          <w:szCs w:val="28"/>
          <w:lang w:val="en-GB"/>
        </w:rPr>
        <w:t xml:space="preserve"> the same time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>, both</w:t>
      </w:r>
      <w:r w:rsidR="006C083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symbolize the nation and 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>suffer</w:t>
      </w:r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it</w:t>
      </w:r>
      <w:r w:rsidR="001B727D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94ACC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5"/>
      </w:r>
    </w:p>
    <w:p w14:paraId="0C59025B" w14:textId="32D5E56A" w:rsidR="008D0235" w:rsidRDefault="00507FC9" w:rsidP="00537902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F86C74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F86C74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F86C74">
        <w:rPr>
          <w:rFonts w:asciiTheme="majorBidi" w:hAnsiTheme="majorBidi" w:cstheme="majorBidi"/>
          <w:sz w:val="28"/>
          <w:szCs w:val="28"/>
          <w:lang w:val="en-GB"/>
        </w:rPr>
        <w:t xml:space="preserve"> the woman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>not only resembles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but she 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further </w:t>
      </w:r>
      <w:r w:rsidR="002C2250">
        <w:rPr>
          <w:rFonts w:asciiTheme="majorBidi" w:hAnsiTheme="majorBidi" w:cstheme="majorBidi"/>
          <w:sz w:val="28"/>
          <w:szCs w:val="28"/>
          <w:lang w:val="en-GB"/>
        </w:rPr>
        <w:t xml:space="preserve">symbolizes 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AE27E9">
        <w:rPr>
          <w:rFonts w:asciiTheme="majorBidi" w:hAnsiTheme="majorBidi" w:cstheme="majorBidi"/>
          <w:sz w:val="28"/>
          <w:szCs w:val="28"/>
          <w:lang w:val="en-GB"/>
        </w:rPr>
        <w:t>collapse of binary conceptions of “us” and “them”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form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>ing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romantic bond with him, blurring the line between </w:t>
      </w:r>
      <w:r w:rsidR="00A66F14">
        <w:rPr>
          <w:rFonts w:asciiTheme="majorBidi" w:hAnsiTheme="majorBidi" w:cstheme="majorBidi"/>
          <w:sz w:val="28"/>
          <w:szCs w:val="28"/>
          <w:lang w:val="en-GB"/>
        </w:rPr>
        <w:t xml:space="preserve">enemy 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lover.</w:t>
      </w:r>
      <w:r w:rsidR="004F5A6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E27E9" w:rsidRPr="00167821">
        <w:rPr>
          <w:rFonts w:asciiTheme="majorBidi" w:hAnsiTheme="majorBidi" w:cstheme="majorBidi"/>
          <w:sz w:val="28"/>
          <w:szCs w:val="28"/>
          <w:lang w:val="en-GB"/>
        </w:rPr>
        <w:t>The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 closer </w:t>
      </w:r>
      <w:r w:rsidR="00AE27E9" w:rsidRPr="00167821">
        <w:rPr>
          <w:rFonts w:asciiTheme="majorBidi" w:hAnsiTheme="majorBidi" w:cstheme="majorBidi"/>
          <w:sz w:val="28"/>
          <w:szCs w:val="28"/>
          <w:lang w:val="en-GB"/>
        </w:rPr>
        <w:t xml:space="preserve">Carrie comes to 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>the enemy</w:t>
      </w:r>
      <w:r w:rsidR="0030037A" w:rsidRPr="00167821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56167C" w:rsidRPr="00167821">
        <w:rPr>
          <w:rFonts w:asciiTheme="majorBidi" w:hAnsiTheme="majorBidi" w:cstheme="majorBidi"/>
          <w:sz w:val="28"/>
          <w:szCs w:val="28"/>
          <w:lang w:val="en-GB"/>
        </w:rPr>
        <w:t>more the series attempts to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D6496" w:rsidRPr="00167821">
        <w:rPr>
          <w:rFonts w:asciiTheme="majorBidi" w:hAnsiTheme="majorBidi" w:cstheme="majorBidi"/>
          <w:sz w:val="28"/>
          <w:szCs w:val="28"/>
          <w:lang w:val="en-GB"/>
        </w:rPr>
        <w:t>withdraw</w:t>
      </w:r>
      <w:r w:rsidR="00C57B20" w:rsidRPr="0016782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>her from the public sphere</w:t>
      </w:r>
      <w:r w:rsidR="00C57B20" w:rsidRPr="00167821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57B20" w:rsidRPr="00167821">
        <w:rPr>
          <w:rFonts w:asciiTheme="majorBidi" w:hAnsiTheme="majorBidi" w:cstheme="majorBidi"/>
          <w:sz w:val="28"/>
          <w:szCs w:val="28"/>
          <w:lang w:val="en-GB"/>
        </w:rPr>
        <w:t xml:space="preserve">She </w:t>
      </w:r>
      <w:r w:rsidR="0056167C" w:rsidRPr="00167821">
        <w:rPr>
          <w:rFonts w:asciiTheme="majorBidi" w:hAnsiTheme="majorBidi" w:cstheme="majorBidi"/>
          <w:sz w:val="28"/>
          <w:szCs w:val="28"/>
          <w:lang w:val="en-GB"/>
        </w:rPr>
        <w:t>assumes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 the conventional </w:t>
      </w:r>
      <w:r w:rsidR="0056167C" w:rsidRPr="00167821">
        <w:rPr>
          <w:rFonts w:asciiTheme="majorBidi" w:hAnsiTheme="majorBidi" w:cstheme="majorBidi"/>
          <w:sz w:val="28"/>
          <w:szCs w:val="28"/>
          <w:lang w:val="en-GB"/>
        </w:rPr>
        <w:t xml:space="preserve">woman’s 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role </w:t>
      </w:r>
      <w:r w:rsidR="001536A7" w:rsidRPr="00167821">
        <w:rPr>
          <w:rFonts w:asciiTheme="majorBidi" w:hAnsiTheme="majorBidi" w:cstheme="majorBidi"/>
          <w:sz w:val="28"/>
          <w:szCs w:val="28"/>
          <w:lang w:val="en-GB"/>
        </w:rPr>
        <w:t>in the national project</w:t>
      </w:r>
      <w:r w:rsidR="00C57B20" w:rsidRPr="00167821">
        <w:rPr>
          <w:rFonts w:asciiTheme="majorBidi" w:hAnsiTheme="majorBidi" w:cstheme="majorBidi"/>
          <w:sz w:val="28"/>
          <w:szCs w:val="28"/>
          <w:lang w:val="en-GB"/>
        </w:rPr>
        <w:t xml:space="preserve"> when t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heir relationship results in </w:t>
      </w:r>
      <w:r w:rsidR="001536A7" w:rsidRPr="00167821">
        <w:rPr>
          <w:rFonts w:asciiTheme="majorBidi" w:hAnsiTheme="majorBidi" w:cstheme="majorBidi"/>
          <w:sz w:val="28"/>
          <w:szCs w:val="28"/>
          <w:lang w:val="en-GB"/>
        </w:rPr>
        <w:t>a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 pregnancy, and </w:t>
      </w:r>
      <w:r w:rsidR="00C57B20" w:rsidRPr="00167821">
        <w:rPr>
          <w:rFonts w:asciiTheme="majorBidi" w:hAnsiTheme="majorBidi" w:cstheme="majorBidi"/>
          <w:sz w:val="28"/>
          <w:szCs w:val="28"/>
          <w:lang w:val="en-GB"/>
        </w:rPr>
        <w:t xml:space="preserve">Carrie considers 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 xml:space="preserve">abandoning her career and </w:t>
      </w:r>
      <w:r w:rsidR="00FD313E" w:rsidRPr="00167821">
        <w:rPr>
          <w:rFonts w:asciiTheme="majorBidi" w:hAnsiTheme="majorBidi" w:cstheme="majorBidi"/>
          <w:sz w:val="28"/>
          <w:szCs w:val="28"/>
          <w:lang w:val="en-GB"/>
        </w:rPr>
        <w:t>starting a family</w:t>
      </w:r>
      <w:r w:rsidR="00F43AA9" w:rsidRPr="00167821">
        <w:rPr>
          <w:rFonts w:asciiTheme="majorBidi" w:hAnsiTheme="majorBidi" w:cstheme="majorBidi"/>
          <w:sz w:val="28"/>
          <w:szCs w:val="28"/>
          <w:lang w:val="en-GB"/>
        </w:rPr>
        <w:t xml:space="preserve"> with Brody</w:t>
      </w:r>
      <w:r w:rsidRPr="00167821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 xml:space="preserve">However, even </w:t>
      </w:r>
      <w:r w:rsidR="00585D02">
        <w:rPr>
          <w:rFonts w:asciiTheme="majorBidi" w:hAnsiTheme="majorBidi" w:cstheme="majorBidi"/>
          <w:sz w:val="28"/>
          <w:szCs w:val="28"/>
          <w:lang w:val="en-GB"/>
        </w:rPr>
        <w:t>here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r w:rsidR="00585D02">
        <w:rPr>
          <w:rFonts w:asciiTheme="majorBidi" w:hAnsiTheme="majorBidi" w:cstheme="majorBidi"/>
          <w:sz w:val="28"/>
          <w:szCs w:val="28"/>
          <w:lang w:val="en-GB"/>
        </w:rPr>
        <w:t>does not</w:t>
      </w:r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67821" w:rsidRPr="0052139F">
        <w:rPr>
          <w:rFonts w:asciiTheme="majorBidi" w:hAnsiTheme="majorBidi" w:cstheme="majorBidi"/>
          <w:sz w:val="28"/>
          <w:szCs w:val="28"/>
          <w:lang w:val="en-GB"/>
        </w:rPr>
        <w:t>fulfil</w:t>
      </w:r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</w:t>
      </w:r>
      <w:r w:rsidR="00291A25">
        <w:rPr>
          <w:rFonts w:asciiTheme="majorBidi" w:hAnsiTheme="majorBidi" w:cstheme="majorBidi"/>
          <w:sz w:val="28"/>
          <w:szCs w:val="28"/>
          <w:lang w:val="en-GB"/>
        </w:rPr>
        <w:t xml:space="preserve">gender </w:t>
      </w:r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>role as guardian of the borders of the nation</w:t>
      </w:r>
      <w:r w:rsidR="000D6496">
        <w:rPr>
          <w:rFonts w:asciiTheme="majorBidi" w:hAnsiTheme="majorBidi" w:cstheme="majorBidi"/>
          <w:sz w:val="28"/>
          <w:szCs w:val="28"/>
          <w:lang w:val="en-GB"/>
        </w:rPr>
        <w:t xml:space="preserve"> through “proper” reproduction</w:t>
      </w:r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On the contrary,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 xml:space="preserve"> nation’s</w:t>
      </w:r>
      <w:r w:rsidR="00FD31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most in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>timate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, gendered space has been penetrated by the enemy</w:t>
      </w:r>
      <w:r w:rsidR="00FD313E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D313E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6"/>
      </w:r>
      <w:r w:rsidR="00FD31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>carries</w:t>
      </w:r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his DNA</w:t>
      </w:r>
      <w:r w:rsidR="004F5A6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her womb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>, ensuring the</w:t>
      </w:r>
      <w:r w:rsidR="001219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continuity 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 xml:space="preserve">of none other than </w:t>
      </w:r>
      <w:r w:rsidR="001219DD" w:rsidRPr="0052139F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Start w:id="77"/>
      <w:commentRangeStart w:id="78"/>
      <w:r w:rsidR="00136271">
        <w:rPr>
          <w:rFonts w:asciiTheme="majorBidi" w:hAnsiTheme="majorBidi" w:cstheme="majorBidi"/>
          <w:sz w:val="28"/>
          <w:szCs w:val="28"/>
          <w:lang w:val="en-GB"/>
        </w:rPr>
        <w:t>But</w:t>
      </w:r>
      <w:commentRangeEnd w:id="77"/>
      <w:r w:rsidR="00817190">
        <w:rPr>
          <w:rStyle w:val="CommentReference"/>
        </w:rPr>
        <w:commentReference w:id="77"/>
      </w:r>
      <w:commentRangeEnd w:id="78"/>
      <w:r w:rsidR="00537902">
        <w:rPr>
          <w:rStyle w:val="CommentReference"/>
        </w:rPr>
        <w:commentReference w:id="78"/>
      </w:r>
      <w:r w:rsidR="00136271">
        <w:rPr>
          <w:rFonts w:asciiTheme="majorBidi" w:hAnsiTheme="majorBidi" w:cstheme="majorBidi"/>
          <w:sz w:val="28"/>
          <w:szCs w:val="28"/>
          <w:lang w:val="en-GB"/>
        </w:rPr>
        <w:t xml:space="preserve"> h</w:t>
      </w:r>
      <w:r w:rsidR="00130889">
        <w:rPr>
          <w:rFonts w:asciiTheme="majorBidi" w:hAnsiTheme="majorBidi" w:cstheme="majorBidi"/>
          <w:sz w:val="28"/>
          <w:szCs w:val="28"/>
          <w:lang w:val="en-GB"/>
        </w:rPr>
        <w:t>er</w:t>
      </w:r>
      <w:r w:rsidR="006E39B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withdrawal from the public sphere 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 xml:space="preserve">does not </w:t>
      </w:r>
      <w:r w:rsidR="006E39B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succeed. </w:t>
      </w:r>
      <w:r w:rsidR="004F5A66" w:rsidRPr="0052139F">
        <w:rPr>
          <w:rFonts w:asciiTheme="majorBidi" w:hAnsiTheme="majorBidi" w:cstheme="majorBidi"/>
          <w:sz w:val="28"/>
          <w:szCs w:val="28"/>
          <w:lang w:val="en-GB"/>
        </w:rPr>
        <w:t>Carrie and Brody</w:t>
      </w:r>
      <w:r w:rsidR="002C0B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80"/>
      <w:commentRangeStart w:id="81"/>
      <w:del w:id="82" w:author="editor" w:date="2019-12-20T09:24:00Z">
        <w:r w:rsidR="00315D97" w:rsidRPr="0052139F" w:rsidDel="00537902">
          <w:rPr>
            <w:rFonts w:asciiTheme="majorBidi" w:hAnsiTheme="majorBidi" w:cstheme="majorBidi"/>
            <w:sz w:val="28"/>
            <w:szCs w:val="28"/>
            <w:lang w:val="en-GB"/>
          </w:rPr>
          <w:delText xml:space="preserve">separate </w:delText>
        </w:r>
      </w:del>
      <w:ins w:id="83" w:author="editor" w:date="2019-12-20T09:24:00Z">
        <w:r w:rsidR="00537902">
          <w:rPr>
            <w:rFonts w:asciiTheme="majorBidi" w:hAnsiTheme="majorBidi" w:cstheme="majorBidi"/>
            <w:sz w:val="28"/>
            <w:szCs w:val="28"/>
            <w:lang w:val="en-GB"/>
          </w:rPr>
          <w:t>part ways</w:t>
        </w:r>
        <w:r w:rsidR="0053790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315D9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2C0B73" w:rsidRPr="0052139F">
        <w:rPr>
          <w:rFonts w:asciiTheme="majorBidi" w:hAnsiTheme="majorBidi" w:cstheme="majorBidi"/>
          <w:sz w:val="28"/>
          <w:szCs w:val="28"/>
          <w:lang w:val="en-GB"/>
        </w:rPr>
        <w:t>continue their</w:t>
      </w:r>
      <w:r w:rsidR="00686F0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D0235">
        <w:rPr>
          <w:rFonts w:asciiTheme="majorBidi" w:hAnsiTheme="majorBidi" w:cstheme="majorBidi"/>
          <w:sz w:val="28"/>
          <w:szCs w:val="28"/>
          <w:lang w:val="en-GB"/>
        </w:rPr>
        <w:t>struggles separately</w:t>
      </w:r>
      <w:commentRangeEnd w:id="80"/>
      <w:r w:rsidR="00817190">
        <w:rPr>
          <w:rStyle w:val="CommentReference"/>
        </w:rPr>
        <w:commentReference w:id="80"/>
      </w:r>
      <w:commentRangeEnd w:id="81"/>
      <w:r w:rsidR="00537902">
        <w:rPr>
          <w:rStyle w:val="CommentReference"/>
        </w:rPr>
        <w:commentReference w:id="81"/>
      </w:r>
      <w:r w:rsidR="008D0235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798AFFFD" w14:textId="2CEA0497" w:rsidR="00755311" w:rsidRDefault="00617A6E" w:rsidP="00E63A0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Carrie and Brody are both characterized by </w:t>
      </w:r>
      <w:r w:rsidR="00936918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4B1DC7" w:rsidRPr="0052139F">
        <w:rPr>
          <w:rFonts w:asciiTheme="majorBidi" w:hAnsiTheme="majorBidi" w:cstheme="majorBidi"/>
          <w:sz w:val="28"/>
          <w:szCs w:val="28"/>
          <w:lang w:val="en-GB"/>
        </w:rPr>
        <w:t>anger, v</w:t>
      </w:r>
      <w:r w:rsidR="001644CD" w:rsidRPr="0052139F">
        <w:rPr>
          <w:rFonts w:asciiTheme="majorBidi" w:hAnsiTheme="majorBidi" w:cstheme="majorBidi"/>
          <w:sz w:val="28"/>
          <w:szCs w:val="28"/>
          <w:lang w:val="en-GB"/>
        </w:rPr>
        <w:t>ulnerability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B1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suffering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63A05">
        <w:rPr>
          <w:rFonts w:asciiTheme="majorBidi" w:hAnsiTheme="majorBidi" w:cstheme="majorBidi"/>
          <w:sz w:val="28"/>
          <w:szCs w:val="28"/>
          <w:lang w:val="en-GB"/>
        </w:rPr>
        <w:t>In this they reflect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>Butler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’s insight </w:t>
      </w:r>
      <w:commentRangeStart w:id="84"/>
      <w:commentRangeStart w:id="85"/>
      <w:r>
        <w:rPr>
          <w:rFonts w:asciiTheme="majorBidi" w:hAnsiTheme="majorBidi" w:cstheme="majorBidi"/>
          <w:sz w:val="28"/>
          <w:szCs w:val="28"/>
          <w:lang w:val="en-GB"/>
        </w:rPr>
        <w:t>that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 xml:space="preserve">9/11 revealed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commentRangeEnd w:id="84"/>
      <w:r w:rsidR="00817190">
        <w:rPr>
          <w:rStyle w:val="CommentReference"/>
          <w:rtl/>
        </w:rPr>
        <w:commentReference w:id="84"/>
      </w:r>
      <w:commentRangeEnd w:id="85"/>
      <w:r w:rsidR="0025566E">
        <w:rPr>
          <w:rStyle w:val="CommentReference"/>
        </w:rPr>
        <w:commentReference w:id="85"/>
      </w:r>
      <w:r w:rsidR="00D2441E">
        <w:rPr>
          <w:rFonts w:asciiTheme="majorBidi" w:hAnsiTheme="majorBidi" w:cstheme="majorBidi"/>
          <w:sz w:val="28"/>
          <w:szCs w:val="28"/>
          <w:lang w:val="en-GB"/>
        </w:rPr>
        <w:t>the precariousness of life is universal, that all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 are 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>exposed to suffering inflicted by others.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Following </w:t>
      </w:r>
      <w:r>
        <w:rPr>
          <w:rFonts w:asciiTheme="majorBidi" w:hAnsiTheme="majorBidi" w:cstheme="majorBidi"/>
          <w:sz w:val="28"/>
          <w:szCs w:val="28"/>
          <w:lang w:val="en-GB"/>
        </w:rPr>
        <w:t>in the footsteps of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Emanuel </w:t>
      </w:r>
      <w:proofErr w:type="spellStart"/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>Levinas</w:t>
      </w:r>
      <w:proofErr w:type="spellEnd"/>
      <w:r>
        <w:rPr>
          <w:rFonts w:asciiTheme="majorBidi" w:hAnsiTheme="majorBidi" w:cstheme="majorBidi"/>
          <w:sz w:val="28"/>
          <w:szCs w:val="28"/>
          <w:lang w:val="en-GB"/>
        </w:rPr>
        <w:t>’ ethics,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Butler suggests that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66F14">
        <w:rPr>
          <w:rFonts w:asciiTheme="majorBidi" w:hAnsiTheme="majorBidi" w:cstheme="majorBidi"/>
          <w:sz w:val="28"/>
          <w:szCs w:val="28"/>
          <w:lang w:val="en-GB"/>
        </w:rPr>
        <w:t>after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>9/11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we </w:t>
      </w:r>
      <w:r>
        <w:rPr>
          <w:rFonts w:asciiTheme="majorBidi" w:hAnsiTheme="majorBidi" w:cstheme="majorBidi"/>
          <w:sz w:val="28"/>
          <w:szCs w:val="28"/>
          <w:lang w:val="en-GB"/>
        </w:rPr>
        <w:t>must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be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66F14">
        <w:rPr>
          <w:rFonts w:asciiTheme="majorBidi" w:hAnsiTheme="majorBidi" w:cstheme="majorBidi"/>
          <w:sz w:val="28"/>
          <w:szCs w:val="28"/>
          <w:lang w:val="en-GB"/>
        </w:rPr>
        <w:t xml:space="preserve">more 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attentive to the 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>face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Other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203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face </w:t>
      </w:r>
      <w:r>
        <w:rPr>
          <w:rFonts w:asciiTheme="majorBidi" w:hAnsiTheme="majorBidi" w:cstheme="majorBidi"/>
          <w:sz w:val="28"/>
          <w:szCs w:val="28"/>
          <w:lang w:val="en-GB"/>
        </w:rPr>
        <w:t>that beseeches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>us to ensure her safety and well-being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>Yet t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>he possibility of hearing the</w:t>
      </w:r>
      <w:r w:rsidR="002C637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call of the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 is influenced by the nature of the 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encounter 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>with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Other</w:t>
      </w:r>
      <w:r w:rsidR="002C6375" w:rsidRPr="0052139F">
        <w:rPr>
          <w:rFonts w:asciiTheme="majorBidi" w:hAnsiTheme="majorBidi" w:cstheme="majorBidi"/>
          <w:sz w:val="28"/>
          <w:szCs w:val="28"/>
          <w:lang w:val="en-GB"/>
        </w:rPr>
        <w:t>, or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lack of such an encounter. 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Butler 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points to a line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 xml:space="preserve">that has been 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drawn between </w:t>
      </w:r>
      <w:proofErr w:type="spellStart"/>
      <w:r w:rsidR="00602C0D">
        <w:rPr>
          <w:rFonts w:asciiTheme="majorBidi" w:hAnsiTheme="majorBidi" w:cstheme="majorBidi"/>
          <w:sz w:val="28"/>
          <w:szCs w:val="28"/>
          <w:lang w:val="en-GB"/>
        </w:rPr>
        <w:t>grievable</w:t>
      </w:r>
      <w:proofErr w:type="spellEnd"/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>ungrieveable</w:t>
      </w:r>
      <w:proofErr w:type="spellEnd"/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</w:t>
      </w:r>
      <w:r w:rsidR="00373D10">
        <w:rPr>
          <w:rFonts w:asciiTheme="majorBidi" w:hAnsiTheme="majorBidi" w:cstheme="majorBidi"/>
          <w:sz w:val="28"/>
          <w:szCs w:val="28"/>
          <w:lang w:val="en-GB"/>
        </w:rPr>
        <w:t xml:space="preserve">, which 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>remain outside the frame of representation in the</w:t>
      </w:r>
      <w:r w:rsidR="00373D10">
        <w:rPr>
          <w:rFonts w:asciiTheme="majorBidi" w:hAnsiTheme="majorBidi" w:cstheme="majorBidi"/>
          <w:sz w:val="28"/>
          <w:szCs w:val="28"/>
          <w:lang w:val="en-GB"/>
        </w:rPr>
        <w:t xml:space="preserve"> overall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</w:t>
      </w:r>
      <w:r w:rsidR="00E63A05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373D10">
        <w:rPr>
          <w:rFonts w:asciiTheme="majorBidi" w:hAnsiTheme="majorBidi" w:cstheme="majorBidi"/>
          <w:sz w:val="28"/>
          <w:szCs w:val="28"/>
          <w:lang w:val="en-GB"/>
        </w:rPr>
        <w:t xml:space="preserve">specifically 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>in the two wars that followed 9/11.</w:t>
      </w:r>
      <w:r w:rsidR="004D1562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7"/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C201C">
        <w:rPr>
          <w:rFonts w:asciiTheme="majorBidi" w:hAnsiTheme="majorBidi" w:cstheme="majorBidi"/>
          <w:sz w:val="28"/>
          <w:szCs w:val="28"/>
          <w:lang w:val="en-GB"/>
        </w:rPr>
        <w:t>She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protests against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AC201C">
        <w:rPr>
          <w:rFonts w:asciiTheme="majorBidi" w:hAnsiTheme="majorBidi" w:cstheme="majorBidi"/>
          <w:sz w:val="28"/>
          <w:szCs w:val="28"/>
          <w:lang w:val="en-GB"/>
        </w:rPr>
        <w:t>absence</w:t>
      </w:r>
      <w:r w:rsidR="00704AD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dehumanization, </w:t>
      </w:r>
      <w:r w:rsidR="00776373">
        <w:rPr>
          <w:rFonts w:asciiTheme="majorBidi" w:hAnsiTheme="majorBidi" w:cstheme="majorBidi"/>
          <w:sz w:val="28"/>
          <w:szCs w:val="28"/>
          <w:lang w:val="en-GB"/>
        </w:rPr>
        <w:t xml:space="preserve">or 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even demonization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="00D76C63">
        <w:rPr>
          <w:rFonts w:asciiTheme="majorBidi" w:hAnsiTheme="majorBidi" w:cstheme="majorBidi"/>
          <w:sz w:val="28"/>
          <w:szCs w:val="28"/>
          <w:lang w:val="en-GB"/>
        </w:rPr>
        <w:t xml:space="preserve">certain </w:t>
      </w:r>
      <w:r w:rsidR="00F200ED">
        <w:rPr>
          <w:rFonts w:asciiTheme="majorBidi" w:hAnsiTheme="majorBidi" w:cstheme="majorBidi"/>
          <w:sz w:val="28"/>
          <w:szCs w:val="28"/>
          <w:lang w:val="en-GB"/>
        </w:rPr>
        <w:t>others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media 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>representations</w:t>
      </w:r>
      <w:r w:rsidR="006F29FB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D1703A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B20372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, </w:t>
      </w:r>
      <w:r w:rsidR="00E63A05">
        <w:rPr>
          <w:rFonts w:asciiTheme="majorBidi" w:hAnsiTheme="majorBidi" w:cstheme="majorBidi"/>
          <w:sz w:val="28"/>
          <w:szCs w:val="28"/>
          <w:lang w:val="en-GB"/>
        </w:rPr>
        <w:t>in contrast</w:t>
      </w:r>
      <w:r w:rsidR="00B20372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F535D">
        <w:rPr>
          <w:rFonts w:asciiTheme="majorBidi" w:hAnsiTheme="majorBidi" w:cstheme="majorBidi"/>
          <w:sz w:val="28"/>
          <w:szCs w:val="28"/>
          <w:lang w:val="en-GB"/>
        </w:rPr>
        <w:t xml:space="preserve">Brody, </w:t>
      </w:r>
      <w:r w:rsidR="00F200ED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terrorist Other</w:t>
      </w:r>
      <w:r w:rsidR="00CF535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a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traumatic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complex 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character. </w:t>
      </w:r>
      <w:r w:rsidR="00D76C63">
        <w:rPr>
          <w:rFonts w:asciiTheme="majorBidi" w:hAnsiTheme="majorBidi" w:cstheme="majorBidi"/>
          <w:sz w:val="28"/>
          <w:szCs w:val="28"/>
          <w:lang w:val="en-GB"/>
        </w:rPr>
        <w:t>Viewers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identify with his suffering, as they do with Carrie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’s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Through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their relationship</w:t>
      </w:r>
      <w:r w:rsidR="00D76C63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enemy becomes human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>ized</w:t>
      </w:r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>, transformed from a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146169">
        <w:rPr>
          <w:rFonts w:asciiTheme="majorBidi" w:hAnsiTheme="majorBidi" w:cstheme="majorBidi"/>
          <w:sz w:val="28"/>
          <w:szCs w:val="28"/>
          <w:lang w:val="en-GB"/>
        </w:rPr>
        <w:t>surveilled</w:t>
      </w:r>
      <w:proofErr w:type="spellEnd"/>
      <w:r w:rsidR="00146169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>object to a vulnerable subject</w:t>
      </w:r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Thanks to Carrie, </w:t>
      </w:r>
      <w:r w:rsidR="00B0794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>cries</w:t>
      </w:r>
      <w:r w:rsidR="001461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0794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out his name in agony at the 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>moment</w:t>
      </w:r>
      <w:r w:rsidR="001461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0794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his execution, </w:t>
      </w:r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2C637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end his life is </w:t>
      </w:r>
      <w:proofErr w:type="spellStart"/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>grievable</w:t>
      </w:r>
      <w:proofErr w:type="spellEnd"/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20372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8"/>
      </w:r>
    </w:p>
    <w:p w14:paraId="1DE59DB9" w14:textId="77777777" w:rsidR="00CE7D42" w:rsidRPr="0052139F" w:rsidRDefault="00CE7D42" w:rsidP="00CE7D42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33B4A8FD" w14:textId="68E361C1" w:rsidR="002C6375" w:rsidRDefault="00776373" w:rsidP="005964AB">
      <w:pPr>
        <w:bidi w:val="0"/>
        <w:ind w:firstLine="0"/>
        <w:jc w:val="left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76373">
        <w:rPr>
          <w:rFonts w:asciiTheme="majorBidi" w:hAnsiTheme="majorBidi" w:cstheme="majorBidi"/>
          <w:b/>
          <w:bCs/>
          <w:sz w:val="28"/>
          <w:szCs w:val="28"/>
          <w:lang w:val="en-GB"/>
        </w:rPr>
        <w:t>Conclusion</w:t>
      </w:r>
    </w:p>
    <w:p w14:paraId="7A423646" w14:textId="0A3D76C6" w:rsidR="00010168" w:rsidRDefault="00C24CC8" w:rsidP="00DE6B3C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In this article, I have examined the appearance, a decade after 9/11, of unconventional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>, active, and successful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 xml:space="preserve">female protagonists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in film and television representations of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against terror. I have suggested that this gender 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 xml:space="preserve">reversal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is related to the unique crisis 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>brought on by the war on terror</w:t>
      </w:r>
      <w:r w:rsidR="00F107B3">
        <w:rPr>
          <w:rFonts w:asciiTheme="majorBidi" w:hAnsiTheme="majorBidi" w:cstheme="majorBidi"/>
          <w:sz w:val="28"/>
          <w:szCs w:val="28"/>
          <w:lang w:val="en-GB"/>
        </w:rPr>
        <w:t>. This crisis revolves around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46169">
        <w:rPr>
          <w:rFonts w:asciiTheme="majorBidi" w:hAnsiTheme="majorBidi" w:cstheme="majorBidi"/>
          <w:sz w:val="28"/>
          <w:szCs w:val="28"/>
          <w:lang w:val="en-GB"/>
        </w:rPr>
        <w:t xml:space="preserve">difficulty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of distinguishing between “us” and “them,” between </w:t>
      </w:r>
      <w:r w:rsidR="00EC4FBF">
        <w:rPr>
          <w:rFonts w:asciiTheme="majorBidi" w:hAnsiTheme="majorBidi" w:cstheme="majorBidi"/>
          <w:sz w:val="28"/>
          <w:szCs w:val="28"/>
          <w:lang w:val="en-GB"/>
        </w:rPr>
        <w:t>Self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Other, </w:t>
      </w:r>
      <w:r w:rsidR="00F107B3">
        <w:rPr>
          <w:rFonts w:asciiTheme="majorBidi" w:hAnsiTheme="majorBidi" w:cstheme="majorBidi"/>
          <w:sz w:val="28"/>
          <w:szCs w:val="28"/>
          <w:lang w:val="en-GB"/>
        </w:rPr>
        <w:t xml:space="preserve">as 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 xml:space="preserve">the two </w:t>
      </w:r>
      <w:r w:rsidR="00F107B3">
        <w:rPr>
          <w:rFonts w:asciiTheme="majorBidi" w:hAnsiTheme="majorBidi" w:cstheme="majorBidi"/>
          <w:sz w:val="28"/>
          <w:szCs w:val="28"/>
          <w:lang w:val="en-GB"/>
        </w:rPr>
        <w:t xml:space="preserve">draw </w:t>
      </w:r>
      <w:r>
        <w:rPr>
          <w:rFonts w:asciiTheme="majorBidi" w:hAnsiTheme="majorBidi" w:cstheme="majorBidi"/>
          <w:sz w:val="28"/>
          <w:szCs w:val="28"/>
          <w:lang w:val="en-GB"/>
        </w:rPr>
        <w:t>closer geographically, tactic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>ally</w:t>
      </w:r>
      <w:r>
        <w:rPr>
          <w:rFonts w:asciiTheme="majorBidi" w:hAnsiTheme="majorBidi" w:cstheme="majorBidi"/>
          <w:sz w:val="28"/>
          <w:szCs w:val="28"/>
          <w:lang w:val="en-GB"/>
        </w:rPr>
        <w:t>, and ethic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>ally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>B</w:t>
      </w:r>
      <w:r>
        <w:rPr>
          <w:rFonts w:asciiTheme="majorBidi" w:hAnsiTheme="majorBidi" w:cstheme="majorBidi"/>
          <w:sz w:val="28"/>
          <w:szCs w:val="28"/>
          <w:lang w:val="en-GB"/>
        </w:rPr>
        <w:t>oth texts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 xml:space="preserve"> deploy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wom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>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n, who 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 xml:space="preserve">are </w:t>
      </w:r>
      <w:r>
        <w:rPr>
          <w:rFonts w:asciiTheme="majorBidi" w:hAnsiTheme="majorBidi" w:cstheme="majorBidi"/>
          <w:sz w:val="28"/>
          <w:szCs w:val="28"/>
          <w:lang w:val="en-GB"/>
        </w:rPr>
        <w:t>at once symbol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of the nation and </w:t>
      </w:r>
      <w:r w:rsidR="00507455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Other within, to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 xml:space="preserve">articulate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crisis and to contain it.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 xml:space="preserve">In their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similarities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>with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terrorists, and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>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>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relationship with one, both Maya and Carrie represent the blurring of the line between the </w:t>
      </w:r>
      <w:r w:rsidR="00EC4FBF">
        <w:rPr>
          <w:rFonts w:asciiTheme="majorBidi" w:hAnsiTheme="majorBidi" w:cstheme="majorBidi"/>
          <w:sz w:val="28"/>
          <w:szCs w:val="28"/>
          <w:lang w:val="en-GB"/>
        </w:rPr>
        <w:t>Self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the Other. They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 xml:space="preserve">convey </w:t>
      </w:r>
      <w:r>
        <w:rPr>
          <w:rFonts w:asciiTheme="majorBidi" w:hAnsiTheme="majorBidi" w:cstheme="majorBidi"/>
          <w:sz w:val="28"/>
          <w:szCs w:val="28"/>
          <w:lang w:val="en-GB"/>
        </w:rPr>
        <w:t>the Other</w:t>
      </w:r>
      <w:r w:rsidR="00A34DB3">
        <w:rPr>
          <w:rFonts w:asciiTheme="majorBidi" w:hAnsiTheme="majorBidi" w:cstheme="majorBidi"/>
          <w:sz w:val="28"/>
          <w:szCs w:val="28"/>
          <w:lang w:val="en-GB"/>
        </w:rPr>
        <w:t>’s penetration of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nation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>’s heart</w:t>
      </w:r>
      <w:r>
        <w:rPr>
          <w:rFonts w:asciiTheme="majorBidi" w:hAnsiTheme="majorBidi" w:cstheme="majorBidi"/>
          <w:sz w:val="28"/>
          <w:szCs w:val="28"/>
          <w:lang w:val="en-GB"/>
        </w:rPr>
        <w:t>, while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 xml:space="preserve"> at the same time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>protecting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men from </w:t>
      </w:r>
      <w:r w:rsidR="00010168"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r>
        <w:rPr>
          <w:rFonts w:asciiTheme="majorBidi" w:hAnsiTheme="majorBidi" w:cstheme="majorBidi"/>
          <w:sz w:val="28"/>
          <w:szCs w:val="28"/>
          <w:lang w:val="en-GB"/>
        </w:rPr>
        <w:t>influence.</w:t>
      </w:r>
    </w:p>
    <w:p w14:paraId="10EDD98A" w14:textId="52242861" w:rsidR="00C24CC8" w:rsidRDefault="00010168" w:rsidP="00A34DB3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By means of </w:t>
      </w:r>
      <w:r w:rsidR="00C24CC8">
        <w:rPr>
          <w:rFonts w:asciiTheme="majorBidi" w:hAnsiTheme="majorBidi" w:cstheme="majorBidi"/>
          <w:sz w:val="28"/>
          <w:szCs w:val="28"/>
          <w:lang w:val="en-GB"/>
        </w:rPr>
        <w:t xml:space="preserve">their unconventional methods, Maya and Carrie </w:t>
      </w:r>
      <w:r w:rsidR="00FB2D40">
        <w:rPr>
          <w:rFonts w:asciiTheme="majorBidi" w:hAnsiTheme="majorBidi" w:cstheme="majorBidi"/>
          <w:sz w:val="28"/>
          <w:szCs w:val="28"/>
          <w:lang w:val="en-GB"/>
        </w:rPr>
        <w:t>elevate the</w:t>
      </w:r>
      <w:r w:rsidR="00C24CC8">
        <w:rPr>
          <w:rFonts w:asciiTheme="majorBidi" w:hAnsiTheme="majorBidi" w:cstheme="majorBidi"/>
          <w:sz w:val="28"/>
          <w:szCs w:val="28"/>
          <w:lang w:val="en-GB"/>
        </w:rPr>
        <w:t xml:space="preserve"> Other from </w:t>
      </w:r>
      <w:r w:rsidR="00FB2D40">
        <w:rPr>
          <w:rFonts w:asciiTheme="majorBidi" w:hAnsiTheme="majorBidi" w:cstheme="majorBidi"/>
          <w:sz w:val="28"/>
          <w:szCs w:val="28"/>
          <w:lang w:val="en-GB"/>
        </w:rPr>
        <w:t xml:space="preserve">the status of </w:t>
      </w:r>
      <w:r w:rsidR="00C24CC8">
        <w:rPr>
          <w:rFonts w:asciiTheme="majorBidi" w:hAnsiTheme="majorBidi" w:cstheme="majorBidi"/>
          <w:sz w:val="28"/>
          <w:szCs w:val="28"/>
          <w:lang w:val="en-GB"/>
        </w:rPr>
        <w:t xml:space="preserve">inspected object </w:t>
      </w:r>
      <w:r w:rsidR="00FB2D40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C24CC8">
        <w:rPr>
          <w:rFonts w:asciiTheme="majorBidi" w:hAnsiTheme="majorBidi" w:cstheme="majorBidi"/>
          <w:sz w:val="28"/>
          <w:szCs w:val="28"/>
          <w:lang w:val="en-GB"/>
        </w:rPr>
        <w:t xml:space="preserve">consider him as a subject. 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150461" w:rsidRPr="00254E5C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 xml:space="preserve"> physical and emotional</w:t>
      </w:r>
      <w:r w:rsidR="00A34DB3" w:rsidRPr="00254E5C">
        <w:rPr>
          <w:rFonts w:asciiTheme="majorBidi" w:hAnsiTheme="majorBidi" w:cstheme="majorBidi"/>
          <w:sz w:val="28"/>
          <w:szCs w:val="28"/>
          <w:lang w:val="en-GB"/>
        </w:rPr>
        <w:t xml:space="preserve"> suffering that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50461" w:rsidRPr="00254E5C">
        <w:rPr>
          <w:rFonts w:asciiTheme="majorBidi" w:hAnsiTheme="majorBidi" w:cstheme="majorBidi"/>
          <w:sz w:val="28"/>
          <w:szCs w:val="28"/>
          <w:lang w:val="en-GB"/>
        </w:rPr>
        <w:t xml:space="preserve">the heroines share with the terrorists, 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>the film and the show reflect Butler’s recognition of</w:t>
      </w:r>
      <w:r w:rsidR="00C24CC8" w:rsidRPr="00254E5C">
        <w:rPr>
          <w:rFonts w:asciiTheme="majorBidi" w:hAnsiTheme="majorBidi" w:cstheme="majorBidi"/>
          <w:sz w:val="28"/>
          <w:szCs w:val="28"/>
          <w:lang w:val="en-GB"/>
        </w:rPr>
        <w:t xml:space="preserve"> the precariousness of all lives, of “us” and “them,”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50461" w:rsidRPr="00254E5C">
        <w:rPr>
          <w:rFonts w:asciiTheme="majorBidi" w:hAnsiTheme="majorBidi" w:cstheme="majorBidi"/>
          <w:sz w:val="28"/>
          <w:szCs w:val="28"/>
          <w:lang w:val="en-GB"/>
        </w:rPr>
        <w:t>and open a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 xml:space="preserve"> door to alternative ethical approaches to Self and Other, even </w:t>
      </w:r>
      <w:r w:rsidR="00A34DB3" w:rsidRPr="00254E5C">
        <w:rPr>
          <w:rFonts w:asciiTheme="majorBidi" w:hAnsiTheme="majorBidi" w:cstheme="majorBidi"/>
          <w:sz w:val="28"/>
          <w:szCs w:val="28"/>
          <w:lang w:val="en-GB"/>
        </w:rPr>
        <w:t xml:space="preserve">under the </w:t>
      </w:r>
      <w:r w:rsidR="00F636AB" w:rsidRPr="00254E5C">
        <w:rPr>
          <w:rFonts w:asciiTheme="majorBidi" w:hAnsiTheme="majorBidi" w:cstheme="majorBidi"/>
          <w:sz w:val="28"/>
          <w:szCs w:val="28"/>
          <w:lang w:val="en-GB"/>
        </w:rPr>
        <w:t>current political circumstances</w:t>
      </w:r>
      <w:r w:rsidR="00C24CC8" w:rsidRPr="00254E5C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</w:p>
    <w:p w14:paraId="20EBAE1C" w14:textId="53E2D87A" w:rsidR="00530914" w:rsidRDefault="00530914" w:rsidP="00F636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</w:p>
    <w:sectPr w:rsidR="0053091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rit Gazit" w:date="2019-12-19T09:14:00Z" w:initials="Irit">
    <w:p w14:paraId="38F1D743" w14:textId="7510351A" w:rsidR="006A6F28" w:rsidRPr="006A6F28" w:rsidRDefault="006A6F28" w:rsidP="006A6F28">
      <w:pPr>
        <w:pStyle w:val="CommentText"/>
        <w:ind w:firstLine="0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OK to this change?</w:t>
      </w:r>
    </w:p>
  </w:comment>
  <w:comment w:id="1" w:author="editor" w:date="2019-12-20T08:49:00Z" w:initials="st">
    <w:p w14:paraId="17F7EAD7" w14:textId="185CD529" w:rsidR="006D185C" w:rsidRDefault="006D185C">
      <w:pPr>
        <w:pStyle w:val="CommentText"/>
      </w:pPr>
      <w:r>
        <w:rPr>
          <w:rStyle w:val="CommentReference"/>
        </w:rPr>
        <w:annotationRef/>
      </w:r>
      <w:r>
        <w:t>Yes, great</w:t>
      </w:r>
    </w:p>
  </w:comment>
  <w:comment w:id="5" w:author="Irit Gazit" w:date="2019-12-19T09:16:00Z" w:initials="Irit">
    <w:p w14:paraId="36E46103" w14:textId="488C6873" w:rsidR="006A6F28" w:rsidRDefault="006A6F28">
      <w:pPr>
        <w:pStyle w:val="CommentText"/>
      </w:pPr>
      <w:r>
        <w:rPr>
          <w:rStyle w:val="CommentReference"/>
        </w:rPr>
        <w:annotationRef/>
      </w:r>
      <w:r>
        <w:t>OK?</w:t>
      </w:r>
    </w:p>
    <w:p w14:paraId="4D8FF033" w14:textId="73C31A97" w:rsidR="006A6F28" w:rsidRDefault="006A6F28">
      <w:pPr>
        <w:pStyle w:val="CommentText"/>
      </w:pPr>
      <w:r>
        <w:t>I wouldn’t like to go into quantitative relations…</w:t>
      </w:r>
    </w:p>
  </w:comment>
  <w:comment w:id="12" w:author="Irit Gazit" w:date="2019-12-12T22:57:00Z" w:initials="Irit">
    <w:p w14:paraId="3A429915" w14:textId="649AD3C4" w:rsidR="00824C2D" w:rsidRDefault="00824C2D" w:rsidP="002A06D6">
      <w:pPr>
        <w:pStyle w:val="CommentText"/>
        <w:bidi w:val="0"/>
      </w:pPr>
      <w:r>
        <w:rPr>
          <w:rStyle w:val="CommentReference"/>
        </w:rPr>
        <w:annotationRef/>
      </w:r>
      <w:r>
        <w:t xml:space="preserve">Again, she does not contain it, it is contained through her figure, she is contained. Any suggestion? In the abstract I suggested - </w:t>
      </w:r>
      <w:r>
        <w:rPr>
          <w:rFonts w:asciiTheme="majorBidi" w:hAnsiTheme="majorBidi" w:cstheme="majorBidi"/>
          <w:sz w:val="28"/>
          <w:szCs w:val="28"/>
          <w:lang w:val="en-GB"/>
        </w:rPr>
        <w:t>I will show how this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crisis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is both expressed and contained through the unconventional female protagonist at the front of the battle. But here we need it to be a bit different</w:t>
      </w:r>
    </w:p>
  </w:comment>
  <w:comment w:id="13" w:author="editor" w:date="2019-12-16T12:05:00Z" w:initials="st">
    <w:p w14:paraId="6C98FEA3" w14:textId="3F00B7F9" w:rsidR="00824C2D" w:rsidRDefault="00824C2D" w:rsidP="0030491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I’m still not sure I </w:t>
      </w:r>
      <w:proofErr w:type="spellStart"/>
      <w:r>
        <w:t>undersand</w:t>
      </w:r>
      <w:proofErr w:type="spellEnd"/>
      <w:r>
        <w:t xml:space="preserve"> the difference between “contains” and “is contained through her figure”. Can you say a bit more?</w:t>
      </w:r>
    </w:p>
  </w:comment>
  <w:comment w:id="14" w:author="Irit Gazit" w:date="2019-12-18T12:41:00Z" w:initials="Irit">
    <w:p w14:paraId="04136065" w14:textId="3FB402D9" w:rsidR="000B226F" w:rsidRDefault="000B226F" w:rsidP="000B226F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t>Big difference: a woman containing the crisis would be a victorious woman who overcomes its challenges. A woman representing the crisis, which is contained by her, is a woman crossing conventional boundaries and suffering for it, and this way she represents the crisis in the social order, and when she is retrained in the public area, sent to a hospital, or getting pregnant, the crisis is contained. The crisis is contained through restricting her impact in the narrative. Any suggestions?</w:t>
      </w:r>
    </w:p>
  </w:comment>
  <w:comment w:id="15" w:author="editor" w:date="2019-12-20T09:06:00Z" w:initials="st">
    <w:p w14:paraId="324F37A9" w14:textId="2AEE0132" w:rsidR="00632FDB" w:rsidRDefault="00632FDB" w:rsidP="00632FDB">
      <w:pPr>
        <w:pStyle w:val="CommentText"/>
        <w:bidi w:val="0"/>
      </w:pPr>
      <w:r>
        <w:rPr>
          <w:rStyle w:val="CommentReference"/>
        </w:rPr>
        <w:annotationRef/>
      </w:r>
      <w:r>
        <w:t>Perhaps, then something psychological like “sublimates” or “represses”. Is there a Hebrew word or phrase that you would employ in this context? That would help narrow the field.</w:t>
      </w:r>
    </w:p>
  </w:comment>
  <w:comment w:id="16" w:author="Irit Gazit" w:date="2019-12-19T09:25:00Z" w:initials="Irit">
    <w:p w14:paraId="52575DB4" w14:textId="1DBD74FC" w:rsidR="000923F6" w:rsidRDefault="000923F6">
      <w:pPr>
        <w:pStyle w:val="CommentText"/>
      </w:pPr>
      <w:r>
        <w:rPr>
          <w:rStyle w:val="CommentReference"/>
        </w:rPr>
        <w:annotationRef/>
      </w:r>
      <w:r>
        <w:t>Those?</w:t>
      </w:r>
    </w:p>
  </w:comment>
  <w:comment w:id="17" w:author="Irit Gazit" w:date="2019-12-18T13:04:00Z" w:initials="Irit">
    <w:p w14:paraId="0F5C6117" w14:textId="09E08D53" w:rsidR="00934425" w:rsidRDefault="00934425">
      <w:pPr>
        <w:pStyle w:val="CommentText"/>
      </w:pPr>
      <w:r>
        <w:rPr>
          <w:rStyle w:val="CommentReference"/>
        </w:rPr>
        <w:annotationRef/>
      </w:r>
      <w:r>
        <w:t>Reports?</w:t>
      </w:r>
    </w:p>
  </w:comment>
  <w:comment w:id="19" w:author="editor" w:date="2019-12-16T13:30:00Z" w:initials="st">
    <w:p w14:paraId="5AFBBB04" w14:textId="7A1FA544" w:rsidR="00494A59" w:rsidRDefault="00494A59" w:rsidP="00494A59">
      <w:pPr>
        <w:pStyle w:val="CommentText"/>
        <w:bidi w:val="0"/>
      </w:pPr>
      <w:r>
        <w:rPr>
          <w:rStyle w:val="CommentReference"/>
        </w:rPr>
        <w:annotationRef/>
      </w:r>
      <w:r>
        <w:t>If there are no visuals of hurt bodies, how does the camera focus on the bruised body? This seems a contradiction.</w:t>
      </w:r>
    </w:p>
  </w:comment>
  <w:comment w:id="20" w:author="Irit Gazit" w:date="2019-12-18T13:07:00Z" w:initials="Irit">
    <w:p w14:paraId="7A0E8250" w14:textId="598DC59C" w:rsidR="00A26730" w:rsidRDefault="00A26730" w:rsidP="00A26730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</w:t>
      </w:r>
      <w:r w:rsidR="0046109F">
        <w:t xml:space="preserve">is </w:t>
      </w:r>
      <w:r>
        <w:t>the point of contradiction between the prologue (dark screen) and the torture sequence (bruised body). OK?</w:t>
      </w:r>
    </w:p>
  </w:comment>
  <w:comment w:id="21" w:author="editor" w:date="2019-12-20T09:10:00Z" w:initials="st">
    <w:p w14:paraId="153022E5" w14:textId="022A3B9B" w:rsidR="00625486" w:rsidRDefault="00625486" w:rsidP="00625486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 see now. Yes, this is fine.</w:t>
      </w:r>
    </w:p>
  </w:comment>
  <w:comment w:id="22" w:author="Irit Gazit" w:date="2019-12-19T09:26:00Z" w:initials="Irit">
    <w:p w14:paraId="32B879E9" w14:textId="1A9ADFF3" w:rsidR="0046109F" w:rsidRDefault="0046109F" w:rsidP="0046109F">
      <w:pPr>
        <w:pStyle w:val="CommentText"/>
        <w:bidi w:val="0"/>
      </w:pPr>
      <w:r>
        <w:t xml:space="preserve"> Talking about b</w:t>
      </w:r>
      <w:r>
        <w:rPr>
          <w:rStyle w:val="CommentReference"/>
        </w:rPr>
        <w:annotationRef/>
      </w:r>
      <w:r>
        <w:t>odies of victims and perpetrators. Is this OK?</w:t>
      </w:r>
    </w:p>
  </w:comment>
  <w:comment w:id="23" w:author="editor" w:date="2019-12-20T09:10:00Z" w:initials="st">
    <w:p w14:paraId="503C6081" w14:textId="71862372" w:rsidR="00625486" w:rsidRDefault="00625486" w:rsidP="00625486">
      <w:pPr>
        <w:pStyle w:val="CommentText"/>
        <w:bidi w:val="0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this is okay</w:t>
      </w:r>
    </w:p>
  </w:comment>
  <w:comment w:id="26" w:author="Irit Gazit" w:date="2019-12-18T13:46:00Z" w:initials="Irit">
    <w:p w14:paraId="36C1FF85" w14:textId="5A9D8EF0" w:rsidR="003A2FFD" w:rsidRDefault="003A2FFD">
      <w:pPr>
        <w:pStyle w:val="CommentText"/>
      </w:pPr>
      <w:r>
        <w:rPr>
          <w:rStyle w:val="CommentReference"/>
        </w:rPr>
        <w:annotationRef/>
      </w:r>
      <w:r>
        <w:t>Close-ups?</w:t>
      </w:r>
    </w:p>
    <w:p w14:paraId="698177E2" w14:textId="01744870" w:rsidR="003A2FFD" w:rsidRDefault="003A2FFD">
      <w:pPr>
        <w:pStyle w:val="CommentText"/>
      </w:pPr>
      <w:proofErr w:type="spellStart"/>
      <w:r>
        <w:t>Closeups</w:t>
      </w:r>
      <w:proofErr w:type="spellEnd"/>
      <w:r>
        <w:t>?</w:t>
      </w:r>
    </w:p>
    <w:p w14:paraId="650BAAAE" w14:textId="12145A38" w:rsidR="003A2FFD" w:rsidRDefault="003A2FFD">
      <w:pPr>
        <w:pStyle w:val="CommentText"/>
      </w:pPr>
      <w:r>
        <w:t xml:space="preserve">See </w:t>
      </w:r>
      <w:hyperlink r:id="rId1" w:history="1">
        <w:r>
          <w:rPr>
            <w:rStyle w:val="Hyperlink"/>
          </w:rPr>
          <w:t>https://www.merriam-webster.com/dictionary/close-up</w:t>
        </w:r>
      </w:hyperlink>
    </w:p>
    <w:p w14:paraId="31D5E3AC" w14:textId="6D970312" w:rsidR="003A2FFD" w:rsidRDefault="003A2FFD">
      <w:pPr>
        <w:pStyle w:val="CommentText"/>
      </w:pPr>
      <w:r>
        <w:t>Also on page 15</w:t>
      </w:r>
    </w:p>
  </w:comment>
  <w:comment w:id="27" w:author="editor" w:date="2019-12-20T09:11:00Z" w:initials="st">
    <w:p w14:paraId="66F6E2BF" w14:textId="3DF2977D" w:rsidR="00625486" w:rsidRDefault="00625486" w:rsidP="0025566E">
      <w:pPr>
        <w:pStyle w:val="CommentText"/>
        <w:bidi w:val="0"/>
      </w:pPr>
      <w:r>
        <w:rPr>
          <w:rStyle w:val="CommentReference"/>
        </w:rPr>
        <w:annotationRef/>
      </w:r>
      <w:r w:rsidR="0025566E">
        <w:t>After double checking, it does seems that “close-up” is more common</w:t>
      </w:r>
      <w:proofErr w:type="gramStart"/>
      <w:r w:rsidR="0025566E">
        <w:t xml:space="preserve">. </w:t>
      </w:r>
      <w:proofErr w:type="gramEnd"/>
      <w:r w:rsidR="0025566E">
        <w:t>I will change throughout</w:t>
      </w:r>
      <w:r>
        <w:t>.</w:t>
      </w:r>
    </w:p>
  </w:comment>
  <w:comment w:id="30" w:author="editor" w:date="2019-12-16T13:35:00Z" w:initials="st">
    <w:p w14:paraId="0B94EC74" w14:textId="0AA7E26B" w:rsidR="00683427" w:rsidRDefault="00683427" w:rsidP="00683427">
      <w:pPr>
        <w:pStyle w:val="CommentText"/>
        <w:bidi w:val="0"/>
      </w:pPr>
      <w:r>
        <w:rPr>
          <w:rStyle w:val="CommentReference"/>
        </w:rPr>
        <w:annotationRef/>
      </w:r>
      <w:r>
        <w:t>This is not strictly an editorial observation, but reading again I wonder how this point makes sense as part of your larger argument that women characters in particular reduce the distance between self and other.</w:t>
      </w:r>
    </w:p>
    <w:p w14:paraId="21F7D527" w14:textId="0D8C75F4" w:rsidR="00A21FF1" w:rsidRDefault="00A21FF1" w:rsidP="00A21FF1">
      <w:pPr>
        <w:pStyle w:val="CommentText"/>
        <w:bidi w:val="0"/>
      </w:pPr>
    </w:p>
  </w:comment>
  <w:comment w:id="31" w:author="Irit Gazit" w:date="2019-12-18T13:51:00Z" w:initials="Irit">
    <w:p w14:paraId="6095C8C9" w14:textId="1213A7CC" w:rsidR="007B48EC" w:rsidRDefault="007B48EC" w:rsidP="004C0DA9">
      <w:pPr>
        <w:pStyle w:val="CommentText"/>
        <w:bidi w:val="0"/>
      </w:pPr>
      <w:r>
        <w:rPr>
          <w:rStyle w:val="CommentReference"/>
        </w:rPr>
        <w:annotationRef/>
      </w:r>
      <w:r>
        <w:t>It shows the aim of the film to shorten the distance in yet another way. It is not something the me</w:t>
      </w:r>
      <w:r w:rsidR="004C0DA9">
        <w:t>n</w:t>
      </w:r>
      <w:r>
        <w:t xml:space="preserve"> do</w:t>
      </w:r>
      <w:r w:rsidR="004C0DA9">
        <w:t>,</w:t>
      </w:r>
      <w:r>
        <w:t xml:space="preserve"> only the film. OK?</w:t>
      </w:r>
    </w:p>
    <w:p w14:paraId="23ACEEF3" w14:textId="748FD3A3" w:rsidR="003A1948" w:rsidRDefault="003A1948" w:rsidP="003A1948">
      <w:pPr>
        <w:pStyle w:val="CommentText"/>
        <w:bidi w:val="0"/>
      </w:pPr>
      <w:r>
        <w:t>Should I add a sentence explaining this?</w:t>
      </w:r>
    </w:p>
  </w:comment>
  <w:comment w:id="32" w:author="editor" w:date="2019-12-20T09:18:00Z" w:initials="st">
    <w:p w14:paraId="0C8FAE31" w14:textId="531F00F4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r>
        <w:t>I think it would be worthwhile to add a sentence.</w:t>
      </w:r>
    </w:p>
  </w:comment>
  <w:comment w:id="35" w:author="Irit Gazit" w:date="2019-12-19T09:27:00Z" w:initials="Irit">
    <w:p w14:paraId="1A63D4CB" w14:textId="4B2A9D3C" w:rsidR="0046109F" w:rsidRDefault="0046109F" w:rsidP="0046109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אין כאן חשש לבלבול ביחס לנושא המשפט. מי בר חילוץ הסודות או הגוף? לחלק לשני משפטים?</w:t>
      </w:r>
    </w:p>
  </w:comment>
  <w:comment w:id="36" w:author="editor" w:date="2019-12-20T09:18:00Z" w:initials="st">
    <w:p w14:paraId="78BB3BA1" w14:textId="7B60A213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r>
        <w:t>See my change</w:t>
      </w:r>
    </w:p>
  </w:comment>
  <w:comment w:id="37" w:author="editor" w:date="2019-12-16T13:39:00Z" w:initials="st">
    <w:p w14:paraId="5DF42B62" w14:textId="0E328232" w:rsidR="00683427" w:rsidRDefault="00683427" w:rsidP="00683427">
      <w:pPr>
        <w:pStyle w:val="CommentText"/>
        <w:bidi w:val="0"/>
      </w:pPr>
      <w:r>
        <w:rPr>
          <w:rStyle w:val="CommentReference"/>
        </w:rPr>
        <w:annotationRef/>
      </w:r>
      <w:r>
        <w:t>Psychological?</w:t>
      </w:r>
    </w:p>
  </w:comment>
  <w:comment w:id="38" w:author="Irit Gazit" w:date="2019-12-18T13:11:00Z" w:initials="Irit">
    <w:p w14:paraId="227D5AEA" w14:textId="03BCDB9B" w:rsidR="00A1499C" w:rsidRDefault="00A1499C" w:rsidP="00A1499C">
      <w:pPr>
        <w:pStyle w:val="CommentText"/>
        <w:bidi w:val="0"/>
      </w:pPr>
      <w:r>
        <w:rPr>
          <w:rStyle w:val="CommentReference"/>
        </w:rPr>
        <w:annotationRef/>
      </w:r>
      <w:r>
        <w:t>Good question! I was considering it myself. But the source says psychoanalytical…</w:t>
      </w:r>
    </w:p>
  </w:comment>
  <w:comment w:id="39" w:author="editor" w:date="2019-12-20T09:18:00Z" w:initials="st">
    <w:p w14:paraId="4536BD72" w14:textId="6A6DF043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r>
        <w:t>Psychoanalytical is fine then</w:t>
      </w:r>
    </w:p>
  </w:comment>
  <w:comment w:id="40" w:author="Irit Gazit" w:date="2019-12-19T09:30:00Z" w:initials="Irit">
    <w:p w14:paraId="792D6B87" w14:textId="1BD83354" w:rsidR="007C509A" w:rsidRDefault="007C509A">
      <w:pPr>
        <w:pStyle w:val="CommentText"/>
      </w:pPr>
      <w:r>
        <w:rPr>
          <w:rStyle w:val="CommentReference"/>
        </w:rPr>
        <w:annotationRef/>
      </w:r>
      <w:r>
        <w:t>Messenger or courier or OK to mix?</w:t>
      </w:r>
    </w:p>
  </w:comment>
  <w:comment w:id="41" w:author="editor" w:date="2019-12-20T09:19:00Z" w:initials="st">
    <w:p w14:paraId="16A7293D" w14:textId="78859644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that is fine.</w:t>
      </w:r>
    </w:p>
  </w:comment>
  <w:comment w:id="42" w:author="Irit Gazit" w:date="2019-12-18T13:39:00Z" w:initials="Irit">
    <w:p w14:paraId="649BFB3C" w14:textId="2F63A60F" w:rsidR="003E3C0B" w:rsidRDefault="003E3C0B" w:rsidP="003E3C0B">
      <w:pPr>
        <w:pStyle w:val="CommentText"/>
        <w:bidi w:val="0"/>
      </w:pPr>
      <w:r>
        <w:rPr>
          <w:rStyle w:val="CommentReference"/>
        </w:rPr>
        <w:annotationRef/>
      </w:r>
      <w:r>
        <w:t>We do not know if this is true only that this is what she suspects to be true</w:t>
      </w:r>
      <w:r w:rsidR="0046109F">
        <w:t>. It is Maya who sees him on equal terms…</w:t>
      </w:r>
    </w:p>
  </w:comment>
  <w:comment w:id="43" w:author="editor" w:date="2019-12-20T09:19:00Z" w:initials="st">
    <w:p w14:paraId="4E7CB608" w14:textId="77E5D296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r>
        <w:t>See my addition</w:t>
      </w:r>
    </w:p>
  </w:comment>
  <w:comment w:id="48" w:author="Irit Gazit" w:date="2019-12-18T13:43:00Z" w:initials="Irit">
    <w:p w14:paraId="346C0CC8" w14:textId="4F148206" w:rsidR="00A213F8" w:rsidRDefault="00A213F8">
      <w:pPr>
        <w:pStyle w:val="CommentText"/>
      </w:pPr>
      <w:r>
        <w:rPr>
          <w:rStyle w:val="CommentReference"/>
        </w:rPr>
        <w:annotationRef/>
      </w:r>
      <w:r>
        <w:t>Close-ups?</w:t>
      </w:r>
    </w:p>
    <w:p w14:paraId="60CCEE1A" w14:textId="0F3CDF22" w:rsidR="00A213F8" w:rsidRDefault="00A213F8">
      <w:pPr>
        <w:pStyle w:val="CommentText"/>
      </w:pPr>
      <w:r>
        <w:t xml:space="preserve">See: </w:t>
      </w:r>
      <w:hyperlink r:id="rId2" w:history="1">
        <w:r>
          <w:rPr>
            <w:rStyle w:val="Hyperlink"/>
          </w:rPr>
          <w:t>https://www.merriam-webster.com/dictionary/close-up</w:t>
        </w:r>
      </w:hyperlink>
      <w:r>
        <w:t xml:space="preserve"> </w:t>
      </w:r>
    </w:p>
  </w:comment>
  <w:comment w:id="50" w:author="Irit Gazit" w:date="2019-12-18T13:54:00Z" w:initials="Irit">
    <w:p w14:paraId="6B0B6741" w14:textId="0B588F26" w:rsidR="00A54F42" w:rsidRDefault="00A54F42">
      <w:pPr>
        <w:pStyle w:val="CommentText"/>
      </w:pPr>
      <w:r>
        <w:rPr>
          <w:rStyle w:val="CommentReference"/>
        </w:rPr>
        <w:annotationRef/>
      </w:r>
      <w:r>
        <w:t xml:space="preserve">Close-up? </w:t>
      </w:r>
      <w:proofErr w:type="spellStart"/>
      <w:r>
        <w:t>Closeup</w:t>
      </w:r>
      <w:proofErr w:type="spellEnd"/>
      <w:r>
        <w:t>?</w:t>
      </w:r>
    </w:p>
  </w:comment>
  <w:comment w:id="53" w:author="Irit Gazit" w:date="2019-12-18T13:55:00Z" w:initials="Irit">
    <w:p w14:paraId="5F785714" w14:textId="63266128" w:rsidR="00A54F42" w:rsidRDefault="00A54F42">
      <w:pPr>
        <w:pStyle w:val="CommentText"/>
      </w:pPr>
      <w:r>
        <w:rPr>
          <w:rStyle w:val="CommentReference"/>
        </w:rPr>
        <w:annotationRef/>
      </w:r>
      <w:r>
        <w:t>I will keep this if the number of words would allow it</w:t>
      </w:r>
    </w:p>
  </w:comment>
  <w:comment w:id="56" w:author="Irit Gazit" w:date="2019-12-19T09:34:00Z" w:initials="Irit">
    <w:p w14:paraId="4186187F" w14:textId="13C4FEC3" w:rsidR="002B3AEF" w:rsidRDefault="002B3AEF" w:rsidP="002B3AEF">
      <w:pPr>
        <w:pStyle w:val="CommentText"/>
        <w:bidi w:val="0"/>
      </w:pPr>
      <w:r>
        <w:rPr>
          <w:rStyle w:val="CommentReference"/>
        </w:rPr>
        <w:annotationRef/>
      </w:r>
      <w:r>
        <w:t xml:space="preserve">OK for </w:t>
      </w:r>
      <w:proofErr w:type="spellStart"/>
      <w:r>
        <w:t>t his</w:t>
      </w:r>
      <w:proofErr w:type="spellEnd"/>
      <w:r>
        <w:t xml:space="preserve"> change?</w:t>
      </w:r>
    </w:p>
  </w:comment>
  <w:comment w:id="57" w:author="editor" w:date="2019-12-20T09:20:00Z" w:initials="st">
    <w:p w14:paraId="6ED2389D" w14:textId="4B25FB9C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r>
        <w:t>Yes, this is great</w:t>
      </w:r>
    </w:p>
  </w:comment>
  <w:comment w:id="62" w:author="Irit Gazit" w:date="2019-12-19T09:37:00Z" w:initials="Irit">
    <w:p w14:paraId="2EA92915" w14:textId="171A7D64" w:rsidR="007A2143" w:rsidRDefault="007A2143">
      <w:pPr>
        <w:pStyle w:val="CommentText"/>
      </w:pPr>
      <w:r>
        <w:rPr>
          <w:rStyle w:val="CommentReference"/>
        </w:rPr>
        <w:annotationRef/>
      </w:r>
      <w:r>
        <w:t>Revised a bit. Is OK?</w:t>
      </w:r>
    </w:p>
  </w:comment>
  <w:comment w:id="63" w:author="editor" w:date="2019-12-20T09:21:00Z" w:initials="st">
    <w:p w14:paraId="406FDCC6" w14:textId="120A353E" w:rsidR="0025566E" w:rsidRDefault="0025566E" w:rsidP="0025566E">
      <w:pPr>
        <w:pStyle w:val="CommentText"/>
        <w:bidi w:val="0"/>
      </w:pPr>
      <w:r>
        <w:rPr>
          <w:rStyle w:val="CommentReference"/>
        </w:rPr>
        <w:annotationRef/>
      </w:r>
      <w:r>
        <w:t>Or “engages” I would not say “is attractive to” in this context</w:t>
      </w:r>
    </w:p>
  </w:comment>
  <w:comment w:id="66" w:author="Irit Gazit" w:date="2019-12-19T09:40:00Z" w:initials="Irit">
    <w:p w14:paraId="5F44020F" w14:textId="3356E839" w:rsidR="007A2143" w:rsidRDefault="007A2143">
      <w:pPr>
        <w:pStyle w:val="CommentText"/>
      </w:pPr>
      <w:r>
        <w:rPr>
          <w:rStyle w:val="CommentReference"/>
        </w:rPr>
        <w:annotationRef/>
      </w:r>
      <w:r>
        <w:t>I have accepted your suggestion for the sentence before. Is this change OK?</w:t>
      </w:r>
    </w:p>
  </w:comment>
  <w:comment w:id="67" w:author="editor" w:date="2019-12-20T09:22:00Z" w:initials="st">
    <w:p w14:paraId="2CA93928" w14:textId="5EB75741" w:rsidR="0025566E" w:rsidRDefault="0025566E">
      <w:pPr>
        <w:pStyle w:val="CommentText"/>
      </w:pPr>
      <w:r>
        <w:rPr>
          <w:rStyle w:val="CommentReference"/>
        </w:rPr>
        <w:annotationRef/>
      </w:r>
      <w:r>
        <w:t>How about “not centered on the phallus”? I don’t think the “as” is helpful here.</w:t>
      </w:r>
    </w:p>
  </w:comment>
  <w:comment w:id="77" w:author="Irit Gazit" w:date="2019-12-18T14:30:00Z" w:initials="Irit">
    <w:p w14:paraId="5E2EFD13" w14:textId="5A82F908" w:rsidR="00817190" w:rsidRPr="00817190" w:rsidRDefault="00817190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לא בדיוק </w:t>
      </w:r>
      <w:r>
        <w:rPr>
          <w:lang w:val="en-GB"/>
        </w:rPr>
        <w:t>but</w:t>
      </w:r>
      <w:r>
        <w:rPr>
          <w:rFonts w:hint="cs"/>
          <w:rtl/>
          <w:lang w:val="en-GB"/>
        </w:rPr>
        <w:t xml:space="preserve">... זה עוד נדבך בכך שהניסיון להחזירה לתפקיד הפוריות נכשל. גם זה שהיא ממשיכה את המחבל זה </w:t>
      </w:r>
      <w:proofErr w:type="spellStart"/>
      <w:r>
        <w:rPr>
          <w:rFonts w:hint="cs"/>
          <w:rtl/>
          <w:lang w:val="en-GB"/>
        </w:rPr>
        <w:t>כשלון</w:t>
      </w:r>
      <w:proofErr w:type="spellEnd"/>
      <w:r>
        <w:rPr>
          <w:rFonts w:hint="cs"/>
          <w:rtl/>
          <w:lang w:val="en-GB"/>
        </w:rPr>
        <w:t xml:space="preserve"> כזה... אולי </w:t>
      </w:r>
      <w:r>
        <w:rPr>
          <w:lang w:val="en-GB"/>
        </w:rPr>
        <w:t>In any case</w:t>
      </w:r>
      <w:r>
        <w:rPr>
          <w:rFonts w:hint="cs"/>
          <w:rtl/>
          <w:lang w:val="en-GB"/>
        </w:rPr>
        <w:t>?</w:t>
      </w:r>
    </w:p>
  </w:comment>
  <w:comment w:id="78" w:author="editor" w:date="2019-12-20T09:24:00Z" w:initials="st">
    <w:p w14:paraId="58115BEC" w14:textId="60F30F1C" w:rsidR="00537902" w:rsidRDefault="00537902" w:rsidP="00537902">
      <w:pPr>
        <w:pStyle w:val="CommentText"/>
        <w:bidi w:val="0"/>
      </w:pPr>
      <w:r>
        <w:rPr>
          <w:rStyle w:val="CommentReference"/>
        </w:rPr>
        <w:annotationRef/>
      </w:r>
      <w:r>
        <w:t>It seems to me that this sentence comes in opposition to the sentence before and would require a “but” or “however.”</w:t>
      </w:r>
      <w:r w:rsidR="00F54022">
        <w:t xml:space="preserve"> </w:t>
      </w:r>
      <w:bookmarkStart w:id="79" w:name="_GoBack"/>
      <w:bookmarkEnd w:id="79"/>
    </w:p>
  </w:comment>
  <w:comment w:id="80" w:author="Irit Gazit" w:date="2019-12-18T14:29:00Z" w:initials="Irit">
    <w:p w14:paraId="18FCEAE1" w14:textId="4572BFA5" w:rsidR="00817190" w:rsidRDefault="00817190" w:rsidP="00817190">
      <w:pPr>
        <w:pStyle w:val="CommentText"/>
        <w:bidi w:val="0"/>
      </w:pPr>
      <w:r>
        <w:rPr>
          <w:rStyle w:val="CommentReference"/>
        </w:rPr>
        <w:annotationRef/>
      </w:r>
      <w:r>
        <w:t>Separate and separately in the same sentence?</w:t>
      </w:r>
    </w:p>
  </w:comment>
  <w:comment w:id="81" w:author="editor" w:date="2019-12-20T09:24:00Z" w:initials="st">
    <w:p w14:paraId="52CED8F7" w14:textId="7C11F5D8" w:rsidR="00537902" w:rsidRDefault="00537902">
      <w:pPr>
        <w:pStyle w:val="CommentText"/>
      </w:pPr>
      <w:r>
        <w:rPr>
          <w:rStyle w:val="CommentReference"/>
        </w:rPr>
        <w:annotationRef/>
      </w:r>
      <w:r>
        <w:t>See my change</w:t>
      </w:r>
    </w:p>
  </w:comment>
  <w:comment w:id="84" w:author="Irit Gazit" w:date="2019-12-18T14:32:00Z" w:initials="Irit">
    <w:p w14:paraId="18E21B18" w14:textId="77777777" w:rsidR="00817190" w:rsidRDefault="0081719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That, that, that?</w:t>
      </w:r>
    </w:p>
    <w:p w14:paraId="0260FA91" w14:textId="686F364A" w:rsidR="00DE6B3C" w:rsidRPr="00817190" w:rsidRDefault="00DE6B3C">
      <w:pPr>
        <w:pStyle w:val="CommentText"/>
        <w:rPr>
          <w:lang w:val="en-GB"/>
        </w:rPr>
      </w:pPr>
      <w:r>
        <w:rPr>
          <w:lang w:val="en-GB"/>
        </w:rPr>
        <w:t>Suggesting: insight after 9/11?</w:t>
      </w:r>
    </w:p>
  </w:comment>
  <w:comment w:id="85" w:author="editor" w:date="2019-12-20T09:23:00Z" w:initials="st">
    <w:p w14:paraId="3A9B5080" w14:textId="6D5CC628" w:rsidR="0025566E" w:rsidRDefault="0025566E">
      <w:pPr>
        <w:pStyle w:val="CommentText"/>
      </w:pPr>
      <w:r>
        <w:rPr>
          <w:rStyle w:val="CommentReference"/>
        </w:rPr>
        <w:annotationRef/>
      </w:r>
      <w:r w:rsidR="00537902">
        <w:t>In this case, the repetition of “that” is grammatical. “Insight after 9/11” would not help here.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1D743" w15:done="0"/>
  <w15:commentEx w15:paraId="17F7EAD7" w15:paraIdParent="38F1D743" w15:done="0"/>
  <w15:commentEx w15:paraId="4D8FF033" w15:done="0"/>
  <w15:commentEx w15:paraId="3A429915" w15:done="0"/>
  <w15:commentEx w15:paraId="6C98FEA3" w15:paraIdParent="3A429915" w15:done="0"/>
  <w15:commentEx w15:paraId="04136065" w15:paraIdParent="3A429915" w15:done="0"/>
  <w15:commentEx w15:paraId="324F37A9" w15:paraIdParent="3A429915" w15:done="0"/>
  <w15:commentEx w15:paraId="52575DB4" w15:done="0"/>
  <w15:commentEx w15:paraId="0F5C6117" w15:done="0"/>
  <w15:commentEx w15:paraId="5AFBBB04" w15:done="0"/>
  <w15:commentEx w15:paraId="7A0E8250" w15:paraIdParent="5AFBBB04" w15:done="0"/>
  <w15:commentEx w15:paraId="153022E5" w15:paraIdParent="5AFBBB04" w15:done="0"/>
  <w15:commentEx w15:paraId="32B879E9" w15:done="0"/>
  <w15:commentEx w15:paraId="503C6081" w15:paraIdParent="32B879E9" w15:done="0"/>
  <w15:commentEx w15:paraId="31D5E3AC" w15:done="0"/>
  <w15:commentEx w15:paraId="66F6E2BF" w15:paraIdParent="31D5E3AC" w15:done="0"/>
  <w15:commentEx w15:paraId="21F7D527" w15:done="0"/>
  <w15:commentEx w15:paraId="23ACEEF3" w15:paraIdParent="21F7D527" w15:done="0"/>
  <w15:commentEx w15:paraId="0C8FAE31" w15:paraIdParent="21F7D527" w15:done="0"/>
  <w15:commentEx w15:paraId="1A63D4CB" w15:done="0"/>
  <w15:commentEx w15:paraId="78BB3BA1" w15:paraIdParent="1A63D4CB" w15:done="0"/>
  <w15:commentEx w15:paraId="5DF42B62" w15:done="0"/>
  <w15:commentEx w15:paraId="227D5AEA" w15:paraIdParent="5DF42B62" w15:done="0"/>
  <w15:commentEx w15:paraId="4536BD72" w15:paraIdParent="5DF42B62" w15:done="0"/>
  <w15:commentEx w15:paraId="792D6B87" w15:done="0"/>
  <w15:commentEx w15:paraId="16A7293D" w15:paraIdParent="792D6B87" w15:done="0"/>
  <w15:commentEx w15:paraId="649BFB3C" w15:done="0"/>
  <w15:commentEx w15:paraId="4E7CB608" w15:paraIdParent="649BFB3C" w15:done="0"/>
  <w15:commentEx w15:paraId="60CCEE1A" w15:done="0"/>
  <w15:commentEx w15:paraId="6B0B6741" w15:done="0"/>
  <w15:commentEx w15:paraId="5F785714" w15:done="0"/>
  <w15:commentEx w15:paraId="4186187F" w15:done="0"/>
  <w15:commentEx w15:paraId="6ED2389D" w15:paraIdParent="4186187F" w15:done="0"/>
  <w15:commentEx w15:paraId="2EA92915" w15:done="0"/>
  <w15:commentEx w15:paraId="406FDCC6" w15:paraIdParent="2EA92915" w15:done="0"/>
  <w15:commentEx w15:paraId="5F44020F" w15:done="0"/>
  <w15:commentEx w15:paraId="2CA93928" w15:paraIdParent="5F44020F" w15:done="0"/>
  <w15:commentEx w15:paraId="5E2EFD13" w15:done="0"/>
  <w15:commentEx w15:paraId="58115BEC" w15:paraIdParent="5E2EFD13" w15:done="0"/>
  <w15:commentEx w15:paraId="18FCEAE1" w15:done="0"/>
  <w15:commentEx w15:paraId="52CED8F7" w15:paraIdParent="18FCEAE1" w15:done="0"/>
  <w15:commentEx w15:paraId="0260FA91" w15:done="0"/>
  <w15:commentEx w15:paraId="3A9B5080" w15:paraIdParent="0260FA9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A361" w14:textId="77777777" w:rsidR="00702268" w:rsidRDefault="00702268" w:rsidP="00B77DBF">
      <w:pPr>
        <w:spacing w:line="240" w:lineRule="auto"/>
      </w:pPr>
      <w:r>
        <w:separator/>
      </w:r>
    </w:p>
  </w:endnote>
  <w:endnote w:type="continuationSeparator" w:id="0">
    <w:p w14:paraId="1AEF3A5A" w14:textId="77777777" w:rsidR="00702268" w:rsidRDefault="00702268" w:rsidP="00B77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8098" w14:textId="77777777" w:rsidR="00702268" w:rsidRDefault="00702268" w:rsidP="00B77DBF">
      <w:pPr>
        <w:spacing w:line="240" w:lineRule="auto"/>
      </w:pPr>
      <w:r>
        <w:separator/>
      </w:r>
    </w:p>
  </w:footnote>
  <w:footnote w:type="continuationSeparator" w:id="0">
    <w:p w14:paraId="4A2F460C" w14:textId="77777777" w:rsidR="00702268" w:rsidRDefault="00702268" w:rsidP="00B77DBF">
      <w:pPr>
        <w:spacing w:line="240" w:lineRule="auto"/>
      </w:pPr>
      <w:r>
        <w:continuationSeparator/>
      </w:r>
    </w:p>
  </w:footnote>
  <w:footnote w:id="1">
    <w:p w14:paraId="651F49F1" w14:textId="657BF9BA" w:rsidR="00824C2D" w:rsidRPr="008D1118" w:rsidRDefault="00824C2D" w:rsidP="005B49F8">
      <w:pPr>
        <w:pStyle w:val="FootnoteText"/>
        <w:rPr>
          <w:rFonts w:asciiTheme="majorBidi" w:hAnsiTheme="majorBidi" w:cstheme="majorBidi"/>
          <w:rtl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Jeffords, Susan. </w:t>
      </w:r>
      <w:r w:rsidRPr="008D1118">
        <w:rPr>
          <w:rFonts w:asciiTheme="majorBidi" w:hAnsiTheme="majorBidi" w:cstheme="majorBidi"/>
          <w:i/>
          <w:iCs/>
        </w:rPr>
        <w:t>The Remasculinization of America: Gender and the Vietnam War</w:t>
      </w:r>
      <w:r w:rsidRPr="008D1118">
        <w:rPr>
          <w:rFonts w:asciiTheme="majorBidi" w:hAnsiTheme="majorBidi" w:cstheme="majorBidi"/>
        </w:rPr>
        <w:t xml:space="preserve">. Indiana UP, 1989, </w:t>
      </w:r>
      <w:r>
        <w:rPr>
          <w:rFonts w:asciiTheme="majorBidi" w:hAnsiTheme="majorBidi" w:cstheme="majorBidi"/>
        </w:rPr>
        <w:t xml:space="preserve">p. </w:t>
      </w:r>
      <w:r w:rsidRPr="008D1118">
        <w:rPr>
          <w:rFonts w:asciiTheme="majorBidi" w:hAnsiTheme="majorBidi" w:cstheme="majorBidi"/>
        </w:rPr>
        <w:t>49</w:t>
      </w:r>
      <w:r>
        <w:rPr>
          <w:rFonts w:asciiTheme="majorBidi" w:hAnsiTheme="majorBidi" w:cstheme="majorBidi"/>
        </w:rPr>
        <w:t>.</w:t>
      </w:r>
    </w:p>
  </w:footnote>
  <w:footnote w:id="2">
    <w:p w14:paraId="52116D4E" w14:textId="77777777" w:rsidR="00824C2D" w:rsidRPr="00DB160F" w:rsidRDefault="00824C2D" w:rsidP="00990CAC">
      <w:pPr>
        <w:pStyle w:val="FootnoteText"/>
        <w:rPr>
          <w:rFonts w:asciiTheme="majorBidi" w:hAnsiTheme="majorBidi" w:cstheme="majorBidi"/>
        </w:rPr>
      </w:pPr>
      <w:r w:rsidRPr="00DB160F">
        <w:rPr>
          <w:rStyle w:val="FootnoteReference"/>
          <w:rFonts w:asciiTheme="majorBidi" w:hAnsiTheme="majorBidi" w:cstheme="majorBidi"/>
        </w:rPr>
        <w:footnoteRef/>
      </w:r>
      <w:r w:rsidRPr="00DB160F">
        <w:rPr>
          <w:rFonts w:asciiTheme="majorBidi" w:hAnsiTheme="majorBidi" w:cstheme="majorBidi"/>
        </w:rPr>
        <w:t xml:space="preserve"> Bell-</w:t>
      </w:r>
      <w:proofErr w:type="spellStart"/>
      <w:r w:rsidRPr="00DB160F">
        <w:rPr>
          <w:rFonts w:asciiTheme="majorBidi" w:hAnsiTheme="majorBidi" w:cstheme="majorBidi"/>
        </w:rPr>
        <w:t>Metereau</w:t>
      </w:r>
      <w:proofErr w:type="spellEnd"/>
      <w:r w:rsidRPr="00DB160F">
        <w:rPr>
          <w:rFonts w:asciiTheme="majorBidi" w:hAnsiTheme="majorBidi" w:cstheme="majorBidi"/>
        </w:rPr>
        <w:t xml:space="preserve">, Rebecca. “The How-To Manual, the Prequel and the Sequel in Post-9/11 Cinema”. </w:t>
      </w:r>
      <w:r w:rsidRPr="00DB160F">
        <w:rPr>
          <w:rFonts w:asciiTheme="majorBidi" w:hAnsiTheme="majorBidi" w:cstheme="majorBidi"/>
          <w:i/>
          <w:iCs/>
        </w:rPr>
        <w:t>Film and Television after 9/11</w:t>
      </w:r>
      <w:r w:rsidRPr="00DB160F">
        <w:rPr>
          <w:rFonts w:asciiTheme="majorBidi" w:hAnsiTheme="majorBidi" w:cstheme="majorBidi"/>
        </w:rPr>
        <w:t xml:space="preserve">, edited by Wheeler Winston Dixon, Southern Illinois UP, 2004, 142-162, </w:t>
      </w:r>
      <w:r w:rsidRPr="00DB160F">
        <w:rPr>
          <w:rFonts w:asciiTheme="majorBidi" w:hAnsiTheme="majorBidi" w:cstheme="majorBidi"/>
          <w:highlight w:val="yellow"/>
        </w:rPr>
        <w:t>142</w:t>
      </w:r>
    </w:p>
  </w:footnote>
  <w:footnote w:id="3">
    <w:p w14:paraId="019B2487" w14:textId="77777777" w:rsidR="00824C2D" w:rsidRPr="00DB160F" w:rsidRDefault="00824C2D" w:rsidP="00990CAC">
      <w:pPr>
        <w:pStyle w:val="FootnoteText"/>
        <w:rPr>
          <w:rFonts w:asciiTheme="majorBidi" w:hAnsiTheme="majorBidi" w:cstheme="majorBidi"/>
        </w:rPr>
      </w:pPr>
      <w:r w:rsidRPr="00DB160F">
        <w:rPr>
          <w:rStyle w:val="FootnoteReference"/>
          <w:rFonts w:asciiTheme="majorBidi" w:hAnsiTheme="majorBidi" w:cstheme="majorBidi"/>
        </w:rPr>
        <w:footnoteRef/>
      </w:r>
      <w:r w:rsidRPr="00DB160F">
        <w:rPr>
          <w:rFonts w:asciiTheme="majorBidi" w:hAnsiTheme="majorBidi" w:cstheme="majorBidi"/>
        </w:rPr>
        <w:t xml:space="preserve"> In </w:t>
      </w:r>
      <w:r w:rsidRPr="00DB160F">
        <w:rPr>
          <w:rFonts w:asciiTheme="majorBidi" w:hAnsiTheme="majorBidi" w:cstheme="majorBidi"/>
          <w:i/>
          <w:iCs/>
        </w:rPr>
        <w:t>United 93</w:t>
      </w:r>
      <w:r w:rsidRPr="00DB160F">
        <w:rPr>
          <w:rFonts w:asciiTheme="majorBidi" w:hAnsiTheme="majorBidi" w:cstheme="majorBidi"/>
        </w:rPr>
        <w:t xml:space="preserve"> (Peter </w:t>
      </w:r>
      <w:proofErr w:type="spellStart"/>
      <w:r w:rsidRPr="00DB160F">
        <w:rPr>
          <w:rFonts w:asciiTheme="majorBidi" w:hAnsiTheme="majorBidi" w:cstheme="majorBidi"/>
        </w:rPr>
        <w:t>Markle</w:t>
      </w:r>
      <w:proofErr w:type="spellEnd"/>
      <w:r w:rsidRPr="00DB160F">
        <w:rPr>
          <w:rFonts w:asciiTheme="majorBidi" w:hAnsiTheme="majorBidi" w:cstheme="majorBidi"/>
        </w:rPr>
        <w:t>, USA, 2006) roles are divided more evenly between men and women.</w:t>
      </w:r>
    </w:p>
  </w:footnote>
  <w:footnote w:id="4">
    <w:p w14:paraId="0350FA3A" w14:textId="27027FD8" w:rsidR="00824C2D" w:rsidRPr="00201D6D" w:rsidRDefault="00824C2D" w:rsidP="00022636">
      <w:pPr>
        <w:pStyle w:val="FootnoteText"/>
        <w:rPr>
          <w:rFonts w:asciiTheme="majorBidi" w:hAnsiTheme="majorBidi" w:cstheme="majorBidi"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color w:val="222222"/>
          <w:shd w:val="clear" w:color="auto" w:fill="FFFFFF"/>
        </w:rPr>
        <w:t>Butler, Judith.</w:t>
      </w:r>
      <w:r w:rsidRPr="00201D6D">
        <w:rPr>
          <w:rStyle w:val="apple-converted-space"/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Precarious life: The Powers of Mourning and Violence</w:t>
      </w:r>
      <w:r w:rsidRPr="00201D6D">
        <w:rPr>
          <w:rFonts w:asciiTheme="majorBidi" w:hAnsiTheme="majorBidi" w:cstheme="majorBidi"/>
          <w:color w:val="222222"/>
          <w:shd w:val="clear" w:color="auto" w:fill="FFFFFF"/>
        </w:rPr>
        <w:t>. Verso Books, 2006.</w:t>
      </w:r>
      <w:r w:rsidRPr="00BB6F8A">
        <w:rPr>
          <w:rFonts w:asciiTheme="majorBidi" w:hAnsiTheme="majorBidi" w:cstheme="majorBidi"/>
        </w:rPr>
        <w:t xml:space="preserve"> </w:t>
      </w:r>
      <w:r w:rsidRPr="00BB6F8A">
        <w:rPr>
          <w:rFonts w:asciiTheme="majorBidi" w:hAnsiTheme="majorBidi" w:cstheme="majorBidi"/>
          <w:highlight w:val="yellow"/>
        </w:rPr>
        <w:t xml:space="preserve">Specific page </w:t>
      </w:r>
      <w:r>
        <w:rPr>
          <w:rFonts w:asciiTheme="majorBidi" w:hAnsiTheme="majorBidi" w:cstheme="majorBidi"/>
        </w:rPr>
        <w:t>xii</w:t>
      </w:r>
    </w:p>
  </w:footnote>
  <w:footnote w:id="5">
    <w:p w14:paraId="766AB73A" w14:textId="0D52E10A" w:rsidR="00824C2D" w:rsidRPr="008D1118" w:rsidRDefault="00824C2D" w:rsidP="00B8761E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Such </w:t>
      </w:r>
      <w:r>
        <w:rPr>
          <w:rFonts w:asciiTheme="majorBidi" w:hAnsiTheme="majorBidi" w:cstheme="majorBidi"/>
        </w:rPr>
        <w:t xml:space="preserve">films include </w:t>
      </w:r>
      <w:r>
        <w:rPr>
          <w:rFonts w:asciiTheme="majorBidi" w:hAnsiTheme="majorBidi" w:cstheme="majorBidi"/>
          <w:i/>
          <w:iCs/>
        </w:rPr>
        <w:t>Aliens</w:t>
      </w:r>
      <w:r w:rsidRPr="008D1118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James Cameron</w:t>
      </w:r>
      <w:r w:rsidRPr="008D1118">
        <w:rPr>
          <w:rFonts w:asciiTheme="majorBidi" w:hAnsiTheme="majorBidi" w:cstheme="majorBidi"/>
        </w:rPr>
        <w:t xml:space="preserve">, 1990), </w:t>
      </w:r>
      <w:r w:rsidRPr="008D1118">
        <w:rPr>
          <w:rFonts w:asciiTheme="majorBidi" w:hAnsiTheme="majorBidi" w:cstheme="majorBidi"/>
          <w:i/>
          <w:iCs/>
        </w:rPr>
        <w:t>Thelma and Louise</w:t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(Ridley Scott</w:t>
      </w:r>
      <w:r w:rsidRPr="008D1118">
        <w:rPr>
          <w:rFonts w:asciiTheme="majorBidi" w:hAnsiTheme="majorBidi" w:cstheme="majorBidi"/>
        </w:rPr>
        <w:t xml:space="preserve">, 1991), </w:t>
      </w:r>
      <w:r>
        <w:rPr>
          <w:rFonts w:asciiTheme="majorBidi" w:hAnsiTheme="majorBidi" w:cstheme="majorBidi"/>
          <w:i/>
          <w:iCs/>
        </w:rPr>
        <w:t>Ter</w:t>
      </w:r>
      <w:r w:rsidR="00F82B90">
        <w:rPr>
          <w:rFonts w:asciiTheme="majorBidi" w:hAnsiTheme="majorBidi" w:cstheme="majorBidi"/>
          <w:i/>
          <w:iCs/>
        </w:rPr>
        <w:t>m</w:t>
      </w:r>
      <w:r>
        <w:rPr>
          <w:rFonts w:asciiTheme="majorBidi" w:hAnsiTheme="majorBidi" w:cstheme="majorBidi"/>
          <w:i/>
          <w:iCs/>
        </w:rPr>
        <w:t>inator 2: Judgement Day</w:t>
      </w:r>
      <w:r w:rsidRPr="008D1118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James Cameron</w:t>
      </w:r>
      <w:r w:rsidRPr="008D1118">
        <w:rPr>
          <w:rFonts w:asciiTheme="majorBidi" w:hAnsiTheme="majorBidi" w:cstheme="majorBidi"/>
        </w:rPr>
        <w:t xml:space="preserve">, 1991), </w:t>
      </w:r>
      <w:r>
        <w:rPr>
          <w:rFonts w:asciiTheme="majorBidi" w:hAnsiTheme="majorBidi" w:cstheme="majorBidi"/>
          <w:i/>
          <w:iCs/>
        </w:rPr>
        <w:t>Alien 3</w:t>
      </w:r>
      <w:r w:rsidRPr="008D1118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David Fincher</w:t>
      </w:r>
      <w:r w:rsidRPr="008D1118">
        <w:rPr>
          <w:rFonts w:asciiTheme="majorBidi" w:hAnsiTheme="majorBidi" w:cstheme="majorBidi"/>
        </w:rPr>
        <w:t>, 199</w:t>
      </w:r>
      <w:r>
        <w:rPr>
          <w:rFonts w:asciiTheme="majorBidi" w:hAnsiTheme="majorBidi" w:cstheme="majorBidi"/>
        </w:rPr>
        <w:t>2</w:t>
      </w:r>
      <w:r w:rsidRPr="008D1118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and more</w:t>
      </w:r>
      <w:r w:rsidRPr="008D1118">
        <w:rPr>
          <w:rFonts w:asciiTheme="majorBidi" w:hAnsiTheme="majorBidi" w:cstheme="majorBidi"/>
        </w:rPr>
        <w:t xml:space="preserve">. Tasker, Yvonne. </w:t>
      </w:r>
      <w:r w:rsidRPr="008D1118">
        <w:rPr>
          <w:rFonts w:asciiTheme="majorBidi" w:hAnsiTheme="majorBidi" w:cstheme="majorBidi"/>
          <w:i/>
          <w:iCs/>
        </w:rPr>
        <w:t>Spectacular Bodies: Gender, Genre, and the Action Cinema</w:t>
      </w:r>
      <w:r w:rsidRPr="008D1118">
        <w:rPr>
          <w:rFonts w:asciiTheme="majorBidi" w:hAnsiTheme="majorBidi" w:cstheme="majorBidi"/>
        </w:rPr>
        <w:t xml:space="preserve">, Routledge, </w:t>
      </w:r>
      <w:r w:rsidRPr="00022636">
        <w:rPr>
          <w:rFonts w:asciiTheme="majorBidi" w:hAnsiTheme="majorBidi" w:cstheme="majorBidi"/>
          <w:highlight w:val="yellow"/>
        </w:rPr>
        <w:t>c1993. P. 3</w:t>
      </w:r>
    </w:p>
  </w:footnote>
  <w:footnote w:id="6">
    <w:p w14:paraId="369D7FBC" w14:textId="37830199" w:rsidR="00824C2D" w:rsidRPr="008D1118" w:rsidRDefault="00824C2D" w:rsidP="00F5796F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Tasker, Yvonne. </w:t>
      </w:r>
      <w:r w:rsidRPr="008D1118">
        <w:rPr>
          <w:rFonts w:asciiTheme="majorBidi" w:hAnsiTheme="majorBidi" w:cstheme="majorBidi"/>
          <w:i/>
          <w:iCs/>
        </w:rPr>
        <w:t>Working Girls: Gender and Sexuality in Popular Cinema</w:t>
      </w:r>
      <w:r w:rsidRPr="008D1118">
        <w:rPr>
          <w:rFonts w:asciiTheme="majorBidi" w:hAnsiTheme="majorBidi" w:cstheme="majorBidi"/>
        </w:rPr>
        <w:t>, Routledge, 1998, 89-</w:t>
      </w:r>
      <w:proofErr w:type="gramStart"/>
      <w:r w:rsidRPr="008D1118">
        <w:rPr>
          <w:rFonts w:asciiTheme="majorBidi" w:hAnsiTheme="majorBidi" w:cstheme="majorBidi"/>
        </w:rPr>
        <w:t>115</w:t>
      </w:r>
      <w:r>
        <w:rPr>
          <w:rFonts w:asciiTheme="majorBidi" w:hAnsiTheme="majorBidi" w:cstheme="majorBidi"/>
        </w:rPr>
        <w:t>,especially</w:t>
      </w:r>
      <w:proofErr w:type="gramEnd"/>
      <w:r>
        <w:rPr>
          <w:rFonts w:asciiTheme="majorBidi" w:hAnsiTheme="majorBidi" w:cstheme="majorBidi"/>
        </w:rPr>
        <w:t xml:space="preserve"> </w:t>
      </w:r>
      <w:r w:rsidRPr="002F151A">
        <w:rPr>
          <w:rFonts w:asciiTheme="majorBidi" w:hAnsiTheme="majorBidi" w:cstheme="majorBidi"/>
          <w:highlight w:val="yellow"/>
        </w:rPr>
        <w:t>p.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highlight w:val="yellow"/>
        </w:rPr>
        <w:t>103</w:t>
      </w:r>
      <w:r w:rsidRPr="008D1118">
        <w:rPr>
          <w:rFonts w:asciiTheme="majorBidi" w:hAnsiTheme="majorBidi" w:cstheme="majorBidi"/>
          <w:highlight w:val="yellow"/>
        </w:rPr>
        <w:t>.</w:t>
      </w:r>
      <w:r w:rsidRPr="008D1118">
        <w:rPr>
          <w:rFonts w:asciiTheme="majorBidi" w:hAnsiTheme="majorBidi" w:cstheme="majorBidi"/>
        </w:rPr>
        <w:t xml:space="preserve"> </w:t>
      </w:r>
    </w:p>
  </w:footnote>
  <w:footnote w:id="7">
    <w:p w14:paraId="41C59A3F" w14:textId="76F30236" w:rsidR="00824C2D" w:rsidRPr="00951962" w:rsidRDefault="00824C2D" w:rsidP="0025073D">
      <w:pPr>
        <w:pStyle w:val="FootnoteText"/>
        <w:rPr>
          <w:rFonts w:asciiTheme="majorBidi" w:hAnsiTheme="majorBidi" w:cstheme="majorBidi"/>
        </w:rPr>
      </w:pPr>
      <w:r w:rsidRPr="00951962">
        <w:rPr>
          <w:rStyle w:val="FootnoteReference"/>
          <w:rFonts w:asciiTheme="majorBidi" w:hAnsiTheme="majorBidi" w:cstheme="majorBidi"/>
        </w:rPr>
        <w:footnoteRef/>
      </w:r>
      <w:r w:rsidRPr="00951962">
        <w:rPr>
          <w:rFonts w:asciiTheme="majorBidi" w:hAnsiTheme="majorBidi" w:cstheme="majorBidi"/>
        </w:rPr>
        <w:t xml:space="preserve"> </w:t>
      </w:r>
      <w:proofErr w:type="spellStart"/>
      <w:r w:rsidRPr="00951962">
        <w:rPr>
          <w:rFonts w:asciiTheme="majorBidi" w:hAnsiTheme="majorBidi" w:cstheme="majorBidi"/>
        </w:rPr>
        <w:t>Mizejewski</w:t>
      </w:r>
      <w:proofErr w:type="spellEnd"/>
      <w:r w:rsidRPr="00951962">
        <w:rPr>
          <w:rFonts w:asciiTheme="majorBidi" w:hAnsiTheme="majorBidi" w:cstheme="majorBidi"/>
        </w:rPr>
        <w:t xml:space="preserve"> refers to </w:t>
      </w:r>
      <w:r w:rsidRPr="00951962">
        <w:rPr>
          <w:rFonts w:asciiTheme="majorBidi" w:hAnsiTheme="majorBidi" w:cstheme="majorBidi"/>
          <w:i/>
          <w:iCs/>
        </w:rPr>
        <w:t>Blue Steel</w:t>
      </w:r>
      <w:r w:rsidRPr="00951962">
        <w:rPr>
          <w:rFonts w:asciiTheme="majorBidi" w:hAnsiTheme="majorBidi" w:cstheme="majorBidi"/>
        </w:rPr>
        <w:t xml:space="preserve"> (Kathryn Bigelow, 1990) and </w:t>
      </w:r>
      <w:r w:rsidRPr="00951962">
        <w:rPr>
          <w:rFonts w:asciiTheme="majorBidi" w:hAnsiTheme="majorBidi" w:cstheme="majorBidi"/>
          <w:i/>
          <w:iCs/>
        </w:rPr>
        <w:t>Silence of the Lambs</w:t>
      </w:r>
      <w:r w:rsidRPr="00951962">
        <w:rPr>
          <w:rFonts w:asciiTheme="majorBidi" w:hAnsiTheme="majorBidi" w:cstheme="majorBidi"/>
        </w:rPr>
        <w:t xml:space="preserve"> (Jonathan </w:t>
      </w:r>
      <w:r>
        <w:rPr>
          <w:rFonts w:asciiTheme="majorBidi" w:hAnsiTheme="majorBidi" w:cstheme="majorBidi"/>
        </w:rPr>
        <w:t>Demi</w:t>
      </w:r>
      <w:r w:rsidRPr="00951962">
        <w:rPr>
          <w:rFonts w:asciiTheme="majorBidi" w:hAnsiTheme="majorBidi" w:cstheme="majorBidi"/>
        </w:rPr>
        <w:t>. 1991).</w:t>
      </w:r>
    </w:p>
  </w:footnote>
  <w:footnote w:id="8">
    <w:p w14:paraId="60619783" w14:textId="218D7BA2" w:rsidR="00824C2D" w:rsidRPr="008D1118" w:rsidRDefault="00824C2D" w:rsidP="00371D50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J. P. </w:t>
      </w:r>
      <w:proofErr w:type="spellStart"/>
      <w:r>
        <w:rPr>
          <w:rFonts w:asciiTheme="majorBidi" w:hAnsiTheme="majorBidi" w:cstheme="majorBidi"/>
        </w:rPr>
        <w:t>Alotte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qtd</w:t>
      </w:r>
      <w:proofErr w:type="spellEnd"/>
      <w:r>
        <w:rPr>
          <w:rFonts w:asciiTheme="majorBidi" w:hAnsiTheme="majorBidi" w:cstheme="majorBidi"/>
        </w:rPr>
        <w:t xml:space="preserve">. in </w:t>
      </w:r>
      <w:proofErr w:type="spellStart"/>
      <w:r w:rsidRPr="008D1118">
        <w:rPr>
          <w:rFonts w:asciiTheme="majorBidi" w:hAnsiTheme="majorBidi" w:cstheme="majorBidi"/>
        </w:rPr>
        <w:t>Mizejewski</w:t>
      </w:r>
      <w:proofErr w:type="spellEnd"/>
      <w:r w:rsidRPr="008D1118">
        <w:rPr>
          <w:rFonts w:asciiTheme="majorBidi" w:hAnsiTheme="majorBidi" w:cstheme="majorBidi"/>
        </w:rPr>
        <w:t>, Linda, “The Female Dick</w:t>
      </w:r>
      <w:r w:rsidRPr="008D1118">
        <w:rPr>
          <w:rFonts w:asciiTheme="majorBidi" w:hAnsiTheme="majorBidi" w:cstheme="majorBidi"/>
          <w:i/>
          <w:iCs/>
        </w:rPr>
        <w:t>: The Silence of the Lambs</w:t>
      </w:r>
      <w:r w:rsidRPr="008D1118">
        <w:rPr>
          <w:rFonts w:asciiTheme="majorBidi" w:hAnsiTheme="majorBidi" w:cstheme="majorBidi"/>
        </w:rPr>
        <w:t xml:space="preserve"> and </w:t>
      </w:r>
      <w:r w:rsidRPr="008D1118">
        <w:rPr>
          <w:rFonts w:asciiTheme="majorBidi" w:hAnsiTheme="majorBidi" w:cstheme="majorBidi"/>
          <w:i/>
          <w:iCs/>
        </w:rPr>
        <w:t>Blue Steel</w:t>
      </w:r>
      <w:r w:rsidRPr="008D1118">
        <w:rPr>
          <w:rFonts w:asciiTheme="majorBidi" w:hAnsiTheme="majorBidi" w:cstheme="majorBidi"/>
        </w:rPr>
        <w:t xml:space="preserve">”. </w:t>
      </w:r>
      <w:r w:rsidRPr="008D1118">
        <w:rPr>
          <w:rFonts w:asciiTheme="majorBidi" w:hAnsiTheme="majorBidi" w:cstheme="majorBidi"/>
          <w:i/>
          <w:iCs/>
        </w:rPr>
        <w:t>Journal of Film and Video</w:t>
      </w:r>
      <w:r w:rsidRPr="008D1118">
        <w:rPr>
          <w:rFonts w:asciiTheme="majorBidi" w:hAnsiTheme="majorBidi" w:cstheme="majorBidi"/>
        </w:rPr>
        <w:t>, vol. 45, no. 2/3, Summer-Fall 1993, pp. 6-23.</w:t>
      </w:r>
      <w:r>
        <w:rPr>
          <w:rFonts w:asciiTheme="majorBidi" w:hAnsiTheme="majorBidi" w:cstheme="majorBidi"/>
        </w:rPr>
        <w:t xml:space="preserve"> </w:t>
      </w:r>
      <w:r w:rsidRPr="002F151A">
        <w:rPr>
          <w:rFonts w:asciiTheme="majorBidi" w:hAnsiTheme="majorBidi" w:cstheme="majorBidi"/>
          <w:highlight w:val="yellow"/>
        </w:rPr>
        <w:t>Page</w:t>
      </w:r>
      <w:r>
        <w:rPr>
          <w:rFonts w:asciiTheme="majorBidi" w:hAnsiTheme="majorBidi" w:cstheme="majorBidi" w:hint="cs"/>
          <w:rtl/>
        </w:rPr>
        <w:t xml:space="preserve"> 20</w:t>
      </w:r>
    </w:p>
  </w:footnote>
  <w:footnote w:id="9">
    <w:p w14:paraId="33B3A5C0" w14:textId="147C902F" w:rsidR="00824C2D" w:rsidRPr="008D1118" w:rsidRDefault="00824C2D" w:rsidP="00225DDD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proofErr w:type="spellStart"/>
      <w:r w:rsidRPr="008D1118">
        <w:rPr>
          <w:rFonts w:asciiTheme="majorBidi" w:hAnsiTheme="majorBidi" w:cstheme="majorBidi"/>
        </w:rPr>
        <w:t>Neroni</w:t>
      </w:r>
      <w:proofErr w:type="spellEnd"/>
      <w:r w:rsidRPr="008D1118">
        <w:rPr>
          <w:rFonts w:asciiTheme="majorBidi" w:hAnsiTheme="majorBidi" w:cstheme="majorBidi"/>
        </w:rPr>
        <w:t xml:space="preserve">, Hilary. </w:t>
      </w:r>
      <w:r w:rsidRPr="008D1118">
        <w:rPr>
          <w:rFonts w:asciiTheme="majorBidi" w:hAnsiTheme="majorBidi" w:cstheme="majorBidi"/>
          <w:i/>
          <w:iCs/>
        </w:rPr>
        <w:t>The Violent Woman: Femininity, Narrative and Violence in Contemporary American Cinema</w:t>
      </w:r>
      <w:r w:rsidRPr="008D1118">
        <w:rPr>
          <w:rFonts w:asciiTheme="majorBidi" w:hAnsiTheme="majorBidi" w:cstheme="majorBidi"/>
        </w:rPr>
        <w:t xml:space="preserve">. SUNY Press, 2005. </w:t>
      </w:r>
      <w:r w:rsidRPr="008D1118">
        <w:rPr>
          <w:rFonts w:asciiTheme="majorBidi" w:hAnsiTheme="majorBidi" w:cstheme="majorBidi"/>
          <w:highlight w:val="yellow"/>
        </w:rPr>
        <w:t xml:space="preserve">This point pages 8 </w:t>
      </w:r>
    </w:p>
  </w:footnote>
  <w:footnote w:id="10">
    <w:p w14:paraId="0DEA88A6" w14:textId="7AF41F4E" w:rsidR="00824C2D" w:rsidRPr="008D1118" w:rsidRDefault="00824C2D" w:rsidP="00D641DC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lang w:val="en-GB"/>
        </w:rPr>
        <w:t xml:space="preserve">As was the case of </w:t>
      </w:r>
      <w:r>
        <w:rPr>
          <w:rFonts w:asciiTheme="majorBidi" w:hAnsiTheme="majorBidi" w:cstheme="majorBidi"/>
          <w:lang w:val="en-GB"/>
        </w:rPr>
        <w:t>the femme fatale</w:t>
      </w:r>
      <w:r w:rsidRPr="008D1118">
        <w:rPr>
          <w:rFonts w:asciiTheme="majorBidi" w:hAnsiTheme="majorBidi" w:cstheme="majorBidi"/>
          <w:lang w:val="en-GB"/>
        </w:rPr>
        <w:t xml:space="preserve"> in </w:t>
      </w:r>
      <w:r w:rsidRPr="00D66DC5">
        <w:rPr>
          <w:rFonts w:asciiTheme="majorBidi" w:hAnsiTheme="majorBidi" w:cstheme="majorBidi"/>
          <w:i/>
          <w:iCs/>
          <w:lang w:val="en-GB"/>
        </w:rPr>
        <w:t>film noir</w:t>
      </w:r>
      <w:r w:rsidRPr="008D1118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films</w:t>
      </w:r>
      <w:r w:rsidRPr="008D1118">
        <w:rPr>
          <w:rFonts w:asciiTheme="majorBidi" w:hAnsiTheme="majorBidi" w:cstheme="majorBidi"/>
          <w:lang w:val="en-GB"/>
        </w:rPr>
        <w:t xml:space="preserve">, </w:t>
      </w:r>
      <w:r w:rsidR="00D641DC">
        <w:rPr>
          <w:rFonts w:asciiTheme="majorBidi" w:hAnsiTheme="majorBidi" w:cstheme="majorBidi"/>
          <w:lang w:val="en-GB"/>
        </w:rPr>
        <w:t>against the backdrop</w:t>
      </w:r>
      <w:r w:rsidRPr="008D1118">
        <w:rPr>
          <w:rFonts w:asciiTheme="majorBidi" w:hAnsiTheme="majorBidi" w:cstheme="majorBidi"/>
          <w:lang w:val="en-GB"/>
        </w:rPr>
        <w:t xml:space="preserve"> of World War II (</w:t>
      </w:r>
      <w:proofErr w:type="spellStart"/>
      <w:r w:rsidRPr="008D1118">
        <w:rPr>
          <w:rFonts w:asciiTheme="majorBidi" w:hAnsiTheme="majorBidi" w:cstheme="majorBidi"/>
          <w:lang w:val="en-GB"/>
        </w:rPr>
        <w:t>Neroni</w:t>
      </w:r>
      <w:proofErr w:type="spellEnd"/>
      <w:r w:rsidRPr="008D1118">
        <w:rPr>
          <w:rFonts w:asciiTheme="majorBidi" w:hAnsiTheme="majorBidi" w:cstheme="majorBidi"/>
          <w:lang w:val="en-GB"/>
        </w:rPr>
        <w:t>, 2005</w:t>
      </w:r>
      <w:r>
        <w:rPr>
          <w:rFonts w:asciiTheme="majorBidi" w:hAnsiTheme="majorBidi" w:cstheme="majorBidi"/>
          <w:lang w:val="en-GB"/>
        </w:rPr>
        <w:t>, note 8</w:t>
      </w:r>
      <w:r w:rsidRPr="008D1118">
        <w:rPr>
          <w:rFonts w:asciiTheme="majorBidi" w:hAnsiTheme="majorBidi" w:cstheme="majorBidi"/>
          <w:lang w:val="en-GB"/>
        </w:rPr>
        <w:t xml:space="preserve">). </w:t>
      </w:r>
      <w:r w:rsidRPr="00F862DA">
        <w:rPr>
          <w:rFonts w:asciiTheme="majorBidi" w:hAnsiTheme="majorBidi" w:cstheme="majorBidi"/>
          <w:highlight w:val="yellow"/>
          <w:lang w:val="en-GB"/>
        </w:rPr>
        <w:t>This point pages 19-20</w:t>
      </w:r>
    </w:p>
  </w:footnote>
  <w:footnote w:id="11">
    <w:p w14:paraId="168CCB5C" w14:textId="1D753CC4" w:rsidR="00824C2D" w:rsidRPr="00AA7A6D" w:rsidRDefault="00824C2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Neroni</w:t>
      </w:r>
      <w:proofErr w:type="spellEnd"/>
      <w:r>
        <w:rPr>
          <w:lang w:val="en-GB"/>
        </w:rPr>
        <w:t xml:space="preserve"> 2005, pp. 8-9</w:t>
      </w:r>
    </w:p>
  </w:footnote>
  <w:footnote w:id="12">
    <w:p w14:paraId="172E8278" w14:textId="2B830418" w:rsidR="00824C2D" w:rsidRPr="008D1118" w:rsidRDefault="00824C2D" w:rsidP="00022636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Tasker, Yvonne. </w:t>
      </w:r>
      <w:r w:rsidRPr="008D1118">
        <w:rPr>
          <w:rFonts w:asciiTheme="majorBidi" w:hAnsiTheme="majorBidi" w:cstheme="majorBidi"/>
          <w:i/>
          <w:iCs/>
        </w:rPr>
        <w:t>Soldiers Stories: Military Women in Cinema and Television since World War II</w:t>
      </w:r>
      <w:r w:rsidRPr="008D1118">
        <w:rPr>
          <w:rFonts w:asciiTheme="majorBidi" w:hAnsiTheme="majorBidi" w:cstheme="majorBidi"/>
        </w:rPr>
        <w:t xml:space="preserve">, Duke UP, 2011, </w:t>
      </w:r>
      <w:r w:rsidRPr="008D1118">
        <w:rPr>
          <w:rFonts w:asciiTheme="majorBidi" w:hAnsiTheme="majorBidi" w:cstheme="majorBidi"/>
          <w:highlight w:val="yellow"/>
        </w:rPr>
        <w:t>pp.</w:t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highlight w:val="yellow"/>
        </w:rPr>
        <w:t>4</w:t>
      </w:r>
      <w:proofErr w:type="gramStart"/>
      <w:r w:rsidRPr="008D1118">
        <w:rPr>
          <w:rFonts w:asciiTheme="majorBidi" w:hAnsiTheme="majorBidi" w:cstheme="majorBidi"/>
          <w:highlight w:val="yellow"/>
        </w:rPr>
        <w:t>, ,</w:t>
      </w:r>
      <w:proofErr w:type="gramEnd"/>
      <w:r w:rsidRPr="008D1118">
        <w:rPr>
          <w:rFonts w:asciiTheme="majorBidi" w:hAnsiTheme="majorBidi" w:cstheme="majorBidi"/>
          <w:highlight w:val="yellow"/>
        </w:rPr>
        <w:t xml:space="preserve"> 2</w:t>
      </w:r>
      <w:r>
        <w:rPr>
          <w:rFonts w:asciiTheme="majorBidi" w:hAnsiTheme="majorBidi" w:cstheme="majorBidi"/>
        </w:rPr>
        <w:t>87</w:t>
      </w:r>
      <w:r w:rsidRPr="008D1118">
        <w:rPr>
          <w:rFonts w:asciiTheme="majorBidi" w:hAnsiTheme="majorBidi" w:cstheme="majorBidi"/>
        </w:rPr>
        <w:t>.</w:t>
      </w:r>
    </w:p>
  </w:footnote>
  <w:footnote w:id="13">
    <w:p w14:paraId="165911F4" w14:textId="451C9720" w:rsidR="00824C2D" w:rsidRPr="008D1118" w:rsidRDefault="00824C2D" w:rsidP="00C3361E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lang w:val="en-GB"/>
        </w:rPr>
        <w:t xml:space="preserve">Jeffords, see note </w:t>
      </w:r>
      <w:r>
        <w:rPr>
          <w:rFonts w:asciiTheme="majorBidi" w:hAnsiTheme="majorBidi" w:cstheme="majorBidi"/>
          <w:lang w:val="en-GB"/>
        </w:rPr>
        <w:t>1,</w:t>
      </w:r>
      <w:r w:rsidRPr="00FD34B4">
        <w:rPr>
          <w:rFonts w:asciiTheme="majorBidi" w:hAnsiTheme="majorBidi" w:cstheme="majorBidi"/>
          <w:highlight w:val="yellow"/>
          <w:lang w:val="en-GB"/>
        </w:rPr>
        <w:t xml:space="preserve"> p 59</w:t>
      </w:r>
    </w:p>
  </w:footnote>
  <w:footnote w:id="14">
    <w:p w14:paraId="798B2114" w14:textId="795D9353" w:rsidR="00824C2D" w:rsidRPr="008D1118" w:rsidRDefault="00824C2D" w:rsidP="00F61DEE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See McClintock, Anne. “Family Feuds: Gender, Nationalism and the Family”. </w:t>
      </w:r>
      <w:r w:rsidRPr="008D1118">
        <w:rPr>
          <w:rFonts w:asciiTheme="majorBidi" w:hAnsiTheme="majorBidi" w:cstheme="majorBidi"/>
          <w:i/>
          <w:iCs/>
        </w:rPr>
        <w:t>Feminist Review</w:t>
      </w:r>
      <w:r w:rsidRPr="008D1118">
        <w:rPr>
          <w:rFonts w:asciiTheme="majorBidi" w:hAnsiTheme="majorBidi" w:cstheme="majorBidi"/>
        </w:rPr>
        <w:t>, vol. 44, 1993, pp. 61–80</w:t>
      </w:r>
      <w:r w:rsidRPr="00022636">
        <w:rPr>
          <w:rFonts w:asciiTheme="majorBidi" w:hAnsiTheme="majorBidi" w:cstheme="majorBidi"/>
          <w:highlight w:val="yellow"/>
        </w:rPr>
        <w:t>. P. 62</w:t>
      </w:r>
    </w:p>
  </w:footnote>
  <w:footnote w:id="15">
    <w:p w14:paraId="1F8092E9" w14:textId="740C845C" w:rsidR="00824C2D" w:rsidRPr="008D1118" w:rsidRDefault="00824C2D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See, for example, </w:t>
      </w:r>
      <w:proofErr w:type="spellStart"/>
      <w:r w:rsidRPr="008D1118">
        <w:rPr>
          <w:rFonts w:asciiTheme="majorBidi" w:hAnsiTheme="majorBidi" w:cstheme="majorBidi"/>
        </w:rPr>
        <w:t>Kaldor</w:t>
      </w:r>
      <w:proofErr w:type="spellEnd"/>
      <w:r w:rsidRPr="008D1118">
        <w:rPr>
          <w:rFonts w:asciiTheme="majorBidi" w:hAnsiTheme="majorBidi" w:cstheme="majorBidi"/>
        </w:rPr>
        <w:t xml:space="preserve">, Mary. “Old Wars, Cold Wars, New Wars, and the War on Terror”.  </w:t>
      </w:r>
      <w:r w:rsidRPr="008D1118">
        <w:rPr>
          <w:rFonts w:asciiTheme="majorBidi" w:hAnsiTheme="majorBidi" w:cstheme="majorBidi"/>
          <w:i/>
          <w:iCs/>
        </w:rPr>
        <w:t>International Politics</w:t>
      </w:r>
      <w:r w:rsidRPr="008D1118">
        <w:rPr>
          <w:rFonts w:asciiTheme="majorBidi" w:hAnsiTheme="majorBidi" w:cstheme="majorBidi"/>
        </w:rPr>
        <w:t>, vol. 42, no. 4, December 2005, pp. 491-498.</w:t>
      </w:r>
    </w:p>
  </w:footnote>
  <w:footnote w:id="16">
    <w:p w14:paraId="20FD5669" w14:textId="1D2B7E18" w:rsidR="00824C2D" w:rsidRPr="00DD621C" w:rsidRDefault="00824C2D">
      <w:pPr>
        <w:pStyle w:val="FootnoteText"/>
        <w:rPr>
          <w:rFonts w:asciiTheme="majorBidi" w:hAnsiTheme="majorBidi" w:cstheme="majorBidi"/>
          <w:lang w:val="en-GB"/>
        </w:rPr>
      </w:pPr>
      <w:r w:rsidRPr="00DD621C">
        <w:rPr>
          <w:rStyle w:val="FootnoteReference"/>
          <w:rFonts w:asciiTheme="majorBidi" w:hAnsiTheme="majorBidi" w:cstheme="majorBidi"/>
        </w:rPr>
        <w:footnoteRef/>
      </w:r>
      <w:r w:rsidRPr="00DD621C">
        <w:rPr>
          <w:rFonts w:asciiTheme="majorBidi" w:hAnsiTheme="majorBidi" w:cstheme="majorBidi"/>
        </w:rPr>
        <w:t xml:space="preserve"> </w:t>
      </w:r>
      <w:proofErr w:type="spellStart"/>
      <w:r w:rsidRPr="00DD621C">
        <w:rPr>
          <w:rFonts w:asciiTheme="majorBidi" w:hAnsiTheme="majorBidi" w:cstheme="majorBidi"/>
          <w:lang w:val="en-GB"/>
        </w:rPr>
        <w:t>Kaldor</w:t>
      </w:r>
      <w:proofErr w:type="spellEnd"/>
      <w:r w:rsidRPr="00DD621C">
        <w:rPr>
          <w:rFonts w:asciiTheme="majorBidi" w:hAnsiTheme="majorBidi" w:cstheme="majorBidi"/>
          <w:lang w:val="en-GB"/>
        </w:rPr>
        <w:t>, 2013, p. 2</w:t>
      </w:r>
    </w:p>
  </w:footnote>
  <w:footnote w:id="17">
    <w:p w14:paraId="5B93AEAB" w14:textId="7D773DFD" w:rsidR="00824C2D" w:rsidRPr="008D1118" w:rsidRDefault="00824C2D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Morag, Raya. “The living Body and the Corpse – Israeli Documentary Cinema and the </w:t>
      </w:r>
      <w:proofErr w:type="spellStart"/>
      <w:r w:rsidRPr="008D1118">
        <w:rPr>
          <w:rFonts w:asciiTheme="majorBidi" w:hAnsiTheme="majorBidi" w:cstheme="majorBidi"/>
        </w:rPr>
        <w:t>Intifadah</w:t>
      </w:r>
      <w:proofErr w:type="spellEnd"/>
      <w:r w:rsidRPr="008D1118">
        <w:rPr>
          <w:rFonts w:asciiTheme="majorBidi" w:hAnsiTheme="majorBidi" w:cstheme="majorBidi"/>
        </w:rPr>
        <w:t xml:space="preserve">.” </w:t>
      </w:r>
      <w:r w:rsidRPr="008D1118">
        <w:rPr>
          <w:rFonts w:asciiTheme="majorBidi" w:hAnsiTheme="majorBidi" w:cstheme="majorBidi"/>
          <w:i/>
          <w:iCs/>
        </w:rPr>
        <w:t>Journal of Film and Video</w:t>
      </w:r>
      <w:r w:rsidRPr="008D1118">
        <w:rPr>
          <w:rFonts w:asciiTheme="majorBidi" w:hAnsiTheme="majorBidi" w:cstheme="majorBidi"/>
        </w:rPr>
        <w:t xml:space="preserve">, vol. 60, no. 3-4, Fall/Winter 2008, 3-30. </w:t>
      </w:r>
      <w:r w:rsidRPr="00CA234C">
        <w:rPr>
          <w:rFonts w:asciiTheme="majorBidi" w:hAnsiTheme="majorBidi" w:cstheme="majorBidi"/>
          <w:highlight w:val="yellow"/>
        </w:rPr>
        <w:t>This is from page 5</w:t>
      </w:r>
      <w:r w:rsidRPr="008D1118">
        <w:rPr>
          <w:rFonts w:asciiTheme="majorBidi" w:hAnsiTheme="majorBidi" w:cstheme="majorBidi"/>
        </w:rPr>
        <w:t>.</w:t>
      </w:r>
    </w:p>
  </w:footnote>
  <w:footnote w:id="18">
    <w:p w14:paraId="0B59B176" w14:textId="66AE04B1" w:rsidR="00824C2D" w:rsidRPr="009A5233" w:rsidRDefault="00824C2D" w:rsidP="0000032B">
      <w:pPr>
        <w:pStyle w:val="FootnoteText"/>
        <w:rPr>
          <w:rFonts w:asciiTheme="majorBidi" w:hAnsiTheme="majorBidi" w:cstheme="majorBidi"/>
        </w:rPr>
      </w:pPr>
      <w:r w:rsidRPr="009A5233">
        <w:rPr>
          <w:rStyle w:val="FootnoteReference"/>
          <w:rFonts w:asciiTheme="majorBidi" w:hAnsiTheme="majorBidi" w:cstheme="majorBidi"/>
        </w:rPr>
        <w:footnoteRef/>
      </w:r>
      <w:r w:rsidRPr="009A5233">
        <w:rPr>
          <w:rFonts w:asciiTheme="majorBidi" w:hAnsiTheme="majorBidi" w:cstheme="majorBidi"/>
        </w:rPr>
        <w:t xml:space="preserve"> </w:t>
      </w:r>
      <w:proofErr w:type="spellStart"/>
      <w:r w:rsidRPr="009A5233">
        <w:rPr>
          <w:rFonts w:asciiTheme="majorBidi" w:hAnsiTheme="majorBidi" w:cstheme="majorBidi"/>
        </w:rPr>
        <w:t>Agamben</w:t>
      </w:r>
      <w:proofErr w:type="spellEnd"/>
      <w:r w:rsidRPr="009A5233">
        <w:rPr>
          <w:rFonts w:asciiTheme="majorBidi" w:hAnsiTheme="majorBidi" w:cstheme="majorBidi"/>
        </w:rPr>
        <w:t xml:space="preserve">, Giorgio. </w:t>
      </w:r>
      <w:r w:rsidRPr="009A5233">
        <w:rPr>
          <w:rFonts w:asciiTheme="majorBidi" w:hAnsiTheme="majorBidi" w:cstheme="majorBidi"/>
          <w:i/>
          <w:iCs/>
        </w:rPr>
        <w:t>State of exception</w:t>
      </w:r>
      <w:r w:rsidRPr="009A5233">
        <w:rPr>
          <w:rFonts w:asciiTheme="majorBidi" w:hAnsiTheme="majorBidi" w:cstheme="majorBidi"/>
        </w:rPr>
        <w:t xml:space="preserve">. Translated by Kevin </w:t>
      </w:r>
      <w:proofErr w:type="spellStart"/>
      <w:r w:rsidRPr="009A5233">
        <w:rPr>
          <w:rFonts w:asciiTheme="majorBidi" w:hAnsiTheme="majorBidi" w:cstheme="majorBidi"/>
        </w:rPr>
        <w:t>Attell</w:t>
      </w:r>
      <w:proofErr w:type="spellEnd"/>
      <w:r w:rsidRPr="009A523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U</w:t>
      </w:r>
      <w:r w:rsidRPr="009A5233">
        <w:rPr>
          <w:rFonts w:asciiTheme="majorBidi" w:hAnsiTheme="majorBidi" w:cstheme="majorBidi"/>
        </w:rPr>
        <w:t xml:space="preserve"> of Chicago P, 2005</w:t>
      </w:r>
      <w:r>
        <w:rPr>
          <w:rFonts w:asciiTheme="majorBidi" w:hAnsiTheme="majorBidi" w:cstheme="majorBidi"/>
        </w:rPr>
        <w:t xml:space="preserve">, and </w:t>
      </w:r>
      <w:r w:rsidRPr="0000032B">
        <w:rPr>
          <w:rFonts w:asciiTheme="majorBidi" w:hAnsiTheme="majorBidi" w:cstheme="majorBidi"/>
          <w:i/>
          <w:iCs/>
        </w:rPr>
        <w:t xml:space="preserve">Homo </w:t>
      </w:r>
      <w:proofErr w:type="spellStart"/>
      <w:r w:rsidRPr="0000032B">
        <w:rPr>
          <w:rFonts w:asciiTheme="majorBidi" w:hAnsiTheme="majorBidi" w:cstheme="majorBidi"/>
          <w:i/>
          <w:iCs/>
        </w:rPr>
        <w:t>Sacer</w:t>
      </w:r>
      <w:proofErr w:type="spellEnd"/>
      <w:r w:rsidRPr="0000032B">
        <w:rPr>
          <w:rFonts w:asciiTheme="majorBidi" w:hAnsiTheme="majorBidi" w:cstheme="majorBidi"/>
          <w:i/>
          <w:iCs/>
        </w:rPr>
        <w:t>:</w:t>
      </w:r>
      <w:r>
        <w:rPr>
          <w:rFonts w:asciiTheme="majorBidi" w:hAnsiTheme="majorBidi" w:cstheme="majorBidi"/>
          <w:i/>
          <w:iCs/>
        </w:rPr>
        <w:t xml:space="preserve"> </w:t>
      </w:r>
      <w:r w:rsidRPr="0000032B">
        <w:rPr>
          <w:rFonts w:asciiTheme="majorBidi" w:hAnsiTheme="majorBidi" w:cstheme="majorBidi"/>
          <w:i/>
          <w:iCs/>
        </w:rPr>
        <w:t>Sovereign Power and Bare Life</w:t>
      </w:r>
      <w:r>
        <w:rPr>
          <w:rFonts w:asciiTheme="majorBidi" w:hAnsiTheme="majorBidi" w:cstheme="majorBidi"/>
        </w:rPr>
        <w:t>. Translated by Daniel Heller-</w:t>
      </w:r>
      <w:proofErr w:type="spellStart"/>
      <w:r>
        <w:rPr>
          <w:rFonts w:asciiTheme="majorBidi" w:hAnsiTheme="majorBidi" w:cstheme="majorBidi"/>
        </w:rPr>
        <w:t>Roazen</w:t>
      </w:r>
      <w:proofErr w:type="spellEnd"/>
      <w:r>
        <w:rPr>
          <w:rFonts w:asciiTheme="majorBidi" w:hAnsiTheme="majorBidi" w:cstheme="majorBidi"/>
        </w:rPr>
        <w:t>, Stanford UP, 1998.</w:t>
      </w:r>
    </w:p>
  </w:footnote>
  <w:footnote w:id="19">
    <w:p w14:paraId="535E44D3" w14:textId="4AC45A7E" w:rsidR="00824C2D" w:rsidRPr="008D1118" w:rsidRDefault="00824C2D" w:rsidP="00E63D63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8D1118">
        <w:rPr>
          <w:rFonts w:asciiTheme="majorBidi" w:hAnsiTheme="majorBidi" w:cstheme="majorBidi"/>
          <w:lang w:val="en-GB"/>
        </w:rPr>
        <w:t xml:space="preserve">he </w:t>
      </w:r>
      <w:r>
        <w:rPr>
          <w:rFonts w:asciiTheme="majorBidi" w:hAnsiTheme="majorBidi" w:cstheme="majorBidi"/>
          <w:lang w:val="en-GB"/>
        </w:rPr>
        <w:t xml:space="preserve">USA </w:t>
      </w:r>
      <w:r w:rsidRPr="008D1118">
        <w:rPr>
          <w:rFonts w:asciiTheme="majorBidi" w:hAnsiTheme="majorBidi" w:cstheme="majorBidi"/>
          <w:lang w:val="en-GB"/>
        </w:rPr>
        <w:t>PATRIOT ACT, signed into law by President Bush on October 26, 2001.</w:t>
      </w:r>
    </w:p>
  </w:footnote>
  <w:footnote w:id="20">
    <w:p w14:paraId="513B4C53" w14:textId="29589E23" w:rsidR="00824C2D" w:rsidRPr="008D1118" w:rsidRDefault="00824C2D" w:rsidP="00975321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See </w:t>
      </w:r>
      <w:r w:rsidRPr="008D1118">
        <w:rPr>
          <w:rFonts w:asciiTheme="majorBidi" w:hAnsiTheme="majorBidi" w:cstheme="majorBidi"/>
        </w:rPr>
        <w:t>President George W. Bush</w:t>
      </w:r>
      <w:r>
        <w:rPr>
          <w:rFonts w:asciiTheme="majorBidi" w:hAnsiTheme="majorBidi" w:cstheme="majorBidi"/>
        </w:rPr>
        <w:t>’</w:t>
      </w:r>
      <w:r w:rsidRPr="008D1118">
        <w:rPr>
          <w:rFonts w:asciiTheme="majorBidi" w:hAnsiTheme="majorBidi" w:cstheme="majorBidi"/>
        </w:rPr>
        <w:t>s Military Order of November 13, 2001: Detention, Treatment, and Trial of Certain Non-Citizens in the War against Terrorism.</w:t>
      </w:r>
    </w:p>
  </w:footnote>
  <w:footnote w:id="21">
    <w:p w14:paraId="23F24ED2" w14:textId="77777777" w:rsidR="00824C2D" w:rsidRPr="008D1118" w:rsidRDefault="00824C2D" w:rsidP="00A5762E">
      <w:pPr>
        <w:pStyle w:val="FootnoteText"/>
        <w:rPr>
          <w:rFonts w:asciiTheme="majorBidi" w:hAnsiTheme="majorBidi" w:cstheme="majorBidi"/>
          <w:rtl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“Unlawful combatants do not have any rights under the Geneva Convention,” said US Defense Secretary Donald Rumsfeld in an interview when the first detainees from Afghanistan arrived </w:t>
      </w:r>
      <w:r>
        <w:rPr>
          <w:rFonts w:asciiTheme="majorBidi" w:hAnsiTheme="majorBidi" w:cstheme="majorBidi"/>
        </w:rPr>
        <w:t>at</w:t>
      </w:r>
      <w:r w:rsidRPr="008D1118">
        <w:rPr>
          <w:rFonts w:asciiTheme="majorBidi" w:hAnsiTheme="majorBidi" w:cstheme="majorBidi"/>
        </w:rPr>
        <w:t xml:space="preserve"> Guantanamo (Reuters, January 11, 2002).</w:t>
      </w:r>
      <w:r>
        <w:rPr>
          <w:rFonts w:asciiTheme="majorBidi" w:hAnsiTheme="majorBidi" w:cstheme="majorBidi"/>
        </w:rPr>
        <w:t xml:space="preserve"> </w:t>
      </w:r>
    </w:p>
  </w:footnote>
  <w:footnote w:id="22">
    <w:p w14:paraId="42C93965" w14:textId="77777777" w:rsidR="00824C2D" w:rsidRPr="008D1118" w:rsidRDefault="00824C2D" w:rsidP="00A5762E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See</w:t>
      </w:r>
      <w:r w:rsidRPr="008D1118">
        <w:rPr>
          <w:rFonts w:asciiTheme="majorBidi" w:hAnsiTheme="majorBidi" w:cstheme="majorBidi"/>
        </w:rPr>
        <w:t xml:space="preserve"> Memorandum to the President, of January 25, 2002, </w:t>
      </w:r>
      <w:r>
        <w:rPr>
          <w:rFonts w:asciiTheme="majorBidi" w:hAnsiTheme="majorBidi" w:cstheme="majorBidi"/>
        </w:rPr>
        <w:t>by</w:t>
      </w:r>
      <w:r w:rsidRPr="008D1118">
        <w:rPr>
          <w:rFonts w:asciiTheme="majorBidi" w:hAnsiTheme="majorBidi" w:cstheme="majorBidi"/>
        </w:rPr>
        <w:t xml:space="preserve"> White House Counsel Alberto R. Gonzales</w:t>
      </w:r>
      <w:r>
        <w:rPr>
          <w:rFonts w:asciiTheme="majorBidi" w:hAnsiTheme="majorBidi" w:cstheme="majorBidi"/>
        </w:rPr>
        <w:t>.</w:t>
      </w:r>
      <w:r w:rsidRPr="008D1118">
        <w:rPr>
          <w:rFonts w:asciiTheme="majorBidi" w:hAnsiTheme="majorBidi" w:cstheme="majorBidi"/>
        </w:rPr>
        <w:t xml:space="preserve"> </w:t>
      </w:r>
    </w:p>
  </w:footnote>
  <w:footnote w:id="23">
    <w:p w14:paraId="0B91C266" w14:textId="554723AF" w:rsidR="00824C2D" w:rsidRPr="008D1118" w:rsidRDefault="00824C2D" w:rsidP="00586703">
      <w:pPr>
        <w:bidi w:val="0"/>
        <w:spacing w:line="240" w:lineRule="auto"/>
        <w:ind w:firstLine="0"/>
        <w:jc w:val="left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</w:pPr>
      <w:r w:rsidRPr="008D111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D1118">
        <w:rPr>
          <w:rFonts w:asciiTheme="majorBidi" w:hAnsiTheme="majorBidi" w:cstheme="majorBidi"/>
          <w:sz w:val="20"/>
          <w:szCs w:val="20"/>
        </w:rPr>
        <w:t xml:space="preserve"> 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Foucault, Michel. Chapter Eleven. </w:t>
      </w:r>
      <w:r w:rsidRPr="008D1118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Society Must be Defended: Lectures at the College de France, 1975-1976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translated by David Macey, edited by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 xml:space="preserve"> 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Mauro </w:t>
      </w:r>
      <w:proofErr w:type="spellStart"/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Bertani</w:t>
      </w:r>
      <w:proofErr w:type="spellEnd"/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and Alessandro Fontana, Picador, 2003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pp. 239-263. </w:t>
      </w:r>
      <w:r w:rsidRPr="00586703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Page 239-242</w:t>
      </w:r>
    </w:p>
    <w:p w14:paraId="71DB81B1" w14:textId="77777777" w:rsidR="00824C2D" w:rsidRPr="008D1118" w:rsidRDefault="00824C2D" w:rsidP="00F2223D">
      <w:pPr>
        <w:pStyle w:val="FootnoteText"/>
        <w:rPr>
          <w:rFonts w:asciiTheme="majorBidi" w:hAnsiTheme="majorBidi" w:cstheme="majorBidi"/>
        </w:rPr>
      </w:pPr>
    </w:p>
  </w:footnote>
  <w:footnote w:id="24">
    <w:p w14:paraId="30CBD632" w14:textId="531654D6" w:rsidR="00824C2D" w:rsidRPr="008D1118" w:rsidRDefault="00824C2D" w:rsidP="0085037C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See Shane, Scott. "Drone Strikes Reveal Uncomfortable Truth: US is Often Unsure about Who Will Die." </w:t>
      </w:r>
      <w:r w:rsidRPr="008D1118">
        <w:rPr>
          <w:rFonts w:asciiTheme="majorBidi" w:hAnsiTheme="majorBidi" w:cstheme="majorBidi"/>
          <w:i/>
          <w:iCs/>
        </w:rPr>
        <w:t>The New York Times</w:t>
      </w:r>
      <w:r w:rsidRPr="008D1118">
        <w:rPr>
          <w:rFonts w:asciiTheme="majorBidi" w:hAnsiTheme="majorBidi" w:cstheme="majorBidi"/>
        </w:rPr>
        <w:t>, 24 April 2015.</w:t>
      </w:r>
    </w:p>
  </w:footnote>
  <w:footnote w:id="25">
    <w:p w14:paraId="385A0806" w14:textId="48E50E5C" w:rsidR="00824C2D" w:rsidRPr="006B3E2E" w:rsidRDefault="00824C2D" w:rsidP="000E4DB8">
      <w:pPr>
        <w:pStyle w:val="FootnoteText"/>
        <w:rPr>
          <w:rFonts w:asciiTheme="majorBidi" w:hAnsiTheme="majorBidi" w:cstheme="majorBidi"/>
          <w:lang w:val="en-GB"/>
        </w:rPr>
      </w:pPr>
      <w:r w:rsidRPr="006B3E2E">
        <w:rPr>
          <w:rStyle w:val="FootnoteReference"/>
          <w:rFonts w:asciiTheme="majorBidi" w:hAnsiTheme="majorBidi" w:cstheme="majorBidi"/>
          <w:highlight w:val="yellow"/>
        </w:rPr>
        <w:footnoteRef/>
      </w:r>
      <w:r>
        <w:rPr>
          <w:rFonts w:asciiTheme="majorBidi" w:hAnsiTheme="majorBidi" w:cstheme="majorBidi"/>
          <w:lang w:val="en-GB"/>
        </w:rPr>
        <w:t xml:space="preserve">Duffy, Michael, Tim </w:t>
      </w:r>
      <w:proofErr w:type="spellStart"/>
      <w:r>
        <w:rPr>
          <w:rFonts w:asciiTheme="majorBidi" w:hAnsiTheme="majorBidi" w:cstheme="majorBidi"/>
          <w:lang w:val="en-GB"/>
        </w:rPr>
        <w:t>Mcgirk</w:t>
      </w:r>
      <w:proofErr w:type="spellEnd"/>
      <w:r>
        <w:rPr>
          <w:rFonts w:asciiTheme="majorBidi" w:hAnsiTheme="majorBidi" w:cstheme="majorBidi"/>
          <w:lang w:val="en-GB"/>
        </w:rPr>
        <w:t xml:space="preserve"> and Bobby Ghosh. “The Ghosts of Haditha.” </w:t>
      </w:r>
      <w:r w:rsidRPr="000923F6">
        <w:rPr>
          <w:rFonts w:asciiTheme="majorBidi" w:hAnsiTheme="majorBidi" w:cstheme="majorBidi"/>
          <w:i/>
          <w:iCs/>
          <w:lang w:val="en-GB"/>
        </w:rPr>
        <w:t>Time</w:t>
      </w:r>
      <w:r>
        <w:rPr>
          <w:rFonts w:asciiTheme="majorBidi" w:hAnsiTheme="majorBidi" w:cstheme="majorBidi"/>
          <w:lang w:val="en-GB"/>
        </w:rPr>
        <w:t>, Vol. 167, no. 24, June 12, 2006.</w:t>
      </w:r>
    </w:p>
  </w:footnote>
  <w:footnote w:id="26">
    <w:p w14:paraId="2193F36D" w14:textId="056DFA54" w:rsidR="00824C2D" w:rsidRPr="00CF363E" w:rsidRDefault="00824C2D" w:rsidP="005964AB">
      <w:pPr>
        <w:pStyle w:val="FootnoteText"/>
        <w:rPr>
          <w:rFonts w:asciiTheme="majorBidi" w:hAnsiTheme="majorBidi" w:cstheme="majorBidi"/>
        </w:rPr>
      </w:pPr>
      <w:r w:rsidRPr="00CF363E">
        <w:rPr>
          <w:rStyle w:val="FootnoteReference"/>
          <w:rFonts w:asciiTheme="majorBidi" w:hAnsiTheme="majorBidi" w:cstheme="majorBidi"/>
        </w:rPr>
        <w:footnoteRef/>
      </w:r>
      <w:r w:rsidRPr="00CF363E">
        <w:rPr>
          <w:rFonts w:asciiTheme="majorBidi" w:hAnsiTheme="majorBidi" w:cstheme="majorBidi"/>
        </w:rPr>
        <w:t xml:space="preserve"> Doherty, Thomas. “Movie Reviews: </w:t>
      </w:r>
      <w:r w:rsidRPr="00CF363E">
        <w:rPr>
          <w:rFonts w:asciiTheme="majorBidi" w:hAnsiTheme="majorBidi" w:cstheme="majorBidi"/>
          <w:i/>
          <w:iCs/>
        </w:rPr>
        <w:t>Zero Dark Thirty</w:t>
      </w:r>
      <w:r w:rsidRPr="00CF363E">
        <w:rPr>
          <w:rFonts w:asciiTheme="majorBidi" w:hAnsiTheme="majorBidi" w:cstheme="majorBidi"/>
        </w:rPr>
        <w:t xml:space="preserve">.” </w:t>
      </w:r>
      <w:r w:rsidRPr="00CF363E">
        <w:rPr>
          <w:rFonts w:asciiTheme="majorBidi" w:hAnsiTheme="majorBidi" w:cstheme="majorBidi"/>
          <w:i/>
          <w:iCs/>
        </w:rPr>
        <w:t>Journal of American History</w:t>
      </w:r>
      <w:r w:rsidRPr="00CF363E">
        <w:rPr>
          <w:rFonts w:asciiTheme="majorBidi" w:hAnsiTheme="majorBidi" w:cstheme="majorBidi"/>
        </w:rPr>
        <w:t>, vol. 100, no. 1, 2013, pp. 303-305</w:t>
      </w:r>
      <w:r>
        <w:rPr>
          <w:rFonts w:asciiTheme="majorBidi" w:hAnsiTheme="majorBidi" w:cstheme="majorBidi"/>
        </w:rPr>
        <w:t xml:space="preserve">, </w:t>
      </w:r>
      <w:r w:rsidRPr="006D3204">
        <w:rPr>
          <w:rFonts w:asciiTheme="majorBidi" w:hAnsiTheme="majorBidi" w:cstheme="majorBidi"/>
          <w:highlight w:val="yellow"/>
        </w:rPr>
        <w:t>esp. p. 303</w:t>
      </w:r>
      <w:r w:rsidRPr="00CF363E">
        <w:rPr>
          <w:rFonts w:asciiTheme="majorBidi" w:hAnsiTheme="majorBidi" w:cstheme="majorBidi"/>
        </w:rPr>
        <w:t>.</w:t>
      </w:r>
    </w:p>
  </w:footnote>
  <w:footnote w:id="27">
    <w:p w14:paraId="1FBCB179" w14:textId="72FF49D7" w:rsidR="00824C2D" w:rsidRPr="00AB28E4" w:rsidRDefault="00824C2D" w:rsidP="00C3726F">
      <w:pPr>
        <w:pStyle w:val="FootnoteText"/>
        <w:rPr>
          <w:rFonts w:asciiTheme="majorBidi" w:hAnsiTheme="majorBidi" w:cstheme="majorBidi"/>
          <w:rtl/>
          <w:lang w:val="en-GB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On the inaccessibility of trauma and the challenges of its representation</w:t>
      </w:r>
      <w:r>
        <w:rPr>
          <w:rFonts w:asciiTheme="majorBidi" w:hAnsiTheme="majorBidi" w:cstheme="majorBidi"/>
        </w:rPr>
        <w:t>,</w:t>
      </w:r>
      <w:r w:rsidRPr="00AB28E4">
        <w:rPr>
          <w:rFonts w:asciiTheme="majorBidi" w:hAnsiTheme="majorBidi" w:cstheme="majorBidi"/>
        </w:rPr>
        <w:t xml:space="preserve"> see </w:t>
      </w:r>
      <w:proofErr w:type="spellStart"/>
      <w:r w:rsidRPr="00AB28E4">
        <w:rPr>
          <w:rFonts w:asciiTheme="majorBidi" w:hAnsiTheme="majorBidi" w:cstheme="majorBidi"/>
        </w:rPr>
        <w:t>Caruth</w:t>
      </w:r>
      <w:proofErr w:type="spellEnd"/>
      <w:r w:rsidRPr="00AB28E4">
        <w:rPr>
          <w:rFonts w:asciiTheme="majorBidi" w:hAnsiTheme="majorBidi" w:cstheme="majorBidi"/>
        </w:rPr>
        <w:t xml:space="preserve">, Cathy. </w:t>
      </w:r>
      <w:r w:rsidRPr="00AB28E4">
        <w:rPr>
          <w:rFonts w:asciiTheme="majorBidi" w:hAnsiTheme="majorBidi" w:cstheme="majorBidi"/>
          <w:i/>
          <w:iCs/>
        </w:rPr>
        <w:t>Unclaimed Experience: Trauma, Narrative and History</w:t>
      </w:r>
      <w:r>
        <w:rPr>
          <w:rFonts w:asciiTheme="majorBidi" w:hAnsiTheme="majorBidi" w:cstheme="majorBidi"/>
        </w:rPr>
        <w:t>, The Johns Hopkins U</w:t>
      </w:r>
      <w:r w:rsidRPr="00AB28E4">
        <w:rPr>
          <w:rFonts w:asciiTheme="majorBidi" w:hAnsiTheme="majorBidi" w:cstheme="majorBidi"/>
        </w:rPr>
        <w:t xml:space="preserve">P, 1996. </w:t>
      </w:r>
      <w:r w:rsidRPr="00AB28E4">
        <w:rPr>
          <w:rFonts w:asciiTheme="majorBidi" w:hAnsiTheme="majorBidi" w:cstheme="majorBidi"/>
          <w:highlight w:val="yellow"/>
        </w:rPr>
        <w:t>This point pages 4-5</w:t>
      </w:r>
    </w:p>
  </w:footnote>
  <w:footnote w:id="28">
    <w:p w14:paraId="0E4A70FC" w14:textId="0BB68077" w:rsidR="00824C2D" w:rsidRPr="00AB28E4" w:rsidRDefault="00824C2D" w:rsidP="00EE30EF">
      <w:pPr>
        <w:pStyle w:val="FootnoteText"/>
        <w:rPr>
          <w:rFonts w:asciiTheme="majorBidi" w:hAnsiTheme="majorBidi" w:cstheme="majorBidi"/>
          <w:lang w:val="en-GB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</w:t>
      </w:r>
      <w:r w:rsidRPr="00AB28E4">
        <w:rPr>
          <w:rFonts w:asciiTheme="majorBidi" w:hAnsiTheme="majorBidi" w:cstheme="majorBidi"/>
          <w:lang w:val="en-GB"/>
        </w:rPr>
        <w:t xml:space="preserve">See </w:t>
      </w:r>
      <w:proofErr w:type="spellStart"/>
      <w:r w:rsidRPr="00AB28E4">
        <w:rPr>
          <w:rFonts w:asciiTheme="majorBidi" w:hAnsiTheme="majorBidi" w:cstheme="majorBidi"/>
          <w:lang w:val="en-GB"/>
        </w:rPr>
        <w:t>Žižek</w:t>
      </w:r>
      <w:proofErr w:type="spellEnd"/>
      <w:r w:rsidRPr="00AB28E4">
        <w:rPr>
          <w:rFonts w:asciiTheme="majorBidi" w:hAnsiTheme="majorBidi" w:cstheme="majorBidi"/>
          <w:lang w:val="en-GB"/>
        </w:rPr>
        <w:t xml:space="preserve">, </w:t>
      </w:r>
      <w:proofErr w:type="spellStart"/>
      <w:r w:rsidRPr="00AB28E4">
        <w:rPr>
          <w:rFonts w:asciiTheme="majorBidi" w:hAnsiTheme="majorBidi" w:cstheme="majorBidi"/>
          <w:lang w:val="en-GB"/>
        </w:rPr>
        <w:t>Slavoi</w:t>
      </w:r>
      <w:proofErr w:type="spellEnd"/>
      <w:r w:rsidRPr="00AB28E4">
        <w:rPr>
          <w:rFonts w:asciiTheme="majorBidi" w:hAnsiTheme="majorBidi" w:cstheme="majorBidi"/>
          <w:lang w:val="en-GB"/>
        </w:rPr>
        <w:t xml:space="preserve">. “Passions of the Real, Passions of Semblance.” </w:t>
      </w:r>
      <w:r w:rsidRPr="00AB28E4">
        <w:rPr>
          <w:rFonts w:asciiTheme="majorBidi" w:hAnsiTheme="majorBidi" w:cstheme="majorBidi"/>
          <w:i/>
          <w:iCs/>
          <w:lang w:val="en-GB"/>
        </w:rPr>
        <w:t>Welcome to the Desert of the Real: Five Essays on September 11 and Related Dates</w:t>
      </w:r>
      <w:r w:rsidRPr="00AB28E4">
        <w:rPr>
          <w:rFonts w:asciiTheme="majorBidi" w:hAnsiTheme="majorBidi" w:cstheme="majorBidi"/>
          <w:lang w:val="en-GB"/>
        </w:rPr>
        <w:t xml:space="preserve">, Verso, 2002, pp. 5-32. </w:t>
      </w:r>
      <w:r w:rsidRPr="00AB28E4">
        <w:rPr>
          <w:rFonts w:asciiTheme="majorBidi" w:hAnsiTheme="majorBidi" w:cstheme="majorBidi"/>
          <w:highlight w:val="yellow"/>
          <w:lang w:val="en-GB"/>
        </w:rPr>
        <w:t>This point from page 11.</w:t>
      </w:r>
    </w:p>
  </w:footnote>
  <w:footnote w:id="29">
    <w:p w14:paraId="6720AFB5" w14:textId="79BCF082" w:rsidR="00824C2D" w:rsidRPr="00AB28E4" w:rsidRDefault="00824C2D" w:rsidP="006B6E0D">
      <w:pPr>
        <w:pStyle w:val="FootnoteText"/>
        <w:rPr>
          <w:rFonts w:asciiTheme="majorBidi" w:hAnsiTheme="majorBidi" w:cstheme="majorBidi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Ann McClintock</w:t>
      </w:r>
      <w:proofErr w:type="gramStart"/>
      <w:r w:rsidRPr="00AB28E4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”paranoid</w:t>
      </w:r>
      <w:proofErr w:type="gramEnd"/>
      <w:r>
        <w:rPr>
          <w:rFonts w:asciiTheme="majorBidi" w:hAnsiTheme="majorBidi" w:cstheme="majorBidi"/>
        </w:rPr>
        <w:t xml:space="preserve"> Empire: Specters fro</w:t>
      </w:r>
      <w:r w:rsidR="00683427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 xml:space="preserve"> Guantanamo and Abu Ghraib.” Small Axe, vol. 13, no.1, March 2009, pp. 50-74, this </w:t>
      </w:r>
      <w:r w:rsidRPr="006B6E0D">
        <w:rPr>
          <w:rFonts w:asciiTheme="majorBidi" w:hAnsiTheme="majorBidi" w:cstheme="majorBidi"/>
          <w:highlight w:val="yellow"/>
        </w:rPr>
        <w:t>p. 57</w:t>
      </w:r>
      <w:r w:rsidRPr="00AB28E4">
        <w:rPr>
          <w:rFonts w:asciiTheme="majorBidi" w:hAnsiTheme="majorBidi" w:cstheme="majorBidi"/>
        </w:rPr>
        <w:t xml:space="preserve"> </w:t>
      </w:r>
    </w:p>
  </w:footnote>
  <w:footnote w:id="30">
    <w:p w14:paraId="775379A3" w14:textId="6063B265" w:rsidR="00824C2D" w:rsidRPr="00AB28E4" w:rsidRDefault="00824C2D" w:rsidP="006B6E0D">
      <w:pPr>
        <w:pStyle w:val="FootnoteText"/>
        <w:rPr>
          <w:rFonts w:asciiTheme="majorBidi" w:hAnsiTheme="majorBidi" w:cstheme="majorBidi"/>
          <w:lang w:val="en-GB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The film </w:t>
      </w:r>
      <w:r>
        <w:rPr>
          <w:rFonts w:asciiTheme="majorBidi" w:hAnsiTheme="majorBidi" w:cstheme="majorBidi"/>
        </w:rPr>
        <w:t>sparked</w:t>
      </w:r>
      <w:r w:rsidRPr="00AB28E4">
        <w:rPr>
          <w:rFonts w:asciiTheme="majorBidi" w:hAnsiTheme="majorBidi" w:cstheme="majorBidi"/>
        </w:rPr>
        <w:t xml:space="preserve"> a debate </w:t>
      </w:r>
      <w:r>
        <w:rPr>
          <w:rFonts w:asciiTheme="majorBidi" w:hAnsiTheme="majorBidi" w:cstheme="majorBidi"/>
        </w:rPr>
        <w:t>over</w:t>
      </w:r>
      <w:r w:rsidRPr="00AB28E4">
        <w:rPr>
          <w:rFonts w:asciiTheme="majorBidi" w:hAnsiTheme="majorBidi" w:cstheme="majorBidi"/>
        </w:rPr>
        <w:t xml:space="preserve"> whether</w:t>
      </w:r>
      <w:r>
        <w:rPr>
          <w:rFonts w:asciiTheme="majorBidi" w:hAnsiTheme="majorBidi" w:cstheme="majorBidi"/>
        </w:rPr>
        <w:t xml:space="preserve"> it justifies torture</w:t>
      </w:r>
      <w:r w:rsidRPr="00AB28E4">
        <w:rPr>
          <w:rFonts w:asciiTheme="majorBidi" w:hAnsiTheme="majorBidi" w:cstheme="majorBidi"/>
        </w:rPr>
        <w:t xml:space="preserve"> in the </w:t>
      </w:r>
      <w:r>
        <w:rPr>
          <w:rFonts w:asciiTheme="majorBidi" w:hAnsiTheme="majorBidi" w:cstheme="majorBidi"/>
        </w:rPr>
        <w:t>struggle</w:t>
      </w:r>
      <w:r w:rsidRPr="00AB28E4">
        <w:rPr>
          <w:rFonts w:asciiTheme="majorBidi" w:hAnsiTheme="majorBidi" w:cstheme="majorBidi"/>
        </w:rPr>
        <w:t xml:space="preserve"> against terror</w:t>
      </w:r>
      <w:r>
        <w:rPr>
          <w:rFonts w:asciiTheme="majorBidi" w:hAnsiTheme="majorBidi" w:cstheme="majorBidi"/>
        </w:rPr>
        <w:t>.</w:t>
      </w:r>
      <w:r w:rsidRPr="00AB28E4">
        <w:rPr>
          <w:rFonts w:asciiTheme="majorBidi" w:hAnsiTheme="majorBidi" w:cstheme="majorBidi"/>
          <w:lang w:val="en-GB"/>
        </w:rPr>
        <w:t xml:space="preserve"> I find that the film </w:t>
      </w:r>
      <w:r>
        <w:rPr>
          <w:rFonts w:asciiTheme="majorBidi" w:hAnsiTheme="majorBidi" w:cstheme="majorBidi"/>
          <w:lang w:val="en-GB"/>
        </w:rPr>
        <w:t>confirms that torture did happen</w:t>
      </w:r>
      <w:r w:rsidRPr="00AB28E4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but </w:t>
      </w:r>
      <w:r w:rsidRPr="00AB28E4">
        <w:rPr>
          <w:rFonts w:asciiTheme="majorBidi" w:hAnsiTheme="majorBidi" w:cstheme="majorBidi"/>
          <w:lang w:val="en-GB"/>
        </w:rPr>
        <w:t xml:space="preserve">not </w:t>
      </w:r>
      <w:r>
        <w:rPr>
          <w:rFonts w:asciiTheme="majorBidi" w:hAnsiTheme="majorBidi" w:cstheme="majorBidi"/>
          <w:lang w:val="en-GB"/>
        </w:rPr>
        <w:t>that torture provided vital information in the search for bin Laden.</w:t>
      </w:r>
    </w:p>
  </w:footnote>
  <w:footnote w:id="31">
    <w:p w14:paraId="3AD88EFE" w14:textId="29CB7FEF" w:rsidR="00824C2D" w:rsidRPr="00AB28E4" w:rsidRDefault="00824C2D" w:rsidP="00683427">
      <w:pPr>
        <w:bidi w:val="0"/>
        <w:spacing w:line="240" w:lineRule="auto"/>
        <w:ind w:firstLine="0"/>
        <w:jc w:val="left"/>
        <w:rPr>
          <w:rFonts w:asciiTheme="majorBidi" w:hAnsiTheme="majorBidi" w:cstheme="majorBidi"/>
          <w:lang w:val="en-GB"/>
        </w:rPr>
      </w:pPr>
      <w:r w:rsidRPr="00AB28E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B28E4">
        <w:rPr>
          <w:rFonts w:asciiTheme="majorBidi" w:hAnsiTheme="majorBidi" w:cstheme="majorBidi"/>
          <w:sz w:val="20"/>
          <w:szCs w:val="20"/>
        </w:rPr>
        <w:t xml:space="preserve"> 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Judith Butler </w:t>
      </w:r>
      <w:r>
        <w:rPr>
          <w:rFonts w:asciiTheme="majorBidi" w:hAnsiTheme="majorBidi" w:cstheme="majorBidi"/>
          <w:sz w:val="20"/>
          <w:szCs w:val="20"/>
          <w:lang w:val="en-GB"/>
        </w:rPr>
        <w:t>observes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 that</w:t>
      </w:r>
      <w:r>
        <w:rPr>
          <w:rFonts w:asciiTheme="majorBidi" w:hAnsiTheme="majorBidi" w:cstheme="majorBidi"/>
          <w:sz w:val="20"/>
          <w:szCs w:val="20"/>
          <w:lang w:val="en-GB"/>
        </w:rPr>
        <w:t>,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 in the pictures leaked from Abu Gh</w:t>
      </w:r>
      <w:r>
        <w:rPr>
          <w:rFonts w:asciiTheme="majorBidi" w:hAnsiTheme="majorBidi" w:cstheme="majorBidi"/>
          <w:sz w:val="20"/>
          <w:szCs w:val="20"/>
          <w:lang w:val="en-GB"/>
        </w:rPr>
        <w:t>r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>aib</w:t>
      </w:r>
      <w:r>
        <w:rPr>
          <w:rFonts w:asciiTheme="majorBidi" w:hAnsiTheme="majorBidi" w:cstheme="majorBidi"/>
          <w:sz w:val="20"/>
          <w:szCs w:val="20"/>
          <w:lang w:val="en-GB"/>
        </w:rPr>
        <w:t>,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 the faces of the detainees, hooded or not, are never seen, only those of their prisoners</w:t>
      </w:r>
      <w:r w:rsidRPr="00AB28E4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(Butler, Judith. </w:t>
      </w:r>
      <w:r w:rsidRPr="00AB28E4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Frames of war: When is Life </w:t>
      </w:r>
      <w:proofErr w:type="spellStart"/>
      <w:r w:rsidRPr="00AB28E4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Grievable</w:t>
      </w:r>
      <w:proofErr w:type="spellEnd"/>
      <w:r w:rsidRPr="00AB28E4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?</w:t>
      </w:r>
      <w:r w:rsidRPr="00AB28E4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Verso Books, 2016). </w:t>
      </w:r>
      <w:r w:rsidRPr="00AB28E4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This point p 65.</w:t>
      </w:r>
    </w:p>
  </w:footnote>
  <w:footnote w:id="32">
    <w:p w14:paraId="4E323290" w14:textId="65C82A8B" w:rsidR="00824C2D" w:rsidRPr="00AB28E4" w:rsidRDefault="00824C2D" w:rsidP="00804C01">
      <w:pPr>
        <w:pStyle w:val="FootnoteText"/>
        <w:rPr>
          <w:rFonts w:asciiTheme="majorBidi" w:hAnsiTheme="majorBidi" w:cstheme="majorBidi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</w:t>
      </w:r>
      <w:proofErr w:type="spellStart"/>
      <w:r w:rsidRPr="00AB28E4">
        <w:rPr>
          <w:rFonts w:asciiTheme="majorBidi" w:hAnsiTheme="majorBidi" w:cstheme="majorBidi"/>
        </w:rPr>
        <w:t>Neroni</w:t>
      </w:r>
      <w:proofErr w:type="spellEnd"/>
      <w:r w:rsidRPr="00AB28E4">
        <w:rPr>
          <w:rFonts w:asciiTheme="majorBidi" w:hAnsiTheme="majorBidi" w:cstheme="majorBidi"/>
        </w:rPr>
        <w:t xml:space="preserve">, Hilary. </w:t>
      </w:r>
      <w:r w:rsidRPr="00AB28E4">
        <w:rPr>
          <w:rFonts w:asciiTheme="majorBidi" w:hAnsiTheme="majorBidi" w:cstheme="majorBidi"/>
          <w:i/>
          <w:iCs/>
        </w:rPr>
        <w:t xml:space="preserve">The Subject of Torture: Psychoanalysis &amp; </w:t>
      </w:r>
      <w:proofErr w:type="spellStart"/>
      <w:r w:rsidRPr="00AB28E4">
        <w:rPr>
          <w:rFonts w:asciiTheme="majorBidi" w:hAnsiTheme="majorBidi" w:cstheme="majorBidi"/>
          <w:i/>
          <w:iCs/>
        </w:rPr>
        <w:t>Biopolitics</w:t>
      </w:r>
      <w:proofErr w:type="spellEnd"/>
      <w:r w:rsidRPr="00AB28E4">
        <w:rPr>
          <w:rFonts w:asciiTheme="majorBidi" w:hAnsiTheme="majorBidi" w:cstheme="majorBidi"/>
          <w:i/>
          <w:iCs/>
        </w:rPr>
        <w:t xml:space="preserve"> in Television &amp; Film</w:t>
      </w:r>
      <w:r w:rsidRPr="00AB28E4">
        <w:rPr>
          <w:rFonts w:asciiTheme="majorBidi" w:hAnsiTheme="majorBidi" w:cstheme="majorBidi"/>
        </w:rPr>
        <w:t xml:space="preserve">, Columbia UP, 2015, pp. 115-138. </w:t>
      </w:r>
      <w:proofErr w:type="spellStart"/>
      <w:r w:rsidRPr="00AB28E4">
        <w:rPr>
          <w:rFonts w:asciiTheme="majorBidi" w:hAnsiTheme="majorBidi" w:cstheme="majorBidi"/>
        </w:rPr>
        <w:t>Neroni</w:t>
      </w:r>
      <w:proofErr w:type="spellEnd"/>
      <w:r w:rsidRPr="00AB28E4">
        <w:rPr>
          <w:rFonts w:asciiTheme="majorBidi" w:hAnsiTheme="majorBidi" w:cstheme="majorBidi"/>
        </w:rPr>
        <w:t xml:space="preserve"> borrows the term “the real” from Jacques </w:t>
      </w:r>
      <w:proofErr w:type="spellStart"/>
      <w:r w:rsidRPr="00AB28E4">
        <w:rPr>
          <w:rFonts w:asciiTheme="majorBidi" w:hAnsiTheme="majorBidi" w:cstheme="majorBidi"/>
        </w:rPr>
        <w:t>Lacan</w:t>
      </w:r>
      <w:proofErr w:type="spellEnd"/>
      <w:r w:rsidRPr="00AB28E4">
        <w:rPr>
          <w:rFonts w:asciiTheme="majorBidi" w:hAnsiTheme="majorBidi" w:cstheme="majorBidi"/>
          <w:lang w:val="en-GB"/>
        </w:rPr>
        <w:t xml:space="preserve">, for whom the three </w:t>
      </w:r>
      <w:r>
        <w:rPr>
          <w:rFonts w:asciiTheme="majorBidi" w:hAnsiTheme="majorBidi" w:cstheme="majorBidi"/>
          <w:lang w:val="en-GB"/>
        </w:rPr>
        <w:t>realms</w:t>
      </w:r>
      <w:r w:rsidRPr="00AB28E4">
        <w:rPr>
          <w:rFonts w:asciiTheme="majorBidi" w:hAnsiTheme="majorBidi" w:cstheme="majorBidi"/>
          <w:lang w:val="en-GB"/>
        </w:rPr>
        <w:t xml:space="preserve"> of the </w:t>
      </w:r>
      <w:r>
        <w:rPr>
          <w:rFonts w:asciiTheme="majorBidi" w:hAnsiTheme="majorBidi" w:cstheme="majorBidi"/>
          <w:lang w:val="en-GB"/>
        </w:rPr>
        <w:t>Self are:</w:t>
      </w:r>
      <w:r w:rsidRPr="00AB28E4">
        <w:rPr>
          <w:rFonts w:asciiTheme="majorBidi" w:hAnsiTheme="majorBidi" w:cstheme="majorBidi"/>
          <w:lang w:val="en-GB"/>
        </w:rPr>
        <w:t xml:space="preserve"> “the symbolic</w:t>
      </w:r>
      <w:r>
        <w:rPr>
          <w:rFonts w:asciiTheme="majorBidi" w:hAnsiTheme="majorBidi" w:cstheme="majorBidi"/>
          <w:lang w:val="en-GB"/>
        </w:rPr>
        <w:t>,</w:t>
      </w:r>
      <w:r w:rsidRPr="00AB28E4">
        <w:rPr>
          <w:rFonts w:asciiTheme="majorBidi" w:hAnsiTheme="majorBidi" w:cstheme="majorBidi"/>
          <w:lang w:val="en-GB"/>
        </w:rPr>
        <w:t xml:space="preserve">” </w:t>
      </w:r>
      <w:r>
        <w:rPr>
          <w:rFonts w:asciiTheme="majorBidi" w:hAnsiTheme="majorBidi" w:cstheme="majorBidi"/>
          <w:lang w:val="en-GB"/>
        </w:rPr>
        <w:t>“the imaginary,”</w:t>
      </w:r>
      <w:r w:rsidRPr="00AB28E4">
        <w:rPr>
          <w:rFonts w:asciiTheme="majorBidi" w:hAnsiTheme="majorBidi" w:cstheme="majorBidi"/>
          <w:lang w:val="en-GB"/>
        </w:rPr>
        <w:t xml:space="preserve"> and “the real</w:t>
      </w:r>
      <w:r>
        <w:rPr>
          <w:rFonts w:asciiTheme="majorBidi" w:hAnsiTheme="majorBidi" w:cstheme="majorBidi"/>
          <w:lang w:val="en-GB"/>
        </w:rPr>
        <w:t>,</w:t>
      </w:r>
      <w:r w:rsidRPr="00AB28E4">
        <w:rPr>
          <w:rFonts w:asciiTheme="majorBidi" w:hAnsiTheme="majorBidi" w:cstheme="majorBidi"/>
          <w:lang w:val="en-GB"/>
        </w:rPr>
        <w:t xml:space="preserve">” which is the level of desire </w:t>
      </w:r>
      <w:r w:rsidRPr="00AB28E4">
        <w:rPr>
          <w:rFonts w:asciiTheme="majorBidi" w:hAnsiTheme="majorBidi" w:cstheme="majorBidi"/>
        </w:rPr>
        <w:t>(</w:t>
      </w:r>
      <w:proofErr w:type="spellStart"/>
      <w:r w:rsidRPr="00AB28E4">
        <w:rPr>
          <w:rFonts w:asciiTheme="majorBidi" w:hAnsiTheme="majorBidi" w:cstheme="majorBidi"/>
        </w:rPr>
        <w:t>Lacan</w:t>
      </w:r>
      <w:proofErr w:type="spellEnd"/>
      <w:r w:rsidRPr="00AB28E4">
        <w:rPr>
          <w:rFonts w:asciiTheme="majorBidi" w:hAnsiTheme="majorBidi" w:cstheme="majorBidi"/>
        </w:rPr>
        <w:t xml:space="preserve">, </w:t>
      </w:r>
      <w:proofErr w:type="spellStart"/>
      <w:r w:rsidRPr="00AB28E4">
        <w:rPr>
          <w:rFonts w:asciiTheme="majorBidi" w:hAnsiTheme="majorBidi" w:cstheme="majorBidi"/>
        </w:rPr>
        <w:t>qtd</w:t>
      </w:r>
      <w:proofErr w:type="spellEnd"/>
      <w:r w:rsidRPr="00AB28E4">
        <w:rPr>
          <w:rFonts w:asciiTheme="majorBidi" w:hAnsiTheme="majorBidi" w:cstheme="majorBidi"/>
        </w:rPr>
        <w:t xml:space="preserve">. In </w:t>
      </w:r>
      <w:proofErr w:type="spellStart"/>
      <w:r w:rsidRPr="00AB28E4">
        <w:rPr>
          <w:rFonts w:asciiTheme="majorBidi" w:hAnsiTheme="majorBidi" w:cstheme="majorBidi"/>
        </w:rPr>
        <w:t>Neroni</w:t>
      </w:r>
      <w:proofErr w:type="spellEnd"/>
      <w:r w:rsidRPr="00AB28E4">
        <w:rPr>
          <w:rFonts w:asciiTheme="majorBidi" w:hAnsiTheme="majorBidi" w:cstheme="majorBidi"/>
        </w:rPr>
        <w:t>, 2015 128-129).</w:t>
      </w:r>
    </w:p>
  </w:footnote>
  <w:footnote w:id="33">
    <w:p w14:paraId="2AD79D35" w14:textId="7C7AEA07" w:rsidR="00824C2D" w:rsidRPr="00804C01" w:rsidRDefault="00824C2D" w:rsidP="00804C01">
      <w:pPr>
        <w:pStyle w:val="FootnoteText"/>
        <w:rPr>
          <w:rFonts w:asciiTheme="majorBidi" w:hAnsiTheme="majorBidi" w:cstheme="majorBidi"/>
        </w:rPr>
      </w:pPr>
      <w:r w:rsidRPr="00804C01">
        <w:rPr>
          <w:rStyle w:val="FootnoteReference"/>
          <w:rFonts w:asciiTheme="majorBidi" w:hAnsiTheme="majorBidi" w:cstheme="majorBidi"/>
        </w:rPr>
        <w:footnoteRef/>
      </w:r>
      <w:r w:rsidRPr="00804C01">
        <w:rPr>
          <w:rFonts w:asciiTheme="majorBidi" w:hAnsiTheme="majorBidi" w:cstheme="majorBidi"/>
        </w:rPr>
        <w:t xml:space="preserve"> </w:t>
      </w:r>
      <w:proofErr w:type="spellStart"/>
      <w:r w:rsidRPr="00804C01">
        <w:rPr>
          <w:rFonts w:asciiTheme="majorBidi" w:hAnsiTheme="majorBidi" w:cstheme="majorBidi"/>
        </w:rPr>
        <w:t>Neroni</w:t>
      </w:r>
      <w:proofErr w:type="spellEnd"/>
      <w:r w:rsidRPr="00804C01">
        <w:rPr>
          <w:rFonts w:asciiTheme="majorBidi" w:hAnsiTheme="majorBidi" w:cstheme="majorBidi"/>
        </w:rPr>
        <w:t xml:space="preserve"> 2015, p.25</w:t>
      </w:r>
    </w:p>
  </w:footnote>
  <w:footnote w:id="34">
    <w:p w14:paraId="65A73BCA" w14:textId="6519348C" w:rsidR="00824C2D" w:rsidRPr="0087207E" w:rsidRDefault="00824C2D" w:rsidP="00200019">
      <w:pPr>
        <w:pStyle w:val="FootnoteText"/>
        <w:rPr>
          <w:rFonts w:asciiTheme="majorBidi" w:hAnsiTheme="majorBidi" w:cstheme="majorBidi"/>
          <w:lang w:val="en-GB"/>
        </w:rPr>
      </w:pPr>
      <w:r w:rsidRPr="0087207E">
        <w:rPr>
          <w:rStyle w:val="FootnoteReference"/>
          <w:rFonts w:asciiTheme="majorBidi" w:hAnsiTheme="majorBidi" w:cstheme="majorBidi"/>
        </w:rPr>
        <w:footnoteRef/>
      </w:r>
      <w:r w:rsidRPr="0087207E">
        <w:rPr>
          <w:rFonts w:asciiTheme="majorBidi" w:hAnsiTheme="majorBidi" w:cstheme="majorBidi"/>
        </w:rPr>
        <w:t xml:space="preserve"> </w:t>
      </w:r>
      <w:r w:rsidRPr="0087207E">
        <w:rPr>
          <w:rFonts w:asciiTheme="majorBidi" w:hAnsiTheme="majorBidi" w:cstheme="majorBidi"/>
          <w:lang w:val="en-GB"/>
        </w:rPr>
        <w:t xml:space="preserve">Some </w:t>
      </w:r>
      <w:r>
        <w:rPr>
          <w:rFonts w:asciiTheme="majorBidi" w:hAnsiTheme="majorBidi" w:cstheme="majorBidi"/>
          <w:lang w:val="en-GB"/>
        </w:rPr>
        <w:t>audiences</w:t>
      </w:r>
      <w:r w:rsidRPr="0087207E">
        <w:rPr>
          <w:rFonts w:asciiTheme="majorBidi" w:hAnsiTheme="majorBidi" w:cstheme="majorBidi"/>
          <w:lang w:val="en-GB"/>
        </w:rPr>
        <w:t xml:space="preserve">, especially in the US, </w:t>
      </w:r>
      <w:r>
        <w:rPr>
          <w:rFonts w:asciiTheme="majorBidi" w:hAnsiTheme="majorBidi" w:cstheme="majorBidi"/>
          <w:lang w:val="en-GB"/>
        </w:rPr>
        <w:t>have prior knowledge</w:t>
      </w:r>
      <w:r w:rsidRPr="0087207E">
        <w:rPr>
          <w:rFonts w:asciiTheme="majorBidi" w:hAnsiTheme="majorBidi" w:cstheme="majorBidi"/>
          <w:lang w:val="en-GB"/>
        </w:rPr>
        <w:t xml:space="preserve"> from </w:t>
      </w:r>
      <w:r>
        <w:rPr>
          <w:rFonts w:asciiTheme="majorBidi" w:hAnsiTheme="majorBidi" w:cstheme="majorBidi"/>
          <w:lang w:val="en-GB"/>
        </w:rPr>
        <w:t>earlier</w:t>
      </w:r>
      <w:r w:rsidRPr="0087207E">
        <w:rPr>
          <w:rFonts w:asciiTheme="majorBidi" w:hAnsiTheme="majorBidi" w:cstheme="majorBidi"/>
          <w:lang w:val="en-GB"/>
        </w:rPr>
        <w:t xml:space="preserve"> news reports that </w:t>
      </w:r>
      <w:r>
        <w:rPr>
          <w:rFonts w:asciiTheme="majorBidi" w:hAnsiTheme="majorBidi" w:cstheme="majorBidi"/>
          <w:lang w:val="en-GB"/>
        </w:rPr>
        <w:t>b</w:t>
      </w:r>
      <w:r w:rsidRPr="0087207E">
        <w:rPr>
          <w:rFonts w:asciiTheme="majorBidi" w:hAnsiTheme="majorBidi" w:cstheme="majorBidi"/>
          <w:lang w:val="en-GB"/>
        </w:rPr>
        <w:t>in Laden</w:t>
      </w:r>
      <w:r>
        <w:rPr>
          <w:rFonts w:asciiTheme="majorBidi" w:hAnsiTheme="majorBidi" w:cstheme="majorBidi"/>
          <w:lang w:val="en-GB"/>
        </w:rPr>
        <w:t>’s killing</w:t>
      </w:r>
      <w:r w:rsidRPr="0087207E">
        <w:rPr>
          <w:rFonts w:asciiTheme="majorBidi" w:hAnsiTheme="majorBidi" w:cstheme="majorBidi"/>
          <w:lang w:val="en-GB"/>
        </w:rPr>
        <w:t xml:space="preserve"> was </w:t>
      </w:r>
      <w:r>
        <w:rPr>
          <w:rFonts w:asciiTheme="majorBidi" w:hAnsiTheme="majorBidi" w:cstheme="majorBidi"/>
          <w:lang w:val="en-GB"/>
        </w:rPr>
        <w:t>made possible</w:t>
      </w:r>
      <w:r w:rsidRPr="0087207E">
        <w:rPr>
          <w:rFonts w:asciiTheme="majorBidi" w:hAnsiTheme="majorBidi" w:cstheme="majorBidi"/>
          <w:lang w:val="en-GB"/>
        </w:rPr>
        <w:t xml:space="preserve"> by a female CIA agent. </w:t>
      </w:r>
    </w:p>
  </w:footnote>
  <w:footnote w:id="35">
    <w:p w14:paraId="3EC44DBC" w14:textId="558AFC72" w:rsidR="007C509A" w:rsidRPr="007C509A" w:rsidRDefault="007C509A">
      <w:pPr>
        <w:pStyle w:val="FootnoteText"/>
        <w:rPr>
          <w:rFonts w:asciiTheme="majorBidi" w:hAnsiTheme="majorBidi" w:cstheme="majorBidi"/>
          <w:lang w:val="en-GB"/>
        </w:rPr>
      </w:pPr>
      <w:r w:rsidRPr="007C509A">
        <w:rPr>
          <w:rStyle w:val="FootnoteReference"/>
          <w:rFonts w:asciiTheme="majorBidi" w:hAnsiTheme="majorBidi" w:cstheme="majorBidi"/>
          <w:highlight w:val="yellow"/>
        </w:rPr>
        <w:footnoteRef/>
      </w:r>
      <w:r w:rsidRPr="007C509A">
        <w:rPr>
          <w:rFonts w:asciiTheme="majorBidi" w:hAnsiTheme="majorBidi" w:cstheme="majorBidi"/>
          <w:highlight w:val="yellow"/>
        </w:rPr>
        <w:t xml:space="preserve"> </w:t>
      </w:r>
      <w:r w:rsidRPr="007C509A">
        <w:rPr>
          <w:rFonts w:asciiTheme="majorBidi" w:hAnsiTheme="majorBidi" w:cstheme="majorBidi"/>
          <w:highlight w:val="yellow"/>
          <w:lang w:val="en-GB"/>
        </w:rPr>
        <w:t>Source for the script</w:t>
      </w:r>
    </w:p>
  </w:footnote>
  <w:footnote w:id="36">
    <w:p w14:paraId="7BEF0790" w14:textId="6C839FFB" w:rsidR="00824C2D" w:rsidRPr="0087207E" w:rsidRDefault="00824C2D" w:rsidP="00F46342">
      <w:pPr>
        <w:bidi w:val="0"/>
        <w:spacing w:line="240" w:lineRule="auto"/>
        <w:ind w:firstLine="0"/>
        <w:rPr>
          <w:rFonts w:asciiTheme="majorBidi" w:hAnsiTheme="majorBidi" w:cstheme="majorBidi"/>
          <w:color w:val="222222"/>
          <w:shd w:val="clear" w:color="auto" w:fill="FFFFFF"/>
        </w:rPr>
      </w:pPr>
      <w:r w:rsidRPr="0087207E">
        <w:rPr>
          <w:rStyle w:val="FootnoteReference"/>
          <w:rFonts w:asciiTheme="majorBidi" w:hAnsiTheme="majorBidi" w:cstheme="majorBidi"/>
        </w:rPr>
        <w:footnoteRef/>
      </w:r>
      <w:r w:rsidRPr="0087207E">
        <w:rPr>
          <w:rFonts w:asciiTheme="majorBidi" w:hAnsiTheme="majorBidi" w:cstheme="majorBidi"/>
        </w:rPr>
        <w:t xml:space="preserve">Hack, Daniel. “Revenge Stories of Modern Life.” </w:t>
      </w:r>
      <w:r w:rsidRPr="0087207E">
        <w:rPr>
          <w:rFonts w:asciiTheme="majorBidi" w:hAnsiTheme="majorBidi" w:cstheme="majorBidi"/>
          <w:i/>
          <w:iCs/>
        </w:rPr>
        <w:t>Victorian Studies</w:t>
      </w:r>
      <w:r w:rsidRPr="0087207E">
        <w:rPr>
          <w:rFonts w:asciiTheme="majorBidi" w:hAnsiTheme="majorBidi" w:cstheme="majorBidi"/>
        </w:rPr>
        <w:t xml:space="preserve">, vol. 48, no. 2, Winter 2006, pp. 277-286. </w:t>
      </w:r>
      <w:r w:rsidRPr="0087207E">
        <w:rPr>
          <w:rFonts w:asciiTheme="majorBidi" w:hAnsiTheme="majorBidi" w:cstheme="majorBidi"/>
          <w:highlight w:val="yellow"/>
        </w:rPr>
        <w:t>This point from page 27</w:t>
      </w:r>
      <w:r w:rsidRPr="0087207E">
        <w:rPr>
          <w:rFonts w:asciiTheme="majorBidi" w:hAnsiTheme="majorBidi" w:cstheme="majorBidi"/>
        </w:rPr>
        <w:t xml:space="preserve">7. </w:t>
      </w:r>
    </w:p>
    <w:p w14:paraId="09ED371E" w14:textId="4486A183" w:rsidR="00824C2D" w:rsidRPr="0087207E" w:rsidRDefault="00824C2D" w:rsidP="00226DAE">
      <w:pPr>
        <w:pStyle w:val="FootnoteText"/>
        <w:rPr>
          <w:rFonts w:asciiTheme="majorBidi" w:hAnsiTheme="majorBidi" w:cstheme="majorBidi"/>
          <w:sz w:val="22"/>
          <w:szCs w:val="22"/>
          <w:rtl/>
        </w:rPr>
      </w:pPr>
    </w:p>
  </w:footnote>
  <w:footnote w:id="37">
    <w:p w14:paraId="40ED74D4" w14:textId="6CC4414E" w:rsidR="00824C2D" w:rsidRPr="0087207E" w:rsidRDefault="00824C2D" w:rsidP="00E77392">
      <w:pPr>
        <w:pStyle w:val="FootnoteText"/>
        <w:rPr>
          <w:rFonts w:asciiTheme="majorBidi" w:hAnsiTheme="majorBidi" w:cstheme="majorBidi"/>
          <w:rtl/>
        </w:rPr>
      </w:pPr>
      <w:r w:rsidRPr="0087207E">
        <w:rPr>
          <w:rStyle w:val="FootnoteReference"/>
          <w:rFonts w:asciiTheme="majorBidi" w:hAnsiTheme="majorBidi" w:cstheme="majorBidi"/>
        </w:rPr>
        <w:footnoteRef/>
      </w:r>
      <w:r w:rsidRPr="0087207E">
        <w:rPr>
          <w:rFonts w:asciiTheme="majorBidi" w:hAnsiTheme="majorBidi" w:cstheme="majorBidi"/>
        </w:rPr>
        <w:t xml:space="preserve"> Hack, Daniel, </w:t>
      </w:r>
      <w:r w:rsidRPr="0087207E">
        <w:rPr>
          <w:rFonts w:asciiTheme="majorBidi" w:hAnsiTheme="majorBidi" w:cstheme="majorBidi"/>
          <w:highlight w:val="yellow"/>
        </w:rPr>
        <w:t>Earlier note</w:t>
      </w:r>
      <w:r w:rsidRPr="0087207E">
        <w:rPr>
          <w:rFonts w:asciiTheme="majorBidi" w:hAnsiTheme="majorBidi" w:cstheme="majorBidi"/>
        </w:rPr>
        <w:t>, this point from page 278</w:t>
      </w:r>
    </w:p>
  </w:footnote>
  <w:footnote w:id="38">
    <w:p w14:paraId="5C567C5B" w14:textId="1C0E7E00" w:rsidR="00824C2D" w:rsidRPr="0087207E" w:rsidRDefault="00824C2D" w:rsidP="002032FB">
      <w:pPr>
        <w:bidi w:val="0"/>
        <w:spacing w:line="240" w:lineRule="auto"/>
        <w:ind w:firstLine="0"/>
        <w:rPr>
          <w:rFonts w:asciiTheme="majorBidi" w:hAnsiTheme="majorBidi" w:cstheme="majorBidi"/>
        </w:rPr>
      </w:pPr>
      <w:r w:rsidRPr="0087207E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7207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Treverton</w:t>
      </w:r>
      <w:proofErr w:type="spellEnd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Gregory F. “The Intelligence of Counterterrorism.” </w:t>
      </w:r>
      <w:r w:rsidRPr="0087207E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The Long Shadow of 9/11: America's Response to Terrorism, </w:t>
      </w:r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edited by Brian Michael Jenkins and John Paul </w:t>
      </w:r>
      <w:proofErr w:type="spellStart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Godges</w:t>
      </w:r>
      <w:proofErr w:type="spellEnd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R</w:t>
      </w:r>
      <w:r w:rsidRPr="0087207E">
        <w:rPr>
          <w:rFonts w:asciiTheme="majorBidi" w:hAnsiTheme="majorBidi" w:cstheme="majorBidi"/>
          <w:sz w:val="20"/>
          <w:szCs w:val="20"/>
        </w:rPr>
        <w:t>AND</w:t>
      </w:r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Corporation, 2011, pp.</w:t>
      </w:r>
      <w:r w:rsidRPr="0087207E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  <w:rtl/>
        </w:rPr>
        <w:t>‏</w:t>
      </w:r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Pr="0087207E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161-168.or former note. This point also from page 162</w:t>
      </w:r>
    </w:p>
  </w:footnote>
  <w:footnote w:id="39">
    <w:p w14:paraId="5D5A22A4" w14:textId="216E8DE5" w:rsidR="00824C2D" w:rsidRPr="0087207E" w:rsidRDefault="00824C2D" w:rsidP="00E56741">
      <w:pPr>
        <w:pStyle w:val="FootnoteText"/>
        <w:rPr>
          <w:rFonts w:asciiTheme="majorBidi" w:hAnsiTheme="majorBidi" w:cstheme="majorBidi"/>
          <w:rtl/>
          <w:lang w:val="en-GB"/>
        </w:rPr>
      </w:pPr>
      <w:r w:rsidRPr="00D71A17">
        <w:rPr>
          <w:rStyle w:val="FootnoteReference"/>
          <w:rFonts w:asciiTheme="majorBidi" w:hAnsiTheme="majorBidi" w:cstheme="majorBidi"/>
        </w:rPr>
        <w:footnoteRef/>
      </w:r>
      <w:r w:rsidRPr="00D71A17">
        <w:rPr>
          <w:rFonts w:asciiTheme="majorBidi" w:hAnsiTheme="majorBidi" w:cstheme="majorBidi"/>
        </w:rPr>
        <w:t xml:space="preserve"> </w:t>
      </w:r>
      <w:r w:rsidRPr="00D71A17">
        <w:rPr>
          <w:rFonts w:asciiTheme="majorBidi" w:hAnsiTheme="majorBidi" w:cstheme="majorBidi"/>
          <w:lang w:val="en-GB"/>
        </w:rPr>
        <w:t>Or “crusade</w:t>
      </w:r>
      <w:r>
        <w:rPr>
          <w:rFonts w:asciiTheme="majorBidi" w:hAnsiTheme="majorBidi" w:cstheme="majorBidi"/>
          <w:lang w:val="en-GB"/>
        </w:rPr>
        <w:t>,</w:t>
      </w:r>
      <w:r w:rsidRPr="00D71A17">
        <w:rPr>
          <w:rFonts w:asciiTheme="majorBidi" w:hAnsiTheme="majorBidi" w:cstheme="majorBidi"/>
          <w:lang w:val="en-GB"/>
        </w:rPr>
        <w:t>” as one of her colleagues calls it.</w:t>
      </w:r>
    </w:p>
  </w:footnote>
  <w:footnote w:id="40">
    <w:p w14:paraId="6657BFE3" w14:textId="1F769AA9" w:rsidR="00824C2D" w:rsidRPr="00C3689A" w:rsidRDefault="00824C2D" w:rsidP="00DB08E4">
      <w:pPr>
        <w:pStyle w:val="FootnoteText"/>
        <w:rPr>
          <w:rFonts w:asciiTheme="majorBidi" w:hAnsiTheme="majorBidi" w:cstheme="majorBidi"/>
        </w:rPr>
      </w:pPr>
      <w:r w:rsidRPr="00D71A17">
        <w:rPr>
          <w:rStyle w:val="FootnoteReference"/>
          <w:rFonts w:asciiTheme="majorBidi" w:hAnsiTheme="majorBidi" w:cstheme="majorBidi"/>
        </w:rPr>
        <w:footnoteRef/>
      </w:r>
      <w:r w:rsidRPr="00D71A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>See</w:t>
      </w:r>
      <w:r w:rsidRPr="00D71A17">
        <w:rPr>
          <w:rFonts w:asciiTheme="majorBidi" w:hAnsiTheme="majorBidi" w:cstheme="majorBidi"/>
          <w:lang w:val="en-GB"/>
        </w:rPr>
        <w:t xml:space="preserve"> Burgoyne, Robert.</w:t>
      </w:r>
      <w:r w:rsidRPr="00D71A17">
        <w:rPr>
          <w:rFonts w:asciiTheme="majorBidi" w:hAnsiTheme="majorBidi" w:cstheme="majorBidi"/>
        </w:rPr>
        <w:t xml:space="preserve"> </w:t>
      </w:r>
      <w:r w:rsidRPr="00D71A17">
        <w:rPr>
          <w:rFonts w:asciiTheme="majorBidi" w:hAnsiTheme="majorBidi" w:cstheme="majorBidi"/>
          <w:lang w:val="en-GB"/>
        </w:rPr>
        <w:t xml:space="preserve">“The Violated Body: Affective Experience and Somatic Intensity in </w:t>
      </w:r>
      <w:r w:rsidRPr="00D71A17">
        <w:rPr>
          <w:rFonts w:asciiTheme="majorBidi" w:hAnsiTheme="majorBidi" w:cstheme="majorBidi"/>
          <w:i/>
          <w:iCs/>
          <w:lang w:val="en-GB"/>
        </w:rPr>
        <w:t>Zero Dark Thirty</w:t>
      </w:r>
      <w:r w:rsidRPr="00D71A17">
        <w:rPr>
          <w:rFonts w:asciiTheme="majorBidi" w:hAnsiTheme="majorBidi" w:cstheme="majorBidi"/>
          <w:lang w:val="en-GB"/>
        </w:rPr>
        <w:t xml:space="preserve">.” </w:t>
      </w:r>
      <w:r w:rsidRPr="00C3689A">
        <w:rPr>
          <w:rFonts w:asciiTheme="majorBidi" w:hAnsiTheme="majorBidi" w:cstheme="majorBidi"/>
          <w:i/>
          <w:iCs/>
          <w:lang w:val="en-GB"/>
        </w:rPr>
        <w:t>The Philosophy of War Films</w:t>
      </w:r>
      <w:r w:rsidRPr="00C3689A">
        <w:rPr>
          <w:rFonts w:asciiTheme="majorBidi" w:hAnsiTheme="majorBidi" w:cstheme="majorBidi"/>
          <w:lang w:val="en-GB"/>
        </w:rPr>
        <w:t xml:space="preserve">, edited by David </w:t>
      </w:r>
      <w:proofErr w:type="spellStart"/>
      <w:r w:rsidRPr="00C3689A">
        <w:rPr>
          <w:rFonts w:asciiTheme="majorBidi" w:hAnsiTheme="majorBidi" w:cstheme="majorBidi"/>
          <w:lang w:val="en-GB"/>
        </w:rPr>
        <w:t>LaRocca</w:t>
      </w:r>
      <w:proofErr w:type="spellEnd"/>
      <w:r w:rsidRPr="00C3689A">
        <w:rPr>
          <w:rFonts w:asciiTheme="majorBidi" w:hAnsiTheme="majorBidi" w:cstheme="majorBidi"/>
          <w:lang w:val="en-GB"/>
        </w:rPr>
        <w:t>, UP of Kentucky, 2014, pp. 104-108.</w:t>
      </w:r>
      <w:r w:rsidRPr="00C3689A">
        <w:rPr>
          <w:rFonts w:asciiTheme="majorBidi" w:hAnsiTheme="majorBidi" w:cstheme="majorBidi"/>
          <w:highlight w:val="yellow"/>
          <w:lang w:val="en-GB"/>
        </w:rPr>
        <w:t>This point p 108</w:t>
      </w:r>
      <w:r>
        <w:rPr>
          <w:rFonts w:asciiTheme="majorBidi" w:hAnsiTheme="majorBidi" w:cstheme="majorBidi" w:hint="cs"/>
          <w:rtl/>
          <w:lang w:val="en-GB"/>
        </w:rPr>
        <w:t xml:space="preserve"> </w:t>
      </w:r>
      <w:r w:rsidRPr="00C3689A">
        <w:rPr>
          <w:rFonts w:asciiTheme="majorBidi" w:hAnsiTheme="majorBidi" w:cstheme="majorBidi"/>
          <w:lang w:val="en-GB"/>
        </w:rPr>
        <w:t xml:space="preserve">and </w:t>
      </w:r>
      <w:r>
        <w:rPr>
          <w:rFonts w:asciiTheme="majorBidi" w:hAnsiTheme="majorBidi" w:cstheme="majorBidi"/>
          <w:lang w:val="en-GB"/>
        </w:rPr>
        <w:t xml:space="preserve">Doherty, Thomas. </w:t>
      </w:r>
      <w:r w:rsidRPr="00DB08E4">
        <w:rPr>
          <w:rFonts w:asciiTheme="majorBidi" w:hAnsiTheme="majorBidi" w:cstheme="majorBidi"/>
          <w:highlight w:val="yellow"/>
          <w:lang w:val="en-GB"/>
        </w:rPr>
        <w:t>p. 305</w:t>
      </w:r>
      <w:r w:rsidRPr="00C3689A">
        <w:rPr>
          <w:rFonts w:asciiTheme="majorBidi" w:hAnsiTheme="majorBidi" w:cstheme="majorBidi"/>
          <w:rtl/>
          <w:lang w:val="en-GB"/>
        </w:rPr>
        <w:t xml:space="preserve"> </w:t>
      </w:r>
    </w:p>
  </w:footnote>
  <w:footnote w:id="41">
    <w:p w14:paraId="6F433F2D" w14:textId="6E05D9A9" w:rsidR="00824C2D" w:rsidRPr="00C3689A" w:rsidRDefault="00824C2D">
      <w:pPr>
        <w:pStyle w:val="FootnoteText"/>
        <w:rPr>
          <w:rFonts w:asciiTheme="majorBidi" w:hAnsiTheme="majorBidi" w:cstheme="majorBidi"/>
          <w:lang w:val="en-GB"/>
        </w:rPr>
      </w:pPr>
      <w:r w:rsidRPr="00C3689A">
        <w:rPr>
          <w:rStyle w:val="FootnoteReference"/>
          <w:rFonts w:asciiTheme="majorBidi" w:hAnsiTheme="majorBidi" w:cstheme="majorBidi"/>
        </w:rPr>
        <w:footnoteRef/>
      </w:r>
      <w:r w:rsidRPr="00C3689A">
        <w:rPr>
          <w:rFonts w:asciiTheme="majorBidi" w:hAnsiTheme="majorBidi" w:cstheme="majorBidi"/>
        </w:rPr>
        <w:t xml:space="preserve"> </w:t>
      </w:r>
      <w:proofErr w:type="spellStart"/>
      <w:r w:rsidRPr="00C3689A">
        <w:rPr>
          <w:rFonts w:asciiTheme="majorBidi" w:hAnsiTheme="majorBidi" w:cstheme="majorBidi"/>
        </w:rPr>
        <w:t>Zanger</w:t>
      </w:r>
      <w:proofErr w:type="spellEnd"/>
      <w:r w:rsidRPr="00C3689A">
        <w:rPr>
          <w:rFonts w:asciiTheme="majorBidi" w:hAnsiTheme="majorBidi" w:cstheme="majorBidi"/>
        </w:rPr>
        <w:t xml:space="preserve">, Anat. “Between </w:t>
      </w:r>
      <w:r w:rsidRPr="00C3689A">
        <w:rPr>
          <w:rFonts w:asciiTheme="majorBidi" w:hAnsiTheme="majorBidi" w:cstheme="majorBidi"/>
          <w:i/>
          <w:iCs/>
        </w:rPr>
        <w:t>Homeland</w:t>
      </w:r>
      <w:r w:rsidRPr="00C3689A">
        <w:rPr>
          <w:rFonts w:asciiTheme="majorBidi" w:hAnsiTheme="majorBidi" w:cstheme="majorBidi"/>
        </w:rPr>
        <w:t xml:space="preserve"> and </w:t>
      </w:r>
      <w:r w:rsidRPr="00C3689A">
        <w:rPr>
          <w:rFonts w:asciiTheme="majorBidi" w:hAnsiTheme="majorBidi" w:cstheme="majorBidi"/>
          <w:i/>
          <w:iCs/>
        </w:rPr>
        <w:t>Prisoners of War</w:t>
      </w:r>
      <w:r w:rsidRPr="00C3689A">
        <w:rPr>
          <w:rFonts w:asciiTheme="majorBidi" w:hAnsiTheme="majorBidi" w:cstheme="majorBidi"/>
        </w:rPr>
        <w:t xml:space="preserve">: Remaking Terror.” </w:t>
      </w:r>
      <w:r w:rsidRPr="00C3689A">
        <w:rPr>
          <w:rFonts w:asciiTheme="majorBidi" w:hAnsiTheme="majorBidi" w:cstheme="majorBidi"/>
          <w:i/>
          <w:iCs/>
        </w:rPr>
        <w:t>Continuum</w:t>
      </w:r>
      <w:r w:rsidRPr="00C3689A">
        <w:rPr>
          <w:rFonts w:asciiTheme="majorBidi" w:hAnsiTheme="majorBidi" w:cstheme="majorBidi"/>
        </w:rPr>
        <w:t>, vol. 29, no. 5, 2015, pp. 731-742.</w:t>
      </w:r>
      <w:r w:rsidRPr="00C3689A">
        <w:rPr>
          <w:rFonts w:asciiTheme="majorBidi" w:hAnsiTheme="majorBidi" w:cstheme="majorBidi"/>
          <w:rtl/>
        </w:rPr>
        <w:t xml:space="preserve"> </w:t>
      </w:r>
      <w:r w:rsidRPr="00C3689A">
        <w:rPr>
          <w:rFonts w:asciiTheme="majorBidi" w:hAnsiTheme="majorBidi" w:cstheme="majorBidi"/>
          <w:highlight w:val="yellow"/>
          <w:lang w:val="en-GB"/>
        </w:rPr>
        <w:t>This point pp 738-739</w:t>
      </w:r>
    </w:p>
  </w:footnote>
  <w:footnote w:id="42">
    <w:p w14:paraId="4DAE05D9" w14:textId="3A8B9C17" w:rsidR="00824C2D" w:rsidRPr="00C3689A" w:rsidRDefault="00824C2D">
      <w:pPr>
        <w:pStyle w:val="FootnoteText"/>
        <w:rPr>
          <w:rFonts w:asciiTheme="majorBidi" w:hAnsiTheme="majorBidi" w:cstheme="majorBidi"/>
        </w:rPr>
      </w:pPr>
      <w:r w:rsidRPr="00C3689A">
        <w:rPr>
          <w:rStyle w:val="FootnoteReference"/>
          <w:rFonts w:asciiTheme="majorBidi" w:hAnsiTheme="majorBidi" w:cstheme="majorBidi"/>
        </w:rPr>
        <w:footnoteRef/>
      </w:r>
      <w:r w:rsidRPr="00C3689A">
        <w:rPr>
          <w:rFonts w:asciiTheme="majorBidi" w:hAnsiTheme="majorBidi" w:cstheme="majorBidi"/>
        </w:rPr>
        <w:t xml:space="preserve"> </w:t>
      </w:r>
      <w:r w:rsidRPr="00C3689A">
        <w:rPr>
          <w:rFonts w:asciiTheme="majorBidi" w:hAnsiTheme="majorBidi" w:cstheme="majorBidi"/>
          <w:lang w:val="en-GB"/>
        </w:rPr>
        <w:t>“Pilot”, Season 1, Episode 1, 2 October 2011</w:t>
      </w:r>
    </w:p>
  </w:footnote>
  <w:footnote w:id="43">
    <w:p w14:paraId="50531C1F" w14:textId="7277B355" w:rsidR="00824C2D" w:rsidRPr="00BA3A69" w:rsidRDefault="00824C2D" w:rsidP="00B336C5">
      <w:pPr>
        <w:pStyle w:val="FootnoteText"/>
        <w:rPr>
          <w:rFonts w:asciiTheme="majorBidi" w:hAnsiTheme="majorBidi" w:cstheme="majorBidi"/>
          <w:rtl/>
          <w:lang w:val="en-GB"/>
        </w:rPr>
      </w:pPr>
      <w:r w:rsidRPr="00BA3A69">
        <w:rPr>
          <w:rStyle w:val="FootnoteReference"/>
          <w:rFonts w:asciiTheme="majorBidi" w:hAnsiTheme="majorBidi" w:cstheme="majorBidi"/>
        </w:rPr>
        <w:footnoteRef/>
      </w:r>
      <w:r w:rsidRPr="00BA3A69">
        <w:rPr>
          <w:rFonts w:asciiTheme="majorBidi" w:hAnsiTheme="majorBidi" w:cstheme="majorBidi"/>
        </w:rPr>
        <w:t xml:space="preserve"> </w:t>
      </w:r>
      <w:r w:rsidRPr="00BA3A69">
        <w:rPr>
          <w:rFonts w:asciiTheme="majorBidi" w:hAnsiTheme="majorBidi" w:cstheme="majorBidi"/>
          <w:lang w:val="en-GB"/>
        </w:rPr>
        <w:t xml:space="preserve">James </w:t>
      </w:r>
      <w:proofErr w:type="spellStart"/>
      <w:r w:rsidRPr="00BA3A69">
        <w:rPr>
          <w:rFonts w:asciiTheme="majorBidi" w:hAnsiTheme="majorBidi" w:cstheme="majorBidi"/>
          <w:lang w:val="en-GB"/>
        </w:rPr>
        <w:t>Castonguay</w:t>
      </w:r>
      <w:proofErr w:type="spellEnd"/>
      <w:r w:rsidRPr="00BA3A69">
        <w:rPr>
          <w:rFonts w:asciiTheme="majorBidi" w:hAnsiTheme="majorBidi" w:cstheme="majorBidi"/>
          <w:lang w:val="en-GB"/>
        </w:rPr>
        <w:t xml:space="preserve"> points out </w:t>
      </w:r>
      <w:r>
        <w:rPr>
          <w:rFonts w:asciiTheme="majorBidi" w:hAnsiTheme="majorBidi" w:cstheme="majorBidi"/>
          <w:lang w:val="en-GB"/>
        </w:rPr>
        <w:t xml:space="preserve">that, although not all Muslims are </w:t>
      </w:r>
      <w:r w:rsidR="00B336C5">
        <w:rPr>
          <w:rFonts w:asciiTheme="majorBidi" w:hAnsiTheme="majorBidi" w:cstheme="majorBidi"/>
          <w:lang w:val="en-GB"/>
        </w:rPr>
        <w:t>terrorists</w:t>
      </w:r>
      <w:r>
        <w:rPr>
          <w:rFonts w:asciiTheme="majorBidi" w:hAnsiTheme="majorBidi" w:cstheme="majorBidi"/>
          <w:lang w:val="en-GB"/>
        </w:rPr>
        <w:t xml:space="preserve"> in the first three seasons, all terrorists are Muslims.</w:t>
      </w:r>
      <w:r w:rsidRPr="00BA3A69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This changes in </w:t>
      </w:r>
      <w:r w:rsidR="00B336C5">
        <w:rPr>
          <w:rFonts w:asciiTheme="majorBidi" w:hAnsiTheme="majorBidi" w:cstheme="majorBidi"/>
          <w:lang w:val="en-GB"/>
        </w:rPr>
        <w:t xml:space="preserve">subsequent </w:t>
      </w:r>
      <w:r>
        <w:rPr>
          <w:rFonts w:asciiTheme="majorBidi" w:hAnsiTheme="majorBidi" w:cstheme="majorBidi"/>
          <w:lang w:val="en-GB"/>
        </w:rPr>
        <w:t xml:space="preserve">seasons. “Fictions of Terror: </w:t>
      </w:r>
      <w:r w:rsidRPr="00BA3A69">
        <w:rPr>
          <w:rFonts w:asciiTheme="majorBidi" w:hAnsiTheme="majorBidi" w:cstheme="majorBidi"/>
          <w:lang w:val="en-GB"/>
        </w:rPr>
        <w:t xml:space="preserve">Complexity and Insecurity in </w:t>
      </w:r>
      <w:r w:rsidRPr="00B264A9">
        <w:rPr>
          <w:rFonts w:asciiTheme="majorBidi" w:hAnsiTheme="majorBidi" w:cstheme="majorBidi"/>
          <w:i/>
          <w:iCs/>
          <w:lang w:val="en-GB"/>
        </w:rPr>
        <w:t>Homeland</w:t>
      </w:r>
      <w:r w:rsidRPr="00BA3A69">
        <w:rPr>
          <w:rFonts w:asciiTheme="majorBidi" w:hAnsiTheme="majorBidi" w:cstheme="majorBidi"/>
          <w:lang w:val="en-GB"/>
        </w:rPr>
        <w:t xml:space="preserve">.” </w:t>
      </w:r>
      <w:r w:rsidRPr="00B264A9">
        <w:rPr>
          <w:rFonts w:asciiTheme="majorBidi" w:hAnsiTheme="majorBidi" w:cstheme="majorBidi"/>
          <w:i/>
          <w:iCs/>
          <w:lang w:val="en-GB"/>
        </w:rPr>
        <w:t>Cinema Journal</w:t>
      </w:r>
      <w:r w:rsidRPr="00BA3A69">
        <w:rPr>
          <w:rFonts w:asciiTheme="majorBidi" w:hAnsiTheme="majorBidi" w:cstheme="majorBidi"/>
          <w:lang w:val="en-GB"/>
        </w:rPr>
        <w:t xml:space="preserve">, vol. 54, no. 4, Summer 2015, pp. 139-145. </w:t>
      </w:r>
      <w:r w:rsidRPr="00BA3A69">
        <w:rPr>
          <w:rFonts w:asciiTheme="majorBidi" w:hAnsiTheme="majorBidi" w:cstheme="majorBidi"/>
          <w:highlight w:val="yellow"/>
          <w:lang w:val="en-GB"/>
        </w:rPr>
        <w:t>This point p. 143</w:t>
      </w:r>
      <w:r w:rsidRPr="002205C8">
        <w:rPr>
          <w:rFonts w:asciiTheme="majorBidi" w:hAnsiTheme="majorBidi" w:cstheme="majorBidi"/>
          <w:highlight w:val="yellow"/>
          <w:lang w:val="en-GB"/>
        </w:rPr>
        <w:t>. Give up on this comment?</w:t>
      </w:r>
    </w:p>
  </w:footnote>
  <w:footnote w:id="44">
    <w:p w14:paraId="4C65FCF7" w14:textId="77777777" w:rsidR="00824C2D" w:rsidRPr="00201D6D" w:rsidRDefault="00824C2D" w:rsidP="00471BB2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</w:rPr>
        <w:t>Neroni</w:t>
      </w:r>
      <w:proofErr w:type="spellEnd"/>
      <w:r w:rsidRPr="00201D6D">
        <w:rPr>
          <w:rFonts w:asciiTheme="majorBidi" w:hAnsiTheme="majorBidi" w:cstheme="majorBidi"/>
        </w:rPr>
        <w:t xml:space="preserve">, Hilary. </w:t>
      </w:r>
      <w:r>
        <w:rPr>
          <w:rFonts w:asciiTheme="majorBidi" w:hAnsiTheme="majorBidi" w:cstheme="majorBidi"/>
        </w:rPr>
        <w:t xml:space="preserve">2015, </w:t>
      </w:r>
      <w:r w:rsidRPr="00CD28E1">
        <w:rPr>
          <w:rFonts w:asciiTheme="majorBidi" w:hAnsiTheme="majorBidi" w:cstheme="majorBidi"/>
          <w:highlight w:val="yellow"/>
        </w:rPr>
        <w:t>note 29.</w:t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highlight w:val="yellow"/>
        </w:rPr>
        <w:t>this point from p. 117</w:t>
      </w:r>
    </w:p>
  </w:footnote>
  <w:footnote w:id="45">
    <w:p w14:paraId="51279126" w14:textId="77777777" w:rsidR="00824C2D" w:rsidRPr="00201D6D" w:rsidRDefault="00824C2D" w:rsidP="00B30BE9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lang w:val="en-GB"/>
        </w:rPr>
        <w:t>“Pilot”, Season 1, Episode 1, 2 October 2011.</w:t>
      </w:r>
    </w:p>
  </w:footnote>
  <w:footnote w:id="46">
    <w:p w14:paraId="3A4CF6EA" w14:textId="46315987" w:rsidR="00824C2D" w:rsidRPr="00201D6D" w:rsidRDefault="00824C2D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</w:rPr>
        <w:t>Kammerer</w:t>
      </w:r>
      <w:proofErr w:type="spellEnd"/>
      <w:r w:rsidRPr="00201D6D">
        <w:rPr>
          <w:rFonts w:asciiTheme="majorBidi" w:hAnsiTheme="majorBidi" w:cstheme="majorBidi"/>
        </w:rPr>
        <w:t xml:space="preserve">, </w:t>
      </w:r>
      <w:proofErr w:type="spellStart"/>
      <w:r w:rsidRPr="00201D6D">
        <w:rPr>
          <w:rFonts w:asciiTheme="majorBidi" w:hAnsiTheme="majorBidi" w:cstheme="majorBidi"/>
        </w:rPr>
        <w:t>Dietmar</w:t>
      </w:r>
      <w:proofErr w:type="spellEnd"/>
      <w:r w:rsidRPr="00201D6D">
        <w:rPr>
          <w:rFonts w:asciiTheme="majorBidi" w:hAnsiTheme="majorBidi" w:cstheme="majorBidi"/>
        </w:rPr>
        <w:t xml:space="preserve">. “Video Surveillance in Hollywood Movies.” </w:t>
      </w:r>
      <w:r w:rsidRPr="00201D6D">
        <w:rPr>
          <w:rFonts w:asciiTheme="majorBidi" w:hAnsiTheme="majorBidi" w:cstheme="majorBidi"/>
          <w:i/>
          <w:iCs/>
        </w:rPr>
        <w:t>Surveillance &amp; Society</w:t>
      </w:r>
      <w:r w:rsidRPr="00201D6D">
        <w:rPr>
          <w:rFonts w:asciiTheme="majorBidi" w:hAnsiTheme="majorBidi" w:cstheme="majorBidi"/>
        </w:rPr>
        <w:t xml:space="preserve">, vol. 2, no.2/3, 2004, pp. 464-473. </w:t>
      </w:r>
      <w:r w:rsidRPr="00201D6D">
        <w:rPr>
          <w:rFonts w:asciiTheme="majorBidi" w:hAnsiTheme="majorBidi" w:cstheme="majorBidi"/>
          <w:highlight w:val="yellow"/>
        </w:rPr>
        <w:t>This point from p 468.</w:t>
      </w:r>
    </w:p>
  </w:footnote>
  <w:footnote w:id="47">
    <w:p w14:paraId="7E41E2CB" w14:textId="12CD40AC" w:rsidR="00824C2D" w:rsidRPr="00201D6D" w:rsidRDefault="00824C2D" w:rsidP="00822F0F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Levin, Thomas Y. "Rhetoric of the Temporal Index: </w:t>
      </w:r>
      <w:proofErr w:type="spellStart"/>
      <w:r w:rsidRPr="00201D6D">
        <w:rPr>
          <w:rFonts w:asciiTheme="majorBidi" w:hAnsiTheme="majorBidi" w:cstheme="majorBidi"/>
        </w:rPr>
        <w:t>Surveillant</w:t>
      </w:r>
      <w:proofErr w:type="spellEnd"/>
      <w:r w:rsidRPr="00201D6D">
        <w:rPr>
          <w:rFonts w:asciiTheme="majorBidi" w:hAnsiTheme="majorBidi" w:cstheme="majorBidi"/>
        </w:rPr>
        <w:t xml:space="preserve"> Narration and the Cinema of ‘Real Time’.” </w:t>
      </w:r>
      <w:r w:rsidRPr="00201D6D">
        <w:rPr>
          <w:rFonts w:asciiTheme="majorBidi" w:hAnsiTheme="majorBidi" w:cstheme="majorBidi"/>
          <w:i/>
          <w:iCs/>
        </w:rPr>
        <w:t xml:space="preserve">CTRL: </w:t>
      </w:r>
      <w:proofErr w:type="spellStart"/>
      <w:r w:rsidRPr="00201D6D">
        <w:rPr>
          <w:rFonts w:asciiTheme="majorBidi" w:hAnsiTheme="majorBidi" w:cstheme="majorBidi"/>
          <w:i/>
          <w:iCs/>
        </w:rPr>
        <w:t>Rhetorics</w:t>
      </w:r>
      <w:proofErr w:type="spellEnd"/>
      <w:r w:rsidRPr="00201D6D">
        <w:rPr>
          <w:rFonts w:asciiTheme="majorBidi" w:hAnsiTheme="majorBidi" w:cstheme="majorBidi"/>
          <w:i/>
          <w:iCs/>
        </w:rPr>
        <w:t xml:space="preserve"> of Surveillance from Bentham to Big Brother</w:t>
      </w:r>
      <w:r w:rsidRPr="00201D6D">
        <w:rPr>
          <w:rFonts w:asciiTheme="majorBidi" w:hAnsiTheme="majorBidi" w:cstheme="majorBidi"/>
        </w:rPr>
        <w:t>, 2002, pp. 578-</w:t>
      </w:r>
      <w:proofErr w:type="gramStart"/>
      <w:r w:rsidRPr="00201D6D">
        <w:rPr>
          <w:rFonts w:asciiTheme="majorBidi" w:hAnsiTheme="majorBidi" w:cstheme="majorBidi"/>
        </w:rPr>
        <w:t>593.</w:t>
      </w:r>
      <w:r w:rsidRPr="00201D6D">
        <w:rPr>
          <w:rFonts w:asciiTheme="majorBidi" w:hAnsiTheme="majorBidi" w:cstheme="majorBidi"/>
          <w:rtl/>
        </w:rPr>
        <w:t>‏</w:t>
      </w:r>
      <w:proofErr w:type="gramEnd"/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highlight w:val="yellow"/>
        </w:rPr>
        <w:t>this point in 578-580</w:t>
      </w:r>
      <w:r>
        <w:rPr>
          <w:rFonts w:asciiTheme="majorBidi" w:hAnsiTheme="majorBidi" w:cstheme="majorBidi"/>
        </w:rPr>
        <w:t>.</w:t>
      </w:r>
    </w:p>
  </w:footnote>
  <w:footnote w:id="48">
    <w:p w14:paraId="4DBFF509" w14:textId="1BEEFD6A" w:rsidR="00824C2D" w:rsidRPr="00201D6D" w:rsidRDefault="00824C2D" w:rsidP="00CD28E1">
      <w:pPr>
        <w:pStyle w:val="FootnoteText"/>
        <w:rPr>
          <w:rFonts w:asciiTheme="majorBidi" w:hAnsiTheme="majorBidi" w:cstheme="majorBidi"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  <w:highlight w:val="yellow"/>
          <w:lang w:val="en-GB"/>
        </w:rPr>
        <w:t>Neroni</w:t>
      </w:r>
      <w:proofErr w:type="spellEnd"/>
      <w:r w:rsidRPr="00201D6D">
        <w:rPr>
          <w:rFonts w:asciiTheme="majorBidi" w:hAnsiTheme="majorBidi" w:cstheme="majorBidi"/>
          <w:highlight w:val="yellow"/>
          <w:lang w:val="en-GB"/>
        </w:rPr>
        <w:t xml:space="preserve">, 2015 </w:t>
      </w:r>
      <w:r>
        <w:rPr>
          <w:rFonts w:asciiTheme="majorBidi" w:hAnsiTheme="majorBidi" w:cstheme="majorBidi"/>
          <w:highlight w:val="yellow"/>
          <w:lang w:val="en-GB"/>
        </w:rPr>
        <w:t>note 29</w:t>
      </w:r>
      <w:r w:rsidRPr="00201D6D">
        <w:rPr>
          <w:rFonts w:asciiTheme="majorBidi" w:hAnsiTheme="majorBidi" w:cstheme="majorBidi"/>
          <w:highlight w:val="yellow"/>
          <w:lang w:val="en-GB"/>
        </w:rPr>
        <w:t>, 24</w:t>
      </w:r>
    </w:p>
  </w:footnote>
  <w:footnote w:id="49">
    <w:p w14:paraId="30D8A6D1" w14:textId="69A6556F" w:rsidR="00824C2D" w:rsidRPr="00CE2E7A" w:rsidRDefault="00824C2D" w:rsidP="00FA29DD">
      <w:pPr>
        <w:pStyle w:val="FootnoteText"/>
        <w:rPr>
          <w:rFonts w:asciiTheme="majorBidi" w:hAnsiTheme="majorBidi" w:cstheme="majorBidi"/>
          <w:lang w:val="en-GB"/>
        </w:rPr>
      </w:pPr>
      <w:r w:rsidRPr="00CE2E7A">
        <w:rPr>
          <w:rStyle w:val="FootnoteReference"/>
          <w:rFonts w:asciiTheme="majorBidi" w:hAnsiTheme="majorBidi" w:cstheme="majorBidi"/>
        </w:rPr>
        <w:footnoteRef/>
      </w:r>
      <w:r w:rsidRPr="00CE2E7A">
        <w:rPr>
          <w:rFonts w:asciiTheme="majorBidi" w:hAnsiTheme="majorBidi" w:cstheme="majorBidi"/>
        </w:rPr>
        <w:t xml:space="preserve"> </w:t>
      </w:r>
      <w:proofErr w:type="spellStart"/>
      <w:r w:rsidRPr="00CE2E7A">
        <w:rPr>
          <w:rFonts w:asciiTheme="majorBidi" w:hAnsiTheme="majorBidi" w:cstheme="majorBidi"/>
          <w:lang w:val="en-GB"/>
        </w:rPr>
        <w:t>Neroni</w:t>
      </w:r>
      <w:proofErr w:type="spellEnd"/>
      <w:r w:rsidRPr="00CE2E7A">
        <w:rPr>
          <w:rFonts w:asciiTheme="majorBidi" w:hAnsiTheme="majorBidi" w:cstheme="majorBidi"/>
          <w:highlight w:val="yellow"/>
          <w:lang w:val="en-GB"/>
        </w:rPr>
        <w:t>, 2015, earlier note</w:t>
      </w:r>
      <w:r w:rsidRPr="00CE2E7A"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GB"/>
        </w:rPr>
        <w:t>25</w:t>
      </w:r>
      <w:r w:rsidRPr="00CE2E7A">
        <w:rPr>
          <w:rFonts w:asciiTheme="majorBidi" w:hAnsiTheme="majorBidi" w:cstheme="majorBidi"/>
          <w:lang w:val="en-GB"/>
        </w:rPr>
        <w:t>.</w:t>
      </w:r>
    </w:p>
  </w:footnote>
  <w:footnote w:id="50">
    <w:p w14:paraId="73C070A2" w14:textId="77777777" w:rsidR="00824C2D" w:rsidRPr="00CE2E7A" w:rsidRDefault="00824C2D" w:rsidP="00843F48">
      <w:pPr>
        <w:pStyle w:val="FootnoteText"/>
        <w:rPr>
          <w:rFonts w:asciiTheme="majorBidi" w:hAnsiTheme="majorBidi" w:cstheme="majorBidi"/>
          <w:lang w:val="en-GB"/>
        </w:rPr>
      </w:pPr>
      <w:r w:rsidRPr="00CE2E7A">
        <w:rPr>
          <w:rStyle w:val="FootnoteReference"/>
          <w:rFonts w:asciiTheme="majorBidi" w:hAnsiTheme="majorBidi" w:cstheme="majorBidi"/>
        </w:rPr>
        <w:footnoteRef/>
      </w:r>
      <w:r w:rsidRPr="00CE2E7A">
        <w:rPr>
          <w:rFonts w:asciiTheme="majorBidi" w:hAnsiTheme="majorBidi" w:cstheme="majorBidi"/>
        </w:rPr>
        <w:t xml:space="preserve"> “Super Powers”, Season 5, Episode 3, 18 October 2015</w:t>
      </w:r>
    </w:p>
  </w:footnote>
  <w:footnote w:id="51">
    <w:p w14:paraId="3F071408" w14:textId="61B35168" w:rsidR="00824C2D" w:rsidRPr="00CE2E7A" w:rsidRDefault="00824C2D" w:rsidP="00515A4F">
      <w:pPr>
        <w:pStyle w:val="FootnoteText"/>
        <w:rPr>
          <w:rFonts w:asciiTheme="majorBidi" w:hAnsiTheme="majorBidi" w:cstheme="majorBidi"/>
        </w:rPr>
      </w:pPr>
      <w:r w:rsidRPr="00CE2E7A">
        <w:rPr>
          <w:rStyle w:val="FootnoteReference"/>
          <w:rFonts w:asciiTheme="majorBidi" w:hAnsiTheme="majorBidi" w:cstheme="majorBidi"/>
        </w:rPr>
        <w:footnoteRef/>
      </w:r>
      <w:r w:rsidRPr="00CE2E7A">
        <w:rPr>
          <w:rFonts w:asciiTheme="majorBidi" w:hAnsiTheme="majorBidi" w:cstheme="majorBidi"/>
        </w:rPr>
        <w:t xml:space="preserve"> “The Vest”, Season 1, Episode 11, 11 December 2011.</w:t>
      </w:r>
    </w:p>
  </w:footnote>
  <w:footnote w:id="52">
    <w:p w14:paraId="74E463FC" w14:textId="37D15DCD" w:rsidR="00824C2D" w:rsidRPr="00201D6D" w:rsidRDefault="00824C2D">
      <w:pPr>
        <w:pStyle w:val="FootnoteText"/>
        <w:rPr>
          <w:rFonts w:asciiTheme="majorBidi" w:hAnsiTheme="majorBidi" w:cstheme="majorBidi"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Hoffman, Ralph E., Susan </w:t>
      </w:r>
      <w:proofErr w:type="spellStart"/>
      <w:r w:rsidRPr="00201D6D">
        <w:rPr>
          <w:rFonts w:asciiTheme="majorBidi" w:hAnsiTheme="majorBidi" w:cstheme="majorBidi"/>
        </w:rPr>
        <w:t>Stopek</w:t>
      </w:r>
      <w:proofErr w:type="spellEnd"/>
      <w:r w:rsidRPr="00201D6D">
        <w:rPr>
          <w:rFonts w:asciiTheme="majorBidi" w:hAnsiTheme="majorBidi" w:cstheme="majorBidi"/>
        </w:rPr>
        <w:t xml:space="preserve">, and Nancy C. </w:t>
      </w:r>
      <w:proofErr w:type="spellStart"/>
      <w:r w:rsidRPr="00201D6D">
        <w:rPr>
          <w:rFonts w:asciiTheme="majorBidi" w:hAnsiTheme="majorBidi" w:cstheme="majorBidi"/>
        </w:rPr>
        <w:t>Andreasen</w:t>
      </w:r>
      <w:proofErr w:type="spellEnd"/>
      <w:r w:rsidRPr="00201D6D">
        <w:rPr>
          <w:rFonts w:asciiTheme="majorBidi" w:hAnsiTheme="majorBidi" w:cstheme="majorBidi"/>
        </w:rPr>
        <w:t xml:space="preserve">. “A Comparative Study of Manic vs. Schizophrenic Speech Disorganization.” </w:t>
      </w:r>
      <w:r w:rsidRPr="00201D6D">
        <w:rPr>
          <w:rFonts w:asciiTheme="majorBidi" w:hAnsiTheme="majorBidi" w:cstheme="majorBidi"/>
          <w:i/>
          <w:iCs/>
        </w:rPr>
        <w:t>Archives of General Psychiatry</w:t>
      </w:r>
      <w:r w:rsidRPr="00201D6D">
        <w:rPr>
          <w:rFonts w:asciiTheme="majorBidi" w:hAnsiTheme="majorBidi" w:cstheme="majorBidi"/>
        </w:rPr>
        <w:t xml:space="preserve">, vol. 43, no .9, 1986, pp. 831-838. </w:t>
      </w:r>
      <w:r w:rsidRPr="00201D6D">
        <w:rPr>
          <w:rFonts w:asciiTheme="majorBidi" w:hAnsiTheme="majorBidi" w:cstheme="majorBidi"/>
          <w:highlight w:val="yellow"/>
        </w:rPr>
        <w:t>This point from page 831.</w:t>
      </w:r>
    </w:p>
  </w:footnote>
  <w:footnote w:id="53">
    <w:p w14:paraId="3E481E1C" w14:textId="52249920" w:rsidR="00824C2D" w:rsidRPr="00415A83" w:rsidRDefault="00824C2D" w:rsidP="000406A0">
      <w:pPr>
        <w:bidi w:val="0"/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415A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415A83">
        <w:rPr>
          <w:rFonts w:asciiTheme="majorBidi" w:hAnsiTheme="majorBidi" w:cstheme="majorBidi"/>
          <w:sz w:val="20"/>
          <w:szCs w:val="20"/>
        </w:rPr>
        <w:t xml:space="preserve"> </w:t>
      </w:r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Silverman, </w:t>
      </w:r>
      <w:proofErr w:type="spellStart"/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Kaja</w:t>
      </w:r>
      <w:proofErr w:type="spellEnd"/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"Historical Trauma and Male Subjectivity."</w:t>
      </w:r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 xml:space="preserve"> </w:t>
      </w:r>
      <w:r w:rsidRPr="00415A83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 Cinema</w:t>
      </w:r>
      <w:r w:rsidRPr="00415A83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  <w:lang w:val="en-GB"/>
        </w:rPr>
        <w:t xml:space="preserve">, </w:t>
      </w:r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lang w:val="en-GB"/>
        </w:rPr>
        <w:t>Routledge</w:t>
      </w:r>
      <w:r w:rsidRPr="00415A83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  <w:lang w:val="en-GB"/>
        </w:rPr>
        <w:t xml:space="preserve">, </w:t>
      </w:r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1990, pp. 110-127. </w:t>
      </w:r>
      <w:r w:rsidRPr="00415A83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This point 111</w:t>
      </w:r>
      <w:r w:rsidRPr="00415A8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</w:footnote>
  <w:footnote w:id="54">
    <w:p w14:paraId="7CBE8F96" w14:textId="2B4FCC33" w:rsidR="00824C2D" w:rsidRPr="000406A0" w:rsidRDefault="00824C2D">
      <w:pPr>
        <w:pStyle w:val="FootnoteText"/>
        <w:rPr>
          <w:rFonts w:asciiTheme="majorBidi" w:hAnsiTheme="majorBidi" w:cstheme="majorBidi"/>
          <w:lang w:val="en-GB"/>
        </w:rPr>
      </w:pPr>
      <w:r w:rsidRPr="000406A0">
        <w:rPr>
          <w:rStyle w:val="FootnoteReference"/>
          <w:rFonts w:asciiTheme="majorBidi" w:hAnsiTheme="majorBidi" w:cstheme="majorBidi"/>
        </w:rPr>
        <w:footnoteRef/>
      </w:r>
      <w:r w:rsidRPr="000406A0">
        <w:rPr>
          <w:rFonts w:asciiTheme="majorBidi" w:hAnsiTheme="majorBidi" w:cstheme="majorBidi"/>
        </w:rPr>
        <w:t xml:space="preserve"> Edgerton, Gary R., and Katherine C. Edgerton. “</w:t>
      </w:r>
      <w:proofErr w:type="spellStart"/>
      <w:r w:rsidRPr="000406A0">
        <w:rPr>
          <w:rFonts w:asciiTheme="majorBidi" w:hAnsiTheme="majorBidi" w:cstheme="majorBidi"/>
        </w:rPr>
        <w:t>Pathologizing</w:t>
      </w:r>
      <w:proofErr w:type="spellEnd"/>
      <w:r w:rsidRPr="000406A0">
        <w:rPr>
          <w:rFonts w:asciiTheme="majorBidi" w:hAnsiTheme="majorBidi" w:cstheme="majorBidi"/>
        </w:rPr>
        <w:t xml:space="preserve"> Post-9/11 America in Homeland: Private Paranoia, Public Psychosis.” </w:t>
      </w:r>
      <w:r w:rsidRPr="000406A0">
        <w:rPr>
          <w:rFonts w:asciiTheme="majorBidi" w:hAnsiTheme="majorBidi" w:cstheme="majorBidi"/>
          <w:i/>
          <w:iCs/>
        </w:rPr>
        <w:t>Critical Studies in Television</w:t>
      </w:r>
      <w:r w:rsidRPr="000406A0">
        <w:rPr>
          <w:rFonts w:asciiTheme="majorBidi" w:hAnsiTheme="majorBidi" w:cstheme="majorBidi"/>
        </w:rPr>
        <w:t>, vol. 7, 2012, pp. 89-</w:t>
      </w:r>
      <w:proofErr w:type="gramStart"/>
      <w:r w:rsidRPr="000406A0">
        <w:rPr>
          <w:rFonts w:asciiTheme="majorBidi" w:hAnsiTheme="majorBidi" w:cstheme="majorBidi"/>
        </w:rPr>
        <w:t>92</w:t>
      </w:r>
      <w:r w:rsidRPr="000406A0">
        <w:rPr>
          <w:rFonts w:asciiTheme="majorBidi" w:hAnsiTheme="majorBidi" w:cstheme="majorBidi"/>
          <w:highlight w:val="yellow"/>
        </w:rPr>
        <w:t>.</w:t>
      </w:r>
      <w:r w:rsidRPr="000406A0">
        <w:rPr>
          <w:rFonts w:asciiTheme="majorBidi" w:hAnsiTheme="majorBidi" w:cstheme="majorBidi"/>
          <w:highlight w:val="yellow"/>
          <w:rtl/>
        </w:rPr>
        <w:t>‏</w:t>
      </w:r>
      <w:proofErr w:type="gramEnd"/>
      <w:r w:rsidRPr="000406A0">
        <w:rPr>
          <w:rFonts w:asciiTheme="majorBidi" w:hAnsiTheme="majorBidi" w:cstheme="majorBidi"/>
          <w:highlight w:val="yellow"/>
        </w:rPr>
        <w:t xml:space="preserve"> this point page 91</w:t>
      </w:r>
      <w:r w:rsidRPr="000406A0">
        <w:rPr>
          <w:rFonts w:asciiTheme="majorBidi" w:hAnsiTheme="majorBidi" w:cstheme="majorBidi"/>
        </w:rPr>
        <w:t>.</w:t>
      </w:r>
    </w:p>
  </w:footnote>
  <w:footnote w:id="55">
    <w:p w14:paraId="256822BE" w14:textId="505FB14C" w:rsidR="00824C2D" w:rsidRPr="00201D6D" w:rsidRDefault="00824C2D" w:rsidP="000406A0">
      <w:pPr>
        <w:pStyle w:val="FootnoteText"/>
        <w:rPr>
          <w:rFonts w:asciiTheme="majorBidi" w:hAnsiTheme="majorBidi" w:cstheme="majorBidi"/>
          <w:rtl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</w:rPr>
        <w:t>Zanger</w:t>
      </w:r>
      <w:proofErr w:type="spellEnd"/>
      <w:r w:rsidRPr="00201D6D">
        <w:rPr>
          <w:rFonts w:asciiTheme="majorBidi" w:hAnsiTheme="majorBidi" w:cstheme="majorBidi"/>
        </w:rPr>
        <w:t xml:space="preserve">, Anat. </w:t>
      </w:r>
      <w:r>
        <w:rPr>
          <w:rFonts w:asciiTheme="majorBidi" w:hAnsiTheme="majorBidi" w:cstheme="majorBidi"/>
        </w:rPr>
        <w:t>Note 36</w:t>
      </w:r>
      <w:r w:rsidRPr="00201D6D">
        <w:rPr>
          <w:rFonts w:asciiTheme="majorBidi" w:hAnsiTheme="majorBidi" w:cstheme="majorBidi"/>
        </w:rPr>
        <w:t xml:space="preserve">. </w:t>
      </w:r>
      <w:r w:rsidRPr="00201D6D">
        <w:rPr>
          <w:rFonts w:asciiTheme="majorBidi" w:hAnsiTheme="majorBidi" w:cstheme="majorBidi"/>
          <w:highlight w:val="yellow"/>
        </w:rPr>
        <w:t>This from page 735, 739</w:t>
      </w:r>
    </w:p>
  </w:footnote>
  <w:footnote w:id="56">
    <w:p w14:paraId="1EDDA2E1" w14:textId="37A12A34" w:rsidR="00824C2D" w:rsidRPr="00A66F14" w:rsidRDefault="00824C2D">
      <w:pPr>
        <w:bidi w:val="0"/>
        <w:spacing w:line="240" w:lineRule="auto"/>
        <w:ind w:firstLine="0"/>
        <w:jc w:val="left"/>
        <w:rPr>
          <w:rFonts w:asciiTheme="majorBidi" w:hAnsiTheme="majorBidi" w:cstheme="majorBidi"/>
          <w:sz w:val="20"/>
          <w:szCs w:val="20"/>
          <w:lang w:val="en-GB"/>
        </w:rPr>
      </w:pPr>
      <w:r w:rsidRPr="00A66F1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66F14">
        <w:rPr>
          <w:rFonts w:asciiTheme="majorBidi" w:hAnsiTheme="majorBidi" w:cstheme="majorBidi"/>
          <w:sz w:val="20"/>
          <w:szCs w:val="20"/>
        </w:rPr>
        <w:t xml:space="preserve"> 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On </w:t>
      </w:r>
      <w:r w:rsidRPr="00A66F14">
        <w:rPr>
          <w:rFonts w:asciiTheme="majorBidi" w:hAnsiTheme="majorBidi" w:cstheme="majorBidi"/>
          <w:i/>
          <w:iCs/>
          <w:sz w:val="20"/>
          <w:szCs w:val="20"/>
          <w:lang w:val="en-GB"/>
        </w:rPr>
        <w:t>Homeland</w:t>
      </w:r>
      <w:r>
        <w:rPr>
          <w:rFonts w:asciiTheme="majorBidi" w:hAnsiTheme="majorBidi" w:cstheme="majorBidi"/>
          <w:sz w:val="20"/>
          <w:szCs w:val="20"/>
          <w:lang w:val="en-GB"/>
        </w:rPr>
        <w:t>’s use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 of the woman’s body as a battlefield in a war that cannot be defined geographically, see Bevan, Alex. “The National Body, Women, and Mental Health in </w:t>
      </w:r>
      <w:r w:rsidRPr="00A66F14">
        <w:rPr>
          <w:rFonts w:asciiTheme="majorBidi" w:hAnsiTheme="majorBidi" w:cstheme="majorBidi"/>
          <w:i/>
          <w:iCs/>
          <w:sz w:val="20"/>
          <w:szCs w:val="20"/>
          <w:lang w:val="en-GB"/>
        </w:rPr>
        <w:t>Homeland,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” </w:t>
      </w:r>
      <w:r w:rsidRPr="00A66F14">
        <w:rPr>
          <w:rFonts w:asciiTheme="majorBidi" w:hAnsiTheme="majorBidi" w:cstheme="majorBidi"/>
          <w:i/>
          <w:iCs/>
          <w:sz w:val="20"/>
          <w:szCs w:val="20"/>
          <w:lang w:val="en-GB"/>
        </w:rPr>
        <w:t>Cinema Journal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>, vol. 54, no. 4, 2015, pp. 145-</w:t>
      </w:r>
      <w:proofErr w:type="gramStart"/>
      <w:r w:rsidRPr="00A66F14">
        <w:rPr>
          <w:rFonts w:asciiTheme="majorBidi" w:hAnsiTheme="majorBidi" w:cstheme="majorBidi"/>
          <w:sz w:val="20"/>
          <w:szCs w:val="20"/>
          <w:lang w:val="en-GB"/>
        </w:rPr>
        <w:t>151.</w:t>
      </w:r>
      <w:r w:rsidRPr="00A66F14">
        <w:rPr>
          <w:rFonts w:asciiTheme="majorBidi" w:hAnsiTheme="majorBidi" w:cstheme="majorBidi"/>
          <w:sz w:val="20"/>
          <w:szCs w:val="20"/>
          <w:rtl/>
          <w:lang w:val="en-GB"/>
        </w:rPr>
        <w:t>‏</w:t>
      </w:r>
      <w:proofErr w:type="gramEnd"/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Pr="00A66F14">
        <w:rPr>
          <w:rFonts w:asciiTheme="majorBidi" w:hAnsiTheme="majorBidi" w:cstheme="majorBidi"/>
          <w:sz w:val="20"/>
          <w:szCs w:val="20"/>
          <w:highlight w:val="yellow"/>
          <w:lang w:val="en-GB"/>
        </w:rPr>
        <w:t>this point p 148</w:t>
      </w:r>
    </w:p>
    <w:p w14:paraId="37BE66EF" w14:textId="77777777" w:rsidR="00824C2D" w:rsidRPr="00A66F14" w:rsidRDefault="00824C2D" w:rsidP="00FD313E">
      <w:pPr>
        <w:pStyle w:val="FootnoteText"/>
        <w:rPr>
          <w:rFonts w:asciiTheme="majorBidi" w:hAnsiTheme="majorBidi" w:cstheme="majorBidi"/>
          <w:lang w:val="en-GB"/>
        </w:rPr>
      </w:pPr>
    </w:p>
  </w:footnote>
  <w:footnote w:id="57">
    <w:p w14:paraId="1CA7AA0F" w14:textId="4EF08CDA" w:rsidR="00824C2D" w:rsidRPr="00272FFC" w:rsidRDefault="00824C2D" w:rsidP="00415A83">
      <w:pPr>
        <w:pStyle w:val="FootnoteText"/>
        <w:rPr>
          <w:rFonts w:asciiTheme="majorBidi" w:hAnsiTheme="majorBidi" w:cstheme="majorBidi"/>
        </w:rPr>
      </w:pPr>
      <w:r w:rsidRPr="00272FFC">
        <w:rPr>
          <w:rStyle w:val="FootnoteReference"/>
          <w:rFonts w:asciiTheme="majorBidi" w:hAnsiTheme="majorBidi" w:cstheme="majorBidi"/>
        </w:rPr>
        <w:footnoteRef/>
      </w:r>
      <w:r w:rsidRPr="00272FFC">
        <w:rPr>
          <w:rFonts w:asciiTheme="majorBidi" w:hAnsiTheme="majorBidi" w:cstheme="majorBidi"/>
        </w:rPr>
        <w:t xml:space="preserve"> Butler, Judith</w:t>
      </w:r>
      <w:r w:rsidRPr="00272FFC">
        <w:rPr>
          <w:rFonts w:asciiTheme="majorBidi" w:hAnsiTheme="majorBidi" w:cstheme="majorBidi"/>
          <w:i/>
          <w:iCs/>
        </w:rPr>
        <w:t xml:space="preserve">. Frames of war: When is Life </w:t>
      </w:r>
      <w:proofErr w:type="spellStart"/>
      <w:r w:rsidRPr="00272FFC">
        <w:rPr>
          <w:rFonts w:asciiTheme="majorBidi" w:hAnsiTheme="majorBidi" w:cstheme="majorBidi"/>
          <w:i/>
          <w:iCs/>
        </w:rPr>
        <w:t>Grievable</w:t>
      </w:r>
      <w:proofErr w:type="spellEnd"/>
      <w:r w:rsidRPr="00272FFC">
        <w:rPr>
          <w:rFonts w:asciiTheme="majorBidi" w:hAnsiTheme="majorBidi" w:cstheme="majorBidi"/>
          <w:i/>
          <w:iCs/>
        </w:rPr>
        <w:t>?</w:t>
      </w:r>
      <w:r w:rsidRPr="00272FFC">
        <w:rPr>
          <w:rFonts w:asciiTheme="majorBidi" w:hAnsiTheme="majorBidi" w:cstheme="majorBidi"/>
        </w:rPr>
        <w:t xml:space="preserve"> Verso Books, 2016.</w:t>
      </w:r>
      <w:r>
        <w:rPr>
          <w:rFonts w:asciiTheme="majorBidi" w:hAnsiTheme="majorBidi" w:cstheme="majorBidi"/>
        </w:rPr>
        <w:t xml:space="preserve"> </w:t>
      </w:r>
      <w:r w:rsidRPr="00BB6F8A">
        <w:rPr>
          <w:rFonts w:asciiTheme="majorBidi" w:hAnsiTheme="majorBidi" w:cstheme="majorBidi"/>
          <w:highlight w:val="yellow"/>
        </w:rPr>
        <w:t xml:space="preserve">Specific page </w:t>
      </w:r>
      <w:r>
        <w:rPr>
          <w:rFonts w:asciiTheme="majorBidi" w:hAnsiTheme="majorBidi" w:cstheme="majorBidi"/>
          <w:highlight w:val="yellow"/>
        </w:rPr>
        <w:t>64-65</w:t>
      </w:r>
      <w:r w:rsidRPr="00BB6F8A">
        <w:rPr>
          <w:rFonts w:asciiTheme="majorBidi" w:hAnsiTheme="majorBidi" w:cstheme="majorBidi"/>
          <w:highlight w:val="yellow"/>
          <w:rtl/>
        </w:rPr>
        <w:t>‏</w:t>
      </w:r>
    </w:p>
  </w:footnote>
  <w:footnote w:id="58">
    <w:p w14:paraId="756BE056" w14:textId="7DD00062" w:rsidR="00824C2D" w:rsidRPr="00272FFC" w:rsidRDefault="00824C2D" w:rsidP="00BB6F8A">
      <w:pPr>
        <w:pStyle w:val="FootnoteText"/>
        <w:rPr>
          <w:rFonts w:asciiTheme="majorBidi" w:hAnsiTheme="majorBidi" w:cstheme="majorBidi"/>
          <w:lang w:val="en-GB"/>
        </w:rPr>
      </w:pPr>
      <w:r w:rsidRPr="00272FFC">
        <w:rPr>
          <w:rStyle w:val="FootnoteReference"/>
          <w:rFonts w:asciiTheme="majorBidi" w:hAnsiTheme="majorBidi" w:cstheme="majorBidi"/>
        </w:rPr>
        <w:footnoteRef/>
      </w:r>
      <w:r w:rsidRPr="00272FFC">
        <w:rPr>
          <w:rFonts w:asciiTheme="majorBidi" w:hAnsiTheme="majorBidi" w:cstheme="majorBidi"/>
        </w:rPr>
        <w:t xml:space="preserve"> “The Star”, Season 3, Episode 12, 15 December 2013.</w:t>
      </w:r>
      <w:r>
        <w:rPr>
          <w:rFonts w:asciiTheme="majorBidi" w:hAnsiTheme="majorBidi" w:cstheme="majorBid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9457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B4E9B" w14:textId="63F5FF44" w:rsidR="00824C2D" w:rsidRDefault="00824C2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022">
          <w:rPr>
            <w:noProof/>
            <w:rtl/>
          </w:rPr>
          <w:t>26</w:t>
        </w:r>
        <w:r>
          <w:rPr>
            <w:noProof/>
          </w:rPr>
          <w:fldChar w:fldCharType="end"/>
        </w:r>
      </w:p>
    </w:sdtContent>
  </w:sdt>
  <w:p w14:paraId="44440C39" w14:textId="77777777" w:rsidR="00824C2D" w:rsidRDefault="00824C2D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it Gazit">
    <w15:presenceInfo w15:providerId="None" w15:userId="Irit Gaz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1"/>
    <w:rsid w:val="0000032B"/>
    <w:rsid w:val="0000145D"/>
    <w:rsid w:val="0000490F"/>
    <w:rsid w:val="0001002F"/>
    <w:rsid w:val="00010168"/>
    <w:rsid w:val="00011284"/>
    <w:rsid w:val="000121F1"/>
    <w:rsid w:val="00013646"/>
    <w:rsid w:val="00016002"/>
    <w:rsid w:val="000169B0"/>
    <w:rsid w:val="00016F5C"/>
    <w:rsid w:val="000225D6"/>
    <w:rsid w:val="00022636"/>
    <w:rsid w:val="00024913"/>
    <w:rsid w:val="00025E60"/>
    <w:rsid w:val="00032726"/>
    <w:rsid w:val="00032772"/>
    <w:rsid w:val="00033E3D"/>
    <w:rsid w:val="0003437E"/>
    <w:rsid w:val="00034E92"/>
    <w:rsid w:val="000356BC"/>
    <w:rsid w:val="000372B5"/>
    <w:rsid w:val="000406A0"/>
    <w:rsid w:val="00042117"/>
    <w:rsid w:val="00043FCF"/>
    <w:rsid w:val="000443D9"/>
    <w:rsid w:val="00045EA5"/>
    <w:rsid w:val="00047E90"/>
    <w:rsid w:val="00050DED"/>
    <w:rsid w:val="0005185C"/>
    <w:rsid w:val="0005425A"/>
    <w:rsid w:val="00054584"/>
    <w:rsid w:val="00054DF8"/>
    <w:rsid w:val="00054E81"/>
    <w:rsid w:val="00056BCB"/>
    <w:rsid w:val="00057439"/>
    <w:rsid w:val="000642C4"/>
    <w:rsid w:val="00064C54"/>
    <w:rsid w:val="00064FE8"/>
    <w:rsid w:val="000655F9"/>
    <w:rsid w:val="00066827"/>
    <w:rsid w:val="00067CE3"/>
    <w:rsid w:val="000726EA"/>
    <w:rsid w:val="000736DB"/>
    <w:rsid w:val="00073889"/>
    <w:rsid w:val="00074260"/>
    <w:rsid w:val="000743EC"/>
    <w:rsid w:val="0007548C"/>
    <w:rsid w:val="00075E33"/>
    <w:rsid w:val="00076E58"/>
    <w:rsid w:val="000771C6"/>
    <w:rsid w:val="00077D65"/>
    <w:rsid w:val="00084C8E"/>
    <w:rsid w:val="000867C6"/>
    <w:rsid w:val="00087E99"/>
    <w:rsid w:val="0009014F"/>
    <w:rsid w:val="000904DD"/>
    <w:rsid w:val="00090746"/>
    <w:rsid w:val="00091933"/>
    <w:rsid w:val="000923F6"/>
    <w:rsid w:val="0009347E"/>
    <w:rsid w:val="0009433D"/>
    <w:rsid w:val="000969E1"/>
    <w:rsid w:val="000A1CEC"/>
    <w:rsid w:val="000A5E5F"/>
    <w:rsid w:val="000B1FDA"/>
    <w:rsid w:val="000B226F"/>
    <w:rsid w:val="000B486D"/>
    <w:rsid w:val="000B530A"/>
    <w:rsid w:val="000B604F"/>
    <w:rsid w:val="000C0468"/>
    <w:rsid w:val="000C1474"/>
    <w:rsid w:val="000C5C18"/>
    <w:rsid w:val="000C63F1"/>
    <w:rsid w:val="000D02DE"/>
    <w:rsid w:val="000D2562"/>
    <w:rsid w:val="000D3A4F"/>
    <w:rsid w:val="000D511B"/>
    <w:rsid w:val="000D5D92"/>
    <w:rsid w:val="000D6496"/>
    <w:rsid w:val="000D65BE"/>
    <w:rsid w:val="000D74F5"/>
    <w:rsid w:val="000E01F1"/>
    <w:rsid w:val="000E2CD9"/>
    <w:rsid w:val="000E47DD"/>
    <w:rsid w:val="000E4DB8"/>
    <w:rsid w:val="000E5B7C"/>
    <w:rsid w:val="000E64A0"/>
    <w:rsid w:val="000F0BE6"/>
    <w:rsid w:val="000F0DF1"/>
    <w:rsid w:val="000F100F"/>
    <w:rsid w:val="000F1114"/>
    <w:rsid w:val="000F1B8E"/>
    <w:rsid w:val="000F4AFF"/>
    <w:rsid w:val="000F6962"/>
    <w:rsid w:val="000F7DDA"/>
    <w:rsid w:val="00100794"/>
    <w:rsid w:val="00102F92"/>
    <w:rsid w:val="001031DF"/>
    <w:rsid w:val="00103918"/>
    <w:rsid w:val="00103EAF"/>
    <w:rsid w:val="00103F4E"/>
    <w:rsid w:val="00105B19"/>
    <w:rsid w:val="00105E12"/>
    <w:rsid w:val="001062E0"/>
    <w:rsid w:val="00106AFD"/>
    <w:rsid w:val="00106D7C"/>
    <w:rsid w:val="001070C7"/>
    <w:rsid w:val="0011197F"/>
    <w:rsid w:val="00111ABF"/>
    <w:rsid w:val="00113032"/>
    <w:rsid w:val="00113154"/>
    <w:rsid w:val="00113B69"/>
    <w:rsid w:val="00113F4F"/>
    <w:rsid w:val="00114E50"/>
    <w:rsid w:val="00115A64"/>
    <w:rsid w:val="001201AA"/>
    <w:rsid w:val="001219DD"/>
    <w:rsid w:val="00122BB6"/>
    <w:rsid w:val="00125433"/>
    <w:rsid w:val="00126C6F"/>
    <w:rsid w:val="00127F66"/>
    <w:rsid w:val="00130889"/>
    <w:rsid w:val="00132CC3"/>
    <w:rsid w:val="00133990"/>
    <w:rsid w:val="00134370"/>
    <w:rsid w:val="00136271"/>
    <w:rsid w:val="001407B8"/>
    <w:rsid w:val="0014082C"/>
    <w:rsid w:val="001411B1"/>
    <w:rsid w:val="00141AA5"/>
    <w:rsid w:val="00141D14"/>
    <w:rsid w:val="00142ED0"/>
    <w:rsid w:val="00143278"/>
    <w:rsid w:val="001434AE"/>
    <w:rsid w:val="0014361D"/>
    <w:rsid w:val="001451C6"/>
    <w:rsid w:val="0014540A"/>
    <w:rsid w:val="00145883"/>
    <w:rsid w:val="00146169"/>
    <w:rsid w:val="00147292"/>
    <w:rsid w:val="001472CA"/>
    <w:rsid w:val="00150461"/>
    <w:rsid w:val="001536A7"/>
    <w:rsid w:val="00154486"/>
    <w:rsid w:val="00154F66"/>
    <w:rsid w:val="00155AC7"/>
    <w:rsid w:val="00156483"/>
    <w:rsid w:val="001623AF"/>
    <w:rsid w:val="001634FE"/>
    <w:rsid w:val="001644CD"/>
    <w:rsid w:val="00165828"/>
    <w:rsid w:val="00167529"/>
    <w:rsid w:val="00167821"/>
    <w:rsid w:val="001734C2"/>
    <w:rsid w:val="001741B1"/>
    <w:rsid w:val="00174747"/>
    <w:rsid w:val="00175982"/>
    <w:rsid w:val="00176088"/>
    <w:rsid w:val="0017681D"/>
    <w:rsid w:val="001778D6"/>
    <w:rsid w:val="0017792F"/>
    <w:rsid w:val="00180698"/>
    <w:rsid w:val="0018092E"/>
    <w:rsid w:val="001827FB"/>
    <w:rsid w:val="00184BD7"/>
    <w:rsid w:val="00185BFA"/>
    <w:rsid w:val="00186876"/>
    <w:rsid w:val="001911E5"/>
    <w:rsid w:val="00192458"/>
    <w:rsid w:val="00192BA7"/>
    <w:rsid w:val="00196883"/>
    <w:rsid w:val="00197904"/>
    <w:rsid w:val="00197B20"/>
    <w:rsid w:val="00197E49"/>
    <w:rsid w:val="001A063C"/>
    <w:rsid w:val="001A1626"/>
    <w:rsid w:val="001A17D6"/>
    <w:rsid w:val="001A3577"/>
    <w:rsid w:val="001A3FEC"/>
    <w:rsid w:val="001A48AB"/>
    <w:rsid w:val="001A7751"/>
    <w:rsid w:val="001A7FC7"/>
    <w:rsid w:val="001B084B"/>
    <w:rsid w:val="001B09B1"/>
    <w:rsid w:val="001B0CD2"/>
    <w:rsid w:val="001B727D"/>
    <w:rsid w:val="001C358B"/>
    <w:rsid w:val="001C3E86"/>
    <w:rsid w:val="001C41BD"/>
    <w:rsid w:val="001C43EE"/>
    <w:rsid w:val="001C4F1F"/>
    <w:rsid w:val="001C6B96"/>
    <w:rsid w:val="001D134F"/>
    <w:rsid w:val="001D3B48"/>
    <w:rsid w:val="001D3DD7"/>
    <w:rsid w:val="001D5D89"/>
    <w:rsid w:val="001D73C2"/>
    <w:rsid w:val="001E5AEE"/>
    <w:rsid w:val="001E71CC"/>
    <w:rsid w:val="001E7402"/>
    <w:rsid w:val="001F1067"/>
    <w:rsid w:val="001F4368"/>
    <w:rsid w:val="001F540B"/>
    <w:rsid w:val="001F5CB0"/>
    <w:rsid w:val="001F74CF"/>
    <w:rsid w:val="001F7A03"/>
    <w:rsid w:val="00200019"/>
    <w:rsid w:val="00201D6D"/>
    <w:rsid w:val="0020274A"/>
    <w:rsid w:val="002032FB"/>
    <w:rsid w:val="0020531D"/>
    <w:rsid w:val="002054B6"/>
    <w:rsid w:val="00207489"/>
    <w:rsid w:val="00207B34"/>
    <w:rsid w:val="00207F62"/>
    <w:rsid w:val="002101AD"/>
    <w:rsid w:val="00213CFF"/>
    <w:rsid w:val="00214400"/>
    <w:rsid w:val="00216EB5"/>
    <w:rsid w:val="00220101"/>
    <w:rsid w:val="002205C8"/>
    <w:rsid w:val="00221BF2"/>
    <w:rsid w:val="0022323F"/>
    <w:rsid w:val="002238F8"/>
    <w:rsid w:val="0022541B"/>
    <w:rsid w:val="00225DDD"/>
    <w:rsid w:val="00226DAE"/>
    <w:rsid w:val="00231410"/>
    <w:rsid w:val="00241A6C"/>
    <w:rsid w:val="00243241"/>
    <w:rsid w:val="0024399C"/>
    <w:rsid w:val="002451D7"/>
    <w:rsid w:val="002451F1"/>
    <w:rsid w:val="0025073D"/>
    <w:rsid w:val="00251913"/>
    <w:rsid w:val="002521BD"/>
    <w:rsid w:val="0025361C"/>
    <w:rsid w:val="002536F8"/>
    <w:rsid w:val="00254A64"/>
    <w:rsid w:val="00254E5C"/>
    <w:rsid w:val="0025566E"/>
    <w:rsid w:val="00257B0E"/>
    <w:rsid w:val="002606DC"/>
    <w:rsid w:val="00264D45"/>
    <w:rsid w:val="00266CCC"/>
    <w:rsid w:val="002673AF"/>
    <w:rsid w:val="00270AF5"/>
    <w:rsid w:val="002725F1"/>
    <w:rsid w:val="00272FFC"/>
    <w:rsid w:val="00274829"/>
    <w:rsid w:val="00274A51"/>
    <w:rsid w:val="00276565"/>
    <w:rsid w:val="002810A3"/>
    <w:rsid w:val="00281F21"/>
    <w:rsid w:val="002840DB"/>
    <w:rsid w:val="002843D4"/>
    <w:rsid w:val="002849FF"/>
    <w:rsid w:val="00284DDE"/>
    <w:rsid w:val="00285642"/>
    <w:rsid w:val="00287185"/>
    <w:rsid w:val="00287D01"/>
    <w:rsid w:val="00291A25"/>
    <w:rsid w:val="002931A3"/>
    <w:rsid w:val="00294F3F"/>
    <w:rsid w:val="002953CB"/>
    <w:rsid w:val="0029569D"/>
    <w:rsid w:val="002A06D6"/>
    <w:rsid w:val="002A0DF6"/>
    <w:rsid w:val="002A3369"/>
    <w:rsid w:val="002A3E51"/>
    <w:rsid w:val="002A425F"/>
    <w:rsid w:val="002A4552"/>
    <w:rsid w:val="002B02B7"/>
    <w:rsid w:val="002B1B28"/>
    <w:rsid w:val="002B3A98"/>
    <w:rsid w:val="002B3AA2"/>
    <w:rsid w:val="002B3AEF"/>
    <w:rsid w:val="002B3C1F"/>
    <w:rsid w:val="002B55CB"/>
    <w:rsid w:val="002B6739"/>
    <w:rsid w:val="002C02B2"/>
    <w:rsid w:val="002C0796"/>
    <w:rsid w:val="002C0B73"/>
    <w:rsid w:val="002C2250"/>
    <w:rsid w:val="002C234F"/>
    <w:rsid w:val="002C2CC3"/>
    <w:rsid w:val="002C4FFD"/>
    <w:rsid w:val="002C6375"/>
    <w:rsid w:val="002C65CA"/>
    <w:rsid w:val="002C76B5"/>
    <w:rsid w:val="002D0F4C"/>
    <w:rsid w:val="002D1577"/>
    <w:rsid w:val="002D3A9D"/>
    <w:rsid w:val="002D63C0"/>
    <w:rsid w:val="002D70FA"/>
    <w:rsid w:val="002E4088"/>
    <w:rsid w:val="002E43E3"/>
    <w:rsid w:val="002E53A3"/>
    <w:rsid w:val="002E79D6"/>
    <w:rsid w:val="002F04BA"/>
    <w:rsid w:val="002F054D"/>
    <w:rsid w:val="002F11D2"/>
    <w:rsid w:val="002F151A"/>
    <w:rsid w:val="002F2C51"/>
    <w:rsid w:val="002F3B73"/>
    <w:rsid w:val="002F6253"/>
    <w:rsid w:val="0030037A"/>
    <w:rsid w:val="00304918"/>
    <w:rsid w:val="0030518F"/>
    <w:rsid w:val="0030606E"/>
    <w:rsid w:val="00311C4C"/>
    <w:rsid w:val="0031377B"/>
    <w:rsid w:val="00315D97"/>
    <w:rsid w:val="003160E1"/>
    <w:rsid w:val="00320118"/>
    <w:rsid w:val="00320137"/>
    <w:rsid w:val="00320B83"/>
    <w:rsid w:val="00322A2D"/>
    <w:rsid w:val="00322B65"/>
    <w:rsid w:val="00323B33"/>
    <w:rsid w:val="0032400B"/>
    <w:rsid w:val="0032420D"/>
    <w:rsid w:val="00327040"/>
    <w:rsid w:val="0033130A"/>
    <w:rsid w:val="00331F1F"/>
    <w:rsid w:val="003331F1"/>
    <w:rsid w:val="0033510C"/>
    <w:rsid w:val="0033590B"/>
    <w:rsid w:val="00337D69"/>
    <w:rsid w:val="00341EC2"/>
    <w:rsid w:val="00343423"/>
    <w:rsid w:val="003441A3"/>
    <w:rsid w:val="00344EBE"/>
    <w:rsid w:val="0034509E"/>
    <w:rsid w:val="00346128"/>
    <w:rsid w:val="003520F0"/>
    <w:rsid w:val="00353140"/>
    <w:rsid w:val="00360542"/>
    <w:rsid w:val="00360F3B"/>
    <w:rsid w:val="00364972"/>
    <w:rsid w:val="00366AD9"/>
    <w:rsid w:val="00367425"/>
    <w:rsid w:val="00370DCC"/>
    <w:rsid w:val="00371D50"/>
    <w:rsid w:val="00372196"/>
    <w:rsid w:val="00372933"/>
    <w:rsid w:val="00373D10"/>
    <w:rsid w:val="00374638"/>
    <w:rsid w:val="003763A7"/>
    <w:rsid w:val="00376F91"/>
    <w:rsid w:val="00377CDE"/>
    <w:rsid w:val="0038313A"/>
    <w:rsid w:val="003837CC"/>
    <w:rsid w:val="003853E6"/>
    <w:rsid w:val="00385CE0"/>
    <w:rsid w:val="00385DEA"/>
    <w:rsid w:val="00386CB6"/>
    <w:rsid w:val="00386E16"/>
    <w:rsid w:val="00387DDF"/>
    <w:rsid w:val="003908D0"/>
    <w:rsid w:val="0039148C"/>
    <w:rsid w:val="003930EE"/>
    <w:rsid w:val="003938A4"/>
    <w:rsid w:val="00394BC8"/>
    <w:rsid w:val="00396E6C"/>
    <w:rsid w:val="0039759A"/>
    <w:rsid w:val="003A1948"/>
    <w:rsid w:val="003A1C2D"/>
    <w:rsid w:val="003A25AC"/>
    <w:rsid w:val="003A2FFD"/>
    <w:rsid w:val="003A3084"/>
    <w:rsid w:val="003A3CC5"/>
    <w:rsid w:val="003A3DF9"/>
    <w:rsid w:val="003A447A"/>
    <w:rsid w:val="003A686C"/>
    <w:rsid w:val="003A6A7E"/>
    <w:rsid w:val="003B06F4"/>
    <w:rsid w:val="003B3ECB"/>
    <w:rsid w:val="003B47C5"/>
    <w:rsid w:val="003B7A39"/>
    <w:rsid w:val="003C0278"/>
    <w:rsid w:val="003C06A9"/>
    <w:rsid w:val="003C259E"/>
    <w:rsid w:val="003C3A45"/>
    <w:rsid w:val="003C47FB"/>
    <w:rsid w:val="003C636D"/>
    <w:rsid w:val="003C6A45"/>
    <w:rsid w:val="003C6FD6"/>
    <w:rsid w:val="003D07CF"/>
    <w:rsid w:val="003D0C99"/>
    <w:rsid w:val="003D2980"/>
    <w:rsid w:val="003D5AAF"/>
    <w:rsid w:val="003D6884"/>
    <w:rsid w:val="003D6AD6"/>
    <w:rsid w:val="003E0D9B"/>
    <w:rsid w:val="003E169D"/>
    <w:rsid w:val="003E2DF0"/>
    <w:rsid w:val="003E2FD5"/>
    <w:rsid w:val="003E3C0B"/>
    <w:rsid w:val="003E4A33"/>
    <w:rsid w:val="003E51D8"/>
    <w:rsid w:val="003F0914"/>
    <w:rsid w:val="003F0DBD"/>
    <w:rsid w:val="003F3CD7"/>
    <w:rsid w:val="003F3E4A"/>
    <w:rsid w:val="00401D3B"/>
    <w:rsid w:val="00402819"/>
    <w:rsid w:val="00406BD4"/>
    <w:rsid w:val="00411E66"/>
    <w:rsid w:val="00412875"/>
    <w:rsid w:val="004151C0"/>
    <w:rsid w:val="00415A83"/>
    <w:rsid w:val="00416C81"/>
    <w:rsid w:val="004177BE"/>
    <w:rsid w:val="00420D2A"/>
    <w:rsid w:val="00421B05"/>
    <w:rsid w:val="00422971"/>
    <w:rsid w:val="00422B5D"/>
    <w:rsid w:val="00423644"/>
    <w:rsid w:val="00426AF1"/>
    <w:rsid w:val="004321DA"/>
    <w:rsid w:val="00432278"/>
    <w:rsid w:val="004333EF"/>
    <w:rsid w:val="004334D0"/>
    <w:rsid w:val="00434160"/>
    <w:rsid w:val="004342C4"/>
    <w:rsid w:val="004343DA"/>
    <w:rsid w:val="004365B6"/>
    <w:rsid w:val="00437DB6"/>
    <w:rsid w:val="00441CB8"/>
    <w:rsid w:val="004423EA"/>
    <w:rsid w:val="004426DC"/>
    <w:rsid w:val="0044380B"/>
    <w:rsid w:val="00443FB2"/>
    <w:rsid w:val="00446870"/>
    <w:rsid w:val="0044707A"/>
    <w:rsid w:val="00452E7A"/>
    <w:rsid w:val="00454E7B"/>
    <w:rsid w:val="00457064"/>
    <w:rsid w:val="004602B5"/>
    <w:rsid w:val="0046109F"/>
    <w:rsid w:val="00461DFB"/>
    <w:rsid w:val="00463EC8"/>
    <w:rsid w:val="00464FD5"/>
    <w:rsid w:val="00471BB2"/>
    <w:rsid w:val="004741B7"/>
    <w:rsid w:val="00475F90"/>
    <w:rsid w:val="004760DE"/>
    <w:rsid w:val="0047612C"/>
    <w:rsid w:val="00480027"/>
    <w:rsid w:val="00482D5D"/>
    <w:rsid w:val="00483245"/>
    <w:rsid w:val="00483C17"/>
    <w:rsid w:val="00485372"/>
    <w:rsid w:val="00491176"/>
    <w:rsid w:val="004918FE"/>
    <w:rsid w:val="00493D80"/>
    <w:rsid w:val="00494A59"/>
    <w:rsid w:val="004971CC"/>
    <w:rsid w:val="004A24BE"/>
    <w:rsid w:val="004A2B35"/>
    <w:rsid w:val="004A42E9"/>
    <w:rsid w:val="004A449F"/>
    <w:rsid w:val="004A4CC8"/>
    <w:rsid w:val="004A659E"/>
    <w:rsid w:val="004B1DC7"/>
    <w:rsid w:val="004B32AE"/>
    <w:rsid w:val="004B4692"/>
    <w:rsid w:val="004B6DA9"/>
    <w:rsid w:val="004B6EE1"/>
    <w:rsid w:val="004C040F"/>
    <w:rsid w:val="004C0DA9"/>
    <w:rsid w:val="004C1453"/>
    <w:rsid w:val="004C3228"/>
    <w:rsid w:val="004C6363"/>
    <w:rsid w:val="004D1562"/>
    <w:rsid w:val="004D17A0"/>
    <w:rsid w:val="004D5BFF"/>
    <w:rsid w:val="004E0DA2"/>
    <w:rsid w:val="004E0DD3"/>
    <w:rsid w:val="004E26D2"/>
    <w:rsid w:val="004E3368"/>
    <w:rsid w:val="004E4EED"/>
    <w:rsid w:val="004E67AC"/>
    <w:rsid w:val="004E7019"/>
    <w:rsid w:val="004E792D"/>
    <w:rsid w:val="004F0298"/>
    <w:rsid w:val="004F25A2"/>
    <w:rsid w:val="004F5408"/>
    <w:rsid w:val="004F5A66"/>
    <w:rsid w:val="00500BC7"/>
    <w:rsid w:val="0050104F"/>
    <w:rsid w:val="00501782"/>
    <w:rsid w:val="00502CBE"/>
    <w:rsid w:val="00504800"/>
    <w:rsid w:val="00505848"/>
    <w:rsid w:val="0050649D"/>
    <w:rsid w:val="00507455"/>
    <w:rsid w:val="00507622"/>
    <w:rsid w:val="00507653"/>
    <w:rsid w:val="00507FC9"/>
    <w:rsid w:val="00512094"/>
    <w:rsid w:val="0051282D"/>
    <w:rsid w:val="00513855"/>
    <w:rsid w:val="0051553E"/>
    <w:rsid w:val="00515A4F"/>
    <w:rsid w:val="00515D11"/>
    <w:rsid w:val="00516C52"/>
    <w:rsid w:val="005211C6"/>
    <w:rsid w:val="0052139F"/>
    <w:rsid w:val="0052298C"/>
    <w:rsid w:val="00523816"/>
    <w:rsid w:val="005278E3"/>
    <w:rsid w:val="0053083B"/>
    <w:rsid w:val="00530914"/>
    <w:rsid w:val="005321B9"/>
    <w:rsid w:val="00532473"/>
    <w:rsid w:val="00535465"/>
    <w:rsid w:val="00535893"/>
    <w:rsid w:val="0053739A"/>
    <w:rsid w:val="005374C9"/>
    <w:rsid w:val="00537743"/>
    <w:rsid w:val="00537902"/>
    <w:rsid w:val="00540B4C"/>
    <w:rsid w:val="00541A8B"/>
    <w:rsid w:val="00543F4E"/>
    <w:rsid w:val="005441FA"/>
    <w:rsid w:val="00545653"/>
    <w:rsid w:val="00547B78"/>
    <w:rsid w:val="00550930"/>
    <w:rsid w:val="00550DA7"/>
    <w:rsid w:val="0055294F"/>
    <w:rsid w:val="005541A3"/>
    <w:rsid w:val="005555AD"/>
    <w:rsid w:val="00556131"/>
    <w:rsid w:val="0055704F"/>
    <w:rsid w:val="005612E9"/>
    <w:rsid w:val="0056167C"/>
    <w:rsid w:val="00563595"/>
    <w:rsid w:val="0056470C"/>
    <w:rsid w:val="00565B25"/>
    <w:rsid w:val="00566F93"/>
    <w:rsid w:val="005674D4"/>
    <w:rsid w:val="00567711"/>
    <w:rsid w:val="00570E5E"/>
    <w:rsid w:val="005710BE"/>
    <w:rsid w:val="00572257"/>
    <w:rsid w:val="0057292C"/>
    <w:rsid w:val="0057311A"/>
    <w:rsid w:val="00573B2A"/>
    <w:rsid w:val="00575AB1"/>
    <w:rsid w:val="00576273"/>
    <w:rsid w:val="00577EF6"/>
    <w:rsid w:val="00582F41"/>
    <w:rsid w:val="00583242"/>
    <w:rsid w:val="00584E0B"/>
    <w:rsid w:val="00585D02"/>
    <w:rsid w:val="00585F62"/>
    <w:rsid w:val="00586703"/>
    <w:rsid w:val="00593435"/>
    <w:rsid w:val="00595B45"/>
    <w:rsid w:val="005964AB"/>
    <w:rsid w:val="005A3BE8"/>
    <w:rsid w:val="005A479C"/>
    <w:rsid w:val="005A4A5E"/>
    <w:rsid w:val="005A4B18"/>
    <w:rsid w:val="005A65FC"/>
    <w:rsid w:val="005A7227"/>
    <w:rsid w:val="005B165A"/>
    <w:rsid w:val="005B2802"/>
    <w:rsid w:val="005B43BD"/>
    <w:rsid w:val="005B49F8"/>
    <w:rsid w:val="005B5F88"/>
    <w:rsid w:val="005B730D"/>
    <w:rsid w:val="005C0EE9"/>
    <w:rsid w:val="005C2160"/>
    <w:rsid w:val="005C2701"/>
    <w:rsid w:val="005C2737"/>
    <w:rsid w:val="005C3438"/>
    <w:rsid w:val="005C3843"/>
    <w:rsid w:val="005C5C41"/>
    <w:rsid w:val="005C5DE6"/>
    <w:rsid w:val="005C7A93"/>
    <w:rsid w:val="005D165C"/>
    <w:rsid w:val="005D26F4"/>
    <w:rsid w:val="005D38F6"/>
    <w:rsid w:val="005D60EE"/>
    <w:rsid w:val="005D67AB"/>
    <w:rsid w:val="005D7FC5"/>
    <w:rsid w:val="005E1520"/>
    <w:rsid w:val="005E1553"/>
    <w:rsid w:val="005E1E44"/>
    <w:rsid w:val="005E24D5"/>
    <w:rsid w:val="005E571C"/>
    <w:rsid w:val="005E7222"/>
    <w:rsid w:val="005E73B9"/>
    <w:rsid w:val="005E75B5"/>
    <w:rsid w:val="005E780D"/>
    <w:rsid w:val="005F0E3E"/>
    <w:rsid w:val="005F2ADA"/>
    <w:rsid w:val="005F3576"/>
    <w:rsid w:val="005F4C77"/>
    <w:rsid w:val="005F6045"/>
    <w:rsid w:val="00601542"/>
    <w:rsid w:val="00602C0D"/>
    <w:rsid w:val="006058D0"/>
    <w:rsid w:val="0061074B"/>
    <w:rsid w:val="00610D48"/>
    <w:rsid w:val="00613096"/>
    <w:rsid w:val="00613369"/>
    <w:rsid w:val="0061425E"/>
    <w:rsid w:val="00615F62"/>
    <w:rsid w:val="00616585"/>
    <w:rsid w:val="006170AE"/>
    <w:rsid w:val="00617A6E"/>
    <w:rsid w:val="006214FA"/>
    <w:rsid w:val="00621FC7"/>
    <w:rsid w:val="006220A0"/>
    <w:rsid w:val="00622B47"/>
    <w:rsid w:val="00623EF2"/>
    <w:rsid w:val="00624057"/>
    <w:rsid w:val="00625486"/>
    <w:rsid w:val="00626A5C"/>
    <w:rsid w:val="00626F09"/>
    <w:rsid w:val="0063197A"/>
    <w:rsid w:val="00632FDB"/>
    <w:rsid w:val="006348E3"/>
    <w:rsid w:val="006355C1"/>
    <w:rsid w:val="00641DE8"/>
    <w:rsid w:val="006438C1"/>
    <w:rsid w:val="00644FA9"/>
    <w:rsid w:val="00647151"/>
    <w:rsid w:val="00647DBA"/>
    <w:rsid w:val="00652BBC"/>
    <w:rsid w:val="006545DB"/>
    <w:rsid w:val="00660F98"/>
    <w:rsid w:val="00661D28"/>
    <w:rsid w:val="00662B11"/>
    <w:rsid w:val="006650F3"/>
    <w:rsid w:val="006656B2"/>
    <w:rsid w:val="0067030C"/>
    <w:rsid w:val="0067079D"/>
    <w:rsid w:val="00670956"/>
    <w:rsid w:val="00670C67"/>
    <w:rsid w:val="00670E6B"/>
    <w:rsid w:val="00671937"/>
    <w:rsid w:val="00672E49"/>
    <w:rsid w:val="00674EFD"/>
    <w:rsid w:val="00675C99"/>
    <w:rsid w:val="006767A0"/>
    <w:rsid w:val="006770CB"/>
    <w:rsid w:val="00683098"/>
    <w:rsid w:val="00683427"/>
    <w:rsid w:val="006841DA"/>
    <w:rsid w:val="00684203"/>
    <w:rsid w:val="00686F0E"/>
    <w:rsid w:val="00687DE6"/>
    <w:rsid w:val="0069187C"/>
    <w:rsid w:val="00691C91"/>
    <w:rsid w:val="00691E54"/>
    <w:rsid w:val="00692201"/>
    <w:rsid w:val="00692212"/>
    <w:rsid w:val="00692243"/>
    <w:rsid w:val="00693608"/>
    <w:rsid w:val="00694463"/>
    <w:rsid w:val="006A0908"/>
    <w:rsid w:val="006A17EA"/>
    <w:rsid w:val="006A205C"/>
    <w:rsid w:val="006A216F"/>
    <w:rsid w:val="006A3ED7"/>
    <w:rsid w:val="006A540D"/>
    <w:rsid w:val="006A5706"/>
    <w:rsid w:val="006A5C2C"/>
    <w:rsid w:val="006A6EB8"/>
    <w:rsid w:val="006A6F28"/>
    <w:rsid w:val="006A77AF"/>
    <w:rsid w:val="006B0EB8"/>
    <w:rsid w:val="006B1E31"/>
    <w:rsid w:val="006B3E2E"/>
    <w:rsid w:val="006B4DF7"/>
    <w:rsid w:val="006B517F"/>
    <w:rsid w:val="006B5C51"/>
    <w:rsid w:val="006B6E0D"/>
    <w:rsid w:val="006C0835"/>
    <w:rsid w:val="006C182E"/>
    <w:rsid w:val="006C512C"/>
    <w:rsid w:val="006C5CA9"/>
    <w:rsid w:val="006C61DB"/>
    <w:rsid w:val="006C687A"/>
    <w:rsid w:val="006C6AB5"/>
    <w:rsid w:val="006C745A"/>
    <w:rsid w:val="006C7975"/>
    <w:rsid w:val="006C7CE7"/>
    <w:rsid w:val="006C7D47"/>
    <w:rsid w:val="006D01DF"/>
    <w:rsid w:val="006D054E"/>
    <w:rsid w:val="006D0EBE"/>
    <w:rsid w:val="006D185C"/>
    <w:rsid w:val="006D2FEC"/>
    <w:rsid w:val="006D3204"/>
    <w:rsid w:val="006D3BB5"/>
    <w:rsid w:val="006D4206"/>
    <w:rsid w:val="006D5C27"/>
    <w:rsid w:val="006D6963"/>
    <w:rsid w:val="006D6A1B"/>
    <w:rsid w:val="006D7508"/>
    <w:rsid w:val="006E01CC"/>
    <w:rsid w:val="006E06AE"/>
    <w:rsid w:val="006E0A32"/>
    <w:rsid w:val="006E0B90"/>
    <w:rsid w:val="006E1780"/>
    <w:rsid w:val="006E2979"/>
    <w:rsid w:val="006E39B4"/>
    <w:rsid w:val="006E6CD0"/>
    <w:rsid w:val="006F1E09"/>
    <w:rsid w:val="006F29FB"/>
    <w:rsid w:val="006F2FC6"/>
    <w:rsid w:val="006F452D"/>
    <w:rsid w:val="006F4629"/>
    <w:rsid w:val="006F583A"/>
    <w:rsid w:val="006F6219"/>
    <w:rsid w:val="006F7840"/>
    <w:rsid w:val="006F7EA3"/>
    <w:rsid w:val="00701812"/>
    <w:rsid w:val="00702268"/>
    <w:rsid w:val="007022FA"/>
    <w:rsid w:val="00704ADF"/>
    <w:rsid w:val="00706452"/>
    <w:rsid w:val="00707B26"/>
    <w:rsid w:val="007113A8"/>
    <w:rsid w:val="00711D82"/>
    <w:rsid w:val="00712737"/>
    <w:rsid w:val="0071302E"/>
    <w:rsid w:val="0071371D"/>
    <w:rsid w:val="007154A1"/>
    <w:rsid w:val="00716879"/>
    <w:rsid w:val="00720183"/>
    <w:rsid w:val="00726B15"/>
    <w:rsid w:val="00730801"/>
    <w:rsid w:val="007323E5"/>
    <w:rsid w:val="00734958"/>
    <w:rsid w:val="00741DE5"/>
    <w:rsid w:val="00742C4A"/>
    <w:rsid w:val="00742DC7"/>
    <w:rsid w:val="00742DED"/>
    <w:rsid w:val="0074572B"/>
    <w:rsid w:val="0074780C"/>
    <w:rsid w:val="00747827"/>
    <w:rsid w:val="00750830"/>
    <w:rsid w:val="00752AAB"/>
    <w:rsid w:val="00753156"/>
    <w:rsid w:val="007533C0"/>
    <w:rsid w:val="007541FD"/>
    <w:rsid w:val="0075457C"/>
    <w:rsid w:val="00755311"/>
    <w:rsid w:val="00756B4F"/>
    <w:rsid w:val="007609D1"/>
    <w:rsid w:val="00760EF4"/>
    <w:rsid w:val="00760FB6"/>
    <w:rsid w:val="00763374"/>
    <w:rsid w:val="007644F2"/>
    <w:rsid w:val="00773AAE"/>
    <w:rsid w:val="00776373"/>
    <w:rsid w:val="007773E4"/>
    <w:rsid w:val="00777C02"/>
    <w:rsid w:val="007804A1"/>
    <w:rsid w:val="00780F81"/>
    <w:rsid w:val="0078213F"/>
    <w:rsid w:val="00782A6B"/>
    <w:rsid w:val="00783D5F"/>
    <w:rsid w:val="00786697"/>
    <w:rsid w:val="00786945"/>
    <w:rsid w:val="0079035B"/>
    <w:rsid w:val="00791D2D"/>
    <w:rsid w:val="00791FAB"/>
    <w:rsid w:val="00792858"/>
    <w:rsid w:val="0079416E"/>
    <w:rsid w:val="0079494B"/>
    <w:rsid w:val="00794A6A"/>
    <w:rsid w:val="00794ACC"/>
    <w:rsid w:val="00794FBA"/>
    <w:rsid w:val="007951AF"/>
    <w:rsid w:val="007A0954"/>
    <w:rsid w:val="007A0FC7"/>
    <w:rsid w:val="007A2143"/>
    <w:rsid w:val="007A23E9"/>
    <w:rsid w:val="007A2C8E"/>
    <w:rsid w:val="007B03DB"/>
    <w:rsid w:val="007B05DE"/>
    <w:rsid w:val="007B3BFC"/>
    <w:rsid w:val="007B48EC"/>
    <w:rsid w:val="007B4E9F"/>
    <w:rsid w:val="007B638E"/>
    <w:rsid w:val="007B7053"/>
    <w:rsid w:val="007C0FA5"/>
    <w:rsid w:val="007C1D0F"/>
    <w:rsid w:val="007C2A08"/>
    <w:rsid w:val="007C37EA"/>
    <w:rsid w:val="007C3A3B"/>
    <w:rsid w:val="007C509A"/>
    <w:rsid w:val="007C5EF1"/>
    <w:rsid w:val="007C6E4E"/>
    <w:rsid w:val="007D07EA"/>
    <w:rsid w:val="007D17F9"/>
    <w:rsid w:val="007D2DB9"/>
    <w:rsid w:val="007D3AD7"/>
    <w:rsid w:val="007D41FA"/>
    <w:rsid w:val="007D4B5F"/>
    <w:rsid w:val="007D6F7E"/>
    <w:rsid w:val="007D747D"/>
    <w:rsid w:val="007E2B3D"/>
    <w:rsid w:val="007E2F57"/>
    <w:rsid w:val="007E361C"/>
    <w:rsid w:val="007E4B0A"/>
    <w:rsid w:val="007E6848"/>
    <w:rsid w:val="007E6DB6"/>
    <w:rsid w:val="007E75E2"/>
    <w:rsid w:val="007E7AD0"/>
    <w:rsid w:val="007F030A"/>
    <w:rsid w:val="007F40A7"/>
    <w:rsid w:val="007F4494"/>
    <w:rsid w:val="007F5C0B"/>
    <w:rsid w:val="00801969"/>
    <w:rsid w:val="00804C01"/>
    <w:rsid w:val="00807550"/>
    <w:rsid w:val="00811BF3"/>
    <w:rsid w:val="00811F78"/>
    <w:rsid w:val="0081230C"/>
    <w:rsid w:val="00812C3E"/>
    <w:rsid w:val="0081646B"/>
    <w:rsid w:val="00817190"/>
    <w:rsid w:val="00822255"/>
    <w:rsid w:val="00822D2D"/>
    <w:rsid w:val="00822F0F"/>
    <w:rsid w:val="008246B7"/>
    <w:rsid w:val="00824C2D"/>
    <w:rsid w:val="00827F04"/>
    <w:rsid w:val="008302D0"/>
    <w:rsid w:val="00830722"/>
    <w:rsid w:val="00835192"/>
    <w:rsid w:val="00841956"/>
    <w:rsid w:val="00841AC5"/>
    <w:rsid w:val="00842DCD"/>
    <w:rsid w:val="00843F48"/>
    <w:rsid w:val="008443BD"/>
    <w:rsid w:val="00844C00"/>
    <w:rsid w:val="0084594D"/>
    <w:rsid w:val="00846F70"/>
    <w:rsid w:val="0084768E"/>
    <w:rsid w:val="00847F19"/>
    <w:rsid w:val="0085037C"/>
    <w:rsid w:val="00854CBC"/>
    <w:rsid w:val="00854E56"/>
    <w:rsid w:val="00856C18"/>
    <w:rsid w:val="00863646"/>
    <w:rsid w:val="00863A20"/>
    <w:rsid w:val="008650AD"/>
    <w:rsid w:val="00867FB5"/>
    <w:rsid w:val="008707DB"/>
    <w:rsid w:val="0087207E"/>
    <w:rsid w:val="008724E3"/>
    <w:rsid w:val="00873C6C"/>
    <w:rsid w:val="00873D66"/>
    <w:rsid w:val="008757EA"/>
    <w:rsid w:val="008771AC"/>
    <w:rsid w:val="00877311"/>
    <w:rsid w:val="0088092A"/>
    <w:rsid w:val="00881754"/>
    <w:rsid w:val="008820D8"/>
    <w:rsid w:val="0088645B"/>
    <w:rsid w:val="00887041"/>
    <w:rsid w:val="0089031E"/>
    <w:rsid w:val="008938CF"/>
    <w:rsid w:val="008A105B"/>
    <w:rsid w:val="008A3C13"/>
    <w:rsid w:val="008B017B"/>
    <w:rsid w:val="008B0834"/>
    <w:rsid w:val="008B08C1"/>
    <w:rsid w:val="008B10E5"/>
    <w:rsid w:val="008B162F"/>
    <w:rsid w:val="008B37D1"/>
    <w:rsid w:val="008B39F0"/>
    <w:rsid w:val="008B43A2"/>
    <w:rsid w:val="008B50F3"/>
    <w:rsid w:val="008B546D"/>
    <w:rsid w:val="008B6884"/>
    <w:rsid w:val="008B7871"/>
    <w:rsid w:val="008C1411"/>
    <w:rsid w:val="008C1ECB"/>
    <w:rsid w:val="008C3BDF"/>
    <w:rsid w:val="008C649C"/>
    <w:rsid w:val="008D0235"/>
    <w:rsid w:val="008D052B"/>
    <w:rsid w:val="008D1118"/>
    <w:rsid w:val="008D2B35"/>
    <w:rsid w:val="008D30B3"/>
    <w:rsid w:val="008D3F34"/>
    <w:rsid w:val="008D542F"/>
    <w:rsid w:val="008D58EC"/>
    <w:rsid w:val="008D6D7A"/>
    <w:rsid w:val="008D6F45"/>
    <w:rsid w:val="008D750B"/>
    <w:rsid w:val="008D76EA"/>
    <w:rsid w:val="008E2878"/>
    <w:rsid w:val="008E2EE0"/>
    <w:rsid w:val="008E33F7"/>
    <w:rsid w:val="008E3545"/>
    <w:rsid w:val="008E3C73"/>
    <w:rsid w:val="008E51A0"/>
    <w:rsid w:val="008E7436"/>
    <w:rsid w:val="008F1C86"/>
    <w:rsid w:val="008F24D5"/>
    <w:rsid w:val="008F4A4A"/>
    <w:rsid w:val="008F5F26"/>
    <w:rsid w:val="008F5F4F"/>
    <w:rsid w:val="00900062"/>
    <w:rsid w:val="0090071A"/>
    <w:rsid w:val="00900E07"/>
    <w:rsid w:val="00903176"/>
    <w:rsid w:val="0090327C"/>
    <w:rsid w:val="00903901"/>
    <w:rsid w:val="009042E2"/>
    <w:rsid w:val="00905710"/>
    <w:rsid w:val="009064CA"/>
    <w:rsid w:val="009103E0"/>
    <w:rsid w:val="00912094"/>
    <w:rsid w:val="00912462"/>
    <w:rsid w:val="00914302"/>
    <w:rsid w:val="0091481C"/>
    <w:rsid w:val="0091571F"/>
    <w:rsid w:val="009166C1"/>
    <w:rsid w:val="009170D7"/>
    <w:rsid w:val="00917A68"/>
    <w:rsid w:val="009204E7"/>
    <w:rsid w:val="00923BA5"/>
    <w:rsid w:val="0092571C"/>
    <w:rsid w:val="00925930"/>
    <w:rsid w:val="00925C96"/>
    <w:rsid w:val="009277E7"/>
    <w:rsid w:val="00927825"/>
    <w:rsid w:val="00934425"/>
    <w:rsid w:val="00934457"/>
    <w:rsid w:val="009350BD"/>
    <w:rsid w:val="009354B6"/>
    <w:rsid w:val="00936918"/>
    <w:rsid w:val="009377D0"/>
    <w:rsid w:val="009407C5"/>
    <w:rsid w:val="00941E4F"/>
    <w:rsid w:val="00942DB5"/>
    <w:rsid w:val="00943F73"/>
    <w:rsid w:val="009453BB"/>
    <w:rsid w:val="0094638D"/>
    <w:rsid w:val="009466AA"/>
    <w:rsid w:val="00951962"/>
    <w:rsid w:val="0095361A"/>
    <w:rsid w:val="00953C76"/>
    <w:rsid w:val="00954456"/>
    <w:rsid w:val="00954E38"/>
    <w:rsid w:val="0095520B"/>
    <w:rsid w:val="00956C93"/>
    <w:rsid w:val="009575E6"/>
    <w:rsid w:val="00960B5E"/>
    <w:rsid w:val="009627BB"/>
    <w:rsid w:val="009665C4"/>
    <w:rsid w:val="0096773A"/>
    <w:rsid w:val="009709C4"/>
    <w:rsid w:val="00971051"/>
    <w:rsid w:val="00972D39"/>
    <w:rsid w:val="00973927"/>
    <w:rsid w:val="00974733"/>
    <w:rsid w:val="00975321"/>
    <w:rsid w:val="00980245"/>
    <w:rsid w:val="009810BE"/>
    <w:rsid w:val="00984D8B"/>
    <w:rsid w:val="00987FF2"/>
    <w:rsid w:val="009900F5"/>
    <w:rsid w:val="00990A18"/>
    <w:rsid w:val="00990CAC"/>
    <w:rsid w:val="0099346D"/>
    <w:rsid w:val="0099417B"/>
    <w:rsid w:val="0099668E"/>
    <w:rsid w:val="009A01AF"/>
    <w:rsid w:val="009A0CA6"/>
    <w:rsid w:val="009A17AB"/>
    <w:rsid w:val="009A5233"/>
    <w:rsid w:val="009A55E5"/>
    <w:rsid w:val="009A5D5A"/>
    <w:rsid w:val="009A5F48"/>
    <w:rsid w:val="009A6565"/>
    <w:rsid w:val="009B3034"/>
    <w:rsid w:val="009B398C"/>
    <w:rsid w:val="009B45FA"/>
    <w:rsid w:val="009B4B0D"/>
    <w:rsid w:val="009B51C7"/>
    <w:rsid w:val="009B613E"/>
    <w:rsid w:val="009B6492"/>
    <w:rsid w:val="009C05AF"/>
    <w:rsid w:val="009C1C3B"/>
    <w:rsid w:val="009C1CE6"/>
    <w:rsid w:val="009C2792"/>
    <w:rsid w:val="009C2F9D"/>
    <w:rsid w:val="009C38A3"/>
    <w:rsid w:val="009C4BE3"/>
    <w:rsid w:val="009C607D"/>
    <w:rsid w:val="009C6207"/>
    <w:rsid w:val="009C63D0"/>
    <w:rsid w:val="009C651D"/>
    <w:rsid w:val="009C6A73"/>
    <w:rsid w:val="009C7167"/>
    <w:rsid w:val="009D02D9"/>
    <w:rsid w:val="009D0675"/>
    <w:rsid w:val="009D4998"/>
    <w:rsid w:val="009D62E0"/>
    <w:rsid w:val="009E0320"/>
    <w:rsid w:val="009E08D1"/>
    <w:rsid w:val="009E1EFC"/>
    <w:rsid w:val="009E27B7"/>
    <w:rsid w:val="009E70F7"/>
    <w:rsid w:val="009E7725"/>
    <w:rsid w:val="009F1862"/>
    <w:rsid w:val="009F23A3"/>
    <w:rsid w:val="009F4497"/>
    <w:rsid w:val="009F48A4"/>
    <w:rsid w:val="009F58B4"/>
    <w:rsid w:val="009F5DF1"/>
    <w:rsid w:val="00A017BA"/>
    <w:rsid w:val="00A01C52"/>
    <w:rsid w:val="00A02777"/>
    <w:rsid w:val="00A04AC3"/>
    <w:rsid w:val="00A05B94"/>
    <w:rsid w:val="00A10BE6"/>
    <w:rsid w:val="00A1499C"/>
    <w:rsid w:val="00A14A24"/>
    <w:rsid w:val="00A178F4"/>
    <w:rsid w:val="00A21165"/>
    <w:rsid w:val="00A213F8"/>
    <w:rsid w:val="00A21FF1"/>
    <w:rsid w:val="00A227AD"/>
    <w:rsid w:val="00A2413A"/>
    <w:rsid w:val="00A26024"/>
    <w:rsid w:val="00A260E4"/>
    <w:rsid w:val="00A26419"/>
    <w:rsid w:val="00A26730"/>
    <w:rsid w:val="00A26EAD"/>
    <w:rsid w:val="00A27CC9"/>
    <w:rsid w:val="00A33618"/>
    <w:rsid w:val="00A34DB3"/>
    <w:rsid w:val="00A36D34"/>
    <w:rsid w:val="00A36DCC"/>
    <w:rsid w:val="00A37457"/>
    <w:rsid w:val="00A37701"/>
    <w:rsid w:val="00A37F9C"/>
    <w:rsid w:val="00A40BA7"/>
    <w:rsid w:val="00A414FC"/>
    <w:rsid w:val="00A42EA7"/>
    <w:rsid w:val="00A44E89"/>
    <w:rsid w:val="00A45AAB"/>
    <w:rsid w:val="00A4652B"/>
    <w:rsid w:val="00A54B2F"/>
    <w:rsid w:val="00A54F42"/>
    <w:rsid w:val="00A56C28"/>
    <w:rsid w:val="00A5762E"/>
    <w:rsid w:val="00A60E10"/>
    <w:rsid w:val="00A63522"/>
    <w:rsid w:val="00A63862"/>
    <w:rsid w:val="00A648AA"/>
    <w:rsid w:val="00A66F14"/>
    <w:rsid w:val="00A67D07"/>
    <w:rsid w:val="00A72BF0"/>
    <w:rsid w:val="00A731A0"/>
    <w:rsid w:val="00A755E2"/>
    <w:rsid w:val="00A76CE8"/>
    <w:rsid w:val="00A8037A"/>
    <w:rsid w:val="00A818FB"/>
    <w:rsid w:val="00A833CA"/>
    <w:rsid w:val="00A84E92"/>
    <w:rsid w:val="00A85C97"/>
    <w:rsid w:val="00A941E7"/>
    <w:rsid w:val="00A978FF"/>
    <w:rsid w:val="00AA07F4"/>
    <w:rsid w:val="00AA1AE2"/>
    <w:rsid w:val="00AA3074"/>
    <w:rsid w:val="00AA3249"/>
    <w:rsid w:val="00AA708D"/>
    <w:rsid w:val="00AA7A6D"/>
    <w:rsid w:val="00AB097C"/>
    <w:rsid w:val="00AB28E4"/>
    <w:rsid w:val="00AB41CB"/>
    <w:rsid w:val="00AC201C"/>
    <w:rsid w:val="00AC2856"/>
    <w:rsid w:val="00AC3F59"/>
    <w:rsid w:val="00AC4E74"/>
    <w:rsid w:val="00AC6159"/>
    <w:rsid w:val="00AD2C13"/>
    <w:rsid w:val="00AD3353"/>
    <w:rsid w:val="00AD594E"/>
    <w:rsid w:val="00AD6C92"/>
    <w:rsid w:val="00AD71FF"/>
    <w:rsid w:val="00AE0E64"/>
    <w:rsid w:val="00AE152F"/>
    <w:rsid w:val="00AE27E9"/>
    <w:rsid w:val="00AE2EAB"/>
    <w:rsid w:val="00AE4237"/>
    <w:rsid w:val="00AE4381"/>
    <w:rsid w:val="00AF0FF7"/>
    <w:rsid w:val="00AF1C3B"/>
    <w:rsid w:val="00AF3A48"/>
    <w:rsid w:val="00AF44F1"/>
    <w:rsid w:val="00AF6918"/>
    <w:rsid w:val="00AF7E8C"/>
    <w:rsid w:val="00B00AF1"/>
    <w:rsid w:val="00B0108D"/>
    <w:rsid w:val="00B025B9"/>
    <w:rsid w:val="00B0293D"/>
    <w:rsid w:val="00B02B48"/>
    <w:rsid w:val="00B03109"/>
    <w:rsid w:val="00B038AA"/>
    <w:rsid w:val="00B0449C"/>
    <w:rsid w:val="00B044B6"/>
    <w:rsid w:val="00B04D04"/>
    <w:rsid w:val="00B0620C"/>
    <w:rsid w:val="00B07455"/>
    <w:rsid w:val="00B0794F"/>
    <w:rsid w:val="00B12043"/>
    <w:rsid w:val="00B1238E"/>
    <w:rsid w:val="00B12B97"/>
    <w:rsid w:val="00B13E71"/>
    <w:rsid w:val="00B14243"/>
    <w:rsid w:val="00B15DB8"/>
    <w:rsid w:val="00B169C0"/>
    <w:rsid w:val="00B16CCD"/>
    <w:rsid w:val="00B17CA7"/>
    <w:rsid w:val="00B20372"/>
    <w:rsid w:val="00B2089B"/>
    <w:rsid w:val="00B21286"/>
    <w:rsid w:val="00B2254C"/>
    <w:rsid w:val="00B264A9"/>
    <w:rsid w:val="00B30BE9"/>
    <w:rsid w:val="00B31282"/>
    <w:rsid w:val="00B3265A"/>
    <w:rsid w:val="00B32CA0"/>
    <w:rsid w:val="00B3305F"/>
    <w:rsid w:val="00B336C5"/>
    <w:rsid w:val="00B33A96"/>
    <w:rsid w:val="00B35488"/>
    <w:rsid w:val="00B3559E"/>
    <w:rsid w:val="00B35813"/>
    <w:rsid w:val="00B37FDC"/>
    <w:rsid w:val="00B400E8"/>
    <w:rsid w:val="00B40150"/>
    <w:rsid w:val="00B448A1"/>
    <w:rsid w:val="00B452C4"/>
    <w:rsid w:val="00B52502"/>
    <w:rsid w:val="00B52A83"/>
    <w:rsid w:val="00B53E9D"/>
    <w:rsid w:val="00B54198"/>
    <w:rsid w:val="00B554B1"/>
    <w:rsid w:val="00B55704"/>
    <w:rsid w:val="00B56574"/>
    <w:rsid w:val="00B60273"/>
    <w:rsid w:val="00B644BC"/>
    <w:rsid w:val="00B64C56"/>
    <w:rsid w:val="00B661B4"/>
    <w:rsid w:val="00B6733B"/>
    <w:rsid w:val="00B67549"/>
    <w:rsid w:val="00B6769F"/>
    <w:rsid w:val="00B67DA4"/>
    <w:rsid w:val="00B715AC"/>
    <w:rsid w:val="00B73467"/>
    <w:rsid w:val="00B73561"/>
    <w:rsid w:val="00B746D8"/>
    <w:rsid w:val="00B750DE"/>
    <w:rsid w:val="00B7517F"/>
    <w:rsid w:val="00B7593E"/>
    <w:rsid w:val="00B76A31"/>
    <w:rsid w:val="00B77DBF"/>
    <w:rsid w:val="00B82CD7"/>
    <w:rsid w:val="00B83E02"/>
    <w:rsid w:val="00B8761E"/>
    <w:rsid w:val="00B90E2D"/>
    <w:rsid w:val="00B90F26"/>
    <w:rsid w:val="00B94CE3"/>
    <w:rsid w:val="00B95325"/>
    <w:rsid w:val="00BA05F8"/>
    <w:rsid w:val="00BA0762"/>
    <w:rsid w:val="00BA230A"/>
    <w:rsid w:val="00BA3A69"/>
    <w:rsid w:val="00BA53DC"/>
    <w:rsid w:val="00BA597F"/>
    <w:rsid w:val="00BA5ADA"/>
    <w:rsid w:val="00BA5B6B"/>
    <w:rsid w:val="00BA7783"/>
    <w:rsid w:val="00BA7A56"/>
    <w:rsid w:val="00BB18DE"/>
    <w:rsid w:val="00BB3A22"/>
    <w:rsid w:val="00BB49E9"/>
    <w:rsid w:val="00BB6F8A"/>
    <w:rsid w:val="00BB7EA6"/>
    <w:rsid w:val="00BC01A6"/>
    <w:rsid w:val="00BC0FA7"/>
    <w:rsid w:val="00BC2047"/>
    <w:rsid w:val="00BC226E"/>
    <w:rsid w:val="00BC5689"/>
    <w:rsid w:val="00BC7C07"/>
    <w:rsid w:val="00BD1150"/>
    <w:rsid w:val="00BD1F72"/>
    <w:rsid w:val="00BD2DDC"/>
    <w:rsid w:val="00BD404A"/>
    <w:rsid w:val="00BD4F5B"/>
    <w:rsid w:val="00BE0B4F"/>
    <w:rsid w:val="00BE113B"/>
    <w:rsid w:val="00BE1A58"/>
    <w:rsid w:val="00BE27B7"/>
    <w:rsid w:val="00BE33E1"/>
    <w:rsid w:val="00BE444B"/>
    <w:rsid w:val="00BF19E0"/>
    <w:rsid w:val="00BF1CAC"/>
    <w:rsid w:val="00BF2744"/>
    <w:rsid w:val="00BF5B9F"/>
    <w:rsid w:val="00BF6709"/>
    <w:rsid w:val="00BF6ECA"/>
    <w:rsid w:val="00C00357"/>
    <w:rsid w:val="00C0040E"/>
    <w:rsid w:val="00C00734"/>
    <w:rsid w:val="00C00979"/>
    <w:rsid w:val="00C04CBD"/>
    <w:rsid w:val="00C0638F"/>
    <w:rsid w:val="00C06659"/>
    <w:rsid w:val="00C06C19"/>
    <w:rsid w:val="00C07050"/>
    <w:rsid w:val="00C11C1A"/>
    <w:rsid w:val="00C11DD5"/>
    <w:rsid w:val="00C12021"/>
    <w:rsid w:val="00C12268"/>
    <w:rsid w:val="00C137AF"/>
    <w:rsid w:val="00C1430E"/>
    <w:rsid w:val="00C14F07"/>
    <w:rsid w:val="00C15A27"/>
    <w:rsid w:val="00C16562"/>
    <w:rsid w:val="00C17485"/>
    <w:rsid w:val="00C17B7C"/>
    <w:rsid w:val="00C232CC"/>
    <w:rsid w:val="00C24CC8"/>
    <w:rsid w:val="00C25600"/>
    <w:rsid w:val="00C308B0"/>
    <w:rsid w:val="00C31BCA"/>
    <w:rsid w:val="00C31DA8"/>
    <w:rsid w:val="00C32E10"/>
    <w:rsid w:val="00C3361E"/>
    <w:rsid w:val="00C33862"/>
    <w:rsid w:val="00C33955"/>
    <w:rsid w:val="00C3404B"/>
    <w:rsid w:val="00C3689A"/>
    <w:rsid w:val="00C3726F"/>
    <w:rsid w:val="00C37436"/>
    <w:rsid w:val="00C3755C"/>
    <w:rsid w:val="00C37A7E"/>
    <w:rsid w:val="00C41C5B"/>
    <w:rsid w:val="00C42E8B"/>
    <w:rsid w:val="00C431CF"/>
    <w:rsid w:val="00C4759E"/>
    <w:rsid w:val="00C47983"/>
    <w:rsid w:val="00C5261D"/>
    <w:rsid w:val="00C57B20"/>
    <w:rsid w:val="00C57C5C"/>
    <w:rsid w:val="00C57EA5"/>
    <w:rsid w:val="00C62C37"/>
    <w:rsid w:val="00C63624"/>
    <w:rsid w:val="00C64950"/>
    <w:rsid w:val="00C64A91"/>
    <w:rsid w:val="00C65213"/>
    <w:rsid w:val="00C67C35"/>
    <w:rsid w:val="00C71B46"/>
    <w:rsid w:val="00C71D0A"/>
    <w:rsid w:val="00C734AD"/>
    <w:rsid w:val="00C7418C"/>
    <w:rsid w:val="00C7580F"/>
    <w:rsid w:val="00C75AA6"/>
    <w:rsid w:val="00C7690A"/>
    <w:rsid w:val="00C80383"/>
    <w:rsid w:val="00C827CB"/>
    <w:rsid w:val="00C83263"/>
    <w:rsid w:val="00C837D3"/>
    <w:rsid w:val="00C84300"/>
    <w:rsid w:val="00C84FF2"/>
    <w:rsid w:val="00C858EA"/>
    <w:rsid w:val="00C86311"/>
    <w:rsid w:val="00C86A06"/>
    <w:rsid w:val="00C9138F"/>
    <w:rsid w:val="00C92963"/>
    <w:rsid w:val="00C93932"/>
    <w:rsid w:val="00C9462C"/>
    <w:rsid w:val="00C97CB0"/>
    <w:rsid w:val="00CA234C"/>
    <w:rsid w:val="00CA25DB"/>
    <w:rsid w:val="00CA2F91"/>
    <w:rsid w:val="00CA4165"/>
    <w:rsid w:val="00CA4BE3"/>
    <w:rsid w:val="00CA6D1A"/>
    <w:rsid w:val="00CA6F6A"/>
    <w:rsid w:val="00CA792E"/>
    <w:rsid w:val="00CB16B7"/>
    <w:rsid w:val="00CB2F37"/>
    <w:rsid w:val="00CB50B5"/>
    <w:rsid w:val="00CB5AA9"/>
    <w:rsid w:val="00CC2394"/>
    <w:rsid w:val="00CC244B"/>
    <w:rsid w:val="00CC32AE"/>
    <w:rsid w:val="00CC3AD9"/>
    <w:rsid w:val="00CC79DA"/>
    <w:rsid w:val="00CD0B8F"/>
    <w:rsid w:val="00CD28E1"/>
    <w:rsid w:val="00CD4DC1"/>
    <w:rsid w:val="00CD5176"/>
    <w:rsid w:val="00CD5615"/>
    <w:rsid w:val="00CD57BA"/>
    <w:rsid w:val="00CD60AC"/>
    <w:rsid w:val="00CD70A3"/>
    <w:rsid w:val="00CD7933"/>
    <w:rsid w:val="00CE07CC"/>
    <w:rsid w:val="00CE1485"/>
    <w:rsid w:val="00CE2E7A"/>
    <w:rsid w:val="00CE3E13"/>
    <w:rsid w:val="00CE4241"/>
    <w:rsid w:val="00CE6763"/>
    <w:rsid w:val="00CE7A6B"/>
    <w:rsid w:val="00CE7D42"/>
    <w:rsid w:val="00CF2074"/>
    <w:rsid w:val="00CF31C6"/>
    <w:rsid w:val="00CF363E"/>
    <w:rsid w:val="00CF39F6"/>
    <w:rsid w:val="00CF4F6D"/>
    <w:rsid w:val="00CF5279"/>
    <w:rsid w:val="00CF535D"/>
    <w:rsid w:val="00CF5E7D"/>
    <w:rsid w:val="00CF636E"/>
    <w:rsid w:val="00CF7223"/>
    <w:rsid w:val="00CF7496"/>
    <w:rsid w:val="00CF7AE4"/>
    <w:rsid w:val="00D00574"/>
    <w:rsid w:val="00D03EEB"/>
    <w:rsid w:val="00D0599F"/>
    <w:rsid w:val="00D060CE"/>
    <w:rsid w:val="00D071AC"/>
    <w:rsid w:val="00D0741D"/>
    <w:rsid w:val="00D074E6"/>
    <w:rsid w:val="00D10600"/>
    <w:rsid w:val="00D11AB1"/>
    <w:rsid w:val="00D153A4"/>
    <w:rsid w:val="00D1703A"/>
    <w:rsid w:val="00D171AA"/>
    <w:rsid w:val="00D172F7"/>
    <w:rsid w:val="00D20200"/>
    <w:rsid w:val="00D21E13"/>
    <w:rsid w:val="00D22BE6"/>
    <w:rsid w:val="00D23256"/>
    <w:rsid w:val="00D23ECC"/>
    <w:rsid w:val="00D242F9"/>
    <w:rsid w:val="00D2441E"/>
    <w:rsid w:val="00D24621"/>
    <w:rsid w:val="00D26261"/>
    <w:rsid w:val="00D265BA"/>
    <w:rsid w:val="00D27552"/>
    <w:rsid w:val="00D27553"/>
    <w:rsid w:val="00D30C30"/>
    <w:rsid w:val="00D32D92"/>
    <w:rsid w:val="00D33D6E"/>
    <w:rsid w:val="00D34B5A"/>
    <w:rsid w:val="00D41FD1"/>
    <w:rsid w:val="00D42C48"/>
    <w:rsid w:val="00D4523F"/>
    <w:rsid w:val="00D47668"/>
    <w:rsid w:val="00D55394"/>
    <w:rsid w:val="00D55C30"/>
    <w:rsid w:val="00D56A85"/>
    <w:rsid w:val="00D56C8A"/>
    <w:rsid w:val="00D6051B"/>
    <w:rsid w:val="00D6225A"/>
    <w:rsid w:val="00D626CD"/>
    <w:rsid w:val="00D641DC"/>
    <w:rsid w:val="00D64E68"/>
    <w:rsid w:val="00D6577C"/>
    <w:rsid w:val="00D664E9"/>
    <w:rsid w:val="00D66DC5"/>
    <w:rsid w:val="00D71A17"/>
    <w:rsid w:val="00D72185"/>
    <w:rsid w:val="00D73826"/>
    <w:rsid w:val="00D75A1E"/>
    <w:rsid w:val="00D76C63"/>
    <w:rsid w:val="00D80A20"/>
    <w:rsid w:val="00D83872"/>
    <w:rsid w:val="00D844EB"/>
    <w:rsid w:val="00D854C4"/>
    <w:rsid w:val="00D90B2D"/>
    <w:rsid w:val="00D90B9A"/>
    <w:rsid w:val="00D918AC"/>
    <w:rsid w:val="00D9324E"/>
    <w:rsid w:val="00D9486E"/>
    <w:rsid w:val="00DA0126"/>
    <w:rsid w:val="00DA2AB5"/>
    <w:rsid w:val="00DA3061"/>
    <w:rsid w:val="00DA4F47"/>
    <w:rsid w:val="00DA5676"/>
    <w:rsid w:val="00DA7B19"/>
    <w:rsid w:val="00DB08E4"/>
    <w:rsid w:val="00DB0B55"/>
    <w:rsid w:val="00DB1024"/>
    <w:rsid w:val="00DB139E"/>
    <w:rsid w:val="00DB160F"/>
    <w:rsid w:val="00DB5043"/>
    <w:rsid w:val="00DC1DE2"/>
    <w:rsid w:val="00DC20E4"/>
    <w:rsid w:val="00DC33F1"/>
    <w:rsid w:val="00DC3507"/>
    <w:rsid w:val="00DC4798"/>
    <w:rsid w:val="00DC6851"/>
    <w:rsid w:val="00DC75D3"/>
    <w:rsid w:val="00DD05BF"/>
    <w:rsid w:val="00DD57C4"/>
    <w:rsid w:val="00DD621C"/>
    <w:rsid w:val="00DD6DFD"/>
    <w:rsid w:val="00DD79B7"/>
    <w:rsid w:val="00DE1D70"/>
    <w:rsid w:val="00DE29F3"/>
    <w:rsid w:val="00DE5AC8"/>
    <w:rsid w:val="00DE6B3C"/>
    <w:rsid w:val="00DE720D"/>
    <w:rsid w:val="00DF1DB9"/>
    <w:rsid w:val="00DF2883"/>
    <w:rsid w:val="00DF323A"/>
    <w:rsid w:val="00DF5624"/>
    <w:rsid w:val="00DF5B32"/>
    <w:rsid w:val="00DF7EBF"/>
    <w:rsid w:val="00E02F2A"/>
    <w:rsid w:val="00E0307F"/>
    <w:rsid w:val="00E04BA3"/>
    <w:rsid w:val="00E07400"/>
    <w:rsid w:val="00E102A1"/>
    <w:rsid w:val="00E10B04"/>
    <w:rsid w:val="00E11FF8"/>
    <w:rsid w:val="00E12000"/>
    <w:rsid w:val="00E12828"/>
    <w:rsid w:val="00E1463F"/>
    <w:rsid w:val="00E15B28"/>
    <w:rsid w:val="00E172BC"/>
    <w:rsid w:val="00E17662"/>
    <w:rsid w:val="00E205D8"/>
    <w:rsid w:val="00E23D38"/>
    <w:rsid w:val="00E242C8"/>
    <w:rsid w:val="00E24D32"/>
    <w:rsid w:val="00E257FB"/>
    <w:rsid w:val="00E25D3C"/>
    <w:rsid w:val="00E25EC7"/>
    <w:rsid w:val="00E2666F"/>
    <w:rsid w:val="00E27511"/>
    <w:rsid w:val="00E27F51"/>
    <w:rsid w:val="00E31865"/>
    <w:rsid w:val="00E31BD9"/>
    <w:rsid w:val="00E34A22"/>
    <w:rsid w:val="00E34F29"/>
    <w:rsid w:val="00E35E55"/>
    <w:rsid w:val="00E3614F"/>
    <w:rsid w:val="00E372EE"/>
    <w:rsid w:val="00E4110B"/>
    <w:rsid w:val="00E41967"/>
    <w:rsid w:val="00E44033"/>
    <w:rsid w:val="00E44783"/>
    <w:rsid w:val="00E4731C"/>
    <w:rsid w:val="00E47CE9"/>
    <w:rsid w:val="00E51CA9"/>
    <w:rsid w:val="00E5629F"/>
    <w:rsid w:val="00E56741"/>
    <w:rsid w:val="00E62462"/>
    <w:rsid w:val="00E63A05"/>
    <w:rsid w:val="00E63D63"/>
    <w:rsid w:val="00E65525"/>
    <w:rsid w:val="00E659F2"/>
    <w:rsid w:val="00E6753F"/>
    <w:rsid w:val="00E703D1"/>
    <w:rsid w:val="00E71445"/>
    <w:rsid w:val="00E71CDB"/>
    <w:rsid w:val="00E7343A"/>
    <w:rsid w:val="00E73BBA"/>
    <w:rsid w:val="00E73D69"/>
    <w:rsid w:val="00E7709A"/>
    <w:rsid w:val="00E77392"/>
    <w:rsid w:val="00E77D8D"/>
    <w:rsid w:val="00E80462"/>
    <w:rsid w:val="00E80489"/>
    <w:rsid w:val="00E81541"/>
    <w:rsid w:val="00E81D0D"/>
    <w:rsid w:val="00E834D3"/>
    <w:rsid w:val="00E85236"/>
    <w:rsid w:val="00E93876"/>
    <w:rsid w:val="00E93E3A"/>
    <w:rsid w:val="00EA2A43"/>
    <w:rsid w:val="00EA3B2C"/>
    <w:rsid w:val="00EA56DD"/>
    <w:rsid w:val="00EA5A3E"/>
    <w:rsid w:val="00EA63A4"/>
    <w:rsid w:val="00EA6A71"/>
    <w:rsid w:val="00EB0298"/>
    <w:rsid w:val="00EB29F5"/>
    <w:rsid w:val="00EB38E2"/>
    <w:rsid w:val="00EB668A"/>
    <w:rsid w:val="00EB6775"/>
    <w:rsid w:val="00EC065C"/>
    <w:rsid w:val="00EC0735"/>
    <w:rsid w:val="00EC1F7C"/>
    <w:rsid w:val="00EC401A"/>
    <w:rsid w:val="00EC4FBF"/>
    <w:rsid w:val="00EC590A"/>
    <w:rsid w:val="00EC6141"/>
    <w:rsid w:val="00EC6854"/>
    <w:rsid w:val="00EC7219"/>
    <w:rsid w:val="00EC7406"/>
    <w:rsid w:val="00EC7A78"/>
    <w:rsid w:val="00ED00AB"/>
    <w:rsid w:val="00ED0345"/>
    <w:rsid w:val="00ED0A5A"/>
    <w:rsid w:val="00ED3C38"/>
    <w:rsid w:val="00ED66E7"/>
    <w:rsid w:val="00ED7E50"/>
    <w:rsid w:val="00EE01F2"/>
    <w:rsid w:val="00EE07D0"/>
    <w:rsid w:val="00EE25E5"/>
    <w:rsid w:val="00EE30EF"/>
    <w:rsid w:val="00EE6A82"/>
    <w:rsid w:val="00EF4500"/>
    <w:rsid w:val="00EF51A1"/>
    <w:rsid w:val="00EF7197"/>
    <w:rsid w:val="00EF7E95"/>
    <w:rsid w:val="00F01702"/>
    <w:rsid w:val="00F0187B"/>
    <w:rsid w:val="00F0229B"/>
    <w:rsid w:val="00F0290A"/>
    <w:rsid w:val="00F03EB2"/>
    <w:rsid w:val="00F07553"/>
    <w:rsid w:val="00F07A59"/>
    <w:rsid w:val="00F107B3"/>
    <w:rsid w:val="00F134FD"/>
    <w:rsid w:val="00F146D2"/>
    <w:rsid w:val="00F17418"/>
    <w:rsid w:val="00F17491"/>
    <w:rsid w:val="00F17A40"/>
    <w:rsid w:val="00F200ED"/>
    <w:rsid w:val="00F214DB"/>
    <w:rsid w:val="00F2223D"/>
    <w:rsid w:val="00F223B0"/>
    <w:rsid w:val="00F24F1B"/>
    <w:rsid w:val="00F30B5D"/>
    <w:rsid w:val="00F30E79"/>
    <w:rsid w:val="00F310DD"/>
    <w:rsid w:val="00F32D32"/>
    <w:rsid w:val="00F33F07"/>
    <w:rsid w:val="00F345F6"/>
    <w:rsid w:val="00F34D49"/>
    <w:rsid w:val="00F354CA"/>
    <w:rsid w:val="00F35F9F"/>
    <w:rsid w:val="00F36F2A"/>
    <w:rsid w:val="00F41544"/>
    <w:rsid w:val="00F42DAD"/>
    <w:rsid w:val="00F431CB"/>
    <w:rsid w:val="00F43AA9"/>
    <w:rsid w:val="00F4413F"/>
    <w:rsid w:val="00F46342"/>
    <w:rsid w:val="00F51604"/>
    <w:rsid w:val="00F54022"/>
    <w:rsid w:val="00F5796F"/>
    <w:rsid w:val="00F60EB9"/>
    <w:rsid w:val="00F61DEE"/>
    <w:rsid w:val="00F636AB"/>
    <w:rsid w:val="00F70509"/>
    <w:rsid w:val="00F72B9B"/>
    <w:rsid w:val="00F74402"/>
    <w:rsid w:val="00F75D78"/>
    <w:rsid w:val="00F77A0C"/>
    <w:rsid w:val="00F8018B"/>
    <w:rsid w:val="00F80295"/>
    <w:rsid w:val="00F809D5"/>
    <w:rsid w:val="00F82B90"/>
    <w:rsid w:val="00F862DA"/>
    <w:rsid w:val="00F86C74"/>
    <w:rsid w:val="00F91AAF"/>
    <w:rsid w:val="00F9573E"/>
    <w:rsid w:val="00F95EC4"/>
    <w:rsid w:val="00FA29DD"/>
    <w:rsid w:val="00FA3BE4"/>
    <w:rsid w:val="00FA51AE"/>
    <w:rsid w:val="00FA6DD4"/>
    <w:rsid w:val="00FB2D40"/>
    <w:rsid w:val="00FB3658"/>
    <w:rsid w:val="00FB4A28"/>
    <w:rsid w:val="00FB722C"/>
    <w:rsid w:val="00FB7D56"/>
    <w:rsid w:val="00FC1FEA"/>
    <w:rsid w:val="00FC296A"/>
    <w:rsid w:val="00FC2BE0"/>
    <w:rsid w:val="00FC3B0C"/>
    <w:rsid w:val="00FC3C85"/>
    <w:rsid w:val="00FC3FA8"/>
    <w:rsid w:val="00FD09C4"/>
    <w:rsid w:val="00FD1D63"/>
    <w:rsid w:val="00FD313E"/>
    <w:rsid w:val="00FD34B4"/>
    <w:rsid w:val="00FD5145"/>
    <w:rsid w:val="00FD55B3"/>
    <w:rsid w:val="00FD65D2"/>
    <w:rsid w:val="00FD67AE"/>
    <w:rsid w:val="00FE06FB"/>
    <w:rsid w:val="00FE1896"/>
    <w:rsid w:val="00FE1DBD"/>
    <w:rsid w:val="00FE2071"/>
    <w:rsid w:val="00FE2977"/>
    <w:rsid w:val="00FE3E3E"/>
    <w:rsid w:val="00FE5728"/>
    <w:rsid w:val="00FE5BFB"/>
    <w:rsid w:val="00FE5DE1"/>
    <w:rsid w:val="00FE7A6E"/>
    <w:rsid w:val="00FE7B8D"/>
    <w:rsid w:val="00FE7CA0"/>
    <w:rsid w:val="00FF0053"/>
    <w:rsid w:val="00FF1215"/>
    <w:rsid w:val="00FF1352"/>
    <w:rsid w:val="00FF46C7"/>
    <w:rsid w:val="00FF647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63E8"/>
  <w15:chartTrackingRefBased/>
  <w15:docId w15:val="{AB030514-62B1-4DAB-98BF-50280E4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  <w:ind w:firstLine="36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77DBF"/>
    <w:pPr>
      <w:bidi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7D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D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0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F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5B"/>
  </w:style>
  <w:style w:type="paragraph" w:styleId="Footer">
    <w:name w:val="footer"/>
    <w:basedOn w:val="Normal"/>
    <w:link w:val="FooterChar"/>
    <w:uiPriority w:val="99"/>
    <w:unhideWhenUsed/>
    <w:rsid w:val="008864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5B"/>
  </w:style>
  <w:style w:type="character" w:customStyle="1" w:styleId="apple-converted-space">
    <w:name w:val="apple-converted-space"/>
    <w:basedOn w:val="DefaultParagraphFont"/>
    <w:rsid w:val="006F29FB"/>
  </w:style>
  <w:style w:type="character" w:styleId="Emphasis">
    <w:name w:val="Emphasis"/>
    <w:basedOn w:val="DefaultParagraphFont"/>
    <w:uiPriority w:val="20"/>
    <w:qFormat/>
    <w:rsid w:val="006F1E09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64A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64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1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04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8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rriam-webster.com/dictionary/close-up" TargetMode="External"/><Relationship Id="rId2" Type="http://schemas.openxmlformats.org/officeDocument/2006/relationships/hyperlink" Target="https://www.merriam-webster.com/dictionary/close-up" TargetMode="External"/></Relationship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A51A90D-11C1-924A-8197-300A5A7E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5447</Words>
  <Characters>36769</Characters>
  <Application>Microsoft Macintosh Word</Application>
  <DocSecurity>0</DocSecurity>
  <Lines>517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Gazit</dc:creator>
  <cp:keywords/>
  <dc:description/>
  <cp:lastModifiedBy>editor</cp:lastModifiedBy>
  <cp:revision>2</cp:revision>
  <cp:lastPrinted>2019-12-14T13:11:00Z</cp:lastPrinted>
  <dcterms:created xsi:type="dcterms:W3CDTF">2019-12-20T07:27:00Z</dcterms:created>
  <dcterms:modified xsi:type="dcterms:W3CDTF">2019-12-20T07:27:00Z</dcterms:modified>
</cp:coreProperties>
</file>