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CBF44" w14:textId="219CE801" w:rsidR="007438B2" w:rsidRDefault="007438B2" w:rsidP="003B6885">
      <w:pPr>
        <w:bidi w:val="0"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u w:val="single"/>
        </w:rPr>
        <w:t>Israel</w:t>
      </w:r>
      <w:r w:rsidR="00273021">
        <w:rPr>
          <w:rFonts w:ascii="David" w:hAnsi="David" w:cs="David"/>
          <w:sz w:val="24"/>
          <w:szCs w:val="24"/>
          <w:u w:val="single"/>
        </w:rPr>
        <w:t>’s Messianic</w:t>
      </w:r>
      <w:r>
        <w:rPr>
          <w:rFonts w:ascii="David" w:hAnsi="David" w:cs="David"/>
          <w:sz w:val="24"/>
          <w:szCs w:val="24"/>
          <w:u w:val="single"/>
        </w:rPr>
        <w:t xml:space="preserve"> Nationalism </w:t>
      </w:r>
      <w:r w:rsidR="00273021">
        <w:rPr>
          <w:rFonts w:ascii="David" w:hAnsi="David" w:cs="David"/>
          <w:sz w:val="24"/>
          <w:szCs w:val="24"/>
          <w:u w:val="single"/>
        </w:rPr>
        <w:t>after 1967</w:t>
      </w:r>
      <w:r w:rsidR="00273021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273021">
        <w:rPr>
          <w:rFonts w:ascii="David" w:hAnsi="David"/>
          <w:sz w:val="24"/>
          <w:szCs w:val="24"/>
          <w:u w:val="single"/>
        </w:rPr>
        <w:t xml:space="preserve">and </w:t>
      </w:r>
      <w:r w:rsidR="00273021">
        <w:rPr>
          <w:rFonts w:ascii="David" w:hAnsi="David" w:cs="David"/>
          <w:sz w:val="24"/>
          <w:szCs w:val="24"/>
          <w:u w:val="single"/>
        </w:rPr>
        <w:t>the</w:t>
      </w:r>
      <w:r>
        <w:rPr>
          <w:rFonts w:ascii="David" w:hAnsi="David" w:cs="David"/>
          <w:sz w:val="24"/>
          <w:szCs w:val="24"/>
          <w:u w:val="single"/>
        </w:rPr>
        <w:t xml:space="preserve"> Question of</w:t>
      </w:r>
      <w:r w:rsidR="00273021">
        <w:rPr>
          <w:rFonts w:ascii="David" w:hAnsi="David" w:cs="David"/>
          <w:sz w:val="24"/>
          <w:szCs w:val="24"/>
          <w:u w:val="single"/>
        </w:rPr>
        <w:t xml:space="preserve"> French</w:t>
      </w:r>
      <w:del w:id="0" w:author="editor" w:date="2019-12-09T09:20:00Z">
        <w:r w:rsidR="00273021" w:rsidDel="00E6535C">
          <w:rPr>
            <w:rFonts w:ascii="David" w:hAnsi="David" w:cs="David"/>
            <w:sz w:val="24"/>
            <w:szCs w:val="24"/>
            <w:u w:val="single"/>
          </w:rPr>
          <w:delText>’s</w:delText>
        </w:r>
      </w:del>
      <w:r w:rsidR="00273021">
        <w:rPr>
          <w:rFonts w:ascii="David" w:hAnsi="David" w:cs="David"/>
          <w:sz w:val="24"/>
          <w:szCs w:val="24"/>
          <w:u w:val="single"/>
        </w:rPr>
        <w:t xml:space="preserve"> Jewry’s</w:t>
      </w:r>
      <w:r>
        <w:rPr>
          <w:rFonts w:ascii="David" w:hAnsi="David" w:cs="David"/>
          <w:sz w:val="24"/>
          <w:szCs w:val="24"/>
          <w:u w:val="single"/>
        </w:rPr>
        <w:t xml:space="preserve"> Loyalty: </w:t>
      </w:r>
      <w:proofErr w:type="spellStart"/>
      <w:r>
        <w:rPr>
          <w:rFonts w:ascii="David" w:hAnsi="David" w:cs="David"/>
          <w:sz w:val="24"/>
          <w:szCs w:val="24"/>
          <w:u w:val="single"/>
        </w:rPr>
        <w:t>Levinas</w:t>
      </w:r>
      <w:proofErr w:type="spellEnd"/>
      <w:r>
        <w:rPr>
          <w:rFonts w:ascii="David" w:hAnsi="David" w:cs="David"/>
          <w:sz w:val="24"/>
          <w:szCs w:val="24"/>
          <w:u w:val="single"/>
        </w:rPr>
        <w:t>, Buber</w:t>
      </w:r>
      <w:ins w:id="1" w:author="editor" w:date="2019-12-09T09:20:00Z">
        <w:r w:rsidR="00E6535C">
          <w:rPr>
            <w:rFonts w:ascii="David" w:hAnsi="David" w:cs="David"/>
            <w:sz w:val="24"/>
            <w:szCs w:val="24"/>
            <w:u w:val="single"/>
          </w:rPr>
          <w:t>,</w:t>
        </w:r>
      </w:ins>
      <w:r>
        <w:rPr>
          <w:rFonts w:ascii="David" w:hAnsi="David" w:cs="David"/>
          <w:sz w:val="24"/>
          <w:szCs w:val="24"/>
          <w:u w:val="single"/>
        </w:rPr>
        <w:t xml:space="preserve"> and Ben-Gurion</w:t>
      </w:r>
    </w:p>
    <w:p w14:paraId="71A265F9" w14:textId="77777777" w:rsidR="007438B2" w:rsidRDefault="007438B2" w:rsidP="007438B2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7E2EEC3A" w14:textId="77777777" w:rsidR="00792DA0" w:rsidRDefault="00792DA0" w:rsidP="00792DA0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</w:rPr>
      </w:pPr>
    </w:p>
    <w:p w14:paraId="69296720" w14:textId="77777777" w:rsidR="00792DA0" w:rsidRDefault="00792DA0" w:rsidP="00792DA0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proofErr w:type="spellStart"/>
      <w:r w:rsidRPr="009D4499">
        <w:rPr>
          <w:rFonts w:ascii="David" w:hAnsi="David" w:cs="David"/>
          <w:sz w:val="24"/>
          <w:szCs w:val="24"/>
        </w:rPr>
        <w:t>Niv</w:t>
      </w:r>
      <w:proofErr w:type="spellEnd"/>
      <w:r w:rsidRPr="009D4499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9D4499">
        <w:rPr>
          <w:rFonts w:ascii="David" w:hAnsi="David" w:cs="David"/>
          <w:sz w:val="24"/>
          <w:szCs w:val="24"/>
        </w:rPr>
        <w:t>Perelsztejn</w:t>
      </w:r>
      <w:proofErr w:type="spellEnd"/>
    </w:p>
    <w:p w14:paraId="746632C7" w14:textId="77777777" w:rsidR="00792DA0" w:rsidRDefault="00792DA0" w:rsidP="00792DA0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Department of Jewish History and </w:t>
      </w:r>
      <w:proofErr w:type="spellStart"/>
      <w:r w:rsidRPr="009D4499">
        <w:rPr>
          <w:rFonts w:ascii="David" w:hAnsi="David" w:cs="David"/>
          <w:sz w:val="24"/>
          <w:szCs w:val="24"/>
        </w:rPr>
        <w:t>Bu</w:t>
      </w:r>
      <w:r>
        <w:rPr>
          <w:rFonts w:ascii="David" w:hAnsi="David" w:cs="David"/>
          <w:sz w:val="24"/>
          <w:szCs w:val="24"/>
        </w:rPr>
        <w:t>cerius</w:t>
      </w:r>
      <w:proofErr w:type="spellEnd"/>
      <w:r>
        <w:rPr>
          <w:rFonts w:ascii="David" w:hAnsi="David" w:cs="David"/>
          <w:sz w:val="24"/>
          <w:szCs w:val="24"/>
        </w:rPr>
        <w:t xml:space="preserve"> Institute for Research of</w:t>
      </w:r>
      <w:r w:rsidRPr="009D4499">
        <w:rPr>
          <w:rFonts w:ascii="David" w:hAnsi="David" w:cs="David"/>
          <w:sz w:val="24"/>
          <w:szCs w:val="24"/>
        </w:rPr>
        <w:t xml:space="preserve"> German Contemporary History and Society</w:t>
      </w:r>
    </w:p>
    <w:p w14:paraId="0FB6FBAD" w14:textId="77777777" w:rsidR="00792DA0" w:rsidRDefault="00792DA0" w:rsidP="00792DA0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University of Haifa</w:t>
      </w:r>
    </w:p>
    <w:p w14:paraId="79E1C73A" w14:textId="77777777" w:rsidR="00A923B2" w:rsidRPr="00432E9A" w:rsidRDefault="00A923B2" w:rsidP="00520674">
      <w:pPr>
        <w:tabs>
          <w:tab w:val="left" w:pos="3043"/>
        </w:tabs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65A502CA" w14:textId="533ABF64" w:rsidR="00AB4A67" w:rsidRPr="00B17B52" w:rsidRDefault="00792DA0" w:rsidP="00E6535C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  <w:pPrChange w:id="2" w:author="editor" w:date="2019-12-09T09:21:00Z">
          <w:pPr>
            <w:bidi w:val="0"/>
            <w:spacing w:after="0" w:line="360" w:lineRule="auto"/>
            <w:ind w:firstLine="720"/>
            <w:jc w:val="both"/>
          </w:pPr>
        </w:pPrChange>
      </w:pPr>
      <w:r>
        <w:rPr>
          <w:rFonts w:ascii="David" w:hAnsi="David" w:cs="David"/>
          <w:sz w:val="24"/>
          <w:szCs w:val="24"/>
        </w:rPr>
        <w:t>Growing out of his experience as a</w:t>
      </w:r>
      <w:r w:rsidRPr="00432E9A">
        <w:rPr>
          <w:rFonts w:ascii="David" w:hAnsi="David" w:cs="David"/>
          <w:sz w:val="24"/>
          <w:szCs w:val="24"/>
        </w:rPr>
        <w:t xml:space="preserve"> </w:t>
      </w:r>
      <w:r w:rsidR="00432E9A" w:rsidRPr="00432E9A">
        <w:rPr>
          <w:rFonts w:ascii="David" w:hAnsi="David" w:cs="David"/>
          <w:sz w:val="24"/>
          <w:szCs w:val="24"/>
        </w:rPr>
        <w:t>Jewish-</w:t>
      </w:r>
      <w:r w:rsidR="00392C81" w:rsidRPr="00432E9A">
        <w:rPr>
          <w:rFonts w:ascii="David" w:hAnsi="David" w:cs="David"/>
          <w:sz w:val="24"/>
          <w:szCs w:val="24"/>
        </w:rPr>
        <w:t>Lithuanian immigrant</w:t>
      </w:r>
      <w:del w:id="3" w:author="editor" w:date="2019-12-09T09:20:00Z">
        <w:r w:rsidDel="00E6535C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who had</w:t>
      </w:r>
      <w:r w:rsidR="00392C81" w:rsidRPr="00432E9A">
        <w:rPr>
          <w:rFonts w:ascii="David" w:hAnsi="David" w:cs="David"/>
          <w:sz w:val="24"/>
          <w:szCs w:val="24"/>
        </w:rPr>
        <w:t xml:space="preserve"> assimilated in</w:t>
      </w:r>
      <w:r>
        <w:rPr>
          <w:rFonts w:ascii="David" w:hAnsi="David" w:cs="David"/>
          <w:sz w:val="24"/>
          <w:szCs w:val="24"/>
        </w:rPr>
        <w:t>to</w:t>
      </w:r>
      <w:r w:rsidR="00392C81" w:rsidRPr="00432E9A">
        <w:rPr>
          <w:rFonts w:ascii="David" w:hAnsi="David" w:cs="David"/>
          <w:sz w:val="24"/>
          <w:szCs w:val="24"/>
        </w:rPr>
        <w:t xml:space="preserve"> French </w:t>
      </w:r>
      <w:r w:rsidR="00A41D04" w:rsidRPr="00432E9A">
        <w:rPr>
          <w:rFonts w:ascii="David" w:hAnsi="David" w:cs="David"/>
          <w:sz w:val="24"/>
          <w:szCs w:val="24"/>
        </w:rPr>
        <w:t>culture</w:t>
      </w:r>
      <w:r w:rsidR="00904D35" w:rsidRPr="00432E9A">
        <w:rPr>
          <w:rFonts w:ascii="David" w:hAnsi="David" w:cs="David"/>
          <w:sz w:val="24"/>
          <w:szCs w:val="24"/>
        </w:rPr>
        <w:t xml:space="preserve"> </w:t>
      </w:r>
      <w:r w:rsidR="007A38C0">
        <w:rPr>
          <w:rFonts w:ascii="David" w:hAnsi="David" w:cs="David"/>
          <w:sz w:val="24"/>
          <w:szCs w:val="24"/>
        </w:rPr>
        <w:t>in</w:t>
      </w:r>
      <w:r w:rsidR="00904D35" w:rsidRPr="00432E9A">
        <w:rPr>
          <w:rFonts w:ascii="David" w:hAnsi="David" w:cs="David"/>
          <w:sz w:val="24"/>
          <w:szCs w:val="24"/>
        </w:rPr>
        <w:t xml:space="preserve"> the </w:t>
      </w:r>
      <w:r w:rsidRPr="00432E9A">
        <w:rPr>
          <w:rFonts w:ascii="David" w:hAnsi="David" w:cs="David"/>
          <w:sz w:val="24"/>
          <w:szCs w:val="24"/>
        </w:rPr>
        <w:t>1920s</w:t>
      </w:r>
      <w:r>
        <w:rPr>
          <w:rFonts w:ascii="David" w:hAnsi="David" w:cs="David"/>
          <w:sz w:val="24"/>
          <w:szCs w:val="24"/>
        </w:rPr>
        <w:t xml:space="preserve">, </w:t>
      </w:r>
      <w:r w:rsidR="00AF5729">
        <w:rPr>
          <w:rFonts w:ascii="David" w:hAnsi="David" w:cs="David"/>
          <w:sz w:val="24"/>
          <w:szCs w:val="24"/>
        </w:rPr>
        <w:t xml:space="preserve">and </w:t>
      </w:r>
      <w:r w:rsidR="004331C9" w:rsidRPr="00432E9A">
        <w:rPr>
          <w:rFonts w:ascii="David" w:hAnsi="David" w:cs="David"/>
          <w:sz w:val="24"/>
          <w:szCs w:val="24"/>
        </w:rPr>
        <w:t>a</w:t>
      </w:r>
      <w:r w:rsidR="00392C81" w:rsidRPr="00432E9A">
        <w:rPr>
          <w:rFonts w:ascii="David" w:hAnsi="David" w:cs="David"/>
          <w:sz w:val="24"/>
          <w:szCs w:val="24"/>
        </w:rPr>
        <w:t xml:space="preserve"> </w:t>
      </w:r>
      <w:r w:rsidR="00E2132C" w:rsidRPr="00432E9A">
        <w:rPr>
          <w:rFonts w:ascii="David" w:hAnsi="David" w:cs="David"/>
          <w:sz w:val="24"/>
          <w:szCs w:val="24"/>
        </w:rPr>
        <w:t xml:space="preserve">French </w:t>
      </w:r>
      <w:r w:rsidR="00432E9A" w:rsidRPr="00432E9A">
        <w:rPr>
          <w:rFonts w:ascii="David" w:hAnsi="David" w:cs="David"/>
          <w:sz w:val="24"/>
          <w:szCs w:val="24"/>
        </w:rPr>
        <w:t>prisoner-</w:t>
      </w:r>
      <w:r w:rsidR="00392C81" w:rsidRPr="00432E9A">
        <w:rPr>
          <w:rFonts w:ascii="David" w:hAnsi="David" w:cs="David"/>
          <w:sz w:val="24"/>
          <w:szCs w:val="24"/>
        </w:rPr>
        <w:t>of</w:t>
      </w:r>
      <w:r w:rsidR="00432E9A" w:rsidRPr="00432E9A">
        <w:rPr>
          <w:rFonts w:ascii="David" w:hAnsi="David" w:cs="David"/>
          <w:sz w:val="24"/>
          <w:szCs w:val="24"/>
        </w:rPr>
        <w:t>-</w:t>
      </w:r>
      <w:r w:rsidR="00392C81" w:rsidRPr="00432E9A">
        <w:rPr>
          <w:rFonts w:ascii="David" w:hAnsi="David" w:cs="David"/>
          <w:sz w:val="24"/>
          <w:szCs w:val="24"/>
        </w:rPr>
        <w:t>war in Germany during World War II</w:t>
      </w:r>
      <w:r w:rsidR="00393671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>p</w:t>
      </w:r>
      <w:r w:rsidR="005549A7">
        <w:rPr>
          <w:rFonts w:ascii="David" w:hAnsi="David" w:cs="David"/>
          <w:sz w:val="24"/>
          <w:szCs w:val="24"/>
        </w:rPr>
        <w:t>hilosopher Emmanuel Levinas</w:t>
      </w:r>
      <w:r w:rsidR="007D1FA5" w:rsidRPr="00432E9A">
        <w:rPr>
          <w:rFonts w:ascii="David" w:hAnsi="David" w:cs="David"/>
          <w:sz w:val="24"/>
          <w:szCs w:val="24"/>
        </w:rPr>
        <w:t xml:space="preserve"> (1906 – 1995)</w:t>
      </w:r>
      <w:r w:rsidR="007D1FA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provides</w:t>
      </w:r>
      <w:r w:rsidR="00A41D04" w:rsidRPr="00432E9A">
        <w:rPr>
          <w:rFonts w:ascii="David" w:hAnsi="David" w:cs="David"/>
          <w:sz w:val="24"/>
          <w:szCs w:val="24"/>
        </w:rPr>
        <w:t xml:space="preserve"> a unique perspective on</w:t>
      </w:r>
      <w:r w:rsidR="00904D35" w:rsidRPr="00432E9A">
        <w:rPr>
          <w:rFonts w:ascii="David" w:hAnsi="David" w:cs="David"/>
          <w:sz w:val="24"/>
          <w:szCs w:val="24"/>
        </w:rPr>
        <w:t xml:space="preserve"> modern</w:t>
      </w:r>
      <w:r w:rsidR="00A41D04" w:rsidRPr="00432E9A">
        <w:rPr>
          <w:rFonts w:ascii="David" w:hAnsi="David" w:cs="David"/>
          <w:sz w:val="24"/>
          <w:szCs w:val="24"/>
        </w:rPr>
        <w:t xml:space="preserve"> </w:t>
      </w:r>
      <w:r w:rsidR="004036E9">
        <w:rPr>
          <w:rFonts w:ascii="David" w:hAnsi="David" w:cs="David"/>
          <w:sz w:val="24"/>
          <w:szCs w:val="24"/>
        </w:rPr>
        <w:t>nationalism</w:t>
      </w:r>
      <w:r w:rsidR="007D1FA5" w:rsidRPr="00432E9A">
        <w:rPr>
          <w:rFonts w:ascii="David" w:hAnsi="David" w:cs="David"/>
          <w:sz w:val="24"/>
          <w:szCs w:val="24"/>
        </w:rPr>
        <w:t>.</w:t>
      </w:r>
      <w:r w:rsidR="00AF5729">
        <w:rPr>
          <w:rFonts w:ascii="David" w:hAnsi="David" w:cs="David"/>
          <w:sz w:val="24"/>
          <w:szCs w:val="24"/>
        </w:rPr>
        <w:t xml:space="preserve"> His </w:t>
      </w:r>
      <w:r w:rsidR="00AF5729" w:rsidRPr="00432E9A">
        <w:rPr>
          <w:rFonts w:ascii="David" w:hAnsi="David" w:cs="David"/>
          <w:sz w:val="24"/>
          <w:szCs w:val="24"/>
        </w:rPr>
        <w:t xml:space="preserve">writings </w:t>
      </w:r>
      <w:r w:rsidR="00AF5729">
        <w:rPr>
          <w:rFonts w:ascii="David" w:hAnsi="David" w:cs="David"/>
          <w:sz w:val="24"/>
          <w:szCs w:val="24"/>
        </w:rPr>
        <w:t>concerning Jewish</w:t>
      </w:r>
      <w:r w:rsidR="00AC3D4C">
        <w:rPr>
          <w:rFonts w:ascii="David" w:hAnsi="David" w:cs="David"/>
          <w:sz w:val="24"/>
          <w:szCs w:val="24"/>
        </w:rPr>
        <w:t xml:space="preserve"> exclusion and </w:t>
      </w:r>
      <w:r>
        <w:rPr>
          <w:rFonts w:ascii="David" w:hAnsi="David" w:cs="David"/>
          <w:sz w:val="24"/>
          <w:szCs w:val="24"/>
        </w:rPr>
        <w:t xml:space="preserve">participation in the </w:t>
      </w:r>
      <w:ins w:id="4" w:author="editor" w:date="2019-12-09T09:21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5" w:author="editor" w:date="2019-12-09T09:21:00Z">
        <w:r w:rsidDel="00E6535C">
          <w:rPr>
            <w:rFonts w:ascii="David" w:hAnsi="David" w:cs="David"/>
            <w:sz w:val="24"/>
            <w:szCs w:val="24"/>
          </w:rPr>
          <w:delText>"</w:delText>
        </w:r>
      </w:del>
      <w:r>
        <w:rPr>
          <w:rFonts w:ascii="David" w:hAnsi="David" w:cs="David"/>
          <w:sz w:val="24"/>
          <w:szCs w:val="24"/>
        </w:rPr>
        <w:t>m</w:t>
      </w:r>
      <w:r w:rsidR="00AF5729" w:rsidRPr="00432E9A">
        <w:rPr>
          <w:rFonts w:ascii="David" w:hAnsi="David" w:cs="David"/>
          <w:sz w:val="24"/>
          <w:szCs w:val="24"/>
        </w:rPr>
        <w:t xml:space="preserve">odern </w:t>
      </w:r>
      <w:r>
        <w:rPr>
          <w:rFonts w:ascii="David" w:hAnsi="David" w:cs="David"/>
          <w:sz w:val="24"/>
          <w:szCs w:val="24"/>
        </w:rPr>
        <w:t>s</w:t>
      </w:r>
      <w:r w:rsidR="00AF5729" w:rsidRPr="00432E9A">
        <w:rPr>
          <w:rFonts w:ascii="David" w:hAnsi="David" w:cs="David"/>
          <w:sz w:val="24"/>
          <w:szCs w:val="24"/>
        </w:rPr>
        <w:t>tate</w:t>
      </w:r>
      <w:del w:id="6" w:author="editor" w:date="2019-12-09T09:21:00Z">
        <w:r w:rsidR="00AF5729" w:rsidRPr="00432E9A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AF5729">
        <w:rPr>
          <w:rFonts w:ascii="David" w:hAnsi="David" w:cs="David"/>
          <w:sz w:val="24"/>
          <w:szCs w:val="24"/>
        </w:rPr>
        <w:t>,</w:t>
      </w:r>
      <w:ins w:id="7" w:author="editor" w:date="2019-12-09T09:21:00Z">
        <w:r w:rsidR="00E6535C">
          <w:rPr>
            <w:rFonts w:ascii="David" w:hAnsi="David" w:cs="David"/>
            <w:sz w:val="24"/>
            <w:szCs w:val="24"/>
          </w:rPr>
          <w:t>”</w:t>
        </w:r>
      </w:ins>
      <w:r w:rsidR="00AF5729">
        <w:rPr>
          <w:rFonts w:ascii="David" w:hAnsi="David" w:cs="David"/>
          <w:sz w:val="24"/>
          <w:szCs w:val="24"/>
        </w:rPr>
        <w:t xml:space="preserve"> w</w:t>
      </w:r>
      <w:r w:rsidR="007D1FA5">
        <w:rPr>
          <w:rFonts w:ascii="David" w:hAnsi="David" w:cs="David"/>
          <w:sz w:val="24"/>
          <w:szCs w:val="24"/>
        </w:rPr>
        <w:t xml:space="preserve">ritten between his major works </w:t>
      </w:r>
      <w:r w:rsidR="007D1FA5">
        <w:rPr>
          <w:rFonts w:ascii="David" w:hAnsi="David" w:cs="David"/>
          <w:i/>
          <w:iCs/>
          <w:sz w:val="24"/>
          <w:szCs w:val="24"/>
        </w:rPr>
        <w:t>Totality and Infinity</w:t>
      </w:r>
      <w:r w:rsidR="007D1FA5">
        <w:rPr>
          <w:rFonts w:ascii="David" w:hAnsi="David" w:cs="David"/>
          <w:sz w:val="24"/>
          <w:szCs w:val="24"/>
        </w:rPr>
        <w:t xml:space="preserve"> (1961) and </w:t>
      </w:r>
      <w:r w:rsidR="007D1FA5">
        <w:rPr>
          <w:rFonts w:ascii="David" w:hAnsi="David" w:cs="David"/>
          <w:i/>
          <w:iCs/>
          <w:sz w:val="24"/>
          <w:szCs w:val="24"/>
        </w:rPr>
        <w:t>Otherwise than Being</w:t>
      </w:r>
      <w:ins w:id="8" w:author="editor" w:date="2019-12-09T09:21:00Z">
        <w:r w:rsidR="00E6535C">
          <w:rPr>
            <w:rFonts w:ascii="David" w:hAnsi="David" w:cs="David"/>
            <w:i/>
            <w:iCs/>
            <w:sz w:val="24"/>
            <w:szCs w:val="24"/>
          </w:rPr>
          <w:t>,</w:t>
        </w:r>
      </w:ins>
      <w:r w:rsidR="007D1FA5">
        <w:rPr>
          <w:rFonts w:ascii="David" w:hAnsi="David" w:cs="David"/>
          <w:i/>
          <w:iCs/>
          <w:sz w:val="24"/>
          <w:szCs w:val="24"/>
        </w:rPr>
        <w:t xml:space="preserve"> or Beyond Essence</w:t>
      </w:r>
      <w:r w:rsidR="007D1FA5">
        <w:rPr>
          <w:rFonts w:ascii="David" w:hAnsi="David" w:cs="David"/>
          <w:sz w:val="24"/>
          <w:szCs w:val="24"/>
        </w:rPr>
        <w:t xml:space="preserve"> (1974)</w:t>
      </w:r>
      <w:r w:rsidR="007D1FA5">
        <w:rPr>
          <w:rFonts w:ascii="David" w:hAnsi="David" w:cs="David"/>
          <w:i/>
          <w:iCs/>
          <w:sz w:val="24"/>
          <w:szCs w:val="24"/>
        </w:rPr>
        <w:t xml:space="preserve">, </w:t>
      </w:r>
      <w:r w:rsidR="00393312" w:rsidRPr="00432E9A">
        <w:rPr>
          <w:rFonts w:ascii="David" w:hAnsi="David" w:cs="David"/>
          <w:sz w:val="24"/>
          <w:szCs w:val="24"/>
        </w:rPr>
        <w:t>are especially relevant</w:t>
      </w:r>
      <w:r>
        <w:rPr>
          <w:rFonts w:ascii="David" w:hAnsi="David" w:cs="David"/>
          <w:sz w:val="24"/>
          <w:szCs w:val="24"/>
        </w:rPr>
        <w:t>.</w:t>
      </w:r>
      <w:r w:rsidR="00AF5729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These various </w:t>
      </w:r>
      <w:r w:rsidR="00393312" w:rsidRPr="00432E9A">
        <w:rPr>
          <w:rFonts w:ascii="David" w:hAnsi="David" w:cs="David"/>
          <w:sz w:val="24"/>
          <w:szCs w:val="24"/>
        </w:rPr>
        <w:t>publication</w:t>
      </w:r>
      <w:r w:rsidR="00AC3D4C">
        <w:rPr>
          <w:rFonts w:ascii="David" w:hAnsi="David" w:cs="David"/>
          <w:sz w:val="24"/>
          <w:szCs w:val="24"/>
        </w:rPr>
        <w:t>s</w:t>
      </w:r>
      <w:r w:rsidR="000820D2" w:rsidRPr="00432E9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addressed</w:t>
      </w:r>
      <w:r w:rsidR="00AC3D4C">
        <w:rPr>
          <w:rFonts w:ascii="David" w:hAnsi="David" w:cs="David"/>
          <w:sz w:val="24"/>
          <w:szCs w:val="24"/>
        </w:rPr>
        <w:t xml:space="preserve"> </w:t>
      </w:r>
      <w:r w:rsidR="008B184B">
        <w:rPr>
          <w:rFonts w:ascii="David" w:hAnsi="David" w:cs="David"/>
          <w:sz w:val="24"/>
          <w:szCs w:val="24"/>
        </w:rPr>
        <w:t xml:space="preserve">Jewish and </w:t>
      </w:r>
      <w:r w:rsidR="00187916">
        <w:rPr>
          <w:rFonts w:ascii="David" w:hAnsi="David" w:cs="David"/>
          <w:sz w:val="24"/>
          <w:szCs w:val="24"/>
        </w:rPr>
        <w:t xml:space="preserve">non-Jewish </w:t>
      </w:r>
      <w:r w:rsidR="003F6613" w:rsidRPr="00432E9A">
        <w:rPr>
          <w:rFonts w:ascii="David" w:hAnsi="David" w:cs="David"/>
          <w:sz w:val="24"/>
          <w:szCs w:val="24"/>
        </w:rPr>
        <w:t>audience</w:t>
      </w:r>
      <w:r w:rsidR="008565EB" w:rsidRPr="00432E9A">
        <w:rPr>
          <w:rFonts w:ascii="David" w:hAnsi="David" w:cs="David"/>
          <w:sz w:val="24"/>
          <w:szCs w:val="24"/>
        </w:rPr>
        <w:t>s</w:t>
      </w:r>
      <w:r w:rsidR="008B184B">
        <w:rPr>
          <w:rFonts w:ascii="David" w:hAnsi="David" w:cs="David"/>
          <w:sz w:val="24"/>
          <w:szCs w:val="24"/>
        </w:rPr>
        <w:t xml:space="preserve"> </w:t>
      </w:r>
      <w:r w:rsidR="00AC3D4C">
        <w:rPr>
          <w:rFonts w:ascii="David" w:hAnsi="David" w:cs="David"/>
          <w:sz w:val="24"/>
          <w:szCs w:val="24"/>
        </w:rPr>
        <w:t xml:space="preserve">in France </w:t>
      </w:r>
      <w:r>
        <w:rPr>
          <w:rFonts w:ascii="David" w:hAnsi="David" w:cs="David"/>
          <w:sz w:val="24"/>
          <w:szCs w:val="24"/>
        </w:rPr>
        <w:t xml:space="preserve">in the late 1960s, </w:t>
      </w:r>
      <w:r w:rsidR="00AF5729">
        <w:rPr>
          <w:rFonts w:ascii="David" w:hAnsi="David" w:cs="David"/>
          <w:sz w:val="24"/>
          <w:szCs w:val="24"/>
        </w:rPr>
        <w:t xml:space="preserve">a </w:t>
      </w:r>
      <w:r w:rsidR="00393312" w:rsidRPr="00432E9A">
        <w:rPr>
          <w:rFonts w:ascii="David" w:hAnsi="David" w:cs="David"/>
          <w:sz w:val="24"/>
          <w:szCs w:val="24"/>
        </w:rPr>
        <w:t>time of</w:t>
      </w:r>
      <w:r w:rsidR="00AF5729">
        <w:rPr>
          <w:rFonts w:ascii="David" w:hAnsi="David" w:cs="David"/>
          <w:sz w:val="24"/>
          <w:szCs w:val="24"/>
        </w:rPr>
        <w:t xml:space="preserve"> </w:t>
      </w:r>
      <w:r w:rsidR="00B17B52">
        <w:rPr>
          <w:rFonts w:ascii="David" w:hAnsi="David" w:cs="David"/>
          <w:sz w:val="24"/>
          <w:szCs w:val="24"/>
        </w:rPr>
        <w:t xml:space="preserve">national and social </w:t>
      </w:r>
      <w:r w:rsidR="00393312" w:rsidRPr="00432E9A">
        <w:rPr>
          <w:rFonts w:ascii="David" w:hAnsi="David" w:cs="David"/>
          <w:sz w:val="24"/>
          <w:szCs w:val="24"/>
        </w:rPr>
        <w:t>tensions</w:t>
      </w:r>
      <w:r w:rsidR="00B17B52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culminating </w:t>
      </w:r>
      <w:r w:rsidR="00B17B52">
        <w:rPr>
          <w:rFonts w:ascii="David" w:hAnsi="David" w:cs="David"/>
          <w:sz w:val="24"/>
          <w:szCs w:val="24"/>
        </w:rPr>
        <w:t xml:space="preserve">in the French weapons </w:t>
      </w:r>
      <w:r>
        <w:rPr>
          <w:rFonts w:ascii="David" w:hAnsi="David" w:cs="David"/>
          <w:sz w:val="24"/>
          <w:szCs w:val="24"/>
        </w:rPr>
        <w:t>e</w:t>
      </w:r>
      <w:r w:rsidR="00B17B52" w:rsidRPr="00B17B52">
        <w:rPr>
          <w:rFonts w:ascii="David" w:hAnsi="David" w:cs="David"/>
          <w:sz w:val="24"/>
          <w:szCs w:val="24"/>
        </w:rPr>
        <w:t>mbargo</w:t>
      </w:r>
      <w:r w:rsidR="00B17B52">
        <w:rPr>
          <w:rFonts w:ascii="David" w:hAnsi="David" w:cs="David"/>
          <w:sz w:val="24"/>
          <w:szCs w:val="24"/>
        </w:rPr>
        <w:t xml:space="preserve"> on Israel in 1967 and the protests of May 1968</w:t>
      </w:r>
      <w:r>
        <w:rPr>
          <w:rFonts w:ascii="David" w:hAnsi="David" w:cs="David"/>
          <w:sz w:val="24"/>
          <w:szCs w:val="24"/>
        </w:rPr>
        <w:t>.</w:t>
      </w:r>
    </w:p>
    <w:p w14:paraId="0668F001" w14:textId="77777777" w:rsidR="008341C2" w:rsidRPr="00432E9A" w:rsidRDefault="008341C2" w:rsidP="008341C2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2CC0A11" w14:textId="6DBCAAC7" w:rsidR="00B17340" w:rsidRDefault="00F06863" w:rsidP="008341C2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Israeli v</w:t>
      </w:r>
      <w:r w:rsidR="008341C2">
        <w:rPr>
          <w:rFonts w:ascii="David" w:hAnsi="David" w:cs="David"/>
          <w:sz w:val="24"/>
          <w:szCs w:val="24"/>
        </w:rPr>
        <w:t>ictory in the Six Day War</w:t>
      </w:r>
      <w:r w:rsidR="00FA4048" w:rsidRPr="00432E9A">
        <w:rPr>
          <w:rFonts w:ascii="David" w:hAnsi="David" w:cs="David"/>
          <w:sz w:val="24"/>
          <w:szCs w:val="24"/>
        </w:rPr>
        <w:t xml:space="preserve"> of June 1967</w:t>
      </w:r>
      <w:r w:rsidR="009E6098"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296B88">
        <w:rPr>
          <w:rFonts w:ascii="David" w:hAnsi="David" w:cs="David"/>
          <w:sz w:val="24"/>
          <w:szCs w:val="24"/>
        </w:rPr>
        <w:t xml:space="preserve">followed by </w:t>
      </w:r>
      <w:r w:rsidR="00FA4048" w:rsidRPr="00432E9A">
        <w:rPr>
          <w:rFonts w:ascii="David" w:hAnsi="David" w:cs="David"/>
          <w:sz w:val="24"/>
          <w:szCs w:val="24"/>
        </w:rPr>
        <w:t>Israel</w:t>
      </w:r>
      <w:r>
        <w:rPr>
          <w:rFonts w:ascii="David" w:hAnsi="David" w:cs="David"/>
          <w:sz w:val="24"/>
          <w:szCs w:val="24"/>
        </w:rPr>
        <w:t>'s</w:t>
      </w:r>
      <w:r w:rsidR="00FA4048" w:rsidRPr="00432E9A">
        <w:rPr>
          <w:rFonts w:ascii="David" w:hAnsi="David" w:cs="David"/>
          <w:sz w:val="24"/>
          <w:szCs w:val="24"/>
        </w:rPr>
        <w:t xml:space="preserve"> seiz</w:t>
      </w:r>
      <w:r>
        <w:rPr>
          <w:rFonts w:ascii="David" w:hAnsi="David" w:cs="David"/>
          <w:sz w:val="24"/>
          <w:szCs w:val="24"/>
        </w:rPr>
        <w:t>ure</w:t>
      </w:r>
      <w:r w:rsidR="00FA4048" w:rsidRPr="00432E9A">
        <w:rPr>
          <w:rFonts w:ascii="David" w:hAnsi="David" w:cs="David"/>
          <w:sz w:val="24"/>
          <w:szCs w:val="24"/>
        </w:rPr>
        <w:t xml:space="preserve"> of the </w:t>
      </w:r>
      <w:ins w:id="9" w:author="editor" w:date="2019-12-09T09:21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10" w:author="editor" w:date="2019-12-09T09:21:00Z">
        <w:r w:rsidR="00FA4048" w:rsidRPr="00432E9A" w:rsidDel="00E6535C">
          <w:rPr>
            <w:rFonts w:ascii="David" w:hAnsi="David" w:cs="David"/>
            <w:sz w:val="24"/>
            <w:szCs w:val="24"/>
          </w:rPr>
          <w:delText>'</w:delText>
        </w:r>
      </w:del>
      <w:r w:rsidR="00FA4048" w:rsidRPr="00432E9A">
        <w:rPr>
          <w:rFonts w:ascii="David" w:hAnsi="David" w:cs="David"/>
          <w:sz w:val="24"/>
          <w:szCs w:val="24"/>
        </w:rPr>
        <w:t>sacred sites</w:t>
      </w:r>
      <w:ins w:id="11" w:author="editor" w:date="2019-12-09T09:21:00Z">
        <w:r w:rsidR="00E6535C">
          <w:rPr>
            <w:rFonts w:ascii="David" w:hAnsi="David" w:cs="David"/>
            <w:sz w:val="24"/>
            <w:szCs w:val="24"/>
          </w:rPr>
          <w:t>”</w:t>
        </w:r>
      </w:ins>
      <w:del w:id="12" w:author="editor" w:date="2019-12-09T09:21:00Z">
        <w:r w:rsidR="00FA4048" w:rsidRPr="00432E9A" w:rsidDel="00E6535C">
          <w:rPr>
            <w:rFonts w:ascii="David" w:hAnsi="David" w:cs="David"/>
            <w:sz w:val="24"/>
            <w:szCs w:val="24"/>
          </w:rPr>
          <w:delText>'</w:delText>
        </w:r>
      </w:del>
      <w:r w:rsidR="00033DA1">
        <w:rPr>
          <w:rFonts w:ascii="David" w:hAnsi="David" w:cs="David"/>
          <w:sz w:val="24"/>
          <w:szCs w:val="24"/>
        </w:rPr>
        <w:t xml:space="preserve"> in the occupied territories</w:t>
      </w:r>
      <w:r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sparked Jewish-national</w:t>
      </w:r>
      <w:r>
        <w:rPr>
          <w:rFonts w:ascii="David" w:hAnsi="David" w:cs="David"/>
          <w:sz w:val="24"/>
          <w:szCs w:val="24"/>
        </w:rPr>
        <w:t>ist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feelings among French Jews</w:t>
      </w:r>
      <w:r w:rsidR="00033DA1"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which </w:t>
      </w:r>
      <w:r w:rsidR="00296B88">
        <w:rPr>
          <w:rFonts w:ascii="David" w:hAnsi="David" w:cs="David"/>
          <w:sz w:val="24"/>
          <w:szCs w:val="24"/>
        </w:rPr>
        <w:t xml:space="preserve">many </w:t>
      </w:r>
      <w:r>
        <w:rPr>
          <w:rFonts w:ascii="David" w:hAnsi="David" w:cs="David"/>
          <w:sz w:val="24"/>
          <w:szCs w:val="24"/>
        </w:rPr>
        <w:t xml:space="preserve">critics saw </w:t>
      </w:r>
      <w:r w:rsidR="00296B88">
        <w:rPr>
          <w:rFonts w:ascii="David" w:hAnsi="David" w:cs="David"/>
          <w:sz w:val="24"/>
          <w:szCs w:val="24"/>
        </w:rPr>
        <w:t>as</w:t>
      </w:r>
      <w:r w:rsidR="00432E9A" w:rsidRPr="00432E9A">
        <w:rPr>
          <w:rFonts w:ascii="David" w:hAnsi="David" w:cs="David"/>
          <w:sz w:val="24"/>
          <w:szCs w:val="24"/>
        </w:rPr>
        <w:t xml:space="preserve"> </w:t>
      </w:r>
      <w:r w:rsidR="00FA4048" w:rsidRPr="00432E9A">
        <w:rPr>
          <w:rFonts w:ascii="David" w:hAnsi="David" w:cs="David"/>
          <w:sz w:val="24"/>
          <w:szCs w:val="24"/>
        </w:rPr>
        <w:t>a deviation from French nationa</w:t>
      </w:r>
      <w:r>
        <w:rPr>
          <w:rFonts w:ascii="David" w:hAnsi="David" w:cs="David"/>
          <w:sz w:val="24"/>
          <w:szCs w:val="24"/>
        </w:rPr>
        <w:t xml:space="preserve">lity. </w:t>
      </w:r>
      <w:proofErr w:type="spellStart"/>
      <w:r w:rsidR="00FA4048" w:rsidRPr="00432E9A">
        <w:rPr>
          <w:rFonts w:ascii="David" w:hAnsi="David" w:cs="David"/>
          <w:sz w:val="24"/>
          <w:szCs w:val="24"/>
        </w:rPr>
        <w:t>Levinas</w:t>
      </w:r>
      <w:proofErr w:type="spellEnd"/>
      <w:ins w:id="13" w:author="editor" w:date="2019-12-09T09:21:00Z">
        <w:r w:rsidR="00E6535C">
          <w:rPr>
            <w:rFonts w:ascii="David" w:hAnsi="David" w:cs="David"/>
            <w:sz w:val="24"/>
            <w:szCs w:val="24"/>
          </w:rPr>
          <w:t>, in turn,</w:t>
        </w:r>
      </w:ins>
      <w:r>
        <w:rPr>
          <w:rFonts w:ascii="David" w:hAnsi="David" w:cs="David"/>
          <w:sz w:val="24"/>
          <w:szCs w:val="24"/>
        </w:rPr>
        <w:t xml:space="preserve"> saw this criticism as</w:t>
      </w:r>
      <w:r w:rsidR="00432E9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 return </w:t>
      </w:r>
      <w:r w:rsidR="00FA4048" w:rsidRPr="00432E9A">
        <w:rPr>
          <w:rFonts w:ascii="David" w:hAnsi="David" w:cs="David"/>
          <w:sz w:val="24"/>
          <w:szCs w:val="24"/>
        </w:rPr>
        <w:t>of old exclusionist sentiments in French society</w:t>
      </w:r>
      <w:r w:rsidR="00432E9A"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804A8F" w:rsidRPr="00432E9A">
        <w:rPr>
          <w:rFonts w:ascii="David" w:hAnsi="David" w:cs="David"/>
          <w:sz w:val="24"/>
          <w:szCs w:val="24"/>
        </w:rPr>
        <w:t>which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5549A7">
        <w:rPr>
          <w:rFonts w:ascii="David" w:hAnsi="David" w:cs="David"/>
          <w:sz w:val="24"/>
          <w:szCs w:val="24"/>
        </w:rPr>
        <w:t xml:space="preserve">were locked in a </w:t>
      </w:r>
      <w:r w:rsidR="00FA4048" w:rsidRPr="00432E9A">
        <w:rPr>
          <w:rFonts w:ascii="David" w:hAnsi="David" w:cs="David"/>
          <w:sz w:val="24"/>
          <w:szCs w:val="24"/>
        </w:rPr>
        <w:t xml:space="preserve">struggle </w:t>
      </w:r>
      <w:r w:rsidR="005549A7">
        <w:rPr>
          <w:rFonts w:ascii="David" w:hAnsi="David" w:cs="David"/>
          <w:sz w:val="24"/>
          <w:szCs w:val="24"/>
        </w:rPr>
        <w:t xml:space="preserve">against the inclusiveness that </w:t>
      </w:r>
      <w:r w:rsidR="00FA4048" w:rsidRPr="00432E9A">
        <w:rPr>
          <w:rFonts w:ascii="David" w:hAnsi="David" w:cs="David"/>
          <w:sz w:val="24"/>
          <w:szCs w:val="24"/>
        </w:rPr>
        <w:t xml:space="preserve">he </w:t>
      </w:r>
      <w:r w:rsidR="00A9354D">
        <w:rPr>
          <w:rFonts w:ascii="David" w:hAnsi="David" w:cs="David"/>
          <w:sz w:val="24"/>
          <w:szCs w:val="24"/>
        </w:rPr>
        <w:t>imagined</w:t>
      </w:r>
      <w:r w:rsidR="00804A8F" w:rsidRPr="00432E9A">
        <w:rPr>
          <w:rFonts w:ascii="David" w:hAnsi="David" w:cs="David"/>
          <w:sz w:val="24"/>
          <w:szCs w:val="24"/>
        </w:rPr>
        <w:t xml:space="preserve"> as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ins w:id="14" w:author="editor" w:date="2019-12-09T09:21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15" w:author="editor" w:date="2019-12-09T09:21:00Z">
        <w:r w:rsidR="005549A7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804A8F" w:rsidRPr="00432E9A">
        <w:rPr>
          <w:rFonts w:ascii="David" w:hAnsi="David" w:cs="David"/>
          <w:sz w:val="24"/>
          <w:szCs w:val="24"/>
        </w:rPr>
        <w:t>defining Franc</w:t>
      </w:r>
      <w:ins w:id="16" w:author="editor" w:date="2019-12-09T09:21:00Z">
        <w:r w:rsidR="00E6535C">
          <w:rPr>
            <w:rFonts w:ascii="David" w:hAnsi="David" w:cs="David"/>
            <w:sz w:val="24"/>
            <w:szCs w:val="24"/>
          </w:rPr>
          <w:t>e</w:t>
        </w:r>
      </w:ins>
      <w:del w:id="17" w:author="editor" w:date="2019-12-09T09:21:00Z">
        <w:r w:rsidR="00804A8F" w:rsidRPr="00432E9A" w:rsidDel="00E6535C">
          <w:rPr>
            <w:rFonts w:ascii="David" w:hAnsi="David" w:cs="David"/>
            <w:sz w:val="24"/>
            <w:szCs w:val="24"/>
          </w:rPr>
          <w:delText>e</w:delText>
        </w:r>
        <w:r w:rsidR="005549A7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FA4048" w:rsidRPr="00432E9A">
        <w:rPr>
          <w:rFonts w:ascii="David" w:hAnsi="David" w:cs="David"/>
          <w:sz w:val="24"/>
          <w:szCs w:val="24"/>
        </w:rPr>
        <w:t>.</w:t>
      </w:r>
      <w:ins w:id="18" w:author="editor" w:date="2019-12-09T09:21:00Z">
        <w:r w:rsidR="00E6535C">
          <w:rPr>
            <w:rFonts w:ascii="David" w:hAnsi="David" w:cs="David"/>
            <w:sz w:val="24"/>
            <w:szCs w:val="24"/>
          </w:rPr>
          <w:t>”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5549A7">
        <w:rPr>
          <w:rFonts w:ascii="David" w:hAnsi="David" w:cs="David"/>
          <w:sz w:val="24"/>
          <w:szCs w:val="24"/>
        </w:rPr>
        <w:t>This i</w:t>
      </w:r>
      <w:r w:rsidR="00FA4048" w:rsidRPr="00432E9A">
        <w:rPr>
          <w:rFonts w:ascii="David" w:hAnsi="David" w:cs="David"/>
          <w:sz w:val="24"/>
          <w:szCs w:val="24"/>
        </w:rPr>
        <w:t>nclusiveness</w:t>
      </w:r>
      <w:r w:rsidR="005549A7"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5549A7">
        <w:rPr>
          <w:rFonts w:ascii="David" w:hAnsi="David" w:cs="David"/>
          <w:sz w:val="24"/>
          <w:szCs w:val="24"/>
        </w:rPr>
        <w:t>he argued, was founded o</w:t>
      </w:r>
      <w:r w:rsidR="00296B88">
        <w:rPr>
          <w:rFonts w:ascii="David" w:hAnsi="David" w:cs="David"/>
          <w:sz w:val="24"/>
          <w:szCs w:val="24"/>
        </w:rPr>
        <w:t>n</w:t>
      </w:r>
      <w:r w:rsidR="00FA4048" w:rsidRPr="00432E9A">
        <w:rPr>
          <w:rFonts w:ascii="David" w:hAnsi="David" w:cs="David"/>
          <w:sz w:val="24"/>
          <w:szCs w:val="24"/>
        </w:rPr>
        <w:t xml:space="preserve"> the </w:t>
      </w:r>
      <w:r w:rsidR="005549A7">
        <w:rPr>
          <w:rFonts w:ascii="David" w:hAnsi="David" w:cs="David"/>
          <w:b/>
          <w:bCs/>
          <w:sz w:val="24"/>
          <w:szCs w:val="24"/>
        </w:rPr>
        <w:t>individual’</w:t>
      </w:r>
      <w:r w:rsidR="00216BB9">
        <w:rPr>
          <w:rFonts w:ascii="David" w:hAnsi="David" w:cs="David"/>
          <w:b/>
          <w:bCs/>
          <w:sz w:val="24"/>
          <w:szCs w:val="24"/>
        </w:rPr>
        <w:t xml:space="preserve">s messianic </w:t>
      </w:r>
      <w:r w:rsidR="00FA4048" w:rsidRPr="00785049">
        <w:rPr>
          <w:rFonts w:ascii="David" w:hAnsi="David" w:cs="David"/>
          <w:b/>
          <w:bCs/>
          <w:sz w:val="24"/>
          <w:szCs w:val="24"/>
        </w:rPr>
        <w:t>possibility</w:t>
      </w:r>
      <w:r w:rsidR="00FA4048" w:rsidRPr="00432E9A">
        <w:rPr>
          <w:rFonts w:ascii="David" w:hAnsi="David" w:cs="David"/>
          <w:sz w:val="24"/>
          <w:szCs w:val="24"/>
        </w:rPr>
        <w:t xml:space="preserve"> of </w:t>
      </w:r>
      <w:r w:rsidR="005549A7">
        <w:rPr>
          <w:rFonts w:ascii="David" w:hAnsi="David" w:cs="David"/>
          <w:sz w:val="24"/>
          <w:szCs w:val="24"/>
        </w:rPr>
        <w:t xml:space="preserve">the </w:t>
      </w:r>
      <w:r w:rsidR="00785049" w:rsidRPr="00785049">
        <w:rPr>
          <w:rFonts w:ascii="David" w:hAnsi="David" w:cs="David"/>
          <w:b/>
          <w:bCs/>
          <w:sz w:val="24"/>
          <w:szCs w:val="24"/>
        </w:rPr>
        <w:t>utopian</w:t>
      </w:r>
      <w:r w:rsidR="00785049">
        <w:rPr>
          <w:rFonts w:ascii="David" w:hAnsi="David" w:cs="David"/>
          <w:i/>
          <w:iCs/>
          <w:sz w:val="24"/>
          <w:szCs w:val="24"/>
        </w:rPr>
        <w:t xml:space="preserve"> </w:t>
      </w:r>
      <w:r w:rsidR="00FA4048" w:rsidRPr="00AE3729">
        <w:rPr>
          <w:rFonts w:ascii="David" w:hAnsi="David" w:cs="David"/>
          <w:b/>
          <w:bCs/>
          <w:sz w:val="24"/>
          <w:szCs w:val="24"/>
        </w:rPr>
        <w:t>pursuit</w:t>
      </w:r>
      <w:r w:rsidR="007F2EEB">
        <w:rPr>
          <w:rFonts w:ascii="David" w:hAnsi="David" w:cs="David"/>
          <w:sz w:val="24"/>
          <w:szCs w:val="24"/>
        </w:rPr>
        <w:t xml:space="preserve"> </w:t>
      </w:r>
      <w:r w:rsidR="005549A7">
        <w:rPr>
          <w:rFonts w:ascii="David" w:hAnsi="David" w:cs="David"/>
          <w:sz w:val="24"/>
          <w:szCs w:val="24"/>
        </w:rPr>
        <w:t xml:space="preserve">of an </w:t>
      </w:r>
      <w:ins w:id="19" w:author="editor" w:date="2019-12-09T09:22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20" w:author="editor" w:date="2019-12-09T09:22:00Z">
        <w:r w:rsidR="004C5187" w:rsidRPr="00432E9A" w:rsidDel="00E6535C">
          <w:rPr>
            <w:rFonts w:ascii="David" w:hAnsi="David" w:cs="David"/>
            <w:sz w:val="24"/>
            <w:szCs w:val="24"/>
          </w:rPr>
          <w:delText>'</w:delText>
        </w:r>
      </w:del>
      <w:r w:rsidR="004C5187" w:rsidRPr="00432E9A">
        <w:rPr>
          <w:rFonts w:ascii="David" w:hAnsi="David" w:cs="David"/>
          <w:sz w:val="24"/>
          <w:szCs w:val="24"/>
        </w:rPr>
        <w:t>ethical</w:t>
      </w:r>
      <w:r w:rsidR="00FA4048" w:rsidRPr="00432E9A">
        <w:rPr>
          <w:rFonts w:ascii="David" w:hAnsi="David" w:cs="David"/>
          <w:sz w:val="24"/>
          <w:szCs w:val="24"/>
        </w:rPr>
        <w:t xml:space="preserve"> life</w:t>
      </w:r>
      <w:ins w:id="21" w:author="editor" w:date="2019-12-09T09:22:00Z">
        <w:r w:rsidR="00E6535C">
          <w:rPr>
            <w:rFonts w:ascii="David" w:hAnsi="David" w:cs="David"/>
            <w:sz w:val="24"/>
            <w:szCs w:val="24"/>
          </w:rPr>
          <w:t>”</w:t>
        </w:r>
      </w:ins>
      <w:del w:id="22" w:author="editor" w:date="2019-12-09T09:22:00Z">
        <w:r w:rsidR="004C5187" w:rsidRPr="00432E9A" w:rsidDel="00E6535C">
          <w:rPr>
            <w:rFonts w:ascii="David" w:hAnsi="David" w:cs="David"/>
            <w:sz w:val="24"/>
            <w:szCs w:val="24"/>
          </w:rPr>
          <w:delText>'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in the </w:t>
      </w:r>
      <w:r w:rsidR="005549A7">
        <w:rPr>
          <w:rFonts w:ascii="David" w:hAnsi="David" w:cs="David"/>
          <w:sz w:val="24"/>
          <w:szCs w:val="24"/>
        </w:rPr>
        <w:t>m</w:t>
      </w:r>
      <w:r w:rsidR="00FA4048" w:rsidRPr="00432E9A">
        <w:rPr>
          <w:rFonts w:ascii="David" w:hAnsi="David" w:cs="David"/>
          <w:sz w:val="24"/>
          <w:szCs w:val="24"/>
        </w:rPr>
        <w:t xml:space="preserve">odern </w:t>
      </w:r>
      <w:r w:rsidR="005549A7">
        <w:rPr>
          <w:rFonts w:ascii="David" w:hAnsi="David" w:cs="David"/>
          <w:sz w:val="24"/>
          <w:szCs w:val="24"/>
        </w:rPr>
        <w:t>s</w:t>
      </w:r>
      <w:r w:rsidR="00FA4048" w:rsidRPr="00432E9A">
        <w:rPr>
          <w:rFonts w:ascii="David" w:hAnsi="David" w:cs="David"/>
          <w:sz w:val="24"/>
          <w:szCs w:val="24"/>
        </w:rPr>
        <w:t>tate</w:t>
      </w:r>
      <w:r w:rsidR="00B71F3E">
        <w:rPr>
          <w:rFonts w:ascii="David" w:hAnsi="David" w:cs="David"/>
          <w:sz w:val="24"/>
          <w:szCs w:val="24"/>
        </w:rPr>
        <w:t>. In contrast,</w:t>
      </w:r>
      <w:r w:rsidR="00FA4048" w:rsidRPr="00432E9A">
        <w:rPr>
          <w:rFonts w:ascii="David" w:hAnsi="David" w:cs="David"/>
          <w:sz w:val="24"/>
          <w:szCs w:val="24"/>
        </w:rPr>
        <w:t xml:space="preserve"> and </w:t>
      </w:r>
      <w:r w:rsidR="00804A8F" w:rsidRPr="00432E9A">
        <w:rPr>
          <w:rFonts w:ascii="David" w:hAnsi="David" w:cs="David"/>
          <w:sz w:val="24"/>
          <w:szCs w:val="24"/>
        </w:rPr>
        <w:t xml:space="preserve">mirroring </w:t>
      </w:r>
      <w:r w:rsidR="00FA4048" w:rsidRPr="00432E9A">
        <w:rPr>
          <w:rFonts w:ascii="David" w:hAnsi="David" w:cs="David"/>
          <w:sz w:val="24"/>
          <w:szCs w:val="24"/>
        </w:rPr>
        <w:t xml:space="preserve">his </w:t>
      </w:r>
      <w:r w:rsidR="00432E9A">
        <w:rPr>
          <w:rFonts w:ascii="David" w:hAnsi="David" w:cs="David"/>
          <w:sz w:val="24"/>
          <w:szCs w:val="24"/>
        </w:rPr>
        <w:t xml:space="preserve">writings on </w:t>
      </w:r>
      <w:r w:rsidR="00B71F3E">
        <w:rPr>
          <w:rFonts w:ascii="David" w:hAnsi="David" w:cs="David"/>
          <w:sz w:val="24"/>
          <w:szCs w:val="24"/>
        </w:rPr>
        <w:t>Fra</w:t>
      </w:r>
      <w:r w:rsidR="00FA4048" w:rsidRPr="00432E9A">
        <w:rPr>
          <w:rFonts w:ascii="David" w:hAnsi="David" w:cs="David"/>
          <w:sz w:val="24"/>
          <w:szCs w:val="24"/>
        </w:rPr>
        <w:t>nc</w:t>
      </w:r>
      <w:r w:rsidR="00B71F3E">
        <w:rPr>
          <w:rFonts w:ascii="David" w:hAnsi="David" w:cs="David"/>
          <w:sz w:val="24"/>
          <w:szCs w:val="24"/>
        </w:rPr>
        <w:t>e</w:t>
      </w:r>
      <w:r w:rsidR="00FA4048" w:rsidRPr="00432E9A">
        <w:rPr>
          <w:rFonts w:ascii="David" w:hAnsi="David" w:cs="David"/>
          <w:sz w:val="24"/>
          <w:szCs w:val="24"/>
        </w:rPr>
        <w:t xml:space="preserve"> and German</w:t>
      </w:r>
      <w:r w:rsidR="00B71F3E">
        <w:rPr>
          <w:rFonts w:ascii="David" w:hAnsi="David" w:cs="David"/>
          <w:sz w:val="24"/>
          <w:szCs w:val="24"/>
        </w:rPr>
        <w:t>y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432E9A">
        <w:rPr>
          <w:rFonts w:ascii="David" w:hAnsi="David" w:cs="David"/>
          <w:sz w:val="24"/>
          <w:szCs w:val="24"/>
        </w:rPr>
        <w:t>from</w:t>
      </w:r>
      <w:r w:rsidR="00B71F3E">
        <w:rPr>
          <w:rFonts w:ascii="David" w:hAnsi="David" w:cs="David"/>
          <w:sz w:val="24"/>
          <w:szCs w:val="24"/>
        </w:rPr>
        <w:t xml:space="preserve"> the 1930</w:t>
      </w:r>
      <w:del w:id="23" w:author="editor" w:date="2019-12-09T09:22:00Z">
        <w:r w:rsidR="00B71F3E" w:rsidDel="00E6535C">
          <w:rPr>
            <w:rFonts w:ascii="David" w:hAnsi="David" w:cs="David"/>
            <w:sz w:val="24"/>
            <w:szCs w:val="24"/>
          </w:rPr>
          <w:delText>'</w:delText>
        </w:r>
      </w:del>
      <w:r w:rsidR="00B71F3E">
        <w:rPr>
          <w:rFonts w:ascii="David" w:hAnsi="David" w:cs="David"/>
          <w:sz w:val="24"/>
          <w:szCs w:val="24"/>
        </w:rPr>
        <w:t>s,</w:t>
      </w:r>
      <w:r w:rsidR="007A38C0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FA4048" w:rsidRPr="00432E9A">
        <w:rPr>
          <w:rFonts w:ascii="David" w:hAnsi="David" w:cs="David"/>
          <w:sz w:val="24"/>
          <w:szCs w:val="24"/>
        </w:rPr>
        <w:lastRenderedPageBreak/>
        <w:t>Levinas</w:t>
      </w:r>
      <w:proofErr w:type="spellEnd"/>
      <w:r w:rsidR="009C237E">
        <w:rPr>
          <w:rFonts w:ascii="David" w:hAnsi="David" w:cs="David"/>
          <w:sz w:val="24"/>
          <w:szCs w:val="24"/>
        </w:rPr>
        <w:t xml:space="preserve"> </w:t>
      </w:r>
      <w:r w:rsidR="009C237E" w:rsidRPr="009C237E">
        <w:rPr>
          <w:rFonts w:ascii="David" w:hAnsi="David" w:cs="David"/>
          <w:sz w:val="24"/>
          <w:szCs w:val="24"/>
        </w:rPr>
        <w:t xml:space="preserve">dubiously </w:t>
      </w:r>
      <w:r w:rsidR="009C237E">
        <w:rPr>
          <w:rFonts w:ascii="David" w:hAnsi="David" w:cs="David"/>
          <w:sz w:val="24"/>
          <w:szCs w:val="24"/>
        </w:rPr>
        <w:t xml:space="preserve">imagined </w:t>
      </w:r>
      <w:r w:rsidR="000008BD">
        <w:rPr>
          <w:rFonts w:ascii="David" w:hAnsi="David" w:cs="David"/>
          <w:sz w:val="24"/>
          <w:szCs w:val="24"/>
        </w:rPr>
        <w:t xml:space="preserve">Jewish nationality </w:t>
      </w:r>
      <w:r w:rsidR="009C237E">
        <w:rPr>
          <w:rFonts w:ascii="David" w:hAnsi="David" w:cs="David"/>
          <w:sz w:val="24"/>
          <w:szCs w:val="24"/>
        </w:rPr>
        <w:t xml:space="preserve">in Israel </w:t>
      </w:r>
      <w:r w:rsidR="000008BD">
        <w:rPr>
          <w:rFonts w:ascii="David" w:hAnsi="David" w:cs="David"/>
          <w:sz w:val="24"/>
          <w:szCs w:val="24"/>
        </w:rPr>
        <w:t>as a</w:t>
      </w:r>
      <w:r w:rsidR="00635E81">
        <w:rPr>
          <w:rFonts w:ascii="David" w:hAnsi="David" w:cs="David"/>
          <w:sz w:val="24"/>
          <w:szCs w:val="24"/>
        </w:rPr>
        <w:t xml:space="preserve"> </w:t>
      </w:r>
      <w:r w:rsidR="00635E81" w:rsidRPr="00635E81">
        <w:rPr>
          <w:rFonts w:ascii="David" w:hAnsi="David" w:cs="David"/>
          <w:b/>
          <w:bCs/>
          <w:sz w:val="24"/>
          <w:szCs w:val="24"/>
        </w:rPr>
        <w:t>non-utopian</w:t>
      </w:r>
      <w:r w:rsidR="000008BD">
        <w:rPr>
          <w:rFonts w:ascii="David" w:hAnsi="David" w:cs="David"/>
          <w:sz w:val="24"/>
          <w:szCs w:val="24"/>
        </w:rPr>
        <w:t xml:space="preserve"> </w:t>
      </w:r>
      <w:r w:rsidR="00216BB9">
        <w:rPr>
          <w:rFonts w:ascii="David" w:hAnsi="David" w:cs="David"/>
          <w:b/>
          <w:bCs/>
          <w:sz w:val="24"/>
          <w:szCs w:val="24"/>
        </w:rPr>
        <w:t xml:space="preserve">messianic </w:t>
      </w:r>
      <w:r w:rsidR="0097587F" w:rsidRPr="00785049">
        <w:rPr>
          <w:rFonts w:ascii="David" w:hAnsi="David" w:cs="David"/>
          <w:b/>
          <w:bCs/>
          <w:sz w:val="24"/>
          <w:szCs w:val="24"/>
        </w:rPr>
        <w:t>project</w:t>
      </w:r>
      <w:r w:rsidR="00296B88">
        <w:rPr>
          <w:rFonts w:ascii="David" w:hAnsi="David" w:cs="David"/>
          <w:sz w:val="24"/>
          <w:szCs w:val="24"/>
        </w:rPr>
        <w:t>.</w:t>
      </w:r>
      <w:r w:rsidR="004C5187" w:rsidRPr="00432E9A">
        <w:rPr>
          <w:rFonts w:ascii="David" w:hAnsi="David" w:cs="David"/>
          <w:sz w:val="24"/>
          <w:szCs w:val="24"/>
        </w:rPr>
        <w:t xml:space="preserve"> </w:t>
      </w:r>
    </w:p>
    <w:p w14:paraId="68AAEE63" w14:textId="77777777" w:rsidR="00B17340" w:rsidRDefault="00B17340" w:rsidP="00B17340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0883F5C" w14:textId="0385703B" w:rsidR="00D2622F" w:rsidRDefault="005549A7" w:rsidP="00E6535C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Levinas</w:t>
      </w:r>
      <w:r>
        <w:rPr>
          <w:rFonts w:ascii="David" w:hAnsi="David" w:cs="David"/>
          <w:b/>
          <w:bCs/>
          <w:sz w:val="24"/>
          <w:szCs w:val="24"/>
        </w:rPr>
        <w:t>’</w:t>
      </w:r>
      <w:r w:rsidR="00B17340">
        <w:rPr>
          <w:rFonts w:ascii="David" w:hAnsi="David" w:cs="David"/>
          <w:sz w:val="24"/>
          <w:szCs w:val="24"/>
        </w:rPr>
        <w:t xml:space="preserve"> approach</w:t>
      </w:r>
      <w:r w:rsidR="007338BB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>which religiously rejected</w:t>
      </w:r>
      <w:r w:rsidR="003F173C">
        <w:rPr>
          <w:rFonts w:ascii="David" w:hAnsi="David" w:cs="David"/>
          <w:sz w:val="24"/>
          <w:szCs w:val="24"/>
        </w:rPr>
        <w:t xml:space="preserve"> </w:t>
      </w:r>
      <w:ins w:id="24" w:author="editor" w:date="2019-12-09T09:22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25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9E6098">
        <w:rPr>
          <w:rFonts w:ascii="David" w:hAnsi="David" w:cs="David"/>
          <w:sz w:val="24"/>
          <w:szCs w:val="24"/>
        </w:rPr>
        <w:t>l</w:t>
      </w:r>
      <w:r w:rsidR="007338BB">
        <w:rPr>
          <w:rFonts w:ascii="David" w:hAnsi="David" w:cs="David"/>
          <w:sz w:val="24"/>
          <w:szCs w:val="24"/>
        </w:rPr>
        <w:t>and</w:t>
      </w:r>
      <w:ins w:id="26" w:author="editor" w:date="2019-12-09T09:22:00Z">
        <w:r w:rsidR="00E6535C">
          <w:rPr>
            <w:rFonts w:ascii="David" w:hAnsi="David" w:cs="David"/>
            <w:sz w:val="24"/>
            <w:szCs w:val="24"/>
          </w:rPr>
          <w:t>”</w:t>
        </w:r>
      </w:ins>
      <w:del w:id="27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 xml:space="preserve"> in favor of </w:t>
      </w:r>
      <w:ins w:id="28" w:author="editor" w:date="2019-12-09T09:22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29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9E6098">
        <w:rPr>
          <w:rFonts w:ascii="David" w:hAnsi="David" w:cs="David"/>
          <w:sz w:val="24"/>
          <w:szCs w:val="24"/>
        </w:rPr>
        <w:t>u</w:t>
      </w:r>
      <w:r w:rsidR="007338BB">
        <w:rPr>
          <w:rFonts w:ascii="David" w:hAnsi="David" w:cs="David"/>
          <w:sz w:val="24"/>
          <w:szCs w:val="24"/>
        </w:rPr>
        <w:t>topia</w:t>
      </w:r>
      <w:ins w:id="30" w:author="editor" w:date="2019-12-09T09:22:00Z">
        <w:r w:rsidR="00E6535C">
          <w:rPr>
            <w:rFonts w:ascii="David" w:hAnsi="David" w:cs="David"/>
            <w:sz w:val="24"/>
            <w:szCs w:val="24"/>
          </w:rPr>
          <w:t>”</w:t>
        </w:r>
      </w:ins>
      <w:del w:id="31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 xml:space="preserve"> (</w:t>
      </w:r>
      <w:r>
        <w:rPr>
          <w:rFonts w:ascii="David" w:hAnsi="David" w:cs="David"/>
          <w:sz w:val="24"/>
          <w:szCs w:val="24"/>
        </w:rPr>
        <w:t>which</w:t>
      </w:r>
      <w:r w:rsidR="00F33119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etymologically</w:t>
      </w:r>
      <w:r w:rsidR="00F33119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means</w:t>
      </w:r>
      <w:r w:rsidR="007338BB">
        <w:rPr>
          <w:rFonts w:ascii="David" w:hAnsi="David" w:cs="David"/>
          <w:sz w:val="24"/>
          <w:szCs w:val="24"/>
        </w:rPr>
        <w:t xml:space="preserve"> </w:t>
      </w:r>
      <w:ins w:id="32" w:author="editor" w:date="2019-12-09T09:22:00Z">
        <w:r w:rsidR="00E6535C">
          <w:rPr>
            <w:rFonts w:ascii="David" w:hAnsi="David" w:cs="David"/>
            <w:sz w:val="24"/>
            <w:szCs w:val="24"/>
          </w:rPr>
          <w:t>“</w:t>
        </w:r>
      </w:ins>
      <w:del w:id="33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>non-place</w:t>
      </w:r>
      <w:ins w:id="34" w:author="editor" w:date="2019-12-09T09:22:00Z">
        <w:r w:rsidR="00E6535C">
          <w:rPr>
            <w:rFonts w:ascii="David" w:hAnsi="David" w:cs="David"/>
            <w:sz w:val="24"/>
            <w:szCs w:val="24"/>
          </w:rPr>
          <w:t>”</w:t>
        </w:r>
      </w:ins>
      <w:del w:id="35" w:author="editor" w:date="2019-12-09T09:22:00Z">
        <w:r w:rsidR="007338BB" w:rsidDel="00E6535C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>),</w:t>
      </w:r>
      <w:r w:rsidR="00F33119">
        <w:rPr>
          <w:rFonts w:ascii="David" w:hAnsi="David" w:cs="David"/>
          <w:sz w:val="24"/>
          <w:szCs w:val="24"/>
        </w:rPr>
        <w:t xml:space="preserve"> can</w:t>
      </w:r>
      <w:r w:rsidR="00B1734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be profitably compared with that of other contemporary thinkers. On the one hand, Israeli </w:t>
      </w:r>
      <w:r w:rsidR="00B71F3E">
        <w:rPr>
          <w:rFonts w:ascii="David" w:hAnsi="David" w:cs="David"/>
          <w:sz w:val="24"/>
          <w:szCs w:val="24"/>
        </w:rPr>
        <w:t>Prime-</w:t>
      </w:r>
      <w:r w:rsidR="00FA4048" w:rsidRPr="00432E9A">
        <w:rPr>
          <w:rFonts w:ascii="David" w:hAnsi="David" w:cs="David"/>
          <w:sz w:val="24"/>
          <w:szCs w:val="24"/>
        </w:rPr>
        <w:t>Minister</w:t>
      </w:r>
      <w:r w:rsidR="00AE2B87">
        <w:rPr>
          <w:rFonts w:ascii="David" w:hAnsi="David" w:cs="David"/>
          <w:sz w:val="24"/>
          <w:szCs w:val="24"/>
        </w:rPr>
        <w:t xml:space="preserve"> David Ben-Gurion (1886 – 1973</w:t>
      </w:r>
      <w:del w:id="36" w:author="editor" w:date="2019-12-09T09:23:00Z">
        <w:r w:rsidR="00AE2B87" w:rsidDel="00E6535C">
          <w:rPr>
            <w:rFonts w:ascii="David" w:hAnsi="David" w:cs="David"/>
            <w:sz w:val="24"/>
            <w:szCs w:val="24"/>
          </w:rPr>
          <w:delText>)</w:delText>
        </w:r>
        <w:r w:rsidR="003D4147" w:rsidDel="00E6535C">
          <w:rPr>
            <w:rFonts w:ascii="David" w:hAnsi="David" w:cs="David"/>
            <w:sz w:val="24"/>
            <w:szCs w:val="24"/>
          </w:rPr>
          <w:delText xml:space="preserve"> </w:delText>
        </w:r>
        <w:r w:rsidR="00AE2B87" w:rsidDel="00E6535C">
          <w:rPr>
            <w:rFonts w:ascii="David" w:hAnsi="David" w:cs="David"/>
            <w:sz w:val="24"/>
            <w:szCs w:val="24"/>
          </w:rPr>
          <w:delText>who</w:delText>
        </w:r>
      </w:del>
      <w:ins w:id="37" w:author="editor" w:date="2019-12-09T09:23:00Z">
        <w:r w:rsidR="00E6535C">
          <w:rPr>
            <w:rFonts w:ascii="David" w:hAnsi="David" w:cs="David"/>
            <w:sz w:val="24"/>
            <w:szCs w:val="24"/>
          </w:rPr>
          <w:t>)</w:t>
        </w:r>
      </w:ins>
      <w:bookmarkStart w:id="38" w:name="_GoBack"/>
      <w:bookmarkEnd w:id="38"/>
      <w:r w:rsidR="00AE2B87">
        <w:rPr>
          <w:rFonts w:ascii="David" w:hAnsi="David" w:cs="David"/>
          <w:sz w:val="24"/>
          <w:szCs w:val="24"/>
        </w:rPr>
        <w:t xml:space="preserve"> </w:t>
      </w:r>
      <w:r w:rsidR="00D2622F">
        <w:rPr>
          <w:rFonts w:ascii="David" w:hAnsi="David" w:cs="David"/>
          <w:sz w:val="24"/>
          <w:szCs w:val="24"/>
        </w:rPr>
        <w:t xml:space="preserve">reimagined </w:t>
      </w:r>
      <w:r w:rsidR="00527EEA">
        <w:rPr>
          <w:rFonts w:ascii="David" w:hAnsi="David" w:cs="David"/>
          <w:sz w:val="24"/>
          <w:szCs w:val="24"/>
        </w:rPr>
        <w:t>Jewish nationalism</w:t>
      </w:r>
      <w:r w:rsidR="005F4F82">
        <w:rPr>
          <w:rFonts w:ascii="David" w:hAnsi="David" w:cs="David"/>
          <w:sz w:val="24"/>
          <w:szCs w:val="24"/>
        </w:rPr>
        <w:t xml:space="preserve"> </w:t>
      </w:r>
      <w:r w:rsidR="00527EEA">
        <w:rPr>
          <w:rFonts w:ascii="David" w:hAnsi="David" w:cs="David"/>
          <w:sz w:val="24"/>
          <w:szCs w:val="24"/>
        </w:rPr>
        <w:t xml:space="preserve">in 1957 </w:t>
      </w:r>
      <w:r w:rsidR="00033DA1">
        <w:rPr>
          <w:rFonts w:ascii="David" w:hAnsi="David" w:cs="David"/>
          <w:sz w:val="24"/>
          <w:szCs w:val="24"/>
        </w:rPr>
        <w:t xml:space="preserve">as </w:t>
      </w:r>
      <w:r>
        <w:rPr>
          <w:rFonts w:ascii="David" w:hAnsi="David" w:cs="David"/>
          <w:sz w:val="24"/>
          <w:szCs w:val="24"/>
        </w:rPr>
        <w:t xml:space="preserve">a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collectivist</w:t>
      </w:r>
      <w:ins w:id="39" w:author="editor" w:date="2019-12-09T09:22:00Z">
        <w:r w:rsidR="00E6535C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del w:id="40" w:author="editor" w:date="2019-12-09T09:22:00Z">
        <w:r w:rsidR="00033DA1" w:rsidRPr="009C237E" w:rsidDel="00E6535C">
          <w:rPr>
            <w:rFonts w:ascii="David" w:hAnsi="David" w:cs="David"/>
            <w:b/>
            <w:bCs/>
            <w:sz w:val="24"/>
            <w:szCs w:val="24"/>
          </w:rPr>
          <w:delText>-</w:delText>
        </w:r>
      </w:del>
      <w:r w:rsidR="003D4147" w:rsidRPr="009C237E">
        <w:rPr>
          <w:rFonts w:ascii="David" w:hAnsi="David" w:cs="David"/>
          <w:b/>
          <w:bCs/>
          <w:sz w:val="24"/>
          <w:szCs w:val="24"/>
        </w:rPr>
        <w:t xml:space="preserve">mobilization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within</w:t>
      </w:r>
      <w:r w:rsidR="005A5B00" w:rsidRPr="009C237E">
        <w:rPr>
          <w:rFonts w:ascii="David" w:hAnsi="David" w:cs="David"/>
          <w:b/>
          <w:bCs/>
          <w:sz w:val="24"/>
          <w:szCs w:val="24"/>
        </w:rPr>
        <w:t xml:space="preserve">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a</w:t>
      </w:r>
      <w:r w:rsidR="00CD24DF" w:rsidRPr="009C237E">
        <w:rPr>
          <w:rFonts w:ascii="David" w:hAnsi="David" w:cs="David"/>
          <w:b/>
          <w:bCs/>
          <w:sz w:val="24"/>
          <w:szCs w:val="24"/>
        </w:rPr>
        <w:t xml:space="preserve"> non-utopian messianic </w:t>
      </w:r>
      <w:r w:rsidR="005A5B00" w:rsidRPr="009C237E">
        <w:rPr>
          <w:rFonts w:ascii="David" w:hAnsi="David" w:cs="David"/>
          <w:b/>
          <w:bCs/>
          <w:sz w:val="24"/>
          <w:szCs w:val="24"/>
        </w:rPr>
        <w:t>frame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work</w:t>
      </w:r>
      <w:r w:rsidR="00D2622F">
        <w:rPr>
          <w:rFonts w:ascii="David" w:hAnsi="David" w:cs="David"/>
          <w:sz w:val="24"/>
          <w:szCs w:val="24"/>
        </w:rPr>
        <w:t>.</w:t>
      </w:r>
      <w:r w:rsidR="00CD24DF">
        <w:rPr>
          <w:rFonts w:ascii="David" w:hAnsi="David" w:cs="David"/>
          <w:sz w:val="24"/>
          <w:szCs w:val="24"/>
        </w:rPr>
        <w:t xml:space="preserve"> </w:t>
      </w:r>
      <w:r w:rsidR="00D2622F">
        <w:rPr>
          <w:rFonts w:ascii="David" w:hAnsi="David" w:cs="David"/>
          <w:sz w:val="24"/>
          <w:szCs w:val="24"/>
        </w:rPr>
        <w:t>O</w:t>
      </w:r>
      <w:r w:rsidR="000008BD">
        <w:rPr>
          <w:rFonts w:ascii="David" w:hAnsi="David" w:cs="David"/>
          <w:sz w:val="24"/>
          <w:szCs w:val="24"/>
        </w:rPr>
        <w:t>n the other</w:t>
      </w:r>
      <w:r w:rsidR="003D4147">
        <w:rPr>
          <w:rFonts w:ascii="David" w:hAnsi="David" w:cs="David"/>
          <w:sz w:val="24"/>
          <w:szCs w:val="24"/>
        </w:rPr>
        <w:t xml:space="preserve"> hand</w:t>
      </w:r>
      <w:r w:rsidR="000008BD">
        <w:rPr>
          <w:rFonts w:ascii="David" w:hAnsi="David" w:cs="David"/>
          <w:sz w:val="24"/>
          <w:szCs w:val="24"/>
        </w:rPr>
        <w:t xml:space="preserve">, </w:t>
      </w:r>
      <w:r w:rsidR="00FA4048" w:rsidRPr="00432E9A">
        <w:rPr>
          <w:rFonts w:ascii="David" w:hAnsi="David" w:cs="David"/>
          <w:sz w:val="24"/>
          <w:szCs w:val="24"/>
        </w:rPr>
        <w:t>philosopher Martin Buber (1878 – 1965),</w:t>
      </w:r>
      <w:r w:rsidR="008E6812">
        <w:rPr>
          <w:rFonts w:ascii="David" w:hAnsi="David" w:cs="David"/>
          <w:sz w:val="24"/>
          <w:szCs w:val="24"/>
        </w:rPr>
        <w:t xml:space="preserve"> </w:t>
      </w:r>
      <w:r w:rsidR="00785049">
        <w:rPr>
          <w:rFonts w:ascii="David" w:hAnsi="David" w:cs="David"/>
          <w:sz w:val="24"/>
          <w:szCs w:val="24"/>
        </w:rPr>
        <w:t xml:space="preserve">at the time </w:t>
      </w:r>
      <w:r w:rsidR="00D2622F">
        <w:rPr>
          <w:rFonts w:ascii="David" w:hAnsi="David" w:cs="David"/>
          <w:sz w:val="24"/>
          <w:szCs w:val="24"/>
        </w:rPr>
        <w:t xml:space="preserve">a </w:t>
      </w:r>
      <w:r w:rsidR="00033DA1">
        <w:rPr>
          <w:rFonts w:ascii="David" w:hAnsi="David" w:cs="David"/>
          <w:sz w:val="24"/>
          <w:szCs w:val="24"/>
        </w:rPr>
        <w:t>member of the Yichud</w:t>
      </w:r>
      <w:r w:rsidR="008E6812">
        <w:rPr>
          <w:rFonts w:ascii="David" w:hAnsi="David" w:cs="David"/>
          <w:sz w:val="24"/>
          <w:szCs w:val="24"/>
        </w:rPr>
        <w:t xml:space="preserve"> political movement</w:t>
      </w:r>
      <w:r w:rsidR="00033DA1">
        <w:rPr>
          <w:rFonts w:ascii="David" w:hAnsi="David" w:cs="David"/>
          <w:sz w:val="24"/>
          <w:szCs w:val="24"/>
        </w:rPr>
        <w:t>,</w:t>
      </w:r>
      <w:r w:rsidR="00D2622F">
        <w:rPr>
          <w:rFonts w:ascii="David" w:hAnsi="David" w:cs="David"/>
          <w:sz w:val="24"/>
          <w:szCs w:val="24"/>
        </w:rPr>
        <w:t xml:space="preserve"> which</w:t>
      </w:r>
      <w:r w:rsidR="008E6812">
        <w:rPr>
          <w:rFonts w:ascii="David" w:hAnsi="David" w:cs="David"/>
          <w:sz w:val="24"/>
          <w:szCs w:val="24"/>
        </w:rPr>
        <w:t xml:space="preserve"> </w:t>
      </w:r>
      <w:r w:rsidR="00D2622F">
        <w:rPr>
          <w:rFonts w:ascii="David" w:hAnsi="David" w:cs="David"/>
          <w:sz w:val="24"/>
          <w:szCs w:val="24"/>
        </w:rPr>
        <w:t>advocated</w:t>
      </w:r>
      <w:r w:rsidR="0095563C">
        <w:rPr>
          <w:rFonts w:ascii="David" w:hAnsi="David" w:cs="David"/>
          <w:sz w:val="24"/>
          <w:szCs w:val="24"/>
        </w:rPr>
        <w:t xml:space="preserve"> for</w:t>
      </w:r>
      <w:r w:rsidR="003D4147">
        <w:rPr>
          <w:rFonts w:ascii="David" w:hAnsi="David" w:cs="David"/>
          <w:sz w:val="24"/>
          <w:szCs w:val="24"/>
        </w:rPr>
        <w:t xml:space="preserve"> </w:t>
      </w:r>
      <w:r w:rsidR="008E6812">
        <w:rPr>
          <w:rFonts w:ascii="David" w:hAnsi="David" w:cs="David"/>
          <w:sz w:val="24"/>
          <w:szCs w:val="24"/>
        </w:rPr>
        <w:t>a Jewish-Palestinian bi-national state</w:t>
      </w:r>
      <w:r w:rsidR="000C2CD7">
        <w:rPr>
          <w:rFonts w:ascii="David" w:hAnsi="David" w:cs="David"/>
          <w:sz w:val="24"/>
          <w:szCs w:val="24"/>
        </w:rPr>
        <w:t>,</w:t>
      </w:r>
      <w:r w:rsidR="00D2622F">
        <w:rPr>
          <w:rFonts w:ascii="David" w:hAnsi="David" w:cs="David"/>
          <w:sz w:val="24"/>
          <w:szCs w:val="24"/>
        </w:rPr>
        <w:t xml:space="preserve"> conceived of </w:t>
      </w:r>
      <w:r w:rsidR="00D2622F" w:rsidRPr="00B9327B">
        <w:rPr>
          <w:rFonts w:ascii="David" w:hAnsi="David" w:cs="David"/>
          <w:b/>
          <w:bCs/>
          <w:sz w:val="24"/>
          <w:szCs w:val="24"/>
        </w:rPr>
        <w:t>Israeli kibbutz collectivism as a utopian fulfillment</w:t>
      </w:r>
      <w:r w:rsidR="00D2622F">
        <w:rPr>
          <w:rFonts w:ascii="David" w:hAnsi="David" w:cs="David"/>
          <w:sz w:val="24"/>
          <w:szCs w:val="24"/>
        </w:rPr>
        <w:t xml:space="preserve"> of Zionism, socialism, and religious ideals, in his 1947 book </w:t>
      </w:r>
      <w:r w:rsidR="00D2622F">
        <w:rPr>
          <w:rFonts w:ascii="David" w:hAnsi="David" w:cs="David"/>
          <w:i/>
          <w:iCs/>
          <w:sz w:val="24"/>
          <w:szCs w:val="24"/>
        </w:rPr>
        <w:t>Paths in Utopia</w:t>
      </w:r>
      <w:r w:rsidR="00D2622F">
        <w:rPr>
          <w:rFonts w:ascii="David" w:hAnsi="David" w:cs="David"/>
          <w:sz w:val="24"/>
          <w:szCs w:val="24"/>
        </w:rPr>
        <w:t>.</w:t>
      </w:r>
    </w:p>
    <w:sectPr w:rsidR="00D2622F" w:rsidSect="00D14B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8CB7" w14:textId="77777777" w:rsidR="006F508D" w:rsidRDefault="006F508D" w:rsidP="0071589D">
      <w:pPr>
        <w:spacing w:after="0" w:line="240" w:lineRule="auto"/>
      </w:pPr>
      <w:r>
        <w:separator/>
      </w:r>
    </w:p>
  </w:endnote>
  <w:endnote w:type="continuationSeparator" w:id="0">
    <w:p w14:paraId="6CEF6D5F" w14:textId="77777777" w:rsidR="006F508D" w:rsidRDefault="006F508D" w:rsidP="007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67316" w14:textId="77777777" w:rsidR="006F508D" w:rsidRDefault="006F508D" w:rsidP="0071589D">
      <w:pPr>
        <w:spacing w:after="0" w:line="240" w:lineRule="auto"/>
      </w:pPr>
      <w:r>
        <w:separator/>
      </w:r>
    </w:p>
  </w:footnote>
  <w:footnote w:type="continuationSeparator" w:id="0">
    <w:p w14:paraId="48141EED" w14:textId="77777777" w:rsidR="006F508D" w:rsidRDefault="006F508D" w:rsidP="0071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4"/>
    <w:rsid w:val="000008BD"/>
    <w:rsid w:val="000230FB"/>
    <w:rsid w:val="00033DA1"/>
    <w:rsid w:val="00034D56"/>
    <w:rsid w:val="0008162E"/>
    <w:rsid w:val="000820D2"/>
    <w:rsid w:val="000B0E9B"/>
    <w:rsid w:val="000B1016"/>
    <w:rsid w:val="000B548A"/>
    <w:rsid w:val="000C1B11"/>
    <w:rsid w:val="000C2026"/>
    <w:rsid w:val="000C2CD7"/>
    <w:rsid w:val="000D532C"/>
    <w:rsid w:val="000D5A6C"/>
    <w:rsid w:val="000E6A82"/>
    <w:rsid w:val="001069A9"/>
    <w:rsid w:val="00121395"/>
    <w:rsid w:val="00136A23"/>
    <w:rsid w:val="00141BA0"/>
    <w:rsid w:val="00142E83"/>
    <w:rsid w:val="001550F0"/>
    <w:rsid w:val="001636D4"/>
    <w:rsid w:val="00180C29"/>
    <w:rsid w:val="00187916"/>
    <w:rsid w:val="001A44AE"/>
    <w:rsid w:val="001A45F9"/>
    <w:rsid w:val="001F1A3D"/>
    <w:rsid w:val="002019C8"/>
    <w:rsid w:val="00216BB9"/>
    <w:rsid w:val="002200F1"/>
    <w:rsid w:val="00273021"/>
    <w:rsid w:val="0027426E"/>
    <w:rsid w:val="00274DA8"/>
    <w:rsid w:val="00276898"/>
    <w:rsid w:val="00283D9A"/>
    <w:rsid w:val="00296B88"/>
    <w:rsid w:val="002A0CB1"/>
    <w:rsid w:val="002B1F5C"/>
    <w:rsid w:val="002B5F61"/>
    <w:rsid w:val="002F3BFB"/>
    <w:rsid w:val="00305A71"/>
    <w:rsid w:val="00307521"/>
    <w:rsid w:val="00313382"/>
    <w:rsid w:val="00344AC1"/>
    <w:rsid w:val="00360B54"/>
    <w:rsid w:val="003671D0"/>
    <w:rsid w:val="003742A0"/>
    <w:rsid w:val="00374CE6"/>
    <w:rsid w:val="00392C81"/>
    <w:rsid w:val="00393312"/>
    <w:rsid w:val="00393671"/>
    <w:rsid w:val="003A2F7B"/>
    <w:rsid w:val="003A5906"/>
    <w:rsid w:val="003B6885"/>
    <w:rsid w:val="003C573A"/>
    <w:rsid w:val="003D08CC"/>
    <w:rsid w:val="003D4147"/>
    <w:rsid w:val="003F173C"/>
    <w:rsid w:val="003F6613"/>
    <w:rsid w:val="0040351A"/>
    <w:rsid w:val="004036E9"/>
    <w:rsid w:val="004038CE"/>
    <w:rsid w:val="00431B45"/>
    <w:rsid w:val="00432E9A"/>
    <w:rsid w:val="004331C9"/>
    <w:rsid w:val="00443930"/>
    <w:rsid w:val="00457B87"/>
    <w:rsid w:val="00481DC6"/>
    <w:rsid w:val="00493E2B"/>
    <w:rsid w:val="004A33AD"/>
    <w:rsid w:val="004B11D5"/>
    <w:rsid w:val="004B2A99"/>
    <w:rsid w:val="004B2DC0"/>
    <w:rsid w:val="004C5187"/>
    <w:rsid w:val="004D1B98"/>
    <w:rsid w:val="00504B6F"/>
    <w:rsid w:val="00520674"/>
    <w:rsid w:val="00527EEA"/>
    <w:rsid w:val="0053057A"/>
    <w:rsid w:val="00532BF5"/>
    <w:rsid w:val="005520A7"/>
    <w:rsid w:val="005549A7"/>
    <w:rsid w:val="0056161E"/>
    <w:rsid w:val="00587841"/>
    <w:rsid w:val="005931DB"/>
    <w:rsid w:val="005A5B00"/>
    <w:rsid w:val="005A7D40"/>
    <w:rsid w:val="005B5698"/>
    <w:rsid w:val="005D015E"/>
    <w:rsid w:val="005F4F82"/>
    <w:rsid w:val="006038BF"/>
    <w:rsid w:val="00621260"/>
    <w:rsid w:val="0063080D"/>
    <w:rsid w:val="00635E81"/>
    <w:rsid w:val="00646106"/>
    <w:rsid w:val="0064641A"/>
    <w:rsid w:val="00650E08"/>
    <w:rsid w:val="00653549"/>
    <w:rsid w:val="006553CD"/>
    <w:rsid w:val="00665837"/>
    <w:rsid w:val="00670319"/>
    <w:rsid w:val="0067245F"/>
    <w:rsid w:val="00681A70"/>
    <w:rsid w:val="0068279B"/>
    <w:rsid w:val="006A13DC"/>
    <w:rsid w:val="006C19B0"/>
    <w:rsid w:val="006F508D"/>
    <w:rsid w:val="00707E00"/>
    <w:rsid w:val="00712463"/>
    <w:rsid w:val="0071589D"/>
    <w:rsid w:val="007338BB"/>
    <w:rsid w:val="007438B2"/>
    <w:rsid w:val="00777917"/>
    <w:rsid w:val="00785049"/>
    <w:rsid w:val="00792DA0"/>
    <w:rsid w:val="007A2BA4"/>
    <w:rsid w:val="007A38C0"/>
    <w:rsid w:val="007B67AA"/>
    <w:rsid w:val="007D1FA5"/>
    <w:rsid w:val="007E658B"/>
    <w:rsid w:val="007F2EEB"/>
    <w:rsid w:val="00804A8F"/>
    <w:rsid w:val="00807146"/>
    <w:rsid w:val="00820D5E"/>
    <w:rsid w:val="00825A7C"/>
    <w:rsid w:val="008341C2"/>
    <w:rsid w:val="0084001E"/>
    <w:rsid w:val="00845F45"/>
    <w:rsid w:val="00854917"/>
    <w:rsid w:val="008565EB"/>
    <w:rsid w:val="00872BC2"/>
    <w:rsid w:val="008749E6"/>
    <w:rsid w:val="008830DA"/>
    <w:rsid w:val="008923A9"/>
    <w:rsid w:val="008A2A42"/>
    <w:rsid w:val="008B184B"/>
    <w:rsid w:val="008B35BE"/>
    <w:rsid w:val="008C5E42"/>
    <w:rsid w:val="008D5C55"/>
    <w:rsid w:val="008D6649"/>
    <w:rsid w:val="008E6812"/>
    <w:rsid w:val="008F595F"/>
    <w:rsid w:val="00904D35"/>
    <w:rsid w:val="00910008"/>
    <w:rsid w:val="009202C4"/>
    <w:rsid w:val="00920C5F"/>
    <w:rsid w:val="009226FD"/>
    <w:rsid w:val="00931244"/>
    <w:rsid w:val="00942CAD"/>
    <w:rsid w:val="00945C8F"/>
    <w:rsid w:val="009461E5"/>
    <w:rsid w:val="0095563C"/>
    <w:rsid w:val="009623CA"/>
    <w:rsid w:val="009700C0"/>
    <w:rsid w:val="0097587F"/>
    <w:rsid w:val="009A0189"/>
    <w:rsid w:val="009C237E"/>
    <w:rsid w:val="009D3595"/>
    <w:rsid w:val="009D4499"/>
    <w:rsid w:val="009D6529"/>
    <w:rsid w:val="009E6098"/>
    <w:rsid w:val="009F2899"/>
    <w:rsid w:val="00A210A4"/>
    <w:rsid w:val="00A41D04"/>
    <w:rsid w:val="00A5045D"/>
    <w:rsid w:val="00A61E4F"/>
    <w:rsid w:val="00A84C34"/>
    <w:rsid w:val="00A84F6C"/>
    <w:rsid w:val="00A923B2"/>
    <w:rsid w:val="00A9354D"/>
    <w:rsid w:val="00AA69FC"/>
    <w:rsid w:val="00AA6B2F"/>
    <w:rsid w:val="00AB3366"/>
    <w:rsid w:val="00AB4A67"/>
    <w:rsid w:val="00AB66FA"/>
    <w:rsid w:val="00AC3D4C"/>
    <w:rsid w:val="00AC64A8"/>
    <w:rsid w:val="00AD50F5"/>
    <w:rsid w:val="00AE2B87"/>
    <w:rsid w:val="00AE3194"/>
    <w:rsid w:val="00AE3729"/>
    <w:rsid w:val="00AF23A0"/>
    <w:rsid w:val="00AF5729"/>
    <w:rsid w:val="00B17340"/>
    <w:rsid w:val="00B17AD2"/>
    <w:rsid w:val="00B17B52"/>
    <w:rsid w:val="00B20F69"/>
    <w:rsid w:val="00B24733"/>
    <w:rsid w:val="00B25CA8"/>
    <w:rsid w:val="00B344A1"/>
    <w:rsid w:val="00B37663"/>
    <w:rsid w:val="00B441A4"/>
    <w:rsid w:val="00B45793"/>
    <w:rsid w:val="00B52BC2"/>
    <w:rsid w:val="00B71CAC"/>
    <w:rsid w:val="00B71F3E"/>
    <w:rsid w:val="00B96998"/>
    <w:rsid w:val="00BB6290"/>
    <w:rsid w:val="00C03B68"/>
    <w:rsid w:val="00C2179D"/>
    <w:rsid w:val="00C40E6A"/>
    <w:rsid w:val="00C436AA"/>
    <w:rsid w:val="00C47443"/>
    <w:rsid w:val="00C54990"/>
    <w:rsid w:val="00C651E2"/>
    <w:rsid w:val="00C737FB"/>
    <w:rsid w:val="00C80301"/>
    <w:rsid w:val="00C803E2"/>
    <w:rsid w:val="00C84C46"/>
    <w:rsid w:val="00CB5E04"/>
    <w:rsid w:val="00CD24DF"/>
    <w:rsid w:val="00CE2E9B"/>
    <w:rsid w:val="00CF4716"/>
    <w:rsid w:val="00D14B9B"/>
    <w:rsid w:val="00D2622F"/>
    <w:rsid w:val="00D341F3"/>
    <w:rsid w:val="00D459B3"/>
    <w:rsid w:val="00D549DF"/>
    <w:rsid w:val="00D571DD"/>
    <w:rsid w:val="00D63DE0"/>
    <w:rsid w:val="00D67E19"/>
    <w:rsid w:val="00D719AE"/>
    <w:rsid w:val="00D75634"/>
    <w:rsid w:val="00D92C95"/>
    <w:rsid w:val="00D962B0"/>
    <w:rsid w:val="00DB3816"/>
    <w:rsid w:val="00DC06E2"/>
    <w:rsid w:val="00DF7062"/>
    <w:rsid w:val="00E00AC7"/>
    <w:rsid w:val="00E04993"/>
    <w:rsid w:val="00E110F2"/>
    <w:rsid w:val="00E2132C"/>
    <w:rsid w:val="00E538E0"/>
    <w:rsid w:val="00E54209"/>
    <w:rsid w:val="00E6535C"/>
    <w:rsid w:val="00E846CC"/>
    <w:rsid w:val="00EA1FE0"/>
    <w:rsid w:val="00EB17F6"/>
    <w:rsid w:val="00ED7593"/>
    <w:rsid w:val="00F06863"/>
    <w:rsid w:val="00F068A8"/>
    <w:rsid w:val="00F200F9"/>
    <w:rsid w:val="00F3021B"/>
    <w:rsid w:val="00F33119"/>
    <w:rsid w:val="00F40AB5"/>
    <w:rsid w:val="00F53531"/>
    <w:rsid w:val="00F645F2"/>
    <w:rsid w:val="00F7751C"/>
    <w:rsid w:val="00F83DB7"/>
    <w:rsid w:val="00F8439B"/>
    <w:rsid w:val="00F97415"/>
    <w:rsid w:val="00FA2D33"/>
    <w:rsid w:val="00FA4048"/>
    <w:rsid w:val="00FB004C"/>
    <w:rsid w:val="00FB1731"/>
    <w:rsid w:val="00FB4E16"/>
    <w:rsid w:val="00FC7855"/>
    <w:rsid w:val="00FD7C57"/>
    <w:rsid w:val="00FE1E2B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E3D7"/>
  <w15:docId w15:val="{5B2BD0E1-D04B-4E9D-9C3A-60E144A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5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58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89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A13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9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9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9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2086</Characters>
  <Application>Microsoft Macintosh Word</Application>
  <DocSecurity>0</DocSecurity>
  <Lines>28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 Perelsztejn</dc:creator>
  <cp:lastModifiedBy>editor</cp:lastModifiedBy>
  <cp:revision>2</cp:revision>
  <dcterms:created xsi:type="dcterms:W3CDTF">2019-12-09T07:24:00Z</dcterms:created>
  <dcterms:modified xsi:type="dcterms:W3CDTF">2019-12-09T07:24:00Z</dcterms:modified>
</cp:coreProperties>
</file>