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7DCB9" w14:textId="3FC4B360" w:rsidR="00F467EB" w:rsidRPr="0076486A" w:rsidRDefault="64C6182F" w:rsidP="64C6182F">
      <w:pPr>
        <w:pStyle w:val="Title"/>
        <w:jc w:val="center"/>
        <w:rPr>
          <w:rFonts w:cs="Times New Roman"/>
        </w:rPr>
      </w:pPr>
      <w:r w:rsidRPr="0076486A">
        <w:rPr>
          <w:rFonts w:cs="Times New Roman"/>
        </w:rPr>
        <w:t>Reinforcing The Status Quo in Organization</w:t>
      </w:r>
      <w:ins w:id="0" w:author="Author">
        <w:r w:rsidR="00BA1AA6">
          <w:rPr>
            <w:rFonts w:cs="Times New Roman"/>
          </w:rPr>
          <w:t>s</w:t>
        </w:r>
      </w:ins>
      <w:r w:rsidRPr="0076486A">
        <w:rPr>
          <w:rFonts w:cs="Times New Roman"/>
        </w:rPr>
        <w:t xml:space="preserve"> Through Mobile Instant Messaging (MIM)</w:t>
      </w:r>
    </w:p>
    <w:p w14:paraId="672A6659" w14:textId="77777777" w:rsidR="006D3EFD" w:rsidRPr="0076486A" w:rsidRDefault="006D3EFD" w:rsidP="64C6182F">
      <w:pPr>
        <w:jc w:val="center"/>
        <w:rPr>
          <w:rFonts w:cs="Times New Roman"/>
        </w:rPr>
      </w:pPr>
    </w:p>
    <w:p w14:paraId="78C97317" w14:textId="1589355B" w:rsidR="004145FD" w:rsidRDefault="004145FD" w:rsidP="00514B26">
      <w:pPr>
        <w:pStyle w:val="Heading1"/>
        <w:jc w:val="both"/>
        <w:rPr>
          <w:rFonts w:cs="Times New Roman"/>
        </w:rPr>
      </w:pPr>
      <w:r w:rsidRPr="002E4405">
        <w:rPr>
          <w:rFonts w:cs="Times New Roman"/>
        </w:rPr>
        <w:t>Abstract</w:t>
      </w:r>
      <w:r w:rsidRPr="0076486A">
        <w:rPr>
          <w:rFonts w:cs="Times New Roman"/>
        </w:rPr>
        <w:t xml:space="preserve"> </w:t>
      </w:r>
    </w:p>
    <w:p w14:paraId="3B6DD37A" w14:textId="1941D511" w:rsidR="004145FD" w:rsidRPr="00183650" w:rsidRDefault="001054B5" w:rsidP="00D136B3">
      <w:pPr>
        <w:ind w:firstLine="720"/>
        <w:jc w:val="both"/>
        <w:rPr>
          <w:rFonts w:cs="Times New Roman"/>
          <w:sz w:val="24"/>
        </w:rPr>
      </w:pPr>
      <w:r w:rsidRPr="00183650">
        <w:rPr>
          <w:rFonts w:cs="Times New Roman"/>
          <w:sz w:val="24"/>
        </w:rPr>
        <w:t xml:space="preserve">This research explores the </w:t>
      </w:r>
      <w:r w:rsidR="00183650" w:rsidRPr="00183650">
        <w:rPr>
          <w:rFonts w:cs="Times New Roman"/>
          <w:sz w:val="24"/>
        </w:rPr>
        <w:t xml:space="preserve">effect of Mobile Instant Messaging (MIM) usage on power </w:t>
      </w:r>
      <w:r w:rsidR="00183650">
        <w:rPr>
          <w:rFonts w:cs="Times New Roman"/>
          <w:sz w:val="24"/>
        </w:rPr>
        <w:t>relation</w:t>
      </w:r>
      <w:ins w:id="1" w:author="Author">
        <w:r w:rsidR="00BA1AA6">
          <w:rPr>
            <w:rFonts w:cs="Times New Roman"/>
            <w:sz w:val="24"/>
          </w:rPr>
          <w:t>s</w:t>
        </w:r>
      </w:ins>
      <w:r w:rsidR="00183650">
        <w:rPr>
          <w:rFonts w:cs="Times New Roman"/>
          <w:sz w:val="24"/>
        </w:rPr>
        <w:t xml:space="preserve"> in o</w:t>
      </w:r>
      <w:r w:rsidR="00183650" w:rsidRPr="00183650">
        <w:rPr>
          <w:rFonts w:cs="Times New Roman"/>
          <w:sz w:val="24"/>
        </w:rPr>
        <w:t>rganization</w:t>
      </w:r>
      <w:ins w:id="2" w:author="Author">
        <w:r w:rsidR="00BA1AA6">
          <w:rPr>
            <w:rFonts w:cs="Times New Roman"/>
            <w:sz w:val="24"/>
          </w:rPr>
          <w:t>s</w:t>
        </w:r>
      </w:ins>
      <w:r w:rsidR="00183650">
        <w:rPr>
          <w:rFonts w:cs="Times New Roman"/>
          <w:sz w:val="24"/>
        </w:rPr>
        <w:t xml:space="preserve">. </w:t>
      </w:r>
      <w:del w:id="3" w:author="Author">
        <w:r w:rsidR="00183650" w:rsidDel="00BA1AA6">
          <w:rPr>
            <w:rFonts w:cs="Times New Roman"/>
            <w:sz w:val="24"/>
          </w:rPr>
          <w:delText xml:space="preserve">21 </w:delText>
        </w:r>
      </w:del>
      <w:ins w:id="4" w:author="Author">
        <w:r w:rsidR="00BA1AA6">
          <w:rPr>
            <w:rFonts w:cs="Times New Roman"/>
            <w:sz w:val="24"/>
          </w:rPr>
          <w:t xml:space="preserve">Twenty-one </w:t>
        </w:r>
      </w:ins>
      <w:r w:rsidR="00183650">
        <w:rPr>
          <w:rFonts w:cs="Times New Roman"/>
          <w:sz w:val="24"/>
        </w:rPr>
        <w:t>interview</w:t>
      </w:r>
      <w:del w:id="5" w:author="Author">
        <w:r w:rsidR="00183650" w:rsidDel="00BA1AA6">
          <w:rPr>
            <w:rFonts w:cs="Times New Roman"/>
            <w:sz w:val="24"/>
          </w:rPr>
          <w:delText>s</w:delText>
        </w:r>
      </w:del>
      <w:r w:rsidR="00183650">
        <w:rPr>
          <w:rFonts w:cs="Times New Roman"/>
          <w:sz w:val="24"/>
        </w:rPr>
        <w:t xml:space="preserve"> session</w:t>
      </w:r>
      <w:ins w:id="6" w:author="Author">
        <w:r w:rsidR="00BA1AA6">
          <w:rPr>
            <w:rFonts w:cs="Times New Roman"/>
            <w:sz w:val="24"/>
          </w:rPr>
          <w:t>s</w:t>
        </w:r>
      </w:ins>
      <w:r w:rsidR="00183650">
        <w:rPr>
          <w:rFonts w:cs="Times New Roman"/>
          <w:sz w:val="24"/>
        </w:rPr>
        <w:t xml:space="preserve"> were conducted with </w:t>
      </w:r>
      <w:del w:id="7" w:author="Author">
        <w:r w:rsidR="00183650" w:rsidDel="00D136B3">
          <w:rPr>
            <w:rFonts w:cs="Times New Roman"/>
            <w:sz w:val="24"/>
          </w:rPr>
          <w:delText>the</w:delText>
        </w:r>
        <w:r w:rsidR="003D6639" w:rsidDel="00D136B3">
          <w:rPr>
            <w:rFonts w:cs="Times New Roman"/>
            <w:sz w:val="24"/>
          </w:rPr>
          <w:delText xml:space="preserve"> </w:delText>
        </w:r>
      </w:del>
      <w:r w:rsidR="003D6639">
        <w:rPr>
          <w:rFonts w:cs="Times New Roman"/>
          <w:sz w:val="24"/>
        </w:rPr>
        <w:t>different level</w:t>
      </w:r>
      <w:ins w:id="8" w:author="Author">
        <w:r w:rsidR="00BA1AA6">
          <w:rPr>
            <w:rFonts w:cs="Times New Roman"/>
            <w:sz w:val="24"/>
          </w:rPr>
          <w:t>s</w:t>
        </w:r>
      </w:ins>
      <w:r w:rsidR="003D6639">
        <w:rPr>
          <w:rFonts w:cs="Times New Roman"/>
          <w:sz w:val="24"/>
        </w:rPr>
        <w:t xml:space="preserve"> of</w:t>
      </w:r>
      <w:r w:rsidR="00183650">
        <w:rPr>
          <w:rFonts w:cs="Times New Roman"/>
          <w:sz w:val="24"/>
        </w:rPr>
        <w:t xml:space="preserve"> employees from </w:t>
      </w:r>
      <w:ins w:id="9" w:author="Author">
        <w:r w:rsidR="00BA1AA6">
          <w:rPr>
            <w:rFonts w:cs="Times New Roman"/>
            <w:sz w:val="24"/>
          </w:rPr>
          <w:t xml:space="preserve">the </w:t>
        </w:r>
      </w:ins>
      <w:r w:rsidR="00183650">
        <w:rPr>
          <w:rFonts w:cs="Times New Roman"/>
          <w:sz w:val="24"/>
        </w:rPr>
        <w:t xml:space="preserve">procurement department in </w:t>
      </w:r>
      <w:del w:id="10" w:author="Author">
        <w:r w:rsidR="00183650" w:rsidDel="00BA1AA6">
          <w:rPr>
            <w:rFonts w:cs="Times New Roman"/>
            <w:sz w:val="24"/>
          </w:rPr>
          <w:delText>one of</w:delText>
        </w:r>
      </w:del>
      <w:ins w:id="11" w:author="Author">
        <w:r w:rsidR="00BA1AA6">
          <w:rPr>
            <w:rFonts w:cs="Times New Roman"/>
            <w:sz w:val="24"/>
          </w:rPr>
          <w:t>a</w:t>
        </w:r>
      </w:ins>
      <w:r w:rsidR="00183650">
        <w:rPr>
          <w:rFonts w:cs="Times New Roman"/>
          <w:sz w:val="24"/>
        </w:rPr>
        <w:t xml:space="preserve"> utility organization in Malaysia. Three cases were identified from the interview session</w:t>
      </w:r>
      <w:ins w:id="12" w:author="Author">
        <w:r w:rsidR="00BA1AA6">
          <w:rPr>
            <w:rFonts w:cs="Times New Roman"/>
            <w:sz w:val="24"/>
          </w:rPr>
          <w:t>s</w:t>
        </w:r>
      </w:ins>
      <w:r w:rsidR="00183650">
        <w:rPr>
          <w:rFonts w:cs="Times New Roman"/>
          <w:sz w:val="24"/>
        </w:rPr>
        <w:t>: work instruction, decision making, and work monitoring. The finding</w:t>
      </w:r>
      <w:ins w:id="13" w:author="Author">
        <w:r w:rsidR="00BA1AA6">
          <w:rPr>
            <w:rFonts w:cs="Times New Roman"/>
            <w:sz w:val="24"/>
          </w:rPr>
          <w:t>s</w:t>
        </w:r>
      </w:ins>
      <w:r w:rsidR="00183650">
        <w:rPr>
          <w:rFonts w:cs="Times New Roman"/>
          <w:sz w:val="24"/>
        </w:rPr>
        <w:t xml:space="preserve"> suggest</w:t>
      </w:r>
      <w:del w:id="14" w:author="Author">
        <w:r w:rsidR="00183650" w:rsidDel="00BA1AA6">
          <w:rPr>
            <w:rFonts w:cs="Times New Roman"/>
            <w:sz w:val="24"/>
          </w:rPr>
          <w:delText>s</w:delText>
        </w:r>
      </w:del>
      <w:r w:rsidR="00183650">
        <w:rPr>
          <w:rFonts w:cs="Times New Roman"/>
          <w:sz w:val="24"/>
        </w:rPr>
        <w:t xml:space="preserve"> that the implementation of MIM in managing work reinforce</w:t>
      </w:r>
      <w:ins w:id="15" w:author="Author">
        <w:r w:rsidR="00BA1AA6">
          <w:rPr>
            <w:rFonts w:cs="Times New Roman"/>
            <w:sz w:val="24"/>
          </w:rPr>
          <w:t>s</w:t>
        </w:r>
      </w:ins>
      <w:r w:rsidR="00183650">
        <w:rPr>
          <w:rFonts w:cs="Times New Roman"/>
          <w:sz w:val="24"/>
        </w:rPr>
        <w:t xml:space="preserve"> th</w:t>
      </w:r>
      <w:r w:rsidR="007C70C8">
        <w:rPr>
          <w:rFonts w:cs="Times New Roman"/>
          <w:sz w:val="24"/>
        </w:rPr>
        <w:t xml:space="preserve">e status quo of top management through congregation </w:t>
      </w:r>
      <w:del w:id="16" w:author="Author">
        <w:r w:rsidR="007C70C8" w:rsidDel="00BA1AA6">
          <w:rPr>
            <w:rFonts w:cs="Times New Roman"/>
            <w:sz w:val="24"/>
          </w:rPr>
          <w:delText xml:space="preserve">on </w:delText>
        </w:r>
      </w:del>
      <w:ins w:id="17" w:author="Author">
        <w:r w:rsidR="00BA1AA6">
          <w:rPr>
            <w:rFonts w:cs="Times New Roman"/>
            <w:sz w:val="24"/>
          </w:rPr>
          <w:t xml:space="preserve">of </w:t>
        </w:r>
      </w:ins>
      <w:r w:rsidR="007C70C8">
        <w:rPr>
          <w:rFonts w:cs="Times New Roman"/>
          <w:sz w:val="24"/>
        </w:rPr>
        <w:t xml:space="preserve">employees, force commitment, and </w:t>
      </w:r>
      <w:ins w:id="18" w:author="Author">
        <w:r w:rsidR="00BA1AA6">
          <w:rPr>
            <w:rFonts w:cs="Times New Roman"/>
            <w:sz w:val="24"/>
          </w:rPr>
          <w:t xml:space="preserve">the </w:t>
        </w:r>
      </w:ins>
      <w:r w:rsidR="007C70C8">
        <w:rPr>
          <w:rFonts w:cs="Times New Roman"/>
          <w:sz w:val="24"/>
        </w:rPr>
        <w:t>illusion of consensus.</w:t>
      </w:r>
    </w:p>
    <w:p w14:paraId="2635E364" w14:textId="635127B9" w:rsidR="006D3EFD" w:rsidRPr="0076486A" w:rsidRDefault="006D3EFD" w:rsidP="00514B26">
      <w:pPr>
        <w:pStyle w:val="Heading1"/>
        <w:jc w:val="both"/>
        <w:rPr>
          <w:rFonts w:cs="Times New Roman"/>
        </w:rPr>
      </w:pPr>
      <w:r w:rsidRPr="0076486A">
        <w:rPr>
          <w:rFonts w:cs="Times New Roman"/>
        </w:rPr>
        <w:t xml:space="preserve">Introduction </w:t>
      </w:r>
    </w:p>
    <w:p w14:paraId="0A37501D" w14:textId="686101DA" w:rsidR="00514B26" w:rsidRPr="0076486A" w:rsidDel="00BA1AA6" w:rsidRDefault="00514B26" w:rsidP="00514B26">
      <w:pPr>
        <w:jc w:val="both"/>
        <w:rPr>
          <w:del w:id="19" w:author="Author"/>
          <w:rFonts w:cs="Times New Roman"/>
        </w:rPr>
      </w:pPr>
    </w:p>
    <w:p w14:paraId="0DB6BF36" w14:textId="3F8BA550" w:rsidR="006D3EFD" w:rsidRPr="00423092" w:rsidRDefault="2FC5BC00" w:rsidP="00473CE8">
      <w:pPr>
        <w:ind w:firstLine="720"/>
        <w:jc w:val="both"/>
        <w:rPr>
          <w:rFonts w:cs="Times New Roman"/>
          <w:sz w:val="24"/>
        </w:rPr>
      </w:pPr>
      <w:r w:rsidRPr="00423092">
        <w:rPr>
          <w:rFonts w:cs="Times New Roman"/>
          <w:sz w:val="24"/>
        </w:rPr>
        <w:t>The usage of MIM application</w:t>
      </w:r>
      <w:ins w:id="20" w:author="Author">
        <w:r w:rsidR="00BA1AA6">
          <w:rPr>
            <w:rFonts w:cs="Times New Roman"/>
            <w:sz w:val="24"/>
          </w:rPr>
          <w:t>s,</w:t>
        </w:r>
      </w:ins>
      <w:r w:rsidRPr="00423092">
        <w:rPr>
          <w:rFonts w:cs="Times New Roman"/>
          <w:sz w:val="24"/>
        </w:rPr>
        <w:t xml:space="preserve"> such as WhatsApp and Telegram</w:t>
      </w:r>
      <w:ins w:id="21" w:author="Author">
        <w:r w:rsidR="00BA1AA6">
          <w:rPr>
            <w:rFonts w:cs="Times New Roman"/>
            <w:sz w:val="24"/>
          </w:rPr>
          <w:t>,</w:t>
        </w:r>
      </w:ins>
      <w:r w:rsidRPr="00423092">
        <w:rPr>
          <w:rFonts w:cs="Times New Roman"/>
          <w:sz w:val="24"/>
        </w:rPr>
        <w:t xml:space="preserve"> as a </w:t>
      </w:r>
      <w:del w:id="22" w:author="Author">
        <w:r w:rsidRPr="00423092" w:rsidDel="00BA1AA6">
          <w:rPr>
            <w:rFonts w:cs="Times New Roman"/>
            <w:sz w:val="24"/>
          </w:rPr>
          <w:delText xml:space="preserve">new </w:delText>
        </w:r>
      </w:del>
      <w:r w:rsidRPr="00423092">
        <w:rPr>
          <w:rFonts w:cs="Times New Roman"/>
          <w:sz w:val="24"/>
        </w:rPr>
        <w:t>way to com</w:t>
      </w:r>
      <w:r w:rsidR="00861DC6" w:rsidRPr="00423092">
        <w:rPr>
          <w:rFonts w:cs="Times New Roman"/>
          <w:sz w:val="24"/>
        </w:rPr>
        <w:t xml:space="preserve">municate has become popular </w:t>
      </w:r>
      <w:del w:id="23" w:author="Author">
        <w:r w:rsidR="00861DC6" w:rsidRPr="00423092" w:rsidDel="00BA1AA6">
          <w:rPr>
            <w:rFonts w:cs="Times New Roman"/>
            <w:sz w:val="24"/>
          </w:rPr>
          <w:delText>(Ch</w:delText>
        </w:r>
        <w:r w:rsidRPr="00423092" w:rsidDel="00BA1AA6">
          <w:rPr>
            <w:rFonts w:cs="Times New Roman"/>
            <w:sz w:val="24"/>
          </w:rPr>
          <w:delText>u</w:delText>
        </w:r>
        <w:r w:rsidR="00861DC6" w:rsidRPr="00423092" w:rsidDel="00BA1AA6">
          <w:rPr>
            <w:rFonts w:cs="Times New Roman"/>
            <w:sz w:val="24"/>
          </w:rPr>
          <w:delText>r</w:delText>
        </w:r>
        <w:r w:rsidRPr="00423092" w:rsidDel="00BA1AA6">
          <w:rPr>
            <w:rFonts w:cs="Times New Roman"/>
            <w:sz w:val="24"/>
          </w:rPr>
          <w:delText xml:space="preserve">ch &amp; Oliveira, 2013) </w:delText>
        </w:r>
      </w:del>
      <w:r w:rsidRPr="00423092">
        <w:rPr>
          <w:rFonts w:cs="Times New Roman"/>
          <w:sz w:val="24"/>
        </w:rPr>
        <w:t>among many smartphone users</w:t>
      </w:r>
      <w:ins w:id="24" w:author="Author">
        <w:r w:rsidR="00BA1AA6">
          <w:rPr>
            <w:rFonts w:cs="Times New Roman"/>
            <w:sz w:val="24"/>
          </w:rPr>
          <w:t xml:space="preserve"> </w:t>
        </w:r>
        <w:r w:rsidR="00BA1AA6" w:rsidRPr="00423092">
          <w:rPr>
            <w:rFonts w:cs="Times New Roman"/>
            <w:sz w:val="24"/>
          </w:rPr>
          <w:t>(Church &amp; Oliveira, 2013)</w:t>
        </w:r>
      </w:ins>
      <w:r w:rsidRPr="00423092">
        <w:rPr>
          <w:rFonts w:cs="Times New Roman"/>
          <w:sz w:val="24"/>
        </w:rPr>
        <w:t xml:space="preserve">. MIM is </w:t>
      </w:r>
      <w:r w:rsidR="000D250D" w:rsidRPr="00423092">
        <w:rPr>
          <w:rFonts w:cs="Times New Roman"/>
          <w:sz w:val="24"/>
        </w:rPr>
        <w:t>a mobile app</w:t>
      </w:r>
      <w:r w:rsidRPr="00423092">
        <w:rPr>
          <w:rFonts w:cs="Times New Roman"/>
          <w:sz w:val="24"/>
        </w:rPr>
        <w:t xml:space="preserve"> that provides real-time communications service</w:t>
      </w:r>
      <w:ins w:id="25" w:author="Author">
        <w:r w:rsidR="00BA1AA6">
          <w:rPr>
            <w:rFonts w:cs="Times New Roman"/>
            <w:sz w:val="24"/>
          </w:rPr>
          <w:t>s</w:t>
        </w:r>
      </w:ins>
      <w:r w:rsidRPr="00423092">
        <w:rPr>
          <w:rFonts w:cs="Times New Roman"/>
          <w:sz w:val="24"/>
        </w:rPr>
        <w:t xml:space="preserve"> (Wu, Lu, Gong, &amp; Gupta, 2017). </w:t>
      </w:r>
      <w:del w:id="26" w:author="Author">
        <w:r w:rsidRPr="00423092" w:rsidDel="00BA1AA6">
          <w:rPr>
            <w:rFonts w:cs="Times New Roman"/>
            <w:sz w:val="24"/>
          </w:rPr>
          <w:delText>MIM</w:delText>
        </w:r>
      </w:del>
      <w:ins w:id="27" w:author="Author">
        <w:r w:rsidR="00BA1AA6">
          <w:rPr>
            <w:rFonts w:cs="Times New Roman"/>
            <w:sz w:val="24"/>
          </w:rPr>
          <w:t>It has</w:t>
        </w:r>
      </w:ins>
      <w:r w:rsidRPr="00423092">
        <w:rPr>
          <w:rFonts w:cs="Times New Roman"/>
          <w:sz w:val="24"/>
        </w:rPr>
        <w:t xml:space="preserve"> also attracted many users due to it</w:t>
      </w:r>
      <w:ins w:id="28" w:author="Author">
        <w:r w:rsidR="00BA1AA6">
          <w:rPr>
            <w:rFonts w:cs="Times New Roman"/>
            <w:sz w:val="24"/>
          </w:rPr>
          <w:t>s</w:t>
        </w:r>
      </w:ins>
      <w:r w:rsidRPr="00423092">
        <w:rPr>
          <w:rFonts w:cs="Times New Roman"/>
          <w:sz w:val="24"/>
        </w:rPr>
        <w:t xml:space="preserve"> simple and fun tool</w:t>
      </w:r>
      <w:ins w:id="29" w:author="Author">
        <w:r w:rsidR="00BA1AA6">
          <w:rPr>
            <w:rFonts w:cs="Times New Roman"/>
            <w:sz w:val="24"/>
          </w:rPr>
          <w:t>s</w:t>
        </w:r>
      </w:ins>
      <w:r w:rsidRPr="00423092">
        <w:rPr>
          <w:rFonts w:cs="Times New Roman"/>
          <w:sz w:val="24"/>
        </w:rPr>
        <w:t xml:space="preserve"> for communicating with family, friends</w:t>
      </w:r>
      <w:ins w:id="30" w:author="Author">
        <w:r w:rsidR="00BA1AA6">
          <w:rPr>
            <w:rFonts w:cs="Times New Roman"/>
            <w:sz w:val="24"/>
          </w:rPr>
          <w:t>,</w:t>
        </w:r>
      </w:ins>
      <w:r w:rsidRPr="00423092">
        <w:rPr>
          <w:rFonts w:cs="Times New Roman"/>
          <w:sz w:val="24"/>
        </w:rPr>
        <w:t xml:space="preserve"> and others. It </w:t>
      </w:r>
      <w:r w:rsidR="000D250D" w:rsidRPr="00423092">
        <w:rPr>
          <w:rFonts w:cs="Times New Roman"/>
          <w:sz w:val="24"/>
        </w:rPr>
        <w:t>provides</w:t>
      </w:r>
      <w:r w:rsidRPr="00423092">
        <w:rPr>
          <w:rFonts w:cs="Times New Roman"/>
          <w:sz w:val="24"/>
        </w:rPr>
        <w:t xml:space="preserve"> users with several attractive features</w:t>
      </w:r>
      <w:ins w:id="31" w:author="Author">
        <w:r w:rsidR="00BA1AA6">
          <w:rPr>
            <w:rFonts w:cs="Times New Roman"/>
            <w:sz w:val="24"/>
          </w:rPr>
          <w:t>,</w:t>
        </w:r>
      </w:ins>
      <w:r w:rsidRPr="00423092">
        <w:rPr>
          <w:rFonts w:cs="Times New Roman"/>
          <w:sz w:val="24"/>
        </w:rPr>
        <w:t xml:space="preserve"> such as free SMS </w:t>
      </w:r>
      <w:del w:id="32" w:author="Author">
        <w:r w:rsidRPr="00423092" w:rsidDel="00BA1AA6">
          <w:rPr>
            <w:rFonts w:cs="Times New Roman"/>
            <w:sz w:val="24"/>
          </w:rPr>
          <w:delText xml:space="preserve">fees </w:delText>
        </w:r>
      </w:del>
      <w:r w:rsidRPr="00423092">
        <w:rPr>
          <w:rFonts w:cs="Times New Roman"/>
          <w:sz w:val="24"/>
        </w:rPr>
        <w:t>(Duggan, 2015), photo, videos, locations, and document</w:t>
      </w:r>
      <w:del w:id="33" w:author="Author">
        <w:r w:rsidRPr="00423092" w:rsidDel="00BA1AA6">
          <w:rPr>
            <w:rFonts w:cs="Times New Roman"/>
            <w:sz w:val="24"/>
          </w:rPr>
          <w:delText xml:space="preserve">s </w:delText>
        </w:r>
      </w:del>
      <w:ins w:id="34" w:author="Author">
        <w:r w:rsidR="00BA1AA6">
          <w:rPr>
            <w:rFonts w:cs="Times New Roman"/>
            <w:sz w:val="24"/>
          </w:rPr>
          <w:t xml:space="preserve"> </w:t>
        </w:r>
      </w:ins>
      <w:r w:rsidRPr="00423092">
        <w:rPr>
          <w:rFonts w:cs="Times New Roman"/>
          <w:sz w:val="24"/>
        </w:rPr>
        <w:t xml:space="preserve">sharing (Oghuma, Libaque-Saenz, Wong, &amp; Chang, 2016), </w:t>
      </w:r>
      <w:del w:id="35" w:author="Author">
        <w:r w:rsidRPr="00423092" w:rsidDel="00BA1AA6">
          <w:rPr>
            <w:rFonts w:cs="Times New Roman"/>
            <w:sz w:val="24"/>
          </w:rPr>
          <w:delText xml:space="preserve">and </w:delText>
        </w:r>
      </w:del>
      <w:ins w:id="36" w:author="Author">
        <w:r w:rsidR="00BA1AA6">
          <w:rPr>
            <w:rFonts w:cs="Times New Roman"/>
            <w:sz w:val="24"/>
          </w:rPr>
          <w:t>as well as</w:t>
        </w:r>
        <w:r w:rsidR="00BA1AA6" w:rsidRPr="00423092">
          <w:rPr>
            <w:rFonts w:cs="Times New Roman"/>
            <w:sz w:val="24"/>
          </w:rPr>
          <w:t xml:space="preserve"> </w:t>
        </w:r>
      </w:ins>
      <w:r w:rsidRPr="00423092">
        <w:rPr>
          <w:rFonts w:cs="Times New Roman"/>
          <w:sz w:val="24"/>
        </w:rPr>
        <w:t>free voice and video call</w:t>
      </w:r>
      <w:ins w:id="37" w:author="Author">
        <w:r w:rsidR="00BA1AA6">
          <w:rPr>
            <w:rFonts w:cs="Times New Roman"/>
            <w:sz w:val="24"/>
          </w:rPr>
          <w:t>ing</w:t>
        </w:r>
      </w:ins>
      <w:r w:rsidRPr="00423092">
        <w:rPr>
          <w:rFonts w:cs="Times New Roman"/>
          <w:sz w:val="24"/>
        </w:rPr>
        <w:t xml:space="preserve"> </w:t>
      </w:r>
      <w:del w:id="38" w:author="Author">
        <w:r w:rsidRPr="00423092" w:rsidDel="00BA1AA6">
          <w:rPr>
            <w:rFonts w:cs="Times New Roman"/>
            <w:sz w:val="24"/>
          </w:rPr>
          <w:delText xml:space="preserve">with </w:delText>
        </w:r>
      </w:del>
      <w:ins w:id="39" w:author="Author">
        <w:r w:rsidR="00BA1AA6">
          <w:rPr>
            <w:rFonts w:cs="Times New Roman"/>
            <w:sz w:val="24"/>
          </w:rPr>
          <w:t>for</w:t>
        </w:r>
        <w:r w:rsidR="00BA1AA6" w:rsidRPr="00423092">
          <w:rPr>
            <w:rFonts w:cs="Times New Roman"/>
            <w:sz w:val="24"/>
          </w:rPr>
          <w:t xml:space="preserve"> </w:t>
        </w:r>
      </w:ins>
      <w:r w:rsidRPr="00423092">
        <w:rPr>
          <w:rFonts w:cs="Times New Roman"/>
          <w:sz w:val="24"/>
        </w:rPr>
        <w:t xml:space="preserve">multiple users </w:t>
      </w:r>
      <w:ins w:id="40" w:author="Author">
        <w:r w:rsidR="00BA1AA6">
          <w:rPr>
            <w:rFonts w:cs="Times New Roman"/>
            <w:sz w:val="24"/>
          </w:rPr>
          <w:t xml:space="preserve">simultaneously </w:t>
        </w:r>
      </w:ins>
      <w:r w:rsidRPr="00423092">
        <w:rPr>
          <w:rFonts w:cs="Times New Roman"/>
          <w:sz w:val="24"/>
        </w:rPr>
        <w:t xml:space="preserve">(WhatsApp, 2018). </w:t>
      </w:r>
      <w:r w:rsidR="00437375" w:rsidRPr="00423092">
        <w:rPr>
          <w:rFonts w:cs="Times New Roman"/>
          <w:sz w:val="24"/>
        </w:rPr>
        <w:t xml:space="preserve">Malaysia </w:t>
      </w:r>
      <w:ins w:id="41" w:author="Author">
        <w:r w:rsidR="00BA1AA6">
          <w:rPr>
            <w:rFonts w:cs="Times New Roman"/>
            <w:sz w:val="24"/>
          </w:rPr>
          <w:t xml:space="preserve">has </w:t>
        </w:r>
      </w:ins>
      <w:r w:rsidR="00437375" w:rsidRPr="00423092">
        <w:rPr>
          <w:rFonts w:cs="Times New Roman"/>
          <w:sz w:val="24"/>
        </w:rPr>
        <w:t>demonstrate</w:t>
      </w:r>
      <w:ins w:id="42" w:author="Author">
        <w:r w:rsidR="00BA1AA6">
          <w:rPr>
            <w:rFonts w:cs="Times New Roman"/>
            <w:sz w:val="24"/>
          </w:rPr>
          <w:t>d</w:t>
        </w:r>
      </w:ins>
      <w:del w:id="43" w:author="Author">
        <w:r w:rsidR="00437375" w:rsidRPr="00423092" w:rsidDel="00BA1AA6">
          <w:rPr>
            <w:rFonts w:cs="Times New Roman"/>
            <w:sz w:val="24"/>
          </w:rPr>
          <w:delText>s</w:delText>
        </w:r>
      </w:del>
      <w:r w:rsidR="00437375" w:rsidRPr="00423092">
        <w:rPr>
          <w:rFonts w:cs="Times New Roman"/>
          <w:sz w:val="24"/>
        </w:rPr>
        <w:t xml:space="preserve"> the second highest use of WhatsApp with a reported population shar</w:t>
      </w:r>
      <w:r w:rsidR="00CC7269" w:rsidRPr="00423092">
        <w:rPr>
          <w:rFonts w:cs="Times New Roman"/>
          <w:sz w:val="24"/>
        </w:rPr>
        <w:t>e of 68</w:t>
      </w:r>
      <w:ins w:id="44" w:author="Author">
        <w:r w:rsidR="00BA1AA6">
          <w:rPr>
            <w:rFonts w:cs="Times New Roman"/>
            <w:sz w:val="24"/>
          </w:rPr>
          <w:t>%</w:t>
        </w:r>
      </w:ins>
      <w:del w:id="45" w:author="Author">
        <w:r w:rsidR="00CC7269" w:rsidRPr="00423092" w:rsidDel="00BA1AA6">
          <w:rPr>
            <w:rFonts w:cs="Times New Roman"/>
            <w:sz w:val="24"/>
          </w:rPr>
          <w:delText xml:space="preserve"> percent</w:delText>
        </w:r>
      </w:del>
      <w:r w:rsidR="00CC7269" w:rsidRPr="00423092">
        <w:rPr>
          <w:rFonts w:cs="Times New Roman"/>
          <w:sz w:val="24"/>
        </w:rPr>
        <w:t xml:space="preserve"> (Statista, 2018</w:t>
      </w:r>
      <w:r w:rsidR="00437375" w:rsidRPr="00423092">
        <w:rPr>
          <w:rFonts w:cs="Times New Roman"/>
          <w:sz w:val="24"/>
        </w:rPr>
        <w:t>).</w:t>
      </w:r>
    </w:p>
    <w:p w14:paraId="28E38AED" w14:textId="23F221CB" w:rsidR="006D3EFD" w:rsidRPr="00423092" w:rsidRDefault="006D3EFD" w:rsidP="00215734">
      <w:pPr>
        <w:ind w:firstLine="720"/>
        <w:jc w:val="both"/>
        <w:rPr>
          <w:rFonts w:cs="Times New Roman"/>
          <w:sz w:val="24"/>
          <w:szCs w:val="24"/>
        </w:rPr>
      </w:pPr>
      <w:r w:rsidRPr="00423092">
        <w:rPr>
          <w:rFonts w:cs="Times New Roman"/>
          <w:sz w:val="24"/>
          <w:szCs w:val="24"/>
        </w:rPr>
        <w:t xml:space="preserve">MIM </w:t>
      </w:r>
      <w:r w:rsidR="60535962" w:rsidRPr="00423092">
        <w:rPr>
          <w:rFonts w:cs="Times New Roman"/>
          <w:sz w:val="24"/>
          <w:szCs w:val="24"/>
        </w:rPr>
        <w:t xml:space="preserve">technology actually </w:t>
      </w:r>
      <w:r w:rsidRPr="00423092">
        <w:rPr>
          <w:rFonts w:cs="Times New Roman"/>
          <w:sz w:val="24"/>
          <w:szCs w:val="24"/>
        </w:rPr>
        <w:t xml:space="preserve">started with short messaging services (SMS) which allow users to exchange short text </w:t>
      </w:r>
      <w:r w:rsidR="568B5082" w:rsidRPr="00423092">
        <w:rPr>
          <w:rFonts w:cs="Times New Roman"/>
          <w:sz w:val="24"/>
          <w:szCs w:val="24"/>
        </w:rPr>
        <w:t>messages of up</w:t>
      </w:r>
      <w:r w:rsidR="40404281" w:rsidRPr="00423092">
        <w:rPr>
          <w:rFonts w:cs="Times New Roman"/>
          <w:sz w:val="24"/>
          <w:szCs w:val="24"/>
        </w:rPr>
        <w:t xml:space="preserve"> </w:t>
      </w:r>
      <w:r w:rsidR="568B5082" w:rsidRPr="00423092">
        <w:rPr>
          <w:rFonts w:cs="Times New Roman"/>
          <w:sz w:val="24"/>
          <w:szCs w:val="24"/>
        </w:rPr>
        <w:t xml:space="preserve">to 160 characters </w:t>
      </w:r>
      <w:r w:rsidRPr="00423092">
        <w:rPr>
          <w:rFonts w:cs="Times New Roman"/>
          <w:sz w:val="24"/>
          <w:szCs w:val="24"/>
        </w:rPr>
        <w:t>and image</w:t>
      </w:r>
      <w:r w:rsidR="393C1883" w:rsidRPr="00423092">
        <w:rPr>
          <w:rFonts w:cs="Times New Roman"/>
          <w:sz w:val="24"/>
          <w:szCs w:val="24"/>
        </w:rPr>
        <w:t xml:space="preserve">s </w:t>
      </w:r>
      <w:r w:rsidR="247F946E" w:rsidRPr="00423092">
        <w:rPr>
          <w:rFonts w:cs="Times New Roman"/>
          <w:sz w:val="24"/>
          <w:szCs w:val="24"/>
        </w:rPr>
        <w:t xml:space="preserve">with other mobile </w:t>
      </w:r>
      <w:r w:rsidRPr="00423092">
        <w:rPr>
          <w:rFonts w:cs="Times New Roman"/>
          <w:sz w:val="24"/>
          <w:szCs w:val="24"/>
        </w:rPr>
        <w:t xml:space="preserve">handset </w:t>
      </w:r>
      <w:r w:rsidR="42F517C0" w:rsidRPr="00423092">
        <w:rPr>
          <w:rFonts w:cs="Times New Roman"/>
          <w:sz w:val="24"/>
          <w:szCs w:val="24"/>
        </w:rPr>
        <w:t xml:space="preserve">users </w:t>
      </w:r>
      <w:r w:rsidRPr="00423092">
        <w:rPr>
          <w:rFonts w:cs="Times New Roman"/>
          <w:sz w:val="24"/>
          <w:szCs w:val="24"/>
        </w:rPr>
        <w:t xml:space="preserve">(Chruch &amp; Oliveira, 2013). </w:t>
      </w:r>
      <w:r w:rsidR="7A02ACAF" w:rsidRPr="00423092">
        <w:rPr>
          <w:rFonts w:cs="Times New Roman"/>
          <w:sz w:val="24"/>
          <w:szCs w:val="24"/>
        </w:rPr>
        <w:t>In the middle of the 1990s</w:t>
      </w:r>
      <w:r w:rsidRPr="00423092">
        <w:rPr>
          <w:rFonts w:cs="Times New Roman"/>
          <w:sz w:val="24"/>
          <w:szCs w:val="24"/>
        </w:rPr>
        <w:t xml:space="preserve">, Instant Messaging (IM) </w:t>
      </w:r>
      <w:r w:rsidR="78DACE6C" w:rsidRPr="00423092">
        <w:rPr>
          <w:rFonts w:cs="Times New Roman"/>
          <w:sz w:val="24"/>
          <w:szCs w:val="24"/>
        </w:rPr>
        <w:t xml:space="preserve">applications </w:t>
      </w:r>
      <w:r w:rsidRPr="00423092">
        <w:rPr>
          <w:rFonts w:cs="Times New Roman"/>
          <w:sz w:val="24"/>
          <w:szCs w:val="24"/>
        </w:rPr>
        <w:t xml:space="preserve">such as Yahoo and Facebook Messenger </w:t>
      </w:r>
      <w:r w:rsidR="1D7CCE60" w:rsidRPr="00423092">
        <w:rPr>
          <w:rFonts w:cs="Times New Roman"/>
          <w:sz w:val="24"/>
          <w:szCs w:val="24"/>
        </w:rPr>
        <w:t>w</w:t>
      </w:r>
      <w:r w:rsidR="007C5A16" w:rsidRPr="00423092">
        <w:rPr>
          <w:rFonts w:cs="Times New Roman"/>
          <w:sz w:val="24"/>
          <w:szCs w:val="24"/>
        </w:rPr>
        <w:t>ere</w:t>
      </w:r>
      <w:r w:rsidRPr="00423092">
        <w:rPr>
          <w:rFonts w:cs="Times New Roman"/>
          <w:sz w:val="24"/>
          <w:szCs w:val="24"/>
        </w:rPr>
        <w:t xml:space="preserve"> </w:t>
      </w:r>
      <w:r w:rsidR="1D7CCE60" w:rsidRPr="00423092">
        <w:rPr>
          <w:rFonts w:cs="Times New Roman"/>
          <w:sz w:val="24"/>
          <w:szCs w:val="24"/>
        </w:rPr>
        <w:t xml:space="preserve">introduced </w:t>
      </w:r>
      <w:r w:rsidRPr="00423092">
        <w:rPr>
          <w:rFonts w:cs="Times New Roman"/>
          <w:sz w:val="24"/>
          <w:szCs w:val="24"/>
        </w:rPr>
        <w:t>to the public</w:t>
      </w:r>
      <w:r w:rsidR="2238AD68" w:rsidRPr="00423092">
        <w:rPr>
          <w:rFonts w:cs="Times New Roman"/>
          <w:sz w:val="24"/>
          <w:szCs w:val="24"/>
        </w:rPr>
        <w:t>.</w:t>
      </w:r>
      <w:r w:rsidRPr="00423092">
        <w:rPr>
          <w:rFonts w:cs="Times New Roman"/>
          <w:sz w:val="24"/>
          <w:szCs w:val="24"/>
        </w:rPr>
        <w:t xml:space="preserve"> IM allows users to share </w:t>
      </w:r>
      <w:r w:rsidR="007C5A16" w:rsidRPr="00423092">
        <w:rPr>
          <w:rFonts w:cs="Times New Roman"/>
          <w:sz w:val="24"/>
          <w:szCs w:val="24"/>
        </w:rPr>
        <w:t>more types of documents</w:t>
      </w:r>
      <w:ins w:id="46" w:author="Author">
        <w:r w:rsidR="00BA1AA6">
          <w:rPr>
            <w:rFonts w:cs="Times New Roman"/>
            <w:sz w:val="24"/>
            <w:szCs w:val="24"/>
          </w:rPr>
          <w:t>,</w:t>
        </w:r>
      </w:ins>
      <w:r w:rsidR="007C5A16" w:rsidRPr="00423092">
        <w:rPr>
          <w:rFonts w:cs="Times New Roman"/>
          <w:sz w:val="24"/>
          <w:szCs w:val="24"/>
        </w:rPr>
        <w:t xml:space="preserve"> such as </w:t>
      </w:r>
      <w:r w:rsidRPr="00423092">
        <w:rPr>
          <w:rFonts w:cs="Times New Roman"/>
          <w:sz w:val="24"/>
          <w:szCs w:val="24"/>
        </w:rPr>
        <w:t>text, picture</w:t>
      </w:r>
      <w:ins w:id="47" w:author="Author">
        <w:r w:rsidR="00BA1AA6">
          <w:rPr>
            <w:rFonts w:cs="Times New Roman"/>
            <w:sz w:val="24"/>
            <w:szCs w:val="24"/>
          </w:rPr>
          <w:t>s</w:t>
        </w:r>
      </w:ins>
      <w:r w:rsidRPr="00423092">
        <w:rPr>
          <w:rFonts w:cs="Times New Roman"/>
          <w:sz w:val="24"/>
          <w:szCs w:val="24"/>
        </w:rPr>
        <w:t>, voice, and graphic</w:t>
      </w:r>
      <w:ins w:id="48" w:author="Author">
        <w:r w:rsidR="00BA1AA6">
          <w:rPr>
            <w:rFonts w:cs="Times New Roman"/>
            <w:sz w:val="24"/>
            <w:szCs w:val="24"/>
          </w:rPr>
          <w:t>s</w:t>
        </w:r>
      </w:ins>
      <w:r w:rsidRPr="00423092">
        <w:rPr>
          <w:rFonts w:cs="Times New Roman"/>
          <w:sz w:val="24"/>
          <w:szCs w:val="24"/>
        </w:rPr>
        <w:t xml:space="preserve">. </w:t>
      </w:r>
      <w:r w:rsidR="007C5A16" w:rsidRPr="00423092">
        <w:rPr>
          <w:rFonts w:cs="Times New Roman"/>
          <w:sz w:val="24"/>
          <w:szCs w:val="24"/>
        </w:rPr>
        <w:t xml:space="preserve">However, </w:t>
      </w:r>
      <w:r w:rsidRPr="00423092">
        <w:rPr>
          <w:rFonts w:cs="Times New Roman"/>
          <w:sz w:val="24"/>
          <w:szCs w:val="24"/>
        </w:rPr>
        <w:t xml:space="preserve">IM </w:t>
      </w:r>
      <w:r w:rsidR="007C5A16" w:rsidRPr="00423092">
        <w:rPr>
          <w:rFonts w:cs="Times New Roman"/>
          <w:sz w:val="24"/>
          <w:szCs w:val="24"/>
        </w:rPr>
        <w:t>is still a limited technology because</w:t>
      </w:r>
      <w:r w:rsidRPr="00423092">
        <w:rPr>
          <w:rFonts w:cs="Times New Roman"/>
          <w:sz w:val="24"/>
          <w:szCs w:val="24"/>
        </w:rPr>
        <w:t xml:space="preserve"> it is based on a dyadic “call” model. Users do not go into “rooms” to converse with whomever is there; instead there is a single individual with whom they communicate</w:t>
      </w:r>
      <w:del w:id="49" w:author="Author">
        <w:r w:rsidRPr="00423092" w:rsidDel="00BA1AA6">
          <w:rPr>
            <w:rFonts w:cs="Times New Roman"/>
            <w:sz w:val="24"/>
            <w:szCs w:val="24"/>
          </w:rPr>
          <w:delText>’</w:delText>
        </w:r>
      </w:del>
      <w:r w:rsidRPr="00423092">
        <w:rPr>
          <w:rFonts w:cs="Times New Roman"/>
          <w:sz w:val="24"/>
          <w:szCs w:val="24"/>
        </w:rPr>
        <w:t xml:space="preserve"> (Nardi, </w:t>
      </w:r>
      <w:r w:rsidR="00CC7269" w:rsidRPr="00423092">
        <w:rPr>
          <w:rFonts w:eastAsia="Times New Roman" w:cs="Times New Roman"/>
          <w:color w:val="000000"/>
          <w:sz w:val="24"/>
          <w:szCs w:val="24"/>
          <w:bdr w:val="none" w:sz="0" w:space="0" w:color="auto" w:frame="1"/>
          <w:lang w:val="en-MY" w:eastAsia="en-MY"/>
        </w:rPr>
        <w:t>Whittaker</w:t>
      </w:r>
      <w:r w:rsidRPr="00423092">
        <w:rPr>
          <w:rFonts w:cs="Times New Roman"/>
          <w:sz w:val="24"/>
          <w:szCs w:val="24"/>
        </w:rPr>
        <w:t xml:space="preserve">, Bradner, 2000). </w:t>
      </w:r>
      <w:r w:rsidR="007C5A16" w:rsidRPr="00423092">
        <w:rPr>
          <w:rFonts w:cs="Times New Roman"/>
          <w:sz w:val="24"/>
          <w:szCs w:val="24"/>
        </w:rPr>
        <w:t>Fortunately, in the late 2000s</w:t>
      </w:r>
      <w:r w:rsidRPr="00423092">
        <w:rPr>
          <w:rFonts w:cs="Times New Roman"/>
          <w:sz w:val="24"/>
          <w:szCs w:val="24"/>
        </w:rPr>
        <w:t xml:space="preserve">, </w:t>
      </w:r>
      <w:ins w:id="50" w:author="Author">
        <w:r w:rsidR="00BA1AA6">
          <w:rPr>
            <w:rFonts w:cs="Times New Roman"/>
            <w:sz w:val="24"/>
            <w:szCs w:val="24"/>
          </w:rPr>
          <w:t xml:space="preserve">the </w:t>
        </w:r>
      </w:ins>
      <w:r w:rsidRPr="00423092">
        <w:rPr>
          <w:rFonts w:cs="Times New Roman"/>
          <w:sz w:val="24"/>
          <w:szCs w:val="24"/>
        </w:rPr>
        <w:t xml:space="preserve">WhatsApp </w:t>
      </w:r>
      <w:r w:rsidR="007C5A16" w:rsidRPr="00423092">
        <w:rPr>
          <w:rFonts w:cs="Times New Roman"/>
          <w:sz w:val="24"/>
          <w:szCs w:val="24"/>
        </w:rPr>
        <w:t xml:space="preserve">application </w:t>
      </w:r>
      <w:r w:rsidRPr="00423092">
        <w:rPr>
          <w:rFonts w:cs="Times New Roman"/>
          <w:sz w:val="24"/>
          <w:szCs w:val="24"/>
        </w:rPr>
        <w:t>start</w:t>
      </w:r>
      <w:r w:rsidR="007C5A16" w:rsidRPr="00423092">
        <w:rPr>
          <w:rFonts w:cs="Times New Roman"/>
          <w:sz w:val="24"/>
          <w:szCs w:val="24"/>
        </w:rPr>
        <w:t>ed</w:t>
      </w:r>
      <w:r w:rsidRPr="00423092">
        <w:rPr>
          <w:rFonts w:cs="Times New Roman"/>
          <w:sz w:val="24"/>
          <w:szCs w:val="24"/>
        </w:rPr>
        <w:t xml:space="preserve"> </w:t>
      </w:r>
      <w:r w:rsidR="007C5A16" w:rsidRPr="00423092">
        <w:rPr>
          <w:rFonts w:cs="Times New Roman"/>
          <w:sz w:val="24"/>
          <w:szCs w:val="24"/>
        </w:rPr>
        <w:t xml:space="preserve">the </w:t>
      </w:r>
      <w:r w:rsidRPr="00423092">
        <w:rPr>
          <w:rFonts w:cs="Times New Roman"/>
          <w:sz w:val="24"/>
          <w:szCs w:val="24"/>
        </w:rPr>
        <w:t>first MIM by allowing users to share text, picture, video</w:t>
      </w:r>
      <w:ins w:id="51" w:author="Author">
        <w:r w:rsidR="00BA1AA6">
          <w:rPr>
            <w:rFonts w:cs="Times New Roman"/>
            <w:sz w:val="24"/>
            <w:szCs w:val="24"/>
          </w:rPr>
          <w:t>,</w:t>
        </w:r>
      </w:ins>
      <w:r w:rsidRPr="00423092">
        <w:rPr>
          <w:rFonts w:cs="Times New Roman"/>
          <w:sz w:val="24"/>
          <w:szCs w:val="24"/>
        </w:rPr>
        <w:t xml:space="preserve"> and audio for free. </w:t>
      </w:r>
      <w:r w:rsidR="007C5A16" w:rsidRPr="00423092">
        <w:rPr>
          <w:rFonts w:cs="Times New Roman"/>
          <w:sz w:val="24"/>
          <w:szCs w:val="24"/>
        </w:rPr>
        <w:t>U</w:t>
      </w:r>
      <w:r w:rsidRPr="00423092">
        <w:rPr>
          <w:rFonts w:cs="Times New Roman"/>
          <w:sz w:val="24"/>
          <w:szCs w:val="24"/>
        </w:rPr>
        <w:t xml:space="preserve">sers </w:t>
      </w:r>
      <w:r w:rsidR="007C5A16" w:rsidRPr="00423092">
        <w:rPr>
          <w:rFonts w:cs="Times New Roman"/>
          <w:sz w:val="24"/>
          <w:szCs w:val="24"/>
        </w:rPr>
        <w:t xml:space="preserve">can </w:t>
      </w:r>
      <w:del w:id="52" w:author="Author">
        <w:r w:rsidR="007C5A16" w:rsidRPr="00423092" w:rsidDel="00215734">
          <w:rPr>
            <w:rFonts w:cs="Times New Roman"/>
            <w:sz w:val="24"/>
            <w:szCs w:val="24"/>
          </w:rPr>
          <w:delText xml:space="preserve">even </w:delText>
        </w:r>
        <w:r w:rsidR="007C5A16" w:rsidRPr="00423092" w:rsidDel="00BA1AA6">
          <w:rPr>
            <w:rFonts w:cs="Times New Roman"/>
            <w:sz w:val="24"/>
            <w:szCs w:val="24"/>
          </w:rPr>
          <w:delText xml:space="preserve">choose to </w:delText>
        </w:r>
      </w:del>
      <w:r w:rsidR="007C5A16" w:rsidRPr="00423092">
        <w:rPr>
          <w:rFonts w:cs="Times New Roman"/>
          <w:sz w:val="24"/>
          <w:szCs w:val="24"/>
        </w:rPr>
        <w:t>use the application through</w:t>
      </w:r>
      <w:r w:rsidRPr="00423092">
        <w:rPr>
          <w:rFonts w:cs="Times New Roman"/>
          <w:sz w:val="24"/>
          <w:szCs w:val="24"/>
        </w:rPr>
        <w:t xml:space="preserve"> smartphone</w:t>
      </w:r>
      <w:ins w:id="53" w:author="Author">
        <w:r w:rsidR="00BA1AA6">
          <w:rPr>
            <w:rFonts w:cs="Times New Roman"/>
            <w:sz w:val="24"/>
            <w:szCs w:val="24"/>
          </w:rPr>
          <w:t>s</w:t>
        </w:r>
      </w:ins>
      <w:r w:rsidRPr="00423092">
        <w:rPr>
          <w:rFonts w:cs="Times New Roman"/>
          <w:sz w:val="24"/>
          <w:szCs w:val="24"/>
        </w:rPr>
        <w:t xml:space="preserve"> or desktops. </w:t>
      </w:r>
      <w:r w:rsidR="007C5A16" w:rsidRPr="00423092">
        <w:rPr>
          <w:rFonts w:cs="Times New Roman"/>
          <w:sz w:val="24"/>
          <w:szCs w:val="24"/>
        </w:rPr>
        <w:t>Some of the most popular</w:t>
      </w:r>
      <w:r w:rsidRPr="00423092">
        <w:rPr>
          <w:rFonts w:cs="Times New Roman"/>
          <w:sz w:val="24"/>
          <w:szCs w:val="24"/>
        </w:rPr>
        <w:t xml:space="preserve"> MIM </w:t>
      </w:r>
      <w:r w:rsidR="007C5A16" w:rsidRPr="00423092">
        <w:rPr>
          <w:rFonts w:cs="Times New Roman"/>
          <w:sz w:val="24"/>
          <w:szCs w:val="24"/>
        </w:rPr>
        <w:t xml:space="preserve">applications </w:t>
      </w:r>
      <w:r w:rsidRPr="00423092">
        <w:rPr>
          <w:rFonts w:cs="Times New Roman"/>
          <w:sz w:val="24"/>
          <w:szCs w:val="24"/>
        </w:rPr>
        <w:t xml:space="preserve">are WhatsApp, Telegram, LINE, and WeChat. </w:t>
      </w:r>
    </w:p>
    <w:p w14:paraId="03CD5482" w14:textId="3802C6D3" w:rsidR="006D3EFD" w:rsidRPr="00232C20" w:rsidRDefault="0013264C" w:rsidP="00215734">
      <w:pPr>
        <w:ind w:firstLine="720"/>
        <w:jc w:val="both"/>
        <w:rPr>
          <w:rFonts w:cs="Times New Roman"/>
          <w:sz w:val="24"/>
          <w:szCs w:val="24"/>
        </w:rPr>
      </w:pPr>
      <w:r w:rsidRPr="00423092">
        <w:rPr>
          <w:rFonts w:cs="Times New Roman"/>
          <w:sz w:val="24"/>
          <w:szCs w:val="24"/>
        </w:rPr>
        <w:t xml:space="preserve">MIM applications have also been used extensively in </w:t>
      </w:r>
      <w:r w:rsidR="006D3EFD" w:rsidRPr="00423092">
        <w:rPr>
          <w:rFonts w:cs="Times New Roman"/>
          <w:sz w:val="24"/>
          <w:szCs w:val="24"/>
        </w:rPr>
        <w:t>organization</w:t>
      </w:r>
      <w:r w:rsidRPr="00423092">
        <w:rPr>
          <w:rFonts w:cs="Times New Roman"/>
          <w:sz w:val="24"/>
          <w:szCs w:val="24"/>
        </w:rPr>
        <w:t>s.</w:t>
      </w:r>
      <w:r w:rsidR="006D3EFD" w:rsidRPr="00423092">
        <w:rPr>
          <w:rFonts w:cs="Times New Roman"/>
          <w:sz w:val="24"/>
          <w:szCs w:val="24"/>
        </w:rPr>
        <w:t xml:space="preserve"> MIM has been used to connect organization</w:t>
      </w:r>
      <w:r w:rsidRPr="00423092">
        <w:rPr>
          <w:rFonts w:cs="Times New Roman"/>
          <w:sz w:val="24"/>
          <w:szCs w:val="24"/>
        </w:rPr>
        <w:t>s</w:t>
      </w:r>
      <w:r w:rsidR="006D3EFD" w:rsidRPr="00423092">
        <w:rPr>
          <w:rFonts w:cs="Times New Roman"/>
          <w:sz w:val="24"/>
          <w:szCs w:val="24"/>
        </w:rPr>
        <w:t xml:space="preserve"> with internal (Garrett &amp; Danziger, 2007) and external parties (Deng, Lu, Wei, &amp; Zhang, 2010)</w:t>
      </w:r>
      <w:r w:rsidRPr="00423092">
        <w:rPr>
          <w:rFonts w:cs="Times New Roman"/>
          <w:sz w:val="24"/>
          <w:szCs w:val="24"/>
        </w:rPr>
        <w:t>. It has</w:t>
      </w:r>
      <w:r w:rsidRPr="002F6F6B">
        <w:rPr>
          <w:rFonts w:cs="Times New Roman"/>
          <w:sz w:val="24"/>
          <w:szCs w:val="24"/>
        </w:rPr>
        <w:t xml:space="preserve"> also been used</w:t>
      </w:r>
      <w:r w:rsidR="006D3EFD" w:rsidRPr="00C77F80">
        <w:rPr>
          <w:rFonts w:cs="Times New Roman"/>
          <w:sz w:val="24"/>
          <w:szCs w:val="24"/>
        </w:rPr>
        <w:t xml:space="preserve"> as a channel for sharing and transferring documents</w:t>
      </w:r>
      <w:ins w:id="54" w:author="Author">
        <w:r w:rsidR="00BA1AA6">
          <w:rPr>
            <w:rFonts w:cs="Times New Roman"/>
            <w:sz w:val="24"/>
            <w:szCs w:val="24"/>
          </w:rPr>
          <w:t>,</w:t>
        </w:r>
      </w:ins>
      <w:r w:rsidR="006D3EFD" w:rsidRPr="00C77F80">
        <w:rPr>
          <w:rFonts w:cs="Times New Roman"/>
          <w:sz w:val="24"/>
          <w:szCs w:val="24"/>
        </w:rPr>
        <w:t xml:space="preserve"> </w:t>
      </w:r>
      <w:r w:rsidRPr="00C77F80">
        <w:rPr>
          <w:rFonts w:cs="Times New Roman"/>
          <w:sz w:val="24"/>
          <w:szCs w:val="24"/>
        </w:rPr>
        <w:lastRenderedPageBreak/>
        <w:t xml:space="preserve">such </w:t>
      </w:r>
      <w:r w:rsidR="00584F45">
        <w:rPr>
          <w:rFonts w:cs="Times New Roman"/>
          <w:sz w:val="24"/>
          <w:szCs w:val="24"/>
        </w:rPr>
        <w:t>as</w:t>
      </w:r>
      <w:r w:rsidRPr="00C77F80">
        <w:rPr>
          <w:rFonts w:cs="Times New Roman"/>
          <w:sz w:val="24"/>
          <w:szCs w:val="24"/>
        </w:rPr>
        <w:t xml:space="preserve"> </w:t>
      </w:r>
      <w:r w:rsidR="70321545" w:rsidRPr="00232C20">
        <w:rPr>
          <w:rFonts w:cs="Times New Roman"/>
          <w:sz w:val="24"/>
          <w:szCs w:val="24"/>
        </w:rPr>
        <w:t>meeting invit</w:t>
      </w:r>
      <w:r w:rsidR="5B8B3AC9" w:rsidRPr="00232C20">
        <w:rPr>
          <w:rFonts w:cs="Times New Roman"/>
          <w:sz w:val="24"/>
          <w:szCs w:val="24"/>
        </w:rPr>
        <w:t>ation</w:t>
      </w:r>
      <w:ins w:id="55" w:author="Author">
        <w:r w:rsidR="00BA1AA6">
          <w:rPr>
            <w:rFonts w:cs="Times New Roman"/>
            <w:sz w:val="24"/>
            <w:szCs w:val="24"/>
          </w:rPr>
          <w:t>s</w:t>
        </w:r>
      </w:ins>
      <w:r w:rsidR="5B8B3AC9" w:rsidRPr="00232C20">
        <w:rPr>
          <w:rFonts w:cs="Times New Roman"/>
          <w:sz w:val="24"/>
          <w:szCs w:val="24"/>
        </w:rPr>
        <w:t>,</w:t>
      </w:r>
      <w:r w:rsidR="7E60A5F3" w:rsidRPr="00232C20">
        <w:rPr>
          <w:rFonts w:cs="Times New Roman"/>
          <w:sz w:val="24"/>
          <w:szCs w:val="24"/>
        </w:rPr>
        <w:t xml:space="preserve"> </w:t>
      </w:r>
      <w:r w:rsidR="4F5FD944" w:rsidRPr="00232C20">
        <w:rPr>
          <w:rFonts w:cs="Times New Roman"/>
          <w:sz w:val="24"/>
          <w:szCs w:val="24"/>
        </w:rPr>
        <w:t>a</w:t>
      </w:r>
      <w:r w:rsidR="53127ABA" w:rsidRPr="00232C20">
        <w:rPr>
          <w:rFonts w:cs="Times New Roman"/>
          <w:sz w:val="24"/>
          <w:szCs w:val="24"/>
        </w:rPr>
        <w:t xml:space="preserve">pproval </w:t>
      </w:r>
      <w:r w:rsidR="4DB869B5" w:rsidRPr="00232C20">
        <w:rPr>
          <w:rFonts w:cs="Times New Roman"/>
          <w:sz w:val="24"/>
          <w:szCs w:val="24"/>
        </w:rPr>
        <w:t>document</w:t>
      </w:r>
      <w:ins w:id="56" w:author="Author">
        <w:r w:rsidR="00BA1AA6">
          <w:rPr>
            <w:rFonts w:cs="Times New Roman"/>
            <w:sz w:val="24"/>
            <w:szCs w:val="24"/>
          </w:rPr>
          <w:t>s</w:t>
        </w:r>
      </w:ins>
      <w:r w:rsidR="4DB869B5" w:rsidRPr="00232C20">
        <w:rPr>
          <w:rFonts w:cs="Times New Roman"/>
          <w:sz w:val="24"/>
          <w:szCs w:val="24"/>
        </w:rPr>
        <w:t>, and request letter</w:t>
      </w:r>
      <w:ins w:id="57" w:author="Author">
        <w:r w:rsidR="00BA1AA6">
          <w:rPr>
            <w:rFonts w:cs="Times New Roman"/>
            <w:sz w:val="24"/>
            <w:szCs w:val="24"/>
          </w:rPr>
          <w:t>s</w:t>
        </w:r>
      </w:ins>
      <w:del w:id="58" w:author="Author">
        <w:r w:rsidR="4DB869B5" w:rsidRPr="00232C20" w:rsidDel="00215734">
          <w:rPr>
            <w:rFonts w:cs="Times New Roman"/>
            <w:sz w:val="24"/>
            <w:szCs w:val="24"/>
          </w:rPr>
          <w:delText>.</w:delText>
        </w:r>
      </w:del>
      <w:r w:rsidR="53127ABA" w:rsidRPr="00232C20">
        <w:rPr>
          <w:rFonts w:cs="Times New Roman"/>
          <w:sz w:val="24"/>
          <w:szCs w:val="24"/>
        </w:rPr>
        <w:t xml:space="preserve"> </w:t>
      </w:r>
      <w:r w:rsidR="006D3EFD" w:rsidRPr="000B26C0">
        <w:rPr>
          <w:rFonts w:cs="Times New Roman"/>
          <w:sz w:val="24"/>
          <w:szCs w:val="24"/>
        </w:rPr>
        <w:t xml:space="preserve">(So, 2016). Some </w:t>
      </w:r>
      <w:r w:rsidRPr="000B26C0">
        <w:rPr>
          <w:rFonts w:cs="Times New Roman"/>
          <w:sz w:val="24"/>
          <w:szCs w:val="24"/>
        </w:rPr>
        <w:t>even employ</w:t>
      </w:r>
      <w:r w:rsidR="006D3EFD" w:rsidRPr="000B26C0">
        <w:rPr>
          <w:rFonts w:cs="Times New Roman"/>
          <w:sz w:val="24"/>
          <w:szCs w:val="24"/>
        </w:rPr>
        <w:t xml:space="preserve"> this application as a medium to conduct meetings </w:t>
      </w:r>
      <w:r w:rsidRPr="000B26C0">
        <w:rPr>
          <w:rFonts w:cs="Times New Roman"/>
          <w:sz w:val="24"/>
          <w:szCs w:val="24"/>
        </w:rPr>
        <w:t xml:space="preserve">and arrive </w:t>
      </w:r>
      <w:del w:id="59" w:author="Author">
        <w:r w:rsidRPr="000B26C0" w:rsidDel="00BA1AA6">
          <w:rPr>
            <w:rFonts w:cs="Times New Roman"/>
            <w:sz w:val="24"/>
            <w:szCs w:val="24"/>
          </w:rPr>
          <w:delText xml:space="preserve">to </w:delText>
        </w:r>
      </w:del>
      <w:ins w:id="60" w:author="Author">
        <w:r w:rsidR="00BA1AA6">
          <w:rPr>
            <w:rFonts w:cs="Times New Roman"/>
            <w:sz w:val="24"/>
            <w:szCs w:val="24"/>
          </w:rPr>
          <w:t>at</w:t>
        </w:r>
        <w:r w:rsidR="00BA1AA6" w:rsidRPr="000B26C0">
          <w:rPr>
            <w:rFonts w:cs="Times New Roman"/>
            <w:sz w:val="24"/>
            <w:szCs w:val="24"/>
          </w:rPr>
          <w:t xml:space="preserve"> </w:t>
        </w:r>
      </w:ins>
      <w:r w:rsidRPr="000B26C0">
        <w:rPr>
          <w:rFonts w:cs="Times New Roman"/>
          <w:sz w:val="24"/>
          <w:szCs w:val="24"/>
        </w:rPr>
        <w:t>enforceable</w:t>
      </w:r>
      <w:r w:rsidRPr="00C77F80">
        <w:rPr>
          <w:rFonts w:cs="Times New Roman"/>
          <w:sz w:val="24"/>
          <w:szCs w:val="24"/>
        </w:rPr>
        <w:t xml:space="preserve"> </w:t>
      </w:r>
      <w:r w:rsidR="006D3EFD" w:rsidRPr="00C77F80">
        <w:rPr>
          <w:rFonts w:cs="Times New Roman"/>
          <w:sz w:val="24"/>
          <w:szCs w:val="24"/>
        </w:rPr>
        <w:t>decision</w:t>
      </w:r>
      <w:r w:rsidRPr="002F6F6B">
        <w:rPr>
          <w:rFonts w:cs="Times New Roman"/>
          <w:sz w:val="24"/>
          <w:szCs w:val="24"/>
        </w:rPr>
        <w:t>s</w:t>
      </w:r>
      <w:r w:rsidR="006D3EFD" w:rsidRPr="00C77F80">
        <w:rPr>
          <w:rFonts w:cs="Times New Roman"/>
          <w:sz w:val="24"/>
          <w:szCs w:val="24"/>
        </w:rPr>
        <w:t xml:space="preserve">.  While this development is </w:t>
      </w:r>
      <w:commentRangeStart w:id="61"/>
      <w:r w:rsidR="006D3EFD" w:rsidRPr="00C77F80">
        <w:rPr>
          <w:rFonts w:cs="Times New Roman"/>
          <w:sz w:val="24"/>
          <w:szCs w:val="24"/>
        </w:rPr>
        <w:t>plausible</w:t>
      </w:r>
      <w:commentRangeEnd w:id="61"/>
      <w:r w:rsidR="00215734">
        <w:rPr>
          <w:rStyle w:val="CommentReference"/>
        </w:rPr>
        <w:commentReference w:id="61"/>
      </w:r>
      <w:r w:rsidR="006D3EFD" w:rsidRPr="00C77F80">
        <w:rPr>
          <w:rFonts w:cs="Times New Roman"/>
          <w:sz w:val="24"/>
          <w:szCs w:val="24"/>
        </w:rPr>
        <w:t xml:space="preserve">, there are possible disadvantages that business and organizations may have overlooked. </w:t>
      </w:r>
      <w:r w:rsidRPr="00C77F80">
        <w:rPr>
          <w:rFonts w:cs="Times New Roman"/>
          <w:sz w:val="24"/>
          <w:szCs w:val="24"/>
        </w:rPr>
        <w:t xml:space="preserve">In South Korea, some employees </w:t>
      </w:r>
      <w:ins w:id="62" w:author="Author">
        <w:r w:rsidR="00BA1AA6">
          <w:rPr>
            <w:rFonts w:cs="Times New Roman"/>
            <w:sz w:val="24"/>
            <w:szCs w:val="24"/>
          </w:rPr>
          <w:t xml:space="preserve">have </w:t>
        </w:r>
      </w:ins>
      <w:r w:rsidRPr="00C77F80">
        <w:rPr>
          <w:rFonts w:cs="Times New Roman"/>
          <w:sz w:val="24"/>
          <w:szCs w:val="24"/>
        </w:rPr>
        <w:t xml:space="preserve">complained that </w:t>
      </w:r>
      <w:del w:id="63" w:author="Author">
        <w:r w:rsidRPr="00C77F80" w:rsidDel="00215734">
          <w:rPr>
            <w:rFonts w:cs="Times New Roman"/>
            <w:sz w:val="24"/>
            <w:szCs w:val="24"/>
          </w:rPr>
          <w:delText xml:space="preserve">its </w:delText>
        </w:r>
      </w:del>
      <w:ins w:id="64" w:author="Author">
        <w:r w:rsidR="00215734">
          <w:rPr>
            <w:rFonts w:cs="Times New Roman"/>
            <w:sz w:val="24"/>
            <w:szCs w:val="24"/>
          </w:rPr>
          <w:t>MIM</w:t>
        </w:r>
        <w:r w:rsidR="00215734" w:rsidRPr="00C77F80">
          <w:rPr>
            <w:rFonts w:cs="Times New Roman"/>
            <w:sz w:val="24"/>
            <w:szCs w:val="24"/>
          </w:rPr>
          <w:t xml:space="preserve"> </w:t>
        </w:r>
      </w:ins>
      <w:r w:rsidRPr="00C77F80">
        <w:rPr>
          <w:rFonts w:cs="Times New Roman"/>
          <w:sz w:val="24"/>
          <w:szCs w:val="24"/>
        </w:rPr>
        <w:t>usage has</w:t>
      </w:r>
      <w:r w:rsidR="006D3EFD" w:rsidRPr="00C77F80">
        <w:rPr>
          <w:rFonts w:cs="Times New Roman"/>
          <w:sz w:val="24"/>
          <w:szCs w:val="24"/>
        </w:rPr>
        <w:t xml:space="preserve"> infringed on employees’ personal time outside office hour</w:t>
      </w:r>
      <w:r w:rsidRPr="002F6F6B">
        <w:rPr>
          <w:rFonts w:cs="Times New Roman"/>
          <w:sz w:val="24"/>
          <w:szCs w:val="24"/>
        </w:rPr>
        <w:t>s (Guardian, 2016)</w:t>
      </w:r>
      <w:r w:rsidR="006D3EFD" w:rsidRPr="005C6948">
        <w:rPr>
          <w:rFonts w:cs="Times New Roman"/>
          <w:sz w:val="24"/>
          <w:szCs w:val="24"/>
        </w:rPr>
        <w:t xml:space="preserve">. </w:t>
      </w:r>
      <w:r w:rsidRPr="00C77F80">
        <w:rPr>
          <w:rFonts w:cs="Times New Roman"/>
          <w:sz w:val="24"/>
          <w:szCs w:val="24"/>
        </w:rPr>
        <w:t>This practice is more pervasive in Malaysia</w:t>
      </w:r>
      <w:ins w:id="65" w:author="Author">
        <w:r w:rsidR="00BA1AA6">
          <w:rPr>
            <w:rFonts w:cs="Times New Roman"/>
            <w:sz w:val="24"/>
            <w:szCs w:val="24"/>
          </w:rPr>
          <w:t xml:space="preserve"> where i</w:t>
        </w:r>
      </w:ins>
      <w:del w:id="66" w:author="Author">
        <w:r w:rsidR="006D3EFD" w:rsidRPr="00C77F80" w:rsidDel="00BA1AA6">
          <w:rPr>
            <w:rFonts w:cs="Times New Roman"/>
            <w:sz w:val="24"/>
            <w:szCs w:val="24"/>
          </w:rPr>
          <w:delText xml:space="preserve"> tha</w:delText>
        </w:r>
      </w:del>
      <w:r w:rsidR="006D3EFD" w:rsidRPr="00C77F80">
        <w:rPr>
          <w:rFonts w:cs="Times New Roman"/>
          <w:sz w:val="24"/>
          <w:szCs w:val="24"/>
        </w:rPr>
        <w:t>t led to one trade union proposing</w:t>
      </w:r>
      <w:ins w:id="67" w:author="Author">
        <w:r w:rsidR="00BA1AA6">
          <w:rPr>
            <w:rFonts w:cs="Times New Roman"/>
            <w:sz w:val="24"/>
            <w:szCs w:val="24"/>
          </w:rPr>
          <w:t xml:space="preserve"> that</w:t>
        </w:r>
      </w:ins>
      <w:r w:rsidR="006D3EFD" w:rsidRPr="00C77F80">
        <w:rPr>
          <w:rFonts w:cs="Times New Roman"/>
          <w:sz w:val="24"/>
          <w:szCs w:val="24"/>
        </w:rPr>
        <w:t xml:space="preserve"> the</w:t>
      </w:r>
      <w:r w:rsidR="006D3EFD" w:rsidRPr="002F6F6B">
        <w:rPr>
          <w:rFonts w:cs="Times New Roman"/>
          <w:sz w:val="24"/>
          <w:szCs w:val="24"/>
        </w:rPr>
        <w:t xml:space="preserve"> government </w:t>
      </w:r>
      <w:del w:id="68" w:author="Author">
        <w:r w:rsidR="006D3EFD" w:rsidRPr="002F6F6B" w:rsidDel="00BA1AA6">
          <w:rPr>
            <w:rFonts w:cs="Times New Roman"/>
            <w:sz w:val="24"/>
            <w:szCs w:val="24"/>
          </w:rPr>
          <w:delText xml:space="preserve">to </w:delText>
        </w:r>
      </w:del>
      <w:r w:rsidR="006D3EFD" w:rsidRPr="002F6F6B">
        <w:rPr>
          <w:rFonts w:cs="Times New Roman"/>
          <w:sz w:val="24"/>
          <w:szCs w:val="24"/>
        </w:rPr>
        <w:t>develop legislation to ban such practice</w:t>
      </w:r>
      <w:r w:rsidRPr="005C6948">
        <w:rPr>
          <w:rFonts w:cs="Times New Roman"/>
          <w:sz w:val="24"/>
          <w:szCs w:val="24"/>
        </w:rPr>
        <w:t>s</w:t>
      </w:r>
      <w:r w:rsidR="006D3EFD" w:rsidRPr="007174A9">
        <w:rPr>
          <w:rFonts w:cs="Times New Roman"/>
          <w:sz w:val="24"/>
          <w:szCs w:val="24"/>
        </w:rPr>
        <w:t xml:space="preserve"> (World of Buzz, 2018). </w:t>
      </w:r>
      <w:r w:rsidR="009F588F" w:rsidRPr="004E766B">
        <w:rPr>
          <w:rFonts w:cs="Times New Roman"/>
          <w:sz w:val="24"/>
          <w:szCs w:val="24"/>
        </w:rPr>
        <w:t xml:space="preserve">One study even suggested that </w:t>
      </w:r>
      <w:r w:rsidR="009F588F" w:rsidRPr="00C77F80">
        <w:rPr>
          <w:rFonts w:cs="Times New Roman"/>
          <w:sz w:val="24"/>
          <w:szCs w:val="24"/>
        </w:rPr>
        <w:t>i</w:t>
      </w:r>
      <w:r w:rsidR="006D3EFD" w:rsidRPr="00C77F80">
        <w:rPr>
          <w:rFonts w:cs="Times New Roman"/>
          <w:sz w:val="24"/>
          <w:szCs w:val="24"/>
        </w:rPr>
        <w:t>nterruption from MIM application</w:t>
      </w:r>
      <w:r w:rsidR="009F588F" w:rsidRPr="00C77F80">
        <w:rPr>
          <w:rFonts w:cs="Times New Roman"/>
          <w:sz w:val="24"/>
          <w:szCs w:val="24"/>
        </w:rPr>
        <w:t>s</w:t>
      </w:r>
      <w:r w:rsidR="006D3EFD" w:rsidRPr="00C77F80">
        <w:rPr>
          <w:rFonts w:cs="Times New Roman"/>
          <w:sz w:val="24"/>
          <w:szCs w:val="24"/>
        </w:rPr>
        <w:t xml:space="preserve"> affect</w:t>
      </w:r>
      <w:ins w:id="69" w:author="Author">
        <w:r w:rsidR="00BA1AA6">
          <w:rPr>
            <w:rFonts w:cs="Times New Roman"/>
            <w:sz w:val="24"/>
            <w:szCs w:val="24"/>
          </w:rPr>
          <w:t>s</w:t>
        </w:r>
      </w:ins>
      <w:r w:rsidR="006D3EFD" w:rsidRPr="00C77F80">
        <w:rPr>
          <w:rFonts w:cs="Times New Roman"/>
          <w:sz w:val="24"/>
          <w:szCs w:val="24"/>
        </w:rPr>
        <w:t xml:space="preserve"> individual and group quality performance (Gupta, Li, &amp; Sharda, 2013).  </w:t>
      </w:r>
    </w:p>
    <w:p w14:paraId="2D7BCA9F" w14:textId="4026C429" w:rsidR="0041132C" w:rsidRDefault="00885283" w:rsidP="00215734">
      <w:pPr>
        <w:ind w:firstLine="720"/>
        <w:jc w:val="both"/>
        <w:rPr>
          <w:rFonts w:cs="Times New Roman"/>
          <w:sz w:val="24"/>
        </w:rPr>
      </w:pPr>
      <w:del w:id="70" w:author="Author">
        <w:r w:rsidDel="00BA1AA6">
          <w:rPr>
            <w:rFonts w:cs="Times New Roman"/>
            <w:sz w:val="24"/>
          </w:rPr>
          <w:delText xml:space="preserve">Whilst </w:delText>
        </w:r>
      </w:del>
      <w:ins w:id="71" w:author="Author">
        <w:r w:rsidR="00BA1AA6">
          <w:rPr>
            <w:rFonts w:cs="Times New Roman"/>
            <w:sz w:val="24"/>
          </w:rPr>
          <w:t xml:space="preserve">While </w:t>
        </w:r>
      </w:ins>
      <w:r>
        <w:rPr>
          <w:rFonts w:cs="Times New Roman"/>
          <w:sz w:val="24"/>
        </w:rPr>
        <w:t>anecdotal evidence suggests that there are inherent drawbacks in using MIM for managing work, studies on such possibilities are scarce</w:t>
      </w:r>
      <w:r w:rsidR="006D3EFD" w:rsidRPr="00183650">
        <w:rPr>
          <w:rFonts w:cs="Times New Roman"/>
          <w:sz w:val="24"/>
        </w:rPr>
        <w:t xml:space="preserve">. </w:t>
      </w:r>
      <w:r>
        <w:rPr>
          <w:rFonts w:cs="Times New Roman"/>
          <w:sz w:val="24"/>
        </w:rPr>
        <w:t>Instead the</w:t>
      </w:r>
      <w:ins w:id="72" w:author="Author">
        <w:r w:rsidR="00BA1AA6">
          <w:rPr>
            <w:rFonts w:cs="Times New Roman"/>
            <w:sz w:val="24"/>
          </w:rPr>
          <w:t>,</w:t>
        </w:r>
      </w:ins>
      <w:r>
        <w:rPr>
          <w:rFonts w:cs="Times New Roman"/>
          <w:sz w:val="24"/>
        </w:rPr>
        <w:t xml:space="preserve"> state-of-the-art </w:t>
      </w:r>
      <w:ins w:id="73" w:author="Author">
        <w:r w:rsidR="00BA1AA6">
          <w:rPr>
            <w:rFonts w:cs="Times New Roman"/>
            <w:sz w:val="24"/>
          </w:rPr>
          <w:t xml:space="preserve">research </w:t>
        </w:r>
      </w:ins>
      <w:r>
        <w:rPr>
          <w:rFonts w:cs="Times New Roman"/>
          <w:sz w:val="24"/>
        </w:rPr>
        <w:t xml:space="preserve">on MIM </w:t>
      </w:r>
      <w:del w:id="74" w:author="Author">
        <w:r w:rsidDel="00BA1AA6">
          <w:rPr>
            <w:rFonts w:cs="Times New Roman"/>
            <w:sz w:val="24"/>
          </w:rPr>
          <w:delText xml:space="preserve">at </w:delText>
        </w:r>
      </w:del>
      <w:ins w:id="75" w:author="Author">
        <w:r w:rsidR="00BA1AA6">
          <w:rPr>
            <w:rFonts w:cs="Times New Roman"/>
            <w:sz w:val="24"/>
          </w:rPr>
          <w:t xml:space="preserve">in </w:t>
        </w:r>
      </w:ins>
      <w:r>
        <w:rPr>
          <w:rFonts w:cs="Times New Roman"/>
          <w:sz w:val="24"/>
        </w:rPr>
        <w:t xml:space="preserve">the workplace is more </w:t>
      </w:r>
      <w:del w:id="76" w:author="Author">
        <w:r w:rsidDel="00BA1AA6">
          <w:rPr>
            <w:rFonts w:cs="Times New Roman"/>
            <w:sz w:val="24"/>
          </w:rPr>
          <w:delText xml:space="preserve">concern </w:delText>
        </w:r>
      </w:del>
      <w:ins w:id="77" w:author="Author">
        <w:r w:rsidR="00BA1AA6">
          <w:rPr>
            <w:rFonts w:cs="Times New Roman"/>
            <w:sz w:val="24"/>
          </w:rPr>
          <w:t>focused on</w:t>
        </w:r>
      </w:ins>
      <w:del w:id="78" w:author="Author">
        <w:r w:rsidDel="00BA1AA6">
          <w:rPr>
            <w:rFonts w:cs="Times New Roman"/>
            <w:sz w:val="24"/>
          </w:rPr>
          <w:delText>with</w:delText>
        </w:r>
      </w:del>
      <w:r>
        <w:rPr>
          <w:rFonts w:cs="Times New Roman"/>
          <w:sz w:val="24"/>
        </w:rPr>
        <w:t xml:space="preserve"> the benefits of the application. </w:t>
      </w:r>
      <w:r w:rsidR="006D3EFD" w:rsidRPr="00183650">
        <w:rPr>
          <w:rFonts w:cs="Times New Roman"/>
          <w:sz w:val="24"/>
        </w:rPr>
        <w:t>For example</w:t>
      </w:r>
      <w:r w:rsidR="0043036D" w:rsidRPr="00183650">
        <w:rPr>
          <w:rFonts w:cs="Times New Roman"/>
          <w:sz w:val="24"/>
        </w:rPr>
        <w:t xml:space="preserve">, </w:t>
      </w:r>
      <w:ins w:id="79" w:author="Author">
        <w:r w:rsidR="00BA1AA6">
          <w:rPr>
            <w:rFonts w:cs="Times New Roman"/>
            <w:sz w:val="24"/>
          </w:rPr>
          <w:t xml:space="preserve">an </w:t>
        </w:r>
      </w:ins>
      <w:r w:rsidR="0043036D" w:rsidRPr="00183650">
        <w:rPr>
          <w:rFonts w:cs="Times New Roman"/>
          <w:sz w:val="24"/>
        </w:rPr>
        <w:t xml:space="preserve">online survey </w:t>
      </w:r>
      <w:ins w:id="80" w:author="Author">
        <w:r w:rsidR="00BA1AA6">
          <w:rPr>
            <w:rFonts w:cs="Times New Roman"/>
            <w:sz w:val="24"/>
          </w:rPr>
          <w:t xml:space="preserve">of </w:t>
        </w:r>
      </w:ins>
      <w:r w:rsidR="0043036D" w:rsidRPr="00183650">
        <w:rPr>
          <w:rFonts w:cs="Times New Roman"/>
          <w:sz w:val="24"/>
        </w:rPr>
        <w:t>470 respondents show</w:t>
      </w:r>
      <w:ins w:id="81" w:author="Author">
        <w:r w:rsidR="00BA1AA6">
          <w:rPr>
            <w:rFonts w:cs="Times New Roman"/>
            <w:sz w:val="24"/>
          </w:rPr>
          <w:t>ed</w:t>
        </w:r>
      </w:ins>
      <w:r w:rsidR="0043036D" w:rsidRPr="00183650">
        <w:rPr>
          <w:rFonts w:cs="Times New Roman"/>
          <w:sz w:val="24"/>
        </w:rPr>
        <w:t xml:space="preserve"> that the usage of MIM in supporting relationship</w:t>
      </w:r>
      <w:ins w:id="82" w:author="Author">
        <w:r w:rsidR="00BA1AA6">
          <w:rPr>
            <w:rFonts w:cs="Times New Roman"/>
            <w:sz w:val="24"/>
          </w:rPr>
          <w:t>s</w:t>
        </w:r>
      </w:ins>
      <w:r w:rsidR="0043036D" w:rsidRPr="00183650">
        <w:rPr>
          <w:rFonts w:cs="Times New Roman"/>
          <w:sz w:val="24"/>
        </w:rPr>
        <w:t xml:space="preserve"> with customers can contribute to customer care and </w:t>
      </w:r>
      <w:del w:id="83" w:author="Author">
        <w:r w:rsidR="0043036D" w:rsidRPr="00183650" w:rsidDel="00215734">
          <w:rPr>
            <w:rFonts w:cs="Times New Roman"/>
            <w:sz w:val="24"/>
          </w:rPr>
          <w:delText xml:space="preserve">in </w:delText>
        </w:r>
      </w:del>
      <w:r w:rsidR="0043036D" w:rsidRPr="00183650">
        <w:rPr>
          <w:rFonts w:cs="Times New Roman"/>
          <w:sz w:val="24"/>
        </w:rPr>
        <w:t xml:space="preserve">support </w:t>
      </w:r>
      <w:del w:id="84" w:author="Author">
        <w:r w:rsidR="0043036D" w:rsidRPr="00183650" w:rsidDel="00215734">
          <w:rPr>
            <w:rFonts w:cs="Times New Roman"/>
            <w:sz w:val="24"/>
          </w:rPr>
          <w:delText xml:space="preserve">of </w:delText>
        </w:r>
      </w:del>
      <w:r w:rsidR="0043036D" w:rsidRPr="00183650">
        <w:rPr>
          <w:rFonts w:cs="Times New Roman"/>
          <w:sz w:val="24"/>
        </w:rPr>
        <w:t xml:space="preserve">the customer journey (Marino &amp; Lo Presti, 2019). </w:t>
      </w:r>
      <w:ins w:id="85" w:author="Author">
        <w:r w:rsidR="00BA1AA6">
          <w:rPr>
            <w:rFonts w:cs="Times New Roman"/>
            <w:sz w:val="24"/>
          </w:rPr>
          <w:t>A</w:t>
        </w:r>
      </w:ins>
      <w:del w:id="86" w:author="Author">
        <w:r w:rsidR="0043036D" w:rsidRPr="00183650" w:rsidDel="00BA1AA6">
          <w:rPr>
            <w:rFonts w:cs="Times New Roman"/>
            <w:sz w:val="24"/>
          </w:rPr>
          <w:delText>I</w:delText>
        </w:r>
        <w:r w:rsidR="006D3EFD" w:rsidRPr="00183650" w:rsidDel="00BA1AA6">
          <w:rPr>
            <w:rFonts w:cs="Times New Roman"/>
            <w:sz w:val="24"/>
          </w:rPr>
          <w:delText xml:space="preserve">n </w:delText>
        </w:r>
      </w:del>
      <w:ins w:id="87" w:author="Author">
        <w:r w:rsidR="00BA1AA6">
          <w:rPr>
            <w:rFonts w:cs="Times New Roman"/>
            <w:sz w:val="24"/>
          </w:rPr>
          <w:t>n</w:t>
        </w:r>
      </w:ins>
      <w:r w:rsidR="006D3EFD" w:rsidRPr="00183650">
        <w:rPr>
          <w:rFonts w:cs="Times New Roman"/>
          <w:sz w:val="24"/>
        </w:rPr>
        <w:t xml:space="preserve">other study by Vivian </w:t>
      </w:r>
      <w:del w:id="88" w:author="Author">
        <w:r w:rsidR="006D3EFD" w:rsidRPr="00183650" w:rsidDel="00BA1AA6">
          <w:rPr>
            <w:rFonts w:cs="Times New Roman"/>
            <w:sz w:val="24"/>
          </w:rPr>
          <w:delText xml:space="preserve">&amp; </w:delText>
        </w:r>
      </w:del>
      <w:ins w:id="89" w:author="Author">
        <w:r w:rsidR="00BA1AA6">
          <w:rPr>
            <w:rFonts w:cs="Times New Roman"/>
            <w:sz w:val="24"/>
          </w:rPr>
          <w:t>and</w:t>
        </w:r>
        <w:r w:rsidR="00BA1AA6" w:rsidRPr="00183650">
          <w:rPr>
            <w:rFonts w:cs="Times New Roman"/>
            <w:sz w:val="24"/>
          </w:rPr>
          <w:t xml:space="preserve"> </w:t>
        </w:r>
      </w:ins>
      <w:r w:rsidR="006D3EFD" w:rsidRPr="00183650">
        <w:rPr>
          <w:rFonts w:cs="Times New Roman"/>
          <w:sz w:val="24"/>
        </w:rPr>
        <w:t xml:space="preserve">Ronald (2015) </w:t>
      </w:r>
      <w:del w:id="90" w:author="Author">
        <w:r w:rsidR="006D3EFD" w:rsidRPr="00183650" w:rsidDel="00215734">
          <w:rPr>
            <w:rFonts w:cs="Times New Roman"/>
            <w:sz w:val="24"/>
          </w:rPr>
          <w:delText xml:space="preserve">with </w:delText>
        </w:r>
      </w:del>
      <w:proofErr w:type="gramStart"/>
      <w:ins w:id="91" w:author="Author">
        <w:r w:rsidR="00215734">
          <w:rPr>
            <w:rFonts w:cs="Times New Roman"/>
            <w:sz w:val="24"/>
          </w:rPr>
          <w:t xml:space="preserve">of </w:t>
        </w:r>
        <w:r w:rsidR="00215734" w:rsidRPr="00183650">
          <w:rPr>
            <w:rFonts w:cs="Times New Roman"/>
            <w:sz w:val="24"/>
          </w:rPr>
          <w:t xml:space="preserve"> </w:t>
        </w:r>
      </w:ins>
      <w:r w:rsidR="006D3EFD" w:rsidRPr="00183650">
        <w:rPr>
          <w:rFonts w:cs="Times New Roman"/>
          <w:sz w:val="24"/>
        </w:rPr>
        <w:t>245</w:t>
      </w:r>
      <w:proofErr w:type="gramEnd"/>
      <w:r w:rsidR="006D3EFD" w:rsidRPr="00183650">
        <w:rPr>
          <w:rFonts w:cs="Times New Roman"/>
          <w:sz w:val="24"/>
        </w:rPr>
        <w:t xml:space="preserve"> Hong Kong real estate agents suggest</w:t>
      </w:r>
      <w:ins w:id="92" w:author="Author">
        <w:r w:rsidR="00BA1AA6">
          <w:rPr>
            <w:rFonts w:cs="Times New Roman"/>
            <w:sz w:val="24"/>
          </w:rPr>
          <w:t>ed</w:t>
        </w:r>
      </w:ins>
      <w:r w:rsidR="006D3EFD" w:rsidRPr="00183650">
        <w:rPr>
          <w:rFonts w:cs="Times New Roman"/>
          <w:sz w:val="24"/>
        </w:rPr>
        <w:t xml:space="preserve"> that </w:t>
      </w:r>
      <w:del w:id="93" w:author="Author">
        <w:r w:rsidR="006D3EFD" w:rsidRPr="00183650" w:rsidDel="00BA1AA6">
          <w:rPr>
            <w:rFonts w:cs="Times New Roman"/>
            <w:sz w:val="24"/>
          </w:rPr>
          <w:delText xml:space="preserve">their </w:delText>
        </w:r>
      </w:del>
      <w:ins w:id="94" w:author="Author">
        <w:r w:rsidR="00BA1AA6">
          <w:rPr>
            <w:rFonts w:cs="Times New Roman"/>
            <w:sz w:val="24"/>
          </w:rPr>
          <w:t>employee</w:t>
        </w:r>
        <w:r w:rsidR="00BA1AA6" w:rsidRPr="00183650">
          <w:rPr>
            <w:rFonts w:cs="Times New Roman"/>
            <w:sz w:val="24"/>
          </w:rPr>
          <w:t xml:space="preserve"> </w:t>
        </w:r>
      </w:ins>
      <w:r w:rsidR="006D3EFD" w:rsidRPr="00183650">
        <w:rPr>
          <w:rFonts w:cs="Times New Roman"/>
          <w:sz w:val="24"/>
        </w:rPr>
        <w:t xml:space="preserve">MIM use and affordances were positively associated with job performance and satisfaction. </w:t>
      </w:r>
    </w:p>
    <w:p w14:paraId="06761106" w14:textId="2A40313D" w:rsidR="006D3EFD" w:rsidRPr="00183650" w:rsidRDefault="0041132C" w:rsidP="00473CE8">
      <w:pPr>
        <w:ind w:firstLine="720"/>
        <w:jc w:val="both"/>
        <w:rPr>
          <w:rFonts w:cs="Times New Roman"/>
          <w:sz w:val="24"/>
        </w:rPr>
      </w:pPr>
      <w:r>
        <w:rPr>
          <w:rFonts w:cs="Times New Roman"/>
          <w:sz w:val="24"/>
        </w:rPr>
        <w:t>Unfortunately, t</w:t>
      </w:r>
      <w:r w:rsidR="00DD2E54">
        <w:rPr>
          <w:rFonts w:cs="Times New Roman"/>
          <w:sz w:val="24"/>
        </w:rPr>
        <w:t xml:space="preserve">here seems to be a </w:t>
      </w:r>
      <w:del w:id="95" w:author="Author">
        <w:r w:rsidR="00DD2E54" w:rsidDel="00BA1AA6">
          <w:rPr>
            <w:rFonts w:cs="Times New Roman"/>
            <w:sz w:val="24"/>
          </w:rPr>
          <w:delText>lessez</w:delText>
        </w:r>
      </w:del>
      <w:ins w:id="96" w:author="Author">
        <w:r w:rsidR="00BA1AA6">
          <w:rPr>
            <w:rFonts w:cs="Times New Roman"/>
            <w:sz w:val="24"/>
          </w:rPr>
          <w:t>laissez</w:t>
        </w:r>
      </w:ins>
      <w:r w:rsidR="00DD2E54">
        <w:rPr>
          <w:rFonts w:cs="Times New Roman"/>
          <w:sz w:val="24"/>
        </w:rPr>
        <w:t>-faire attitude among MIM researchers on the potential drawback</w:t>
      </w:r>
      <w:ins w:id="97" w:author="Author">
        <w:r w:rsidR="00BA1AA6">
          <w:rPr>
            <w:rFonts w:cs="Times New Roman"/>
            <w:sz w:val="24"/>
          </w:rPr>
          <w:t>s</w:t>
        </w:r>
      </w:ins>
      <w:r w:rsidR="00DD2E54">
        <w:rPr>
          <w:rFonts w:cs="Times New Roman"/>
          <w:sz w:val="24"/>
        </w:rPr>
        <w:t xml:space="preserve"> of the technology when used for managing work</w:t>
      </w:r>
      <w:r w:rsidR="006D3EFD" w:rsidRPr="00183650">
        <w:rPr>
          <w:rFonts w:cs="Times New Roman"/>
          <w:sz w:val="24"/>
        </w:rPr>
        <w:t xml:space="preserve">. There is </w:t>
      </w:r>
      <w:r w:rsidR="00DD2E54">
        <w:rPr>
          <w:rFonts w:cs="Times New Roman"/>
          <w:sz w:val="24"/>
        </w:rPr>
        <w:t>a strong suspicion</w:t>
      </w:r>
      <w:r w:rsidR="00DD2E54" w:rsidRPr="00183650">
        <w:rPr>
          <w:rFonts w:cs="Times New Roman"/>
          <w:sz w:val="24"/>
        </w:rPr>
        <w:t xml:space="preserve"> </w:t>
      </w:r>
      <w:r w:rsidR="006D3EFD" w:rsidRPr="00183650">
        <w:rPr>
          <w:rFonts w:cs="Times New Roman"/>
          <w:sz w:val="24"/>
        </w:rPr>
        <w:t xml:space="preserve">that organizations underestimate the impact of simple technologies such as MIM. </w:t>
      </w:r>
      <w:r>
        <w:rPr>
          <w:rFonts w:cs="Times New Roman"/>
          <w:sz w:val="24"/>
        </w:rPr>
        <w:t>For example, there is a scarcity of studies on the impact of simple communication technologies such as MIM on power relation</w:t>
      </w:r>
      <w:ins w:id="98" w:author="Author">
        <w:r w:rsidR="00B27657">
          <w:rPr>
            <w:rFonts w:cs="Times New Roman"/>
            <w:sz w:val="24"/>
          </w:rPr>
          <w:t>s</w:t>
        </w:r>
        <w:r w:rsidR="00215734">
          <w:rPr>
            <w:rFonts w:cs="Times New Roman"/>
            <w:sz w:val="24"/>
          </w:rPr>
          <w:t>,</w:t>
        </w:r>
      </w:ins>
      <w:r>
        <w:rPr>
          <w:rFonts w:cs="Times New Roman"/>
          <w:sz w:val="24"/>
        </w:rPr>
        <w:t xml:space="preserve"> compared to studies involving enterprise systems</w:t>
      </w:r>
      <w:ins w:id="99" w:author="Author">
        <w:r w:rsidR="00B27657">
          <w:rPr>
            <w:rFonts w:cs="Times New Roman"/>
            <w:sz w:val="24"/>
          </w:rPr>
          <w:t>.</w:t>
        </w:r>
      </w:ins>
      <w:r>
        <w:rPr>
          <w:rFonts w:cs="Times New Roman"/>
          <w:sz w:val="24"/>
        </w:rPr>
        <w:t xml:space="preserve"> </w:t>
      </w:r>
      <w:del w:id="100" w:author="Author">
        <w:r w:rsidRPr="008E7F24" w:rsidDel="00B27657">
          <w:rPr>
            <w:rFonts w:cs="Times New Roman"/>
            <w:sz w:val="24"/>
          </w:rPr>
          <w:delText xml:space="preserve">such </w:delText>
        </w:r>
      </w:del>
      <w:ins w:id="101" w:author="Author">
        <w:r w:rsidR="00B27657">
          <w:rPr>
            <w:rFonts w:cs="Times New Roman"/>
            <w:sz w:val="24"/>
          </w:rPr>
          <w:t>S</w:t>
        </w:r>
        <w:r w:rsidR="00B27657" w:rsidRPr="008E7F24">
          <w:rPr>
            <w:rFonts w:cs="Times New Roman"/>
            <w:sz w:val="24"/>
          </w:rPr>
          <w:t xml:space="preserve">uch </w:t>
        </w:r>
        <w:r w:rsidR="00B27657">
          <w:rPr>
            <w:rFonts w:cs="Times New Roman"/>
            <w:sz w:val="24"/>
          </w:rPr>
          <w:t xml:space="preserve">a </w:t>
        </w:r>
      </w:ins>
      <w:r w:rsidR="008E7F24">
        <w:rPr>
          <w:rFonts w:cs="Times New Roman"/>
          <w:sz w:val="24"/>
        </w:rPr>
        <w:t xml:space="preserve">study by </w:t>
      </w:r>
      <w:r w:rsidR="008E7F24" w:rsidRPr="00232C20">
        <w:rPr>
          <w:rFonts w:cs="Times New Roman"/>
          <w:sz w:val="24"/>
        </w:rPr>
        <w:t>Esendemirli, Turker, &amp; Altuntas (2015) on Enterprise Resource Planning (ERP) found that some components of interdepartmental relations only emerged as significant factors in departmental performance when ERP was used effectively within the department.</w:t>
      </w:r>
      <w:r w:rsidR="008E7F24">
        <w:rPr>
          <w:rFonts w:cs="Times New Roman"/>
          <w:sz w:val="24"/>
        </w:rPr>
        <w:t xml:space="preserve"> </w:t>
      </w:r>
      <w:r>
        <w:rPr>
          <w:rFonts w:cs="Times New Roman"/>
          <w:sz w:val="24"/>
        </w:rPr>
        <w:t xml:space="preserve">As a result, some organizations were caught by surprise when they </w:t>
      </w:r>
      <w:del w:id="102" w:author="Author">
        <w:r w:rsidDel="00B27657">
          <w:rPr>
            <w:rFonts w:cs="Times New Roman"/>
            <w:sz w:val="24"/>
          </w:rPr>
          <w:delText xml:space="preserve">see </w:delText>
        </w:r>
      </w:del>
      <w:ins w:id="103" w:author="Author">
        <w:r w:rsidR="00B27657">
          <w:rPr>
            <w:rFonts w:cs="Times New Roman"/>
            <w:sz w:val="24"/>
          </w:rPr>
          <w:t xml:space="preserve">saw </w:t>
        </w:r>
      </w:ins>
      <w:r>
        <w:rPr>
          <w:rFonts w:cs="Times New Roman"/>
          <w:sz w:val="24"/>
        </w:rPr>
        <w:t xml:space="preserve">the adverse effect of MIM on power relations in organizations (Shim &amp; Shin, 2016). </w:t>
      </w:r>
      <w:r w:rsidR="00445BA7">
        <w:rPr>
          <w:rFonts w:cs="Times New Roman"/>
          <w:sz w:val="24"/>
        </w:rPr>
        <w:t>Therefore, more studies on the relation between MIM and power relations in organizations is needed to determine how the former can affect the la</w:t>
      </w:r>
      <w:ins w:id="104" w:author="Author">
        <w:r w:rsidR="00B27657">
          <w:rPr>
            <w:rFonts w:cs="Times New Roman"/>
            <w:sz w:val="24"/>
          </w:rPr>
          <w:t>t</w:t>
        </w:r>
      </w:ins>
      <w:r w:rsidR="00445BA7">
        <w:rPr>
          <w:rFonts w:cs="Times New Roman"/>
          <w:sz w:val="24"/>
        </w:rPr>
        <w:t>ter</w:t>
      </w:r>
      <w:del w:id="105" w:author="Author">
        <w:r w:rsidR="00445BA7" w:rsidDel="00B27657">
          <w:rPr>
            <w:rFonts w:cs="Times New Roman"/>
            <w:sz w:val="24"/>
          </w:rPr>
          <w:delText xml:space="preserve">, thus preparing them for any eventuality due to the technology’s usage. </w:delText>
        </w:r>
      </w:del>
      <w:ins w:id="106" w:author="Author">
        <w:r w:rsidR="00B27657">
          <w:rPr>
            <w:rFonts w:cs="Times New Roman"/>
            <w:sz w:val="24"/>
          </w:rPr>
          <w:t>.</w:t>
        </w:r>
      </w:ins>
    </w:p>
    <w:p w14:paraId="7F2366CD" w14:textId="77777777" w:rsidR="006D3EFD" w:rsidRPr="0076486A" w:rsidRDefault="006D3EFD" w:rsidP="00514B26">
      <w:pPr>
        <w:pStyle w:val="Heading1"/>
        <w:jc w:val="both"/>
        <w:rPr>
          <w:rFonts w:cs="Times New Roman"/>
        </w:rPr>
      </w:pPr>
      <w:r w:rsidRPr="0076486A">
        <w:rPr>
          <w:rFonts w:cs="Times New Roman"/>
        </w:rPr>
        <w:t>Literature Review</w:t>
      </w:r>
    </w:p>
    <w:p w14:paraId="02EB378F" w14:textId="77777777" w:rsidR="00514B26" w:rsidRPr="0076486A" w:rsidRDefault="00514B26" w:rsidP="00514B26">
      <w:pPr>
        <w:pStyle w:val="Heading2"/>
        <w:jc w:val="both"/>
        <w:rPr>
          <w:rFonts w:cs="Times New Roman"/>
        </w:rPr>
      </w:pPr>
    </w:p>
    <w:p w14:paraId="690C4669" w14:textId="0C1799CF" w:rsidR="006D3EFD" w:rsidRPr="0076486A" w:rsidRDefault="006D3EFD" w:rsidP="0058249D">
      <w:pPr>
        <w:pStyle w:val="Heading2"/>
        <w:tabs>
          <w:tab w:val="center" w:pos="4680"/>
          <w:tab w:val="left" w:pos="5121"/>
        </w:tabs>
        <w:jc w:val="both"/>
        <w:rPr>
          <w:rFonts w:cs="Times New Roman"/>
        </w:rPr>
      </w:pPr>
      <w:r w:rsidRPr="0076486A">
        <w:rPr>
          <w:rFonts w:cs="Times New Roman"/>
        </w:rPr>
        <w:t>Mobile Instant Messaging</w:t>
      </w:r>
      <w:r w:rsidR="0058249D" w:rsidRPr="0076486A">
        <w:rPr>
          <w:rFonts w:cs="Times New Roman"/>
        </w:rPr>
        <w:tab/>
      </w:r>
      <w:r w:rsidR="0058249D" w:rsidRPr="0076486A">
        <w:rPr>
          <w:rFonts w:cs="Times New Roman"/>
        </w:rPr>
        <w:tab/>
      </w:r>
    </w:p>
    <w:p w14:paraId="6A05A809" w14:textId="77777777" w:rsidR="00514B26" w:rsidRPr="0076486A" w:rsidRDefault="00514B26" w:rsidP="00514B26">
      <w:pPr>
        <w:jc w:val="both"/>
        <w:rPr>
          <w:rFonts w:cs="Times New Roman"/>
        </w:rPr>
      </w:pPr>
    </w:p>
    <w:p w14:paraId="650E69A2" w14:textId="051C8E9D" w:rsidR="0043036D" w:rsidRPr="00183650" w:rsidRDefault="00331A24" w:rsidP="00473CE8">
      <w:pPr>
        <w:ind w:firstLine="720"/>
        <w:jc w:val="both"/>
        <w:rPr>
          <w:rFonts w:cs="Times New Roman"/>
          <w:sz w:val="24"/>
        </w:rPr>
      </w:pPr>
      <w:r>
        <w:rPr>
          <w:rFonts w:cs="Times New Roman"/>
          <w:sz w:val="24"/>
        </w:rPr>
        <w:t xml:space="preserve">Because IM is the predecessor </w:t>
      </w:r>
      <w:del w:id="107" w:author="Author">
        <w:r w:rsidDel="002575EE">
          <w:rPr>
            <w:rFonts w:cs="Times New Roman"/>
            <w:sz w:val="24"/>
          </w:rPr>
          <w:delText xml:space="preserve">to </w:delText>
        </w:r>
      </w:del>
      <w:ins w:id="108" w:author="Author">
        <w:r w:rsidR="002575EE">
          <w:rPr>
            <w:rFonts w:cs="Times New Roman"/>
            <w:sz w:val="24"/>
          </w:rPr>
          <w:t xml:space="preserve">of </w:t>
        </w:r>
      </w:ins>
      <w:r>
        <w:rPr>
          <w:rFonts w:cs="Times New Roman"/>
          <w:sz w:val="24"/>
        </w:rPr>
        <w:t xml:space="preserve">MIM, the review of the relevant literature would be incomplete without </w:t>
      </w:r>
      <w:del w:id="109" w:author="Author">
        <w:r w:rsidDel="00215734">
          <w:rPr>
            <w:rFonts w:cs="Times New Roman"/>
            <w:sz w:val="24"/>
          </w:rPr>
          <w:delText xml:space="preserve">a </w:delText>
        </w:r>
      </w:del>
      <w:r>
        <w:rPr>
          <w:rFonts w:cs="Times New Roman"/>
          <w:sz w:val="24"/>
        </w:rPr>
        <w:t xml:space="preserve">coverage of both IM and MIM studies. Furthermore, numerous studies have already been conducted on the usage of </w:t>
      </w:r>
      <w:del w:id="110" w:author="Author">
        <w:r w:rsidDel="002575EE">
          <w:rPr>
            <w:rFonts w:cs="Times New Roman"/>
            <w:sz w:val="24"/>
          </w:rPr>
          <w:delText>UM</w:delText>
        </w:r>
      </w:del>
      <w:ins w:id="111" w:author="Author">
        <w:r w:rsidR="002575EE">
          <w:rPr>
            <w:rFonts w:cs="Times New Roman"/>
            <w:sz w:val="24"/>
          </w:rPr>
          <w:t>IM</w:t>
        </w:r>
      </w:ins>
      <w:r>
        <w:rPr>
          <w:rFonts w:cs="Times New Roman"/>
          <w:sz w:val="24"/>
        </w:rPr>
        <w:t xml:space="preserve">, in particular its usage for managing work. </w:t>
      </w:r>
      <w:r w:rsidR="006D3EFD" w:rsidRPr="00183650">
        <w:rPr>
          <w:rFonts w:cs="Times New Roman"/>
          <w:sz w:val="24"/>
        </w:rPr>
        <w:t>Pazos et al. (2013)</w:t>
      </w:r>
      <w:r>
        <w:rPr>
          <w:rFonts w:cs="Times New Roman"/>
          <w:sz w:val="24"/>
        </w:rPr>
        <w:t>, for example,</w:t>
      </w:r>
      <w:r w:rsidR="006D3EFD" w:rsidRPr="00183650">
        <w:rPr>
          <w:rFonts w:cs="Times New Roman"/>
          <w:sz w:val="24"/>
        </w:rPr>
        <w:t xml:space="preserve"> studied how IM function</w:t>
      </w:r>
      <w:r w:rsidR="00210042" w:rsidRPr="00183650">
        <w:rPr>
          <w:rFonts w:cs="Times New Roman"/>
          <w:sz w:val="24"/>
        </w:rPr>
        <w:t xml:space="preserve">s </w:t>
      </w:r>
      <w:ins w:id="112" w:author="Author">
        <w:r w:rsidR="002575EE">
          <w:rPr>
            <w:rFonts w:cs="Times New Roman"/>
            <w:sz w:val="24"/>
          </w:rPr>
          <w:t xml:space="preserve">to </w:t>
        </w:r>
      </w:ins>
      <w:r w:rsidR="00210042" w:rsidRPr="00183650">
        <w:rPr>
          <w:rFonts w:cs="Times New Roman"/>
          <w:sz w:val="24"/>
        </w:rPr>
        <w:t xml:space="preserve">support tools in </w:t>
      </w:r>
      <w:ins w:id="113" w:author="Author">
        <w:r w:rsidR="002575EE">
          <w:rPr>
            <w:rFonts w:cs="Times New Roman"/>
            <w:sz w:val="24"/>
          </w:rPr>
          <w:t xml:space="preserve">an </w:t>
        </w:r>
      </w:ins>
      <w:r w:rsidR="00210042" w:rsidRPr="00183650">
        <w:rPr>
          <w:rFonts w:cs="Times New Roman"/>
          <w:sz w:val="24"/>
        </w:rPr>
        <w:t xml:space="preserve">organization. In </w:t>
      </w:r>
      <w:ins w:id="114" w:author="Author">
        <w:r w:rsidR="002575EE">
          <w:rPr>
            <w:rFonts w:cs="Times New Roman"/>
            <w:sz w:val="24"/>
          </w:rPr>
          <w:t>an</w:t>
        </w:r>
      </w:ins>
      <w:r w:rsidR="00210042" w:rsidRPr="00183650">
        <w:rPr>
          <w:rFonts w:cs="Times New Roman"/>
          <w:sz w:val="24"/>
        </w:rPr>
        <w:t xml:space="preserve">other study, </w:t>
      </w:r>
      <w:r w:rsidR="006D3EFD" w:rsidRPr="00183650">
        <w:rPr>
          <w:rFonts w:cs="Times New Roman"/>
          <w:sz w:val="24"/>
        </w:rPr>
        <w:t>Ou and Davison (2010) investigated the impact of IM usage</w:t>
      </w:r>
      <w:r w:rsidR="00473CE8" w:rsidRPr="00183650">
        <w:rPr>
          <w:rFonts w:cs="Times New Roman"/>
          <w:sz w:val="24"/>
        </w:rPr>
        <w:t xml:space="preserve"> </w:t>
      </w:r>
      <w:del w:id="115" w:author="Author">
        <w:r w:rsidR="00473CE8" w:rsidRPr="00183650" w:rsidDel="002575EE">
          <w:rPr>
            <w:rFonts w:cs="Times New Roman"/>
            <w:sz w:val="24"/>
          </w:rPr>
          <w:delText xml:space="preserve">at </w:delText>
        </w:r>
      </w:del>
      <w:ins w:id="116" w:author="Author">
        <w:r w:rsidR="002575EE">
          <w:rPr>
            <w:rFonts w:cs="Times New Roman"/>
            <w:sz w:val="24"/>
          </w:rPr>
          <w:t>in</w:t>
        </w:r>
        <w:r w:rsidR="002575EE" w:rsidRPr="00183650">
          <w:rPr>
            <w:rFonts w:cs="Times New Roman"/>
            <w:sz w:val="24"/>
          </w:rPr>
          <w:t xml:space="preserve"> </w:t>
        </w:r>
      </w:ins>
      <w:r w:rsidR="00473CE8" w:rsidRPr="00183650">
        <w:rPr>
          <w:rFonts w:cs="Times New Roman"/>
          <w:sz w:val="24"/>
        </w:rPr>
        <w:t xml:space="preserve">the workplace. </w:t>
      </w:r>
    </w:p>
    <w:p w14:paraId="36E8FE00" w14:textId="3293811F" w:rsidR="006D3EFD" w:rsidRPr="00232C20" w:rsidRDefault="006D3EFD" w:rsidP="00215734">
      <w:pPr>
        <w:ind w:firstLine="720"/>
        <w:jc w:val="both"/>
        <w:rPr>
          <w:rFonts w:cs="Times New Roman"/>
          <w:sz w:val="24"/>
          <w:szCs w:val="24"/>
        </w:rPr>
      </w:pPr>
      <w:r w:rsidRPr="00C77F80">
        <w:rPr>
          <w:rFonts w:cs="Times New Roman"/>
          <w:sz w:val="24"/>
          <w:szCs w:val="24"/>
        </w:rPr>
        <w:t xml:space="preserve">Studies </w:t>
      </w:r>
      <w:del w:id="117" w:author="Author">
        <w:r w:rsidRPr="00C77F80" w:rsidDel="00215734">
          <w:rPr>
            <w:rFonts w:cs="Times New Roman"/>
            <w:sz w:val="24"/>
            <w:szCs w:val="24"/>
          </w:rPr>
          <w:delText xml:space="preserve">in </w:delText>
        </w:r>
      </w:del>
      <w:ins w:id="118" w:author="Author">
        <w:r w:rsidR="00215734">
          <w:rPr>
            <w:rFonts w:cs="Times New Roman"/>
            <w:sz w:val="24"/>
            <w:szCs w:val="24"/>
          </w:rPr>
          <w:t>on</w:t>
        </w:r>
        <w:r w:rsidR="00215734" w:rsidRPr="00C77F80">
          <w:rPr>
            <w:rFonts w:cs="Times New Roman"/>
            <w:sz w:val="24"/>
            <w:szCs w:val="24"/>
          </w:rPr>
          <w:t xml:space="preserve"> </w:t>
        </w:r>
      </w:ins>
      <w:r w:rsidRPr="00C77F80">
        <w:rPr>
          <w:rFonts w:cs="Times New Roman"/>
          <w:sz w:val="24"/>
          <w:szCs w:val="24"/>
        </w:rPr>
        <w:t>MIM can be divided into two</w:t>
      </w:r>
      <w:r w:rsidR="00331A24" w:rsidRPr="00C77F80">
        <w:rPr>
          <w:rFonts w:cs="Times New Roman"/>
          <w:sz w:val="24"/>
          <w:szCs w:val="24"/>
        </w:rPr>
        <w:t xml:space="preserve"> streams: </w:t>
      </w:r>
      <w:r w:rsidRPr="00C77F80">
        <w:rPr>
          <w:rFonts w:cs="Times New Roman"/>
          <w:sz w:val="24"/>
          <w:szCs w:val="24"/>
        </w:rPr>
        <w:t xml:space="preserve">societal and organizational. </w:t>
      </w:r>
      <w:r w:rsidR="00331A24" w:rsidRPr="00C77F80">
        <w:rPr>
          <w:rFonts w:cs="Times New Roman"/>
          <w:sz w:val="24"/>
          <w:szCs w:val="24"/>
        </w:rPr>
        <w:t xml:space="preserve">Earlier </w:t>
      </w:r>
      <w:r w:rsidRPr="00C77F80">
        <w:rPr>
          <w:rFonts w:cs="Times New Roman"/>
          <w:sz w:val="24"/>
          <w:szCs w:val="24"/>
        </w:rPr>
        <w:t xml:space="preserve">studies on </w:t>
      </w:r>
      <w:r w:rsidR="00341394" w:rsidRPr="00C77F80">
        <w:rPr>
          <w:rFonts w:cs="Times New Roman"/>
          <w:sz w:val="24"/>
          <w:szCs w:val="24"/>
        </w:rPr>
        <w:t xml:space="preserve">MIM at the </w:t>
      </w:r>
      <w:r w:rsidRPr="002F6F6B">
        <w:rPr>
          <w:rFonts w:cs="Times New Roman"/>
          <w:sz w:val="24"/>
          <w:szCs w:val="24"/>
        </w:rPr>
        <w:t>societ</w:t>
      </w:r>
      <w:r w:rsidR="00341394" w:rsidRPr="005C6948">
        <w:rPr>
          <w:rFonts w:cs="Times New Roman"/>
          <w:sz w:val="24"/>
          <w:szCs w:val="24"/>
        </w:rPr>
        <w:t>al level</w:t>
      </w:r>
      <w:r w:rsidRPr="00C77F80">
        <w:rPr>
          <w:rFonts w:cs="Times New Roman"/>
          <w:sz w:val="24"/>
          <w:szCs w:val="24"/>
        </w:rPr>
        <w:t xml:space="preserve"> focus on </w:t>
      </w:r>
      <w:r w:rsidR="00AA6BFC" w:rsidRPr="00C77F80">
        <w:rPr>
          <w:rFonts w:cs="Times New Roman"/>
          <w:sz w:val="24"/>
          <w:szCs w:val="24"/>
        </w:rPr>
        <w:t xml:space="preserve">how the technology is utilized by </w:t>
      </w:r>
      <w:del w:id="119" w:author="Author">
        <w:r w:rsidR="00AA6BFC" w:rsidRPr="00C77F80" w:rsidDel="002575EE">
          <w:rPr>
            <w:rFonts w:cs="Times New Roman"/>
            <w:sz w:val="24"/>
            <w:szCs w:val="24"/>
          </w:rPr>
          <w:delText xml:space="preserve">its </w:delText>
        </w:r>
      </w:del>
      <w:r w:rsidR="00AA6BFC" w:rsidRPr="00C77F80">
        <w:rPr>
          <w:rFonts w:cs="Times New Roman"/>
          <w:sz w:val="24"/>
          <w:szCs w:val="24"/>
        </w:rPr>
        <w:t>users</w:t>
      </w:r>
      <w:r w:rsidRPr="00C77F80">
        <w:rPr>
          <w:rFonts w:cs="Times New Roman"/>
          <w:sz w:val="24"/>
          <w:szCs w:val="24"/>
        </w:rPr>
        <w:t xml:space="preserve">. For example, </w:t>
      </w:r>
      <w:del w:id="120" w:author="Author">
        <w:r w:rsidR="00AA6BFC" w:rsidRPr="00C77F80" w:rsidDel="00DB4056">
          <w:rPr>
            <w:rFonts w:cs="Times New Roman"/>
            <w:sz w:val="24"/>
            <w:szCs w:val="24"/>
          </w:rPr>
          <w:lastRenderedPageBreak/>
          <w:delText xml:space="preserve">a </w:delText>
        </w:r>
      </w:del>
      <w:r w:rsidRPr="002F6F6B">
        <w:rPr>
          <w:rFonts w:cs="Times New Roman"/>
          <w:sz w:val="24"/>
          <w:szCs w:val="24"/>
        </w:rPr>
        <w:t xml:space="preserve">research by Wolf (2000) </w:t>
      </w:r>
      <w:r w:rsidR="00AA6BFC" w:rsidRPr="005C6948">
        <w:rPr>
          <w:rFonts w:cs="Times New Roman"/>
          <w:sz w:val="24"/>
          <w:szCs w:val="24"/>
        </w:rPr>
        <w:t xml:space="preserve">suggests an </w:t>
      </w:r>
      <w:r w:rsidRPr="00C77F80">
        <w:rPr>
          <w:rFonts w:cs="Times New Roman"/>
          <w:sz w:val="24"/>
          <w:szCs w:val="24"/>
        </w:rPr>
        <w:t>increase in emoticon use when using instant messaging</w:t>
      </w:r>
      <w:r w:rsidR="00AA6BFC" w:rsidRPr="00C77F80">
        <w:rPr>
          <w:rFonts w:cs="Times New Roman"/>
          <w:sz w:val="24"/>
          <w:szCs w:val="24"/>
        </w:rPr>
        <w:t xml:space="preserve"> to display emotions to other</w:t>
      </w:r>
      <w:ins w:id="121" w:author="Author">
        <w:r w:rsidR="002575EE">
          <w:rPr>
            <w:rFonts w:cs="Times New Roman"/>
            <w:sz w:val="24"/>
            <w:szCs w:val="24"/>
          </w:rPr>
          <w:t>s</w:t>
        </w:r>
      </w:ins>
      <w:del w:id="122" w:author="Author">
        <w:r w:rsidR="00AA6BFC" w:rsidRPr="00C77F80" w:rsidDel="002575EE">
          <w:rPr>
            <w:rFonts w:cs="Times New Roman"/>
            <w:sz w:val="24"/>
            <w:szCs w:val="24"/>
          </w:rPr>
          <w:delText xml:space="preserve"> users</w:delText>
        </w:r>
      </w:del>
      <w:r w:rsidRPr="00C77F80">
        <w:rPr>
          <w:rFonts w:cs="Times New Roman"/>
          <w:sz w:val="24"/>
          <w:szCs w:val="24"/>
        </w:rPr>
        <w:t xml:space="preserve">. </w:t>
      </w:r>
      <w:r w:rsidR="001C547E" w:rsidRPr="00C77F80">
        <w:rPr>
          <w:rFonts w:cs="Times New Roman"/>
          <w:sz w:val="24"/>
          <w:szCs w:val="24"/>
        </w:rPr>
        <w:t>Meanwhile</w:t>
      </w:r>
      <w:r w:rsidRPr="00C77F80">
        <w:rPr>
          <w:rFonts w:cs="Times New Roman"/>
          <w:sz w:val="24"/>
          <w:szCs w:val="24"/>
        </w:rPr>
        <w:t xml:space="preserve">, recent </w:t>
      </w:r>
      <w:del w:id="123" w:author="Author">
        <w:r w:rsidR="001C547E" w:rsidRPr="00C77F80" w:rsidDel="002575EE">
          <w:rPr>
            <w:rFonts w:cs="Times New Roman"/>
            <w:sz w:val="24"/>
            <w:szCs w:val="24"/>
          </w:rPr>
          <w:delText xml:space="preserve">studies </w:delText>
        </w:r>
      </w:del>
      <w:ins w:id="124" w:author="Author">
        <w:r w:rsidR="002575EE">
          <w:rPr>
            <w:rFonts w:cs="Times New Roman"/>
            <w:sz w:val="24"/>
            <w:szCs w:val="24"/>
          </w:rPr>
          <w:t>research</w:t>
        </w:r>
        <w:r w:rsidR="002575EE" w:rsidRPr="00C77F80">
          <w:rPr>
            <w:rFonts w:cs="Times New Roman"/>
            <w:sz w:val="24"/>
            <w:szCs w:val="24"/>
          </w:rPr>
          <w:t xml:space="preserve"> </w:t>
        </w:r>
      </w:ins>
      <w:r w:rsidRPr="00C77F80">
        <w:rPr>
          <w:rFonts w:cs="Times New Roman"/>
          <w:sz w:val="24"/>
          <w:szCs w:val="24"/>
        </w:rPr>
        <w:t xml:space="preserve">on MIM </w:t>
      </w:r>
      <w:del w:id="125" w:author="Author">
        <w:r w:rsidR="001C547E" w:rsidRPr="00C77F80" w:rsidDel="002575EE">
          <w:rPr>
            <w:rFonts w:cs="Times New Roman"/>
            <w:sz w:val="24"/>
            <w:szCs w:val="24"/>
          </w:rPr>
          <w:delText xml:space="preserve">has </w:delText>
        </w:r>
      </w:del>
      <w:ins w:id="126" w:author="Author">
        <w:r w:rsidR="002575EE" w:rsidRPr="00C77F80">
          <w:rPr>
            <w:rFonts w:cs="Times New Roman"/>
            <w:sz w:val="24"/>
            <w:szCs w:val="24"/>
          </w:rPr>
          <w:t>ha</w:t>
        </w:r>
        <w:r w:rsidR="002575EE">
          <w:rPr>
            <w:rFonts w:cs="Times New Roman"/>
            <w:sz w:val="24"/>
            <w:szCs w:val="24"/>
          </w:rPr>
          <w:t>s</w:t>
        </w:r>
        <w:r w:rsidR="002575EE" w:rsidRPr="00C77F80">
          <w:rPr>
            <w:rFonts w:cs="Times New Roman"/>
            <w:sz w:val="24"/>
            <w:szCs w:val="24"/>
          </w:rPr>
          <w:t xml:space="preserve"> </w:t>
        </w:r>
      </w:ins>
      <w:r w:rsidR="001C547E" w:rsidRPr="00C77F80">
        <w:rPr>
          <w:rFonts w:cs="Times New Roman"/>
          <w:sz w:val="24"/>
          <w:szCs w:val="24"/>
        </w:rPr>
        <w:t>focused on</w:t>
      </w:r>
      <w:r w:rsidRPr="00C77F80">
        <w:rPr>
          <w:rFonts w:cs="Times New Roman"/>
          <w:sz w:val="24"/>
          <w:szCs w:val="24"/>
        </w:rPr>
        <w:t xml:space="preserve"> the implication of MIM usage among members of society. For example, Wu et al. (2017) conducted </w:t>
      </w:r>
      <w:r w:rsidR="001C547E" w:rsidRPr="002F6F6B">
        <w:rPr>
          <w:rFonts w:cs="Times New Roman"/>
          <w:sz w:val="24"/>
          <w:szCs w:val="24"/>
        </w:rPr>
        <w:t xml:space="preserve">a </w:t>
      </w:r>
      <w:del w:id="127" w:author="Author">
        <w:r w:rsidRPr="005C6948" w:rsidDel="002575EE">
          <w:rPr>
            <w:rFonts w:cs="Times New Roman"/>
            <w:sz w:val="24"/>
            <w:szCs w:val="24"/>
          </w:rPr>
          <w:delText xml:space="preserve">research </w:delText>
        </w:r>
      </w:del>
      <w:ins w:id="128" w:author="Author">
        <w:r w:rsidR="002575EE">
          <w:rPr>
            <w:rFonts w:cs="Times New Roman"/>
            <w:sz w:val="24"/>
            <w:szCs w:val="24"/>
          </w:rPr>
          <w:t>study</w:t>
        </w:r>
        <w:r w:rsidR="002575EE" w:rsidRPr="005C6948">
          <w:rPr>
            <w:rFonts w:cs="Times New Roman"/>
            <w:sz w:val="24"/>
            <w:szCs w:val="24"/>
          </w:rPr>
          <w:t xml:space="preserve"> </w:t>
        </w:r>
      </w:ins>
      <w:r w:rsidRPr="005C6948">
        <w:rPr>
          <w:rFonts w:cs="Times New Roman"/>
          <w:sz w:val="24"/>
          <w:szCs w:val="24"/>
        </w:rPr>
        <w:t>on the antecedents of active usage of MIM</w:t>
      </w:r>
      <w:r w:rsidR="001C547E" w:rsidRPr="005C6948">
        <w:rPr>
          <w:rFonts w:cs="Times New Roman"/>
          <w:sz w:val="24"/>
          <w:szCs w:val="24"/>
        </w:rPr>
        <w:t>.</w:t>
      </w:r>
      <w:r w:rsidRPr="007174A9">
        <w:rPr>
          <w:rFonts w:cs="Times New Roman"/>
          <w:sz w:val="24"/>
          <w:szCs w:val="24"/>
        </w:rPr>
        <w:t xml:space="preserve"> </w:t>
      </w:r>
      <w:r w:rsidR="001C547E" w:rsidRPr="00232C20">
        <w:rPr>
          <w:rFonts w:cs="Times New Roman"/>
          <w:sz w:val="24"/>
          <w:szCs w:val="24"/>
        </w:rPr>
        <w:t>T</w:t>
      </w:r>
      <w:r w:rsidRPr="00232C20">
        <w:rPr>
          <w:rFonts w:cs="Times New Roman"/>
          <w:sz w:val="24"/>
          <w:szCs w:val="24"/>
        </w:rPr>
        <w:t xml:space="preserve">he </w:t>
      </w:r>
      <w:r w:rsidR="001C547E" w:rsidRPr="00232C20">
        <w:rPr>
          <w:rFonts w:cs="Times New Roman"/>
          <w:sz w:val="24"/>
          <w:szCs w:val="24"/>
        </w:rPr>
        <w:t>findings suggest</w:t>
      </w:r>
      <w:r w:rsidRPr="00232C20">
        <w:rPr>
          <w:rFonts w:cs="Times New Roman"/>
          <w:sz w:val="24"/>
          <w:szCs w:val="24"/>
        </w:rPr>
        <w:t xml:space="preserve"> that MIM </w:t>
      </w:r>
      <w:del w:id="129" w:author="Author">
        <w:r w:rsidR="753B0211" w:rsidRPr="00232C20" w:rsidDel="002575EE">
          <w:rPr>
            <w:rFonts w:cs="Times New Roman"/>
            <w:sz w:val="24"/>
            <w:szCs w:val="24"/>
          </w:rPr>
          <w:delText>fu</w:delText>
        </w:r>
        <w:r w:rsidR="71EE6316" w:rsidRPr="00232C20" w:rsidDel="002575EE">
          <w:rPr>
            <w:rFonts w:cs="Times New Roman"/>
            <w:sz w:val="24"/>
            <w:szCs w:val="24"/>
          </w:rPr>
          <w:delText xml:space="preserve">nction </w:delText>
        </w:r>
      </w:del>
      <w:ins w:id="130" w:author="Author">
        <w:r w:rsidR="002575EE">
          <w:rPr>
            <w:rFonts w:cs="Times New Roman"/>
            <w:sz w:val="24"/>
            <w:szCs w:val="24"/>
          </w:rPr>
          <w:t>features</w:t>
        </w:r>
        <w:r w:rsidR="002575EE" w:rsidRPr="00232C20">
          <w:rPr>
            <w:rFonts w:cs="Times New Roman"/>
            <w:sz w:val="24"/>
            <w:szCs w:val="24"/>
          </w:rPr>
          <w:t xml:space="preserve"> </w:t>
        </w:r>
      </w:ins>
      <w:r w:rsidR="71EE6316" w:rsidRPr="00232C20">
        <w:rPr>
          <w:rFonts w:cs="Times New Roman"/>
          <w:sz w:val="24"/>
          <w:szCs w:val="24"/>
        </w:rPr>
        <w:t>and emotional attachme</w:t>
      </w:r>
      <w:r w:rsidR="20A1506D" w:rsidRPr="00232C20">
        <w:rPr>
          <w:rFonts w:cs="Times New Roman"/>
          <w:sz w:val="24"/>
          <w:szCs w:val="24"/>
        </w:rPr>
        <w:t>nt influence the usage of MIM</w:t>
      </w:r>
      <w:r w:rsidR="35353485" w:rsidRPr="00232C20">
        <w:rPr>
          <w:rFonts w:cs="Times New Roman"/>
          <w:sz w:val="24"/>
          <w:szCs w:val="24"/>
        </w:rPr>
        <w:t>.</w:t>
      </w:r>
      <w:r w:rsidR="76B466C0" w:rsidRPr="00232C20">
        <w:rPr>
          <w:rFonts w:eastAsia="Times New Roman" w:cs="Times New Roman"/>
          <w:sz w:val="24"/>
          <w:szCs w:val="24"/>
        </w:rPr>
        <w:t xml:space="preserve"> </w:t>
      </w:r>
    </w:p>
    <w:p w14:paraId="35D58B7A" w14:textId="37B4B27F" w:rsidR="006D3EFD" w:rsidRPr="00232C20" w:rsidRDefault="006D3EFD" w:rsidP="00DB4056">
      <w:pPr>
        <w:ind w:firstLine="720"/>
        <w:jc w:val="both"/>
        <w:rPr>
          <w:rFonts w:cs="Times New Roman"/>
          <w:sz w:val="24"/>
          <w:szCs w:val="24"/>
        </w:rPr>
      </w:pPr>
      <w:r w:rsidRPr="00C77F80">
        <w:rPr>
          <w:rFonts w:cs="Times New Roman"/>
          <w:sz w:val="24"/>
          <w:szCs w:val="24"/>
        </w:rPr>
        <w:t>Earlier</w:t>
      </w:r>
      <w:r w:rsidR="0069341B" w:rsidRPr="00C77F80">
        <w:rPr>
          <w:rFonts w:cs="Times New Roman"/>
          <w:sz w:val="24"/>
          <w:szCs w:val="24"/>
        </w:rPr>
        <w:t xml:space="preserve"> studies at </w:t>
      </w:r>
      <w:r w:rsidRPr="00C77F80">
        <w:rPr>
          <w:rFonts w:cs="Times New Roman"/>
          <w:sz w:val="24"/>
          <w:szCs w:val="24"/>
        </w:rPr>
        <w:t xml:space="preserve">the </w:t>
      </w:r>
      <w:r w:rsidR="0069341B" w:rsidRPr="002F6F6B">
        <w:rPr>
          <w:rFonts w:cs="Times New Roman"/>
          <w:sz w:val="24"/>
          <w:szCs w:val="24"/>
        </w:rPr>
        <w:t xml:space="preserve">organizational level focused more on </w:t>
      </w:r>
      <w:commentRangeStart w:id="131"/>
      <w:r w:rsidR="0069341B" w:rsidRPr="002F6F6B">
        <w:rPr>
          <w:rFonts w:cs="Times New Roman"/>
          <w:sz w:val="24"/>
          <w:szCs w:val="24"/>
        </w:rPr>
        <w:t xml:space="preserve">the </w:t>
      </w:r>
      <w:commentRangeEnd w:id="131"/>
      <w:r w:rsidR="00DB4056">
        <w:rPr>
          <w:rStyle w:val="CommentReference"/>
        </w:rPr>
        <w:commentReference w:id="131"/>
      </w:r>
      <w:r w:rsidR="0069341B" w:rsidRPr="002F6F6B">
        <w:rPr>
          <w:rFonts w:cs="Times New Roman"/>
          <w:sz w:val="24"/>
          <w:szCs w:val="24"/>
        </w:rPr>
        <w:t xml:space="preserve">technology use in the organization. </w:t>
      </w:r>
      <w:r w:rsidRPr="005C6948">
        <w:rPr>
          <w:rFonts w:cs="Times New Roman"/>
          <w:sz w:val="24"/>
          <w:szCs w:val="24"/>
        </w:rPr>
        <w:t>For example</w:t>
      </w:r>
      <w:r w:rsidR="000D250D" w:rsidRPr="007174A9">
        <w:rPr>
          <w:rFonts w:cs="Times New Roman"/>
          <w:sz w:val="24"/>
          <w:szCs w:val="24"/>
        </w:rPr>
        <w:t xml:space="preserve">, research on </w:t>
      </w:r>
      <w:r w:rsidRPr="004E766B">
        <w:rPr>
          <w:rFonts w:cs="Times New Roman"/>
          <w:sz w:val="24"/>
          <w:szCs w:val="24"/>
        </w:rPr>
        <w:t xml:space="preserve">an MIM application called </w:t>
      </w:r>
      <w:r w:rsidR="0069341B" w:rsidRPr="0086474B">
        <w:rPr>
          <w:rFonts w:cs="Times New Roman"/>
          <w:sz w:val="24"/>
          <w:szCs w:val="24"/>
        </w:rPr>
        <w:t xml:space="preserve">Hubbub suggests that </w:t>
      </w:r>
      <w:r w:rsidRPr="00247E1A">
        <w:rPr>
          <w:rFonts w:cs="Times New Roman"/>
          <w:sz w:val="24"/>
          <w:szCs w:val="24"/>
        </w:rPr>
        <w:t>the technology</w:t>
      </w:r>
      <w:r w:rsidR="00D51785" w:rsidRPr="00C77F80">
        <w:rPr>
          <w:rFonts w:cs="Times New Roman"/>
          <w:sz w:val="24"/>
          <w:szCs w:val="24"/>
        </w:rPr>
        <w:t xml:space="preserve"> </w:t>
      </w:r>
      <w:r w:rsidR="00D51785" w:rsidRPr="002F6F6B">
        <w:rPr>
          <w:rFonts w:cs="Times New Roman"/>
          <w:sz w:val="24"/>
          <w:szCs w:val="24"/>
        </w:rPr>
        <w:t xml:space="preserve">removes </w:t>
      </w:r>
      <w:del w:id="132" w:author="Author">
        <w:r w:rsidR="00D51785" w:rsidRPr="002F6F6B" w:rsidDel="00DB4056">
          <w:rPr>
            <w:rFonts w:cs="Times New Roman"/>
            <w:sz w:val="24"/>
            <w:szCs w:val="24"/>
          </w:rPr>
          <w:delText xml:space="preserve">the </w:delText>
        </w:r>
      </w:del>
      <w:r w:rsidR="00D51785" w:rsidRPr="002F6F6B">
        <w:rPr>
          <w:rFonts w:cs="Times New Roman"/>
          <w:sz w:val="24"/>
          <w:szCs w:val="24"/>
        </w:rPr>
        <w:t xml:space="preserve">barriers between different levels in the organization, hence increasing the communication </w:t>
      </w:r>
      <w:del w:id="133" w:author="Author">
        <w:r w:rsidR="00D51785" w:rsidRPr="002F6F6B" w:rsidDel="002575EE">
          <w:rPr>
            <w:rFonts w:cs="Times New Roman"/>
            <w:sz w:val="24"/>
            <w:szCs w:val="24"/>
          </w:rPr>
          <w:delText xml:space="preserve">between </w:delText>
        </w:r>
      </w:del>
      <w:ins w:id="134" w:author="Author">
        <w:r w:rsidR="002575EE">
          <w:rPr>
            <w:rFonts w:cs="Times New Roman"/>
            <w:sz w:val="24"/>
            <w:szCs w:val="24"/>
          </w:rPr>
          <w:t>among</w:t>
        </w:r>
        <w:r w:rsidR="002575EE" w:rsidRPr="002F6F6B">
          <w:rPr>
            <w:rFonts w:cs="Times New Roman"/>
            <w:sz w:val="24"/>
            <w:szCs w:val="24"/>
          </w:rPr>
          <w:t xml:space="preserve"> </w:t>
        </w:r>
      </w:ins>
      <w:r w:rsidR="00D51785" w:rsidRPr="002F6F6B">
        <w:rPr>
          <w:rFonts w:cs="Times New Roman"/>
          <w:sz w:val="24"/>
          <w:szCs w:val="24"/>
        </w:rPr>
        <w:t xml:space="preserve">professional staff (Isaacs, </w:t>
      </w:r>
      <w:r w:rsidRPr="005C6948">
        <w:rPr>
          <w:rFonts w:cs="Times New Roman"/>
          <w:sz w:val="24"/>
          <w:szCs w:val="24"/>
        </w:rPr>
        <w:t>Walendowski, &amp; Ranganathan, 2002). Meanwhile, recent</w:t>
      </w:r>
      <w:r w:rsidR="00D51785" w:rsidRPr="00C77F80">
        <w:rPr>
          <w:rFonts w:cs="Times New Roman"/>
          <w:sz w:val="24"/>
          <w:szCs w:val="24"/>
        </w:rPr>
        <w:t xml:space="preserve"> </w:t>
      </w:r>
      <w:r w:rsidR="00D51785" w:rsidRPr="002F6F6B">
        <w:rPr>
          <w:rFonts w:cs="Times New Roman"/>
          <w:sz w:val="24"/>
          <w:szCs w:val="24"/>
        </w:rPr>
        <w:t>studies</w:t>
      </w:r>
      <w:ins w:id="135" w:author="Author">
        <w:r w:rsidR="002575EE">
          <w:rPr>
            <w:rFonts w:cs="Times New Roman"/>
            <w:sz w:val="24"/>
            <w:szCs w:val="24"/>
          </w:rPr>
          <w:t xml:space="preserve"> have</w:t>
        </w:r>
      </w:ins>
      <w:r w:rsidRPr="005C6948">
        <w:rPr>
          <w:rFonts w:cs="Times New Roman"/>
          <w:sz w:val="24"/>
          <w:szCs w:val="24"/>
        </w:rPr>
        <w:t xml:space="preserve"> </w:t>
      </w:r>
      <w:r w:rsidRPr="00C77F80">
        <w:rPr>
          <w:rFonts w:cs="Times New Roman"/>
          <w:sz w:val="24"/>
          <w:szCs w:val="24"/>
        </w:rPr>
        <w:t>focuse</w:t>
      </w:r>
      <w:ins w:id="136" w:author="Author">
        <w:r w:rsidR="002575EE">
          <w:rPr>
            <w:rFonts w:cs="Times New Roman"/>
            <w:sz w:val="24"/>
            <w:szCs w:val="24"/>
          </w:rPr>
          <w:t>d</w:t>
        </w:r>
      </w:ins>
      <w:r w:rsidRPr="00C77F80">
        <w:rPr>
          <w:rFonts w:cs="Times New Roman"/>
          <w:sz w:val="24"/>
          <w:szCs w:val="24"/>
        </w:rPr>
        <w:t xml:space="preserve"> on the impact </w:t>
      </w:r>
      <w:del w:id="137" w:author="Author">
        <w:r w:rsidRPr="00C77F80" w:rsidDel="00DB4056">
          <w:rPr>
            <w:rFonts w:cs="Times New Roman"/>
            <w:sz w:val="24"/>
            <w:szCs w:val="24"/>
          </w:rPr>
          <w:delText xml:space="preserve">to </w:delText>
        </w:r>
      </w:del>
      <w:ins w:id="138" w:author="Author">
        <w:r w:rsidR="00DB4056">
          <w:rPr>
            <w:rFonts w:cs="Times New Roman"/>
            <w:sz w:val="24"/>
            <w:szCs w:val="24"/>
          </w:rPr>
          <w:t>on</w:t>
        </w:r>
        <w:r w:rsidR="00DB4056" w:rsidRPr="00C77F80">
          <w:rPr>
            <w:rFonts w:cs="Times New Roman"/>
            <w:sz w:val="24"/>
            <w:szCs w:val="24"/>
          </w:rPr>
          <w:t xml:space="preserve"> </w:t>
        </w:r>
      </w:ins>
      <w:r w:rsidRPr="00C77F80">
        <w:rPr>
          <w:rFonts w:cs="Times New Roman"/>
          <w:sz w:val="24"/>
          <w:szCs w:val="24"/>
        </w:rPr>
        <w:t>the organization and its members. One study suggests that</w:t>
      </w:r>
      <w:r w:rsidR="00D51785" w:rsidRPr="00C77F80">
        <w:rPr>
          <w:rFonts w:cs="Times New Roman"/>
          <w:sz w:val="24"/>
          <w:szCs w:val="24"/>
        </w:rPr>
        <w:t xml:space="preserve"> IM has no significant effect on employee job satisfaction, work performance</w:t>
      </w:r>
      <w:ins w:id="139" w:author="Author">
        <w:r w:rsidR="00DB4056">
          <w:rPr>
            <w:rFonts w:cs="Times New Roman"/>
            <w:sz w:val="24"/>
            <w:szCs w:val="24"/>
          </w:rPr>
          <w:t>,</w:t>
        </w:r>
      </w:ins>
      <w:r w:rsidR="00D51785" w:rsidRPr="00C77F80">
        <w:rPr>
          <w:rFonts w:cs="Times New Roman"/>
          <w:sz w:val="24"/>
          <w:szCs w:val="24"/>
        </w:rPr>
        <w:t xml:space="preserve"> </w:t>
      </w:r>
      <w:del w:id="140" w:author="Author">
        <w:r w:rsidR="00D51785" w:rsidRPr="00C77F80" w:rsidDel="002575EE">
          <w:rPr>
            <w:rFonts w:cs="Times New Roman"/>
            <w:sz w:val="24"/>
            <w:szCs w:val="24"/>
          </w:rPr>
          <w:delText xml:space="preserve">and </w:delText>
        </w:r>
      </w:del>
      <w:ins w:id="141" w:author="Author">
        <w:r w:rsidR="002575EE">
          <w:rPr>
            <w:rFonts w:cs="Times New Roman"/>
            <w:sz w:val="24"/>
            <w:szCs w:val="24"/>
          </w:rPr>
          <w:t>or</w:t>
        </w:r>
        <w:r w:rsidR="002575EE" w:rsidRPr="00C77F80">
          <w:rPr>
            <w:rFonts w:cs="Times New Roman"/>
            <w:sz w:val="24"/>
            <w:szCs w:val="24"/>
          </w:rPr>
          <w:t xml:space="preserve"> </w:t>
        </w:r>
      </w:ins>
      <w:r w:rsidR="00D51785" w:rsidRPr="00C77F80">
        <w:rPr>
          <w:rFonts w:cs="Times New Roman"/>
          <w:sz w:val="24"/>
          <w:szCs w:val="24"/>
        </w:rPr>
        <w:t xml:space="preserve">organizational commitment (Wu, Liang, Chiu, &amp; Yuan, 2017). </w:t>
      </w:r>
      <w:r w:rsidRPr="002F6F6B">
        <w:rPr>
          <w:rFonts w:cs="Times New Roman"/>
          <w:sz w:val="24"/>
          <w:szCs w:val="24"/>
        </w:rPr>
        <w:t xml:space="preserve">Unfortunately, such studies are scarce. </w:t>
      </w:r>
      <w:r w:rsidR="000230F1" w:rsidRPr="005C6948">
        <w:rPr>
          <w:rFonts w:cs="Times New Roman"/>
          <w:sz w:val="24"/>
          <w:szCs w:val="24"/>
        </w:rPr>
        <w:t>Moreover</w:t>
      </w:r>
      <w:r w:rsidRPr="00C77F80">
        <w:rPr>
          <w:rFonts w:cs="Times New Roman"/>
          <w:sz w:val="24"/>
          <w:szCs w:val="24"/>
        </w:rPr>
        <w:t xml:space="preserve">, there is still a lack of awareness of the potential impact of MIM on </w:t>
      </w:r>
      <w:del w:id="142" w:author="Author">
        <w:r w:rsidRPr="00C77F80" w:rsidDel="002575EE">
          <w:rPr>
            <w:rFonts w:cs="Times New Roman"/>
            <w:sz w:val="24"/>
            <w:szCs w:val="24"/>
          </w:rPr>
          <w:delText xml:space="preserve">the </w:delText>
        </w:r>
      </w:del>
      <w:ins w:id="143" w:author="Author">
        <w:r w:rsidR="002575EE">
          <w:rPr>
            <w:rFonts w:cs="Times New Roman"/>
            <w:sz w:val="24"/>
            <w:szCs w:val="24"/>
          </w:rPr>
          <w:t>an</w:t>
        </w:r>
        <w:r w:rsidR="002575EE" w:rsidRPr="00C77F80">
          <w:rPr>
            <w:rFonts w:cs="Times New Roman"/>
            <w:sz w:val="24"/>
            <w:szCs w:val="24"/>
          </w:rPr>
          <w:t xml:space="preserve"> </w:t>
        </w:r>
      </w:ins>
      <w:r w:rsidRPr="00C77F80">
        <w:rPr>
          <w:rFonts w:cs="Times New Roman"/>
          <w:sz w:val="24"/>
          <w:szCs w:val="24"/>
        </w:rPr>
        <w:t xml:space="preserve">organization’s power relations.  </w:t>
      </w:r>
    </w:p>
    <w:p w14:paraId="5A39BBE3" w14:textId="0F6FE8CE" w:rsidR="00514B26" w:rsidRPr="0076486A" w:rsidRDefault="00514B26" w:rsidP="00514B26">
      <w:pPr>
        <w:pStyle w:val="Heading2"/>
        <w:jc w:val="both"/>
        <w:rPr>
          <w:rFonts w:cs="Times New Roman"/>
        </w:rPr>
      </w:pPr>
    </w:p>
    <w:p w14:paraId="4BFB1284" w14:textId="7014EF4B" w:rsidR="006D3EFD" w:rsidRPr="0076486A" w:rsidRDefault="006D3EFD" w:rsidP="00514B26">
      <w:pPr>
        <w:pStyle w:val="Heading2"/>
        <w:jc w:val="both"/>
        <w:rPr>
          <w:rFonts w:cs="Times New Roman"/>
        </w:rPr>
      </w:pPr>
      <w:r w:rsidRPr="0076486A">
        <w:rPr>
          <w:rFonts w:cs="Times New Roman"/>
        </w:rPr>
        <w:t>Power in Organization</w:t>
      </w:r>
    </w:p>
    <w:p w14:paraId="6E2CF64C" w14:textId="4DF1AABC" w:rsidR="008679CF" w:rsidRPr="0076486A" w:rsidRDefault="008679CF" w:rsidP="008679CF">
      <w:pPr>
        <w:rPr>
          <w:rFonts w:cs="Times New Roman"/>
        </w:rPr>
      </w:pPr>
    </w:p>
    <w:p w14:paraId="4B2FC224" w14:textId="3CCCC067" w:rsidR="008679CF" w:rsidRDefault="002575EE" w:rsidP="00DB4056">
      <w:pPr>
        <w:ind w:firstLine="720"/>
        <w:jc w:val="both"/>
        <w:rPr>
          <w:rFonts w:cs="Times New Roman"/>
          <w:sz w:val="24"/>
        </w:rPr>
      </w:pPr>
      <w:ins w:id="144" w:author="Author">
        <w:r>
          <w:rPr>
            <w:rFonts w:cs="Times New Roman"/>
            <w:sz w:val="24"/>
          </w:rPr>
          <w:t>Studies on</w:t>
        </w:r>
      </w:ins>
      <w:del w:id="145" w:author="Author">
        <w:r w:rsidR="005E78DD" w:rsidRPr="00183650" w:rsidDel="002575EE">
          <w:rPr>
            <w:rFonts w:cs="Times New Roman"/>
            <w:sz w:val="24"/>
          </w:rPr>
          <w:delText>Study</w:delText>
        </w:r>
        <w:r w:rsidR="008679CF" w:rsidRPr="00183650" w:rsidDel="002575EE">
          <w:rPr>
            <w:rFonts w:cs="Times New Roman"/>
            <w:sz w:val="24"/>
          </w:rPr>
          <w:delText xml:space="preserve"> on p</w:delText>
        </w:r>
      </w:del>
      <w:ins w:id="146" w:author="Author">
        <w:r>
          <w:rPr>
            <w:rFonts w:cs="Times New Roman"/>
            <w:sz w:val="24"/>
          </w:rPr>
          <w:t xml:space="preserve"> p</w:t>
        </w:r>
      </w:ins>
      <w:r w:rsidR="008679CF" w:rsidRPr="00183650">
        <w:rPr>
          <w:rFonts w:cs="Times New Roman"/>
          <w:sz w:val="24"/>
        </w:rPr>
        <w:t xml:space="preserve">ower </w:t>
      </w:r>
      <w:r w:rsidR="00A7341E" w:rsidRPr="00183650">
        <w:rPr>
          <w:rFonts w:cs="Times New Roman"/>
          <w:sz w:val="24"/>
        </w:rPr>
        <w:t>in organization</w:t>
      </w:r>
      <w:ins w:id="147" w:author="Author">
        <w:r>
          <w:rPr>
            <w:rFonts w:cs="Times New Roman"/>
            <w:sz w:val="24"/>
          </w:rPr>
          <w:t>s</w:t>
        </w:r>
      </w:ins>
      <w:r w:rsidR="00A7341E" w:rsidRPr="00183650">
        <w:rPr>
          <w:rFonts w:cs="Times New Roman"/>
          <w:sz w:val="24"/>
        </w:rPr>
        <w:t xml:space="preserve"> can be divided into three</w:t>
      </w:r>
      <w:r w:rsidR="00A20AD1">
        <w:rPr>
          <w:rFonts w:cs="Times New Roman"/>
          <w:sz w:val="24"/>
        </w:rPr>
        <w:t xml:space="preserve"> </w:t>
      </w:r>
      <w:r w:rsidR="00A7341E" w:rsidRPr="00183650">
        <w:rPr>
          <w:rFonts w:cs="Times New Roman"/>
          <w:sz w:val="24"/>
        </w:rPr>
        <w:t>categories</w:t>
      </w:r>
      <w:r w:rsidR="00A20AD1">
        <w:rPr>
          <w:rFonts w:cs="Times New Roman"/>
          <w:sz w:val="24"/>
        </w:rPr>
        <w:t>: sources of power</w:t>
      </w:r>
      <w:r w:rsidR="00184197">
        <w:rPr>
          <w:rFonts w:cs="Times New Roman"/>
          <w:sz w:val="24"/>
        </w:rPr>
        <w:t xml:space="preserve">, </w:t>
      </w:r>
      <w:ins w:id="148" w:author="Author">
        <w:r>
          <w:rPr>
            <w:rFonts w:cs="Times New Roman"/>
            <w:sz w:val="24"/>
          </w:rPr>
          <w:t xml:space="preserve">the </w:t>
        </w:r>
      </w:ins>
      <w:r w:rsidR="00184197">
        <w:rPr>
          <w:rFonts w:cs="Times New Roman"/>
          <w:sz w:val="24"/>
        </w:rPr>
        <w:t>power process, and power outcomes</w:t>
      </w:r>
      <w:r w:rsidR="00A7341E" w:rsidRPr="00183650">
        <w:rPr>
          <w:rFonts w:cs="Times New Roman"/>
          <w:sz w:val="24"/>
        </w:rPr>
        <w:t>. There are</w:t>
      </w:r>
      <w:r w:rsidR="00354192" w:rsidRPr="00183650">
        <w:rPr>
          <w:rFonts w:cs="Times New Roman"/>
          <w:sz w:val="24"/>
        </w:rPr>
        <w:t xml:space="preserve"> </w:t>
      </w:r>
      <w:r w:rsidR="00184197">
        <w:rPr>
          <w:rFonts w:cs="Times New Roman"/>
          <w:sz w:val="24"/>
        </w:rPr>
        <w:t>three sources</w:t>
      </w:r>
      <w:r w:rsidR="00354192" w:rsidRPr="00183650">
        <w:rPr>
          <w:rFonts w:cs="Times New Roman"/>
          <w:sz w:val="24"/>
        </w:rPr>
        <w:t xml:space="preserve"> of power</w:t>
      </w:r>
      <w:r w:rsidR="00184197">
        <w:rPr>
          <w:rFonts w:cs="Times New Roman"/>
          <w:sz w:val="24"/>
        </w:rPr>
        <w:t>:</w:t>
      </w:r>
      <w:r w:rsidR="00354192" w:rsidRPr="00183650">
        <w:rPr>
          <w:rFonts w:cs="Times New Roman"/>
          <w:sz w:val="24"/>
        </w:rPr>
        <w:t xml:space="preserve"> authority (Cendon &amp; Jarvenpaa, 2001), resources (Salancik &amp; Pfeffer, 1977)</w:t>
      </w:r>
      <w:ins w:id="149" w:author="Author">
        <w:r>
          <w:rPr>
            <w:rFonts w:cs="Times New Roman"/>
            <w:sz w:val="24"/>
          </w:rPr>
          <w:t>,</w:t>
        </w:r>
      </w:ins>
      <w:r w:rsidR="00354192" w:rsidRPr="00183650">
        <w:rPr>
          <w:rFonts w:cs="Times New Roman"/>
          <w:sz w:val="24"/>
        </w:rPr>
        <w:t xml:space="preserve"> and </w:t>
      </w:r>
      <w:commentRangeStart w:id="150"/>
      <w:r w:rsidR="00354192" w:rsidRPr="00183650">
        <w:rPr>
          <w:rFonts w:cs="Times New Roman"/>
          <w:sz w:val="24"/>
        </w:rPr>
        <w:t>network</w:t>
      </w:r>
      <w:commentRangeEnd w:id="150"/>
      <w:r w:rsidR="00DB4056">
        <w:rPr>
          <w:rStyle w:val="CommentReference"/>
        </w:rPr>
        <w:commentReference w:id="150"/>
      </w:r>
      <w:r w:rsidR="00EC7101" w:rsidRPr="00183650">
        <w:rPr>
          <w:rFonts w:cs="Times New Roman"/>
          <w:sz w:val="24"/>
        </w:rPr>
        <w:t xml:space="preserve"> (</w:t>
      </w:r>
      <w:proofErr w:type="spellStart"/>
      <w:r w:rsidR="00EC7101" w:rsidRPr="00183650">
        <w:rPr>
          <w:rFonts w:cs="Times New Roman"/>
          <w:sz w:val="24"/>
        </w:rPr>
        <w:t>Cendon</w:t>
      </w:r>
      <w:proofErr w:type="spellEnd"/>
      <w:r w:rsidR="00EC7101" w:rsidRPr="00183650">
        <w:rPr>
          <w:rFonts w:cs="Times New Roman"/>
          <w:sz w:val="24"/>
        </w:rPr>
        <w:t xml:space="preserve"> &amp; </w:t>
      </w:r>
      <w:proofErr w:type="spellStart"/>
      <w:r w:rsidR="00EC7101" w:rsidRPr="00183650">
        <w:rPr>
          <w:rFonts w:cs="Times New Roman"/>
          <w:sz w:val="24"/>
        </w:rPr>
        <w:t>Jarvenpaa</w:t>
      </w:r>
      <w:proofErr w:type="spellEnd"/>
      <w:r w:rsidR="00EC7101" w:rsidRPr="00183650">
        <w:rPr>
          <w:rFonts w:cs="Times New Roman"/>
          <w:sz w:val="24"/>
        </w:rPr>
        <w:t>, 2001; Salancik &amp; Pfeffer, 1977)</w:t>
      </w:r>
      <w:r w:rsidR="00A7341E" w:rsidRPr="00183650">
        <w:rPr>
          <w:rFonts w:cs="Times New Roman"/>
          <w:sz w:val="24"/>
        </w:rPr>
        <w:t xml:space="preserve">. </w:t>
      </w:r>
      <w:r w:rsidR="00184197">
        <w:rPr>
          <w:rFonts w:cs="Times New Roman"/>
          <w:sz w:val="24"/>
        </w:rPr>
        <w:t>On the other hand,</w:t>
      </w:r>
      <w:ins w:id="151" w:author="Author">
        <w:r>
          <w:rPr>
            <w:rFonts w:cs="Times New Roman"/>
            <w:sz w:val="24"/>
          </w:rPr>
          <w:t xml:space="preserve"> the</w:t>
        </w:r>
      </w:ins>
      <w:r w:rsidR="00A7341E" w:rsidRPr="00183650">
        <w:rPr>
          <w:rFonts w:cs="Times New Roman"/>
          <w:sz w:val="24"/>
        </w:rPr>
        <w:t xml:space="preserve"> </w:t>
      </w:r>
      <w:r w:rsidR="00184197">
        <w:rPr>
          <w:rFonts w:cs="Times New Roman"/>
          <w:sz w:val="24"/>
        </w:rPr>
        <w:t>p</w:t>
      </w:r>
      <w:r w:rsidR="00184197" w:rsidRPr="00183650">
        <w:rPr>
          <w:rFonts w:cs="Times New Roman"/>
          <w:sz w:val="24"/>
        </w:rPr>
        <w:t xml:space="preserve">ower </w:t>
      </w:r>
      <w:r w:rsidR="005E78DD" w:rsidRPr="00183650">
        <w:rPr>
          <w:rFonts w:cs="Times New Roman"/>
          <w:sz w:val="24"/>
        </w:rPr>
        <w:t>process refer</w:t>
      </w:r>
      <w:r w:rsidR="00AC1834">
        <w:rPr>
          <w:rFonts w:cs="Times New Roman"/>
          <w:sz w:val="24"/>
        </w:rPr>
        <w:t>s</w:t>
      </w:r>
      <w:r w:rsidR="005E78DD" w:rsidRPr="00183650">
        <w:rPr>
          <w:rFonts w:cs="Times New Roman"/>
          <w:sz w:val="24"/>
        </w:rPr>
        <w:t xml:space="preserve"> to </w:t>
      </w:r>
      <w:r w:rsidR="00AC1834">
        <w:rPr>
          <w:rFonts w:cs="Times New Roman"/>
          <w:sz w:val="24"/>
        </w:rPr>
        <w:t>events and activities</w:t>
      </w:r>
      <w:r w:rsidR="00AC1834" w:rsidRPr="00183650">
        <w:rPr>
          <w:rFonts w:cs="Times New Roman"/>
          <w:sz w:val="24"/>
        </w:rPr>
        <w:t xml:space="preserve"> </w:t>
      </w:r>
      <w:r w:rsidR="005E78DD" w:rsidRPr="00183650">
        <w:rPr>
          <w:rFonts w:cs="Times New Roman"/>
          <w:sz w:val="24"/>
        </w:rPr>
        <w:t xml:space="preserve">that change the power </w:t>
      </w:r>
      <w:r w:rsidR="00AC1834">
        <w:rPr>
          <w:rFonts w:cs="Times New Roman"/>
          <w:sz w:val="24"/>
        </w:rPr>
        <w:t xml:space="preserve">relations </w:t>
      </w:r>
      <w:r w:rsidR="005E78DD" w:rsidRPr="00183650">
        <w:rPr>
          <w:rFonts w:cs="Times New Roman"/>
          <w:sz w:val="24"/>
        </w:rPr>
        <w:t xml:space="preserve">in </w:t>
      </w:r>
      <w:ins w:id="152" w:author="Author">
        <w:r>
          <w:rPr>
            <w:rFonts w:cs="Times New Roman"/>
            <w:sz w:val="24"/>
          </w:rPr>
          <w:t xml:space="preserve">an </w:t>
        </w:r>
      </w:ins>
      <w:r w:rsidR="005E78DD" w:rsidRPr="00183650">
        <w:rPr>
          <w:rFonts w:cs="Times New Roman"/>
          <w:sz w:val="24"/>
        </w:rPr>
        <w:t xml:space="preserve">organization. The changes </w:t>
      </w:r>
      <w:r w:rsidR="00AC1834">
        <w:rPr>
          <w:rFonts w:cs="Times New Roman"/>
          <w:sz w:val="24"/>
        </w:rPr>
        <w:t>come from a few factors</w:t>
      </w:r>
      <w:ins w:id="153" w:author="Author">
        <w:r w:rsidR="00DB4056">
          <w:rPr>
            <w:rFonts w:cs="Times New Roman"/>
            <w:sz w:val="24"/>
          </w:rPr>
          <w:t>,</w:t>
        </w:r>
      </w:ins>
      <w:r w:rsidR="00AC1834">
        <w:rPr>
          <w:rFonts w:cs="Times New Roman"/>
          <w:sz w:val="24"/>
        </w:rPr>
        <w:t xml:space="preserve"> </w:t>
      </w:r>
      <w:r w:rsidR="005E78DD" w:rsidRPr="00183650">
        <w:rPr>
          <w:rFonts w:cs="Times New Roman"/>
          <w:sz w:val="24"/>
        </w:rPr>
        <w:t>such as organization</w:t>
      </w:r>
      <w:ins w:id="154" w:author="Author">
        <w:r>
          <w:rPr>
            <w:rFonts w:cs="Times New Roman"/>
            <w:sz w:val="24"/>
          </w:rPr>
          <w:t>al</w:t>
        </w:r>
      </w:ins>
      <w:r w:rsidR="005E78DD" w:rsidRPr="00183650">
        <w:rPr>
          <w:rFonts w:cs="Times New Roman"/>
          <w:sz w:val="24"/>
        </w:rPr>
        <w:t xml:space="preserve"> culture (Jones, Jimmieson &amp; Griffiths, 2005), organizational leadership (Hwang, Al-Arabiat, Rouibah, and Chung, 2016), knowledge (Pozzebon and Pinsonneault, 2012), technology</w:t>
      </w:r>
      <w:r w:rsidR="00354192" w:rsidRPr="00183650">
        <w:rPr>
          <w:rFonts w:cs="Times New Roman"/>
          <w:sz w:val="24"/>
        </w:rPr>
        <w:t xml:space="preserve"> (Markus, 2004)</w:t>
      </w:r>
      <w:r w:rsidR="005E78DD" w:rsidRPr="00183650">
        <w:rPr>
          <w:rFonts w:cs="Times New Roman"/>
          <w:sz w:val="24"/>
        </w:rPr>
        <w:t>, power level</w:t>
      </w:r>
      <w:r w:rsidR="00354192" w:rsidRPr="00183650">
        <w:rPr>
          <w:rFonts w:cs="Times New Roman"/>
          <w:sz w:val="24"/>
        </w:rPr>
        <w:t xml:space="preserve"> (Hyde, 2018),</w:t>
      </w:r>
      <w:r w:rsidR="005E78DD" w:rsidRPr="00183650">
        <w:rPr>
          <w:rFonts w:cs="Times New Roman"/>
          <w:sz w:val="24"/>
        </w:rPr>
        <w:t xml:space="preserve"> and networking (Olesen and Myers, 1999).  </w:t>
      </w:r>
      <w:r w:rsidR="00AC1834">
        <w:rPr>
          <w:rFonts w:cs="Times New Roman"/>
          <w:sz w:val="24"/>
        </w:rPr>
        <w:t>Finally, power outcomes</w:t>
      </w:r>
      <w:r w:rsidR="005E78DD" w:rsidRPr="00183650">
        <w:rPr>
          <w:rFonts w:cs="Times New Roman"/>
          <w:sz w:val="24"/>
        </w:rPr>
        <w:t xml:space="preserve"> refer to the effect</w:t>
      </w:r>
      <w:r w:rsidR="00AC1834">
        <w:rPr>
          <w:rFonts w:cs="Times New Roman"/>
          <w:sz w:val="24"/>
        </w:rPr>
        <w:t>s</w:t>
      </w:r>
      <w:r w:rsidR="005E78DD" w:rsidRPr="00183650">
        <w:rPr>
          <w:rFonts w:cs="Times New Roman"/>
          <w:sz w:val="24"/>
        </w:rPr>
        <w:t xml:space="preserve"> </w:t>
      </w:r>
      <w:ins w:id="155" w:author="Author">
        <w:del w:id="156" w:author="Author">
          <w:r w:rsidDel="00DB4056">
            <w:rPr>
              <w:rFonts w:cs="Times New Roman"/>
              <w:sz w:val="24"/>
            </w:rPr>
            <w:delText>due to</w:delText>
          </w:r>
        </w:del>
        <w:r w:rsidR="00DB4056">
          <w:rPr>
            <w:rFonts w:cs="Times New Roman"/>
            <w:sz w:val="24"/>
          </w:rPr>
          <w:t>of</w:t>
        </w:r>
        <w:r>
          <w:rPr>
            <w:rFonts w:cs="Times New Roman"/>
            <w:sz w:val="24"/>
          </w:rPr>
          <w:t xml:space="preserve"> </w:t>
        </w:r>
      </w:ins>
      <w:del w:id="157" w:author="Author">
        <w:r w:rsidR="005E78DD" w:rsidRPr="00183650" w:rsidDel="002575EE">
          <w:rPr>
            <w:rFonts w:cs="Times New Roman"/>
            <w:sz w:val="24"/>
          </w:rPr>
          <w:delText xml:space="preserve">from the </w:delText>
        </w:r>
      </w:del>
      <w:r w:rsidR="005E78DD" w:rsidRPr="00183650">
        <w:rPr>
          <w:rFonts w:cs="Times New Roman"/>
          <w:sz w:val="24"/>
        </w:rPr>
        <w:t>change</w:t>
      </w:r>
      <w:ins w:id="158" w:author="Author">
        <w:r>
          <w:rPr>
            <w:rFonts w:cs="Times New Roman"/>
            <w:sz w:val="24"/>
          </w:rPr>
          <w:t>s</w:t>
        </w:r>
      </w:ins>
      <w:r w:rsidR="005E78DD" w:rsidRPr="00183650">
        <w:rPr>
          <w:rFonts w:cs="Times New Roman"/>
          <w:sz w:val="24"/>
        </w:rPr>
        <w:t xml:space="preserve"> </w:t>
      </w:r>
      <w:r w:rsidR="00AC1834">
        <w:rPr>
          <w:rFonts w:cs="Times New Roman"/>
          <w:sz w:val="24"/>
        </w:rPr>
        <w:t>in</w:t>
      </w:r>
      <w:r w:rsidR="00AC1834" w:rsidRPr="00183650">
        <w:rPr>
          <w:rFonts w:cs="Times New Roman"/>
          <w:sz w:val="24"/>
        </w:rPr>
        <w:t xml:space="preserve"> </w:t>
      </w:r>
      <w:r w:rsidR="005E78DD" w:rsidRPr="00183650">
        <w:rPr>
          <w:rFonts w:cs="Times New Roman"/>
          <w:sz w:val="24"/>
        </w:rPr>
        <w:t>power</w:t>
      </w:r>
      <w:r w:rsidR="00AC1834">
        <w:rPr>
          <w:rFonts w:cs="Times New Roman"/>
          <w:sz w:val="24"/>
        </w:rPr>
        <w:t xml:space="preserve"> relation</w:t>
      </w:r>
      <w:ins w:id="159" w:author="Author">
        <w:r>
          <w:rPr>
            <w:rFonts w:cs="Times New Roman"/>
            <w:sz w:val="24"/>
          </w:rPr>
          <w:t>s</w:t>
        </w:r>
      </w:ins>
      <w:r w:rsidR="005E78DD" w:rsidRPr="00183650">
        <w:rPr>
          <w:rFonts w:cs="Times New Roman"/>
          <w:sz w:val="24"/>
        </w:rPr>
        <w:t>. The outcome</w:t>
      </w:r>
      <w:r w:rsidR="00AC1834">
        <w:rPr>
          <w:rFonts w:cs="Times New Roman"/>
          <w:sz w:val="24"/>
        </w:rPr>
        <w:t>s</w:t>
      </w:r>
      <w:r w:rsidR="005E78DD" w:rsidRPr="00183650">
        <w:rPr>
          <w:rFonts w:cs="Times New Roman"/>
          <w:sz w:val="24"/>
        </w:rPr>
        <w:t xml:space="preserve"> </w:t>
      </w:r>
      <w:r w:rsidR="00AC1834">
        <w:rPr>
          <w:rFonts w:cs="Times New Roman"/>
          <w:sz w:val="24"/>
        </w:rPr>
        <w:t>include</w:t>
      </w:r>
      <w:r w:rsidR="005E78DD" w:rsidRPr="00183650">
        <w:rPr>
          <w:rFonts w:cs="Times New Roman"/>
          <w:sz w:val="24"/>
        </w:rPr>
        <w:t xml:space="preserve"> power shift</w:t>
      </w:r>
      <w:r w:rsidR="00354192" w:rsidRPr="00183650">
        <w:rPr>
          <w:rFonts w:cs="Times New Roman"/>
          <w:sz w:val="24"/>
        </w:rPr>
        <w:t xml:space="preserve"> (Clegg, 1989)</w:t>
      </w:r>
      <w:r w:rsidR="005E78DD" w:rsidRPr="00183650">
        <w:rPr>
          <w:rFonts w:cs="Times New Roman"/>
          <w:sz w:val="24"/>
        </w:rPr>
        <w:t xml:space="preserve"> and power struggle</w:t>
      </w:r>
      <w:r w:rsidR="00354192" w:rsidRPr="00183650">
        <w:rPr>
          <w:rFonts w:cs="Times New Roman"/>
          <w:sz w:val="24"/>
        </w:rPr>
        <w:t xml:space="preserve"> (Van Bunderen, Greer, and Van Knippenberg, 2018)</w:t>
      </w:r>
      <w:r w:rsidR="005E78DD" w:rsidRPr="00183650">
        <w:rPr>
          <w:rFonts w:cs="Times New Roman"/>
          <w:sz w:val="24"/>
        </w:rPr>
        <w:t xml:space="preserve">. Table </w:t>
      </w:r>
      <w:r w:rsidR="00EC7101" w:rsidRPr="00183650">
        <w:rPr>
          <w:rFonts w:cs="Times New Roman"/>
          <w:sz w:val="24"/>
        </w:rPr>
        <w:t xml:space="preserve">1 </w:t>
      </w:r>
      <w:r w:rsidR="00AC1834">
        <w:rPr>
          <w:rFonts w:cs="Times New Roman"/>
          <w:sz w:val="24"/>
        </w:rPr>
        <w:t xml:space="preserve">provides an explanation </w:t>
      </w:r>
      <w:del w:id="160" w:author="Author">
        <w:r w:rsidR="00AC1834" w:rsidDel="002575EE">
          <w:rPr>
            <w:rFonts w:cs="Times New Roman"/>
            <w:sz w:val="24"/>
          </w:rPr>
          <w:delText xml:space="preserve">to </w:delText>
        </w:r>
      </w:del>
      <w:ins w:id="161" w:author="Author">
        <w:r>
          <w:rPr>
            <w:rFonts w:cs="Times New Roman"/>
            <w:sz w:val="24"/>
          </w:rPr>
          <w:t xml:space="preserve">of </w:t>
        </w:r>
      </w:ins>
      <w:r w:rsidR="00AC1834">
        <w:rPr>
          <w:rFonts w:cs="Times New Roman"/>
          <w:sz w:val="24"/>
        </w:rPr>
        <w:t>the three categories of studies on</w:t>
      </w:r>
      <w:r w:rsidR="005E78DD" w:rsidRPr="00183650">
        <w:rPr>
          <w:rFonts w:cs="Times New Roman"/>
          <w:sz w:val="24"/>
        </w:rPr>
        <w:t xml:space="preserve"> power in organization</w:t>
      </w:r>
      <w:ins w:id="162" w:author="Author">
        <w:r w:rsidR="005701F7">
          <w:rPr>
            <w:rFonts w:cs="Times New Roman"/>
            <w:sz w:val="24"/>
          </w:rPr>
          <w:t>s</w:t>
        </w:r>
      </w:ins>
      <w:r w:rsidR="00584F45">
        <w:rPr>
          <w:rFonts w:cs="Times New Roman"/>
          <w:sz w:val="24"/>
        </w:rPr>
        <w:t>.</w:t>
      </w:r>
    </w:p>
    <w:p w14:paraId="1288E2C5" w14:textId="287064A7" w:rsidR="00584F45" w:rsidRDefault="00584F45" w:rsidP="005E78DD">
      <w:pPr>
        <w:ind w:firstLine="720"/>
        <w:jc w:val="both"/>
        <w:rPr>
          <w:rFonts w:cs="Times New Roman"/>
          <w:sz w:val="24"/>
        </w:rPr>
      </w:pPr>
    </w:p>
    <w:p w14:paraId="7AD22046" w14:textId="6A2D13D0" w:rsidR="00584F45" w:rsidRDefault="00584F45" w:rsidP="005E78DD">
      <w:pPr>
        <w:ind w:firstLine="720"/>
        <w:jc w:val="both"/>
        <w:rPr>
          <w:rFonts w:cs="Times New Roman"/>
          <w:sz w:val="24"/>
        </w:rPr>
      </w:pPr>
    </w:p>
    <w:p w14:paraId="5E5E1277" w14:textId="59F73B64" w:rsidR="00584F45" w:rsidRDefault="00584F45" w:rsidP="005E78DD">
      <w:pPr>
        <w:ind w:firstLine="720"/>
        <w:jc w:val="both"/>
        <w:rPr>
          <w:rFonts w:cs="Times New Roman"/>
          <w:sz w:val="24"/>
        </w:rPr>
      </w:pPr>
    </w:p>
    <w:p w14:paraId="7CAE5533" w14:textId="4707789E" w:rsidR="00584F45" w:rsidRDefault="00584F45" w:rsidP="005E78DD">
      <w:pPr>
        <w:ind w:firstLine="720"/>
        <w:jc w:val="both"/>
        <w:rPr>
          <w:rFonts w:cs="Times New Roman"/>
          <w:sz w:val="24"/>
        </w:rPr>
      </w:pPr>
    </w:p>
    <w:p w14:paraId="04AB1F3E" w14:textId="33DA38D5" w:rsidR="00584F45" w:rsidRDefault="00584F45" w:rsidP="005E78DD">
      <w:pPr>
        <w:ind w:firstLine="720"/>
        <w:jc w:val="both"/>
        <w:rPr>
          <w:rFonts w:cs="Times New Roman"/>
          <w:sz w:val="24"/>
        </w:rPr>
      </w:pPr>
    </w:p>
    <w:p w14:paraId="55C31CC4" w14:textId="39337FCB" w:rsidR="00584F45" w:rsidRDefault="00584F45" w:rsidP="005E78DD">
      <w:pPr>
        <w:ind w:firstLine="720"/>
        <w:jc w:val="both"/>
        <w:rPr>
          <w:rFonts w:cs="Times New Roman"/>
          <w:sz w:val="24"/>
        </w:rPr>
      </w:pPr>
    </w:p>
    <w:p w14:paraId="07BA5A81" w14:textId="132EAC7B" w:rsidR="00584F45" w:rsidRDefault="00584F45" w:rsidP="005E78DD">
      <w:pPr>
        <w:ind w:firstLine="720"/>
        <w:jc w:val="both"/>
        <w:rPr>
          <w:rFonts w:cs="Times New Roman"/>
          <w:sz w:val="24"/>
        </w:rPr>
      </w:pPr>
    </w:p>
    <w:p w14:paraId="009BA535" w14:textId="6E1D9068" w:rsidR="00584F45" w:rsidRDefault="00584F45" w:rsidP="005E78DD">
      <w:pPr>
        <w:ind w:firstLine="720"/>
        <w:jc w:val="both"/>
        <w:rPr>
          <w:rFonts w:cs="Times New Roman"/>
          <w:sz w:val="24"/>
        </w:rPr>
      </w:pPr>
    </w:p>
    <w:p w14:paraId="7F39E1C9" w14:textId="77777777" w:rsidR="00584F45" w:rsidRPr="00183650" w:rsidRDefault="00584F45" w:rsidP="005E78DD">
      <w:pPr>
        <w:ind w:firstLine="720"/>
        <w:jc w:val="both"/>
        <w:rPr>
          <w:rFonts w:cs="Times New Roman"/>
          <w:sz w:val="24"/>
        </w:rPr>
      </w:pPr>
    </w:p>
    <w:tbl>
      <w:tblPr>
        <w:tblStyle w:val="GridTable4-Accent5"/>
        <w:tblpPr w:leftFromText="180" w:rightFromText="180" w:vertAnchor="text" w:horzAnchor="margin" w:tblpY="253"/>
        <w:tblW w:w="9535" w:type="dxa"/>
        <w:tblLook w:val="06A0" w:firstRow="1" w:lastRow="0" w:firstColumn="1" w:lastColumn="0" w:noHBand="1" w:noVBand="1"/>
      </w:tblPr>
      <w:tblGrid>
        <w:gridCol w:w="1217"/>
        <w:gridCol w:w="1405"/>
        <w:gridCol w:w="5050"/>
        <w:gridCol w:w="1863"/>
      </w:tblGrid>
      <w:tr w:rsidR="00662FAF" w:rsidRPr="0076486A" w14:paraId="25C34F62" w14:textId="77777777" w:rsidTr="00232C20">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217" w:type="dxa"/>
          </w:tcPr>
          <w:p w14:paraId="095ACA89" w14:textId="3D608814" w:rsidR="006C77DA" w:rsidRPr="00232C20" w:rsidRDefault="006C77DA" w:rsidP="006C77DA">
            <w:pPr>
              <w:jc w:val="center"/>
              <w:rPr>
                <w:rFonts w:cs="Times New Roman"/>
                <w:b w:val="0"/>
                <w:sz w:val="20"/>
              </w:rPr>
            </w:pPr>
            <w:r w:rsidRPr="00232C20">
              <w:rPr>
                <w:rFonts w:cs="Times New Roman"/>
                <w:sz w:val="20"/>
              </w:rPr>
              <w:t>Component</w:t>
            </w:r>
          </w:p>
        </w:tc>
        <w:tc>
          <w:tcPr>
            <w:tcW w:w="0" w:type="dxa"/>
          </w:tcPr>
          <w:p w14:paraId="7B18A0D7" w14:textId="7E06F75A" w:rsidR="006C77DA" w:rsidRPr="00232C20" w:rsidRDefault="006C77DA" w:rsidP="006C77DA">
            <w:pPr>
              <w:jc w:val="center"/>
              <w:cnfStyle w:val="100000000000" w:firstRow="1" w:lastRow="0" w:firstColumn="0" w:lastColumn="0" w:oddVBand="0" w:evenVBand="0" w:oddHBand="0" w:evenHBand="0" w:firstRowFirstColumn="0" w:firstRowLastColumn="0" w:lastRowFirstColumn="0" w:lastRowLastColumn="0"/>
              <w:rPr>
                <w:rFonts w:cs="Times New Roman"/>
                <w:b w:val="0"/>
                <w:sz w:val="20"/>
              </w:rPr>
            </w:pPr>
            <w:r w:rsidRPr="00232C20">
              <w:rPr>
                <w:rFonts w:cs="Times New Roman"/>
                <w:sz w:val="20"/>
              </w:rPr>
              <w:t>Constructs</w:t>
            </w:r>
          </w:p>
        </w:tc>
        <w:tc>
          <w:tcPr>
            <w:tcW w:w="5050" w:type="dxa"/>
          </w:tcPr>
          <w:p w14:paraId="7ADF4559" w14:textId="0CCFE13B" w:rsidR="006C77DA" w:rsidRPr="00232C20" w:rsidRDefault="006C77DA" w:rsidP="006C77DA">
            <w:pPr>
              <w:jc w:val="center"/>
              <w:cnfStyle w:val="100000000000" w:firstRow="1" w:lastRow="0" w:firstColumn="0" w:lastColumn="0" w:oddVBand="0" w:evenVBand="0" w:oddHBand="0" w:evenHBand="0" w:firstRowFirstColumn="0" w:firstRowLastColumn="0" w:lastRowFirstColumn="0" w:lastRowLastColumn="0"/>
              <w:rPr>
                <w:rFonts w:cs="Times New Roman"/>
                <w:b w:val="0"/>
                <w:sz w:val="20"/>
              </w:rPr>
            </w:pPr>
            <w:r w:rsidRPr="00232C20">
              <w:rPr>
                <w:rFonts w:cs="Times New Roman"/>
                <w:sz w:val="20"/>
              </w:rPr>
              <w:t>Explanation</w:t>
            </w:r>
          </w:p>
        </w:tc>
        <w:tc>
          <w:tcPr>
            <w:tcW w:w="1863" w:type="dxa"/>
          </w:tcPr>
          <w:p w14:paraId="6274613D" w14:textId="20A25F0F" w:rsidR="006C77DA" w:rsidRPr="00232C20" w:rsidRDefault="006C77DA" w:rsidP="006C77DA">
            <w:pPr>
              <w:jc w:val="center"/>
              <w:cnfStyle w:val="100000000000" w:firstRow="1" w:lastRow="0" w:firstColumn="0" w:lastColumn="0" w:oddVBand="0" w:evenVBand="0" w:oddHBand="0" w:evenHBand="0" w:firstRowFirstColumn="0" w:firstRowLastColumn="0" w:lastRowFirstColumn="0" w:lastRowLastColumn="0"/>
              <w:rPr>
                <w:rFonts w:cs="Times New Roman"/>
                <w:b w:val="0"/>
                <w:sz w:val="20"/>
              </w:rPr>
            </w:pPr>
            <w:r w:rsidRPr="00232C20">
              <w:rPr>
                <w:rFonts w:cs="Times New Roman"/>
                <w:sz w:val="20"/>
              </w:rPr>
              <w:t>References</w:t>
            </w:r>
          </w:p>
        </w:tc>
      </w:tr>
      <w:tr w:rsidR="00662FAF" w:rsidRPr="0076486A" w14:paraId="3914AA8F" w14:textId="77777777" w:rsidTr="00232C20">
        <w:trPr>
          <w:trHeight w:val="527"/>
        </w:trPr>
        <w:tc>
          <w:tcPr>
            <w:cnfStyle w:val="001000000000" w:firstRow="0" w:lastRow="0" w:firstColumn="1" w:lastColumn="0" w:oddVBand="0" w:evenVBand="0" w:oddHBand="0" w:evenHBand="0" w:firstRowFirstColumn="0" w:firstRowLastColumn="0" w:lastRowFirstColumn="0" w:lastRowLastColumn="0"/>
            <w:tcW w:w="1217" w:type="dxa"/>
          </w:tcPr>
          <w:p w14:paraId="50C91D7F" w14:textId="6EFC17CB" w:rsidR="006C77DA" w:rsidRPr="0076486A" w:rsidRDefault="006C77DA" w:rsidP="006C77DA">
            <w:pPr>
              <w:rPr>
                <w:rFonts w:cs="Times New Roman"/>
                <w:sz w:val="20"/>
              </w:rPr>
            </w:pPr>
            <w:r w:rsidRPr="0076486A">
              <w:rPr>
                <w:rFonts w:cs="Times New Roman"/>
                <w:sz w:val="20"/>
              </w:rPr>
              <w:t xml:space="preserve">Sources </w:t>
            </w:r>
            <w:r w:rsidR="00202F97" w:rsidRPr="0076486A">
              <w:rPr>
                <w:rFonts w:cs="Times New Roman"/>
                <w:sz w:val="20"/>
              </w:rPr>
              <w:t>of Power</w:t>
            </w:r>
          </w:p>
        </w:tc>
        <w:tc>
          <w:tcPr>
            <w:tcW w:w="0" w:type="dxa"/>
          </w:tcPr>
          <w:p w14:paraId="4E7D6222" w14:textId="62F48699" w:rsidR="006C77DA" w:rsidRPr="0076486A" w:rsidRDefault="006C77DA" w:rsidP="006C77DA">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 xml:space="preserve">Hierarchical </w:t>
            </w:r>
            <w:r w:rsidR="00202F97" w:rsidRPr="0076486A">
              <w:rPr>
                <w:rFonts w:cs="Times New Roman"/>
                <w:sz w:val="20"/>
              </w:rPr>
              <w:t xml:space="preserve">Authority </w:t>
            </w:r>
          </w:p>
        </w:tc>
        <w:tc>
          <w:tcPr>
            <w:tcW w:w="5050" w:type="dxa"/>
          </w:tcPr>
          <w:p w14:paraId="3B2A99C1" w14:textId="05EECA78" w:rsidR="006C77DA" w:rsidRPr="0076486A" w:rsidRDefault="00202F97" w:rsidP="00202F97">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Refer</w:t>
            </w:r>
            <w:r w:rsidR="00AC1834">
              <w:rPr>
                <w:rFonts w:cs="Times New Roman"/>
                <w:sz w:val="20"/>
              </w:rPr>
              <w:t>s</w:t>
            </w:r>
            <w:r w:rsidRPr="0076486A">
              <w:rPr>
                <w:rFonts w:cs="Times New Roman"/>
                <w:sz w:val="20"/>
              </w:rPr>
              <w:t xml:space="preserve"> to o</w:t>
            </w:r>
            <w:r w:rsidR="006C77DA" w:rsidRPr="0076486A">
              <w:rPr>
                <w:rFonts w:cs="Times New Roman"/>
                <w:sz w:val="20"/>
              </w:rPr>
              <w:t>fficial positions, hierarchical level, and span of control as the core or support unit of the organization</w:t>
            </w:r>
          </w:p>
        </w:tc>
        <w:tc>
          <w:tcPr>
            <w:tcW w:w="1863" w:type="dxa"/>
          </w:tcPr>
          <w:p w14:paraId="6C594E10" w14:textId="12C383A7" w:rsidR="006C77DA" w:rsidRPr="0076486A" w:rsidRDefault="00354192" w:rsidP="006C77DA">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Cendon &amp; Jarvenpaa (</w:t>
            </w:r>
            <w:r w:rsidR="006C77DA" w:rsidRPr="0076486A">
              <w:rPr>
                <w:rFonts w:cs="Times New Roman"/>
                <w:sz w:val="20"/>
              </w:rPr>
              <w:t>2001</w:t>
            </w:r>
            <w:r w:rsidRPr="0076486A">
              <w:rPr>
                <w:rFonts w:cs="Times New Roman"/>
                <w:sz w:val="20"/>
              </w:rPr>
              <w:t>)</w:t>
            </w:r>
          </w:p>
        </w:tc>
      </w:tr>
      <w:tr w:rsidR="00662FAF" w:rsidRPr="0076486A" w14:paraId="668A9E1D" w14:textId="77777777" w:rsidTr="00232C20">
        <w:trPr>
          <w:trHeight w:val="533"/>
        </w:trPr>
        <w:tc>
          <w:tcPr>
            <w:cnfStyle w:val="001000000000" w:firstRow="0" w:lastRow="0" w:firstColumn="1" w:lastColumn="0" w:oddVBand="0" w:evenVBand="0" w:oddHBand="0" w:evenHBand="0" w:firstRowFirstColumn="0" w:firstRowLastColumn="0" w:lastRowFirstColumn="0" w:lastRowLastColumn="0"/>
            <w:tcW w:w="1217" w:type="dxa"/>
          </w:tcPr>
          <w:p w14:paraId="68DFF568" w14:textId="77777777" w:rsidR="006C77DA" w:rsidRPr="0076486A" w:rsidRDefault="006C77DA" w:rsidP="006C77DA">
            <w:pPr>
              <w:rPr>
                <w:rFonts w:cs="Times New Roman"/>
                <w:sz w:val="20"/>
              </w:rPr>
            </w:pPr>
          </w:p>
        </w:tc>
        <w:tc>
          <w:tcPr>
            <w:tcW w:w="0" w:type="dxa"/>
          </w:tcPr>
          <w:p w14:paraId="72D67F3A" w14:textId="2192FE01" w:rsidR="006C77DA" w:rsidRPr="0076486A" w:rsidRDefault="00202F97" w:rsidP="006C77DA">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Control Resources</w:t>
            </w:r>
          </w:p>
        </w:tc>
        <w:tc>
          <w:tcPr>
            <w:tcW w:w="5050" w:type="dxa"/>
          </w:tcPr>
          <w:p w14:paraId="29DBDC37" w14:textId="4757E4E5" w:rsidR="006C77DA" w:rsidRPr="0076486A" w:rsidRDefault="00201645" w:rsidP="00202F97">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 xml:space="preserve">Resources available in </w:t>
            </w:r>
            <w:r w:rsidR="006C77DA" w:rsidRPr="0076486A">
              <w:rPr>
                <w:rFonts w:cs="Times New Roman"/>
                <w:sz w:val="20"/>
              </w:rPr>
              <w:t>organizational environment</w:t>
            </w:r>
            <w:ins w:id="163" w:author="Author">
              <w:r w:rsidR="005701F7">
                <w:rPr>
                  <w:rFonts w:cs="Times New Roman"/>
                  <w:sz w:val="20"/>
                </w:rPr>
                <w:t>s,</w:t>
              </w:r>
            </w:ins>
            <w:r w:rsidR="006C77DA" w:rsidRPr="0076486A">
              <w:rPr>
                <w:rFonts w:cs="Times New Roman"/>
                <w:sz w:val="20"/>
              </w:rPr>
              <w:t xml:space="preserve"> such as grants</w:t>
            </w:r>
          </w:p>
        </w:tc>
        <w:tc>
          <w:tcPr>
            <w:tcW w:w="1863" w:type="dxa"/>
          </w:tcPr>
          <w:p w14:paraId="729C0577" w14:textId="4577EC30" w:rsidR="00B60D62" w:rsidRPr="0076486A" w:rsidRDefault="00354192" w:rsidP="006C77DA">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Salancik &amp; Pfeffer (</w:t>
            </w:r>
            <w:r w:rsidR="006C77DA" w:rsidRPr="0076486A">
              <w:rPr>
                <w:rFonts w:cs="Times New Roman"/>
                <w:sz w:val="20"/>
              </w:rPr>
              <w:t>1977</w:t>
            </w:r>
            <w:r w:rsidRPr="0076486A">
              <w:rPr>
                <w:rFonts w:cs="Times New Roman"/>
                <w:sz w:val="20"/>
              </w:rPr>
              <w:t>)</w:t>
            </w:r>
          </w:p>
        </w:tc>
      </w:tr>
      <w:tr w:rsidR="00662FAF" w:rsidRPr="0076486A" w14:paraId="64995EEE" w14:textId="77777777" w:rsidTr="00232C20">
        <w:trPr>
          <w:trHeight w:val="617"/>
        </w:trPr>
        <w:tc>
          <w:tcPr>
            <w:cnfStyle w:val="001000000000" w:firstRow="0" w:lastRow="0" w:firstColumn="1" w:lastColumn="0" w:oddVBand="0" w:evenVBand="0" w:oddHBand="0" w:evenHBand="0" w:firstRowFirstColumn="0" w:firstRowLastColumn="0" w:lastRowFirstColumn="0" w:lastRowLastColumn="0"/>
            <w:tcW w:w="1217" w:type="dxa"/>
          </w:tcPr>
          <w:p w14:paraId="6EE0B059" w14:textId="77777777" w:rsidR="006C77DA" w:rsidRPr="0076486A" w:rsidRDefault="006C77DA" w:rsidP="006C77DA">
            <w:pPr>
              <w:rPr>
                <w:rFonts w:cs="Times New Roman"/>
                <w:sz w:val="20"/>
              </w:rPr>
            </w:pPr>
          </w:p>
        </w:tc>
        <w:tc>
          <w:tcPr>
            <w:tcW w:w="0" w:type="dxa"/>
          </w:tcPr>
          <w:p w14:paraId="3CDA432A" w14:textId="41B0F0D4" w:rsidR="006C77DA" w:rsidRPr="0076486A" w:rsidRDefault="00202F97" w:rsidP="006C77DA">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Network Centrality</w:t>
            </w:r>
          </w:p>
        </w:tc>
        <w:tc>
          <w:tcPr>
            <w:tcW w:w="5050" w:type="dxa"/>
          </w:tcPr>
          <w:p w14:paraId="1C4F6D6A" w14:textId="007B157A" w:rsidR="006C77DA" w:rsidRPr="0076486A" w:rsidRDefault="00202F97" w:rsidP="00202F97">
            <w:pPr>
              <w:cnfStyle w:val="000000000000" w:firstRow="0" w:lastRow="0" w:firstColumn="0" w:lastColumn="0" w:oddVBand="0" w:evenVBand="0" w:oddHBand="0" w:evenHBand="0" w:firstRowFirstColumn="0" w:firstRowLastColumn="0" w:lastRowFirstColumn="0" w:lastRowLastColumn="0"/>
              <w:rPr>
                <w:rFonts w:cs="Times New Roman"/>
                <w:sz w:val="20"/>
              </w:rPr>
            </w:pPr>
            <w:del w:id="164" w:author="Author">
              <w:r w:rsidRPr="0076486A" w:rsidDel="005701F7">
                <w:rPr>
                  <w:rFonts w:cs="Times New Roman"/>
                  <w:sz w:val="20"/>
                </w:rPr>
                <w:delText>It is a</w:delText>
              </w:r>
            </w:del>
            <w:ins w:id="165" w:author="Author">
              <w:r w:rsidR="005701F7">
                <w:rPr>
                  <w:rFonts w:cs="Times New Roman"/>
                  <w:sz w:val="20"/>
                </w:rPr>
                <w:t>A</w:t>
              </w:r>
            </w:ins>
            <w:r w:rsidRPr="0076486A">
              <w:rPr>
                <w:rFonts w:cs="Times New Roman"/>
                <w:sz w:val="20"/>
              </w:rPr>
              <w:t>n i</w:t>
            </w:r>
            <w:r w:rsidR="00201645" w:rsidRPr="0076486A">
              <w:rPr>
                <w:rFonts w:cs="Times New Roman"/>
                <w:sz w:val="20"/>
              </w:rPr>
              <w:t>nterconnecting workflow that differentiates each position and power through resource exchange. This also refers to the dependencies of people in the organization</w:t>
            </w:r>
          </w:p>
        </w:tc>
        <w:tc>
          <w:tcPr>
            <w:tcW w:w="1863" w:type="dxa"/>
          </w:tcPr>
          <w:p w14:paraId="2E25361A" w14:textId="46C03615" w:rsidR="006C77DA" w:rsidRPr="0076486A" w:rsidRDefault="00201645" w:rsidP="006C77DA">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Cendon &amp; Jarve</w:t>
            </w:r>
            <w:r w:rsidR="00354192" w:rsidRPr="0076486A">
              <w:rPr>
                <w:rFonts w:cs="Times New Roman"/>
                <w:sz w:val="20"/>
              </w:rPr>
              <w:t>npaa (2001); Salancik &amp; Pfeffer (</w:t>
            </w:r>
            <w:r w:rsidRPr="0076486A">
              <w:rPr>
                <w:rFonts w:cs="Times New Roman"/>
                <w:sz w:val="20"/>
              </w:rPr>
              <w:t>1977</w:t>
            </w:r>
            <w:r w:rsidR="00354192" w:rsidRPr="0076486A">
              <w:rPr>
                <w:rFonts w:cs="Times New Roman"/>
                <w:sz w:val="20"/>
              </w:rPr>
              <w:t>)</w:t>
            </w:r>
          </w:p>
        </w:tc>
      </w:tr>
      <w:tr w:rsidR="00662FAF" w:rsidRPr="0076486A" w14:paraId="3787176B" w14:textId="77777777" w:rsidTr="00232C20">
        <w:trPr>
          <w:trHeight w:val="1430"/>
        </w:trPr>
        <w:tc>
          <w:tcPr>
            <w:cnfStyle w:val="001000000000" w:firstRow="0" w:lastRow="0" w:firstColumn="1" w:lastColumn="0" w:oddVBand="0" w:evenVBand="0" w:oddHBand="0" w:evenHBand="0" w:firstRowFirstColumn="0" w:firstRowLastColumn="0" w:lastRowFirstColumn="0" w:lastRowLastColumn="0"/>
            <w:tcW w:w="1217" w:type="dxa"/>
          </w:tcPr>
          <w:p w14:paraId="6ADBC858" w14:textId="5DC886AE" w:rsidR="006C77DA" w:rsidRPr="0076486A" w:rsidRDefault="00D550E7" w:rsidP="006C77DA">
            <w:pPr>
              <w:rPr>
                <w:rFonts w:cs="Times New Roman"/>
                <w:sz w:val="20"/>
              </w:rPr>
            </w:pPr>
            <w:r w:rsidRPr="0076486A">
              <w:rPr>
                <w:rFonts w:cs="Times New Roman"/>
                <w:sz w:val="20"/>
              </w:rPr>
              <w:t xml:space="preserve">Power </w:t>
            </w:r>
            <w:r w:rsidR="00202F97" w:rsidRPr="0076486A">
              <w:rPr>
                <w:rFonts w:cs="Times New Roman"/>
                <w:sz w:val="20"/>
              </w:rPr>
              <w:t>Process</w:t>
            </w:r>
          </w:p>
        </w:tc>
        <w:tc>
          <w:tcPr>
            <w:tcW w:w="0" w:type="dxa"/>
          </w:tcPr>
          <w:p w14:paraId="0CA1C9CA" w14:textId="51EA1B7B" w:rsidR="006C77DA" w:rsidRPr="0076486A" w:rsidRDefault="00202F97" w:rsidP="006C77DA">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Organizational Culture</w:t>
            </w:r>
          </w:p>
        </w:tc>
        <w:tc>
          <w:tcPr>
            <w:tcW w:w="5050" w:type="dxa"/>
          </w:tcPr>
          <w:p w14:paraId="35C6FA90" w14:textId="6FBD8263" w:rsidR="00676522" w:rsidRPr="0076486A" w:rsidRDefault="00DB4056" w:rsidP="00DB4056">
            <w:pPr>
              <w:cnfStyle w:val="000000000000" w:firstRow="0" w:lastRow="0" w:firstColumn="0" w:lastColumn="0" w:oddVBand="0" w:evenVBand="0" w:oddHBand="0" w:evenHBand="0" w:firstRowFirstColumn="0" w:firstRowLastColumn="0" w:lastRowFirstColumn="0" w:lastRowLastColumn="0"/>
              <w:rPr>
                <w:rFonts w:cs="Times New Roman"/>
                <w:sz w:val="20"/>
              </w:rPr>
            </w:pPr>
            <w:ins w:id="166" w:author="Author">
              <w:r>
                <w:rPr>
                  <w:rFonts w:cs="Times New Roman"/>
                  <w:sz w:val="20"/>
                </w:rPr>
                <w:t>The culture of h</w:t>
              </w:r>
            </w:ins>
            <w:del w:id="167" w:author="Author">
              <w:r w:rsidR="00D550E7" w:rsidRPr="0076486A" w:rsidDel="00DB4056">
                <w:rPr>
                  <w:rFonts w:cs="Times New Roman"/>
                  <w:sz w:val="20"/>
                </w:rPr>
                <w:delText>H</w:delText>
              </w:r>
            </w:del>
            <w:r w:rsidR="00D550E7" w:rsidRPr="0076486A">
              <w:rPr>
                <w:rFonts w:cs="Times New Roman"/>
                <w:sz w:val="20"/>
              </w:rPr>
              <w:t xml:space="preserve">uman relations </w:t>
            </w:r>
            <w:del w:id="168" w:author="Author">
              <w:r w:rsidR="00D550E7" w:rsidRPr="0076486A" w:rsidDel="00DB4056">
                <w:rPr>
                  <w:rFonts w:cs="Times New Roman"/>
                  <w:sz w:val="20"/>
                </w:rPr>
                <w:delText xml:space="preserve">culture </w:delText>
              </w:r>
            </w:del>
            <w:r w:rsidR="00D550E7" w:rsidRPr="0076486A">
              <w:rPr>
                <w:rFonts w:cs="Times New Roman"/>
                <w:sz w:val="20"/>
              </w:rPr>
              <w:t>in the organization influences employee readiness for change in the context of information system implementation. Human relations</w:t>
            </w:r>
            <w:ins w:id="169" w:author="Author">
              <w:r w:rsidR="005701F7">
                <w:rPr>
                  <w:rFonts w:cs="Times New Roman"/>
                  <w:sz w:val="20"/>
                </w:rPr>
                <w:t>,</w:t>
              </w:r>
            </w:ins>
            <w:r w:rsidR="00D550E7" w:rsidRPr="0076486A">
              <w:rPr>
                <w:rFonts w:cs="Times New Roman"/>
                <w:sz w:val="20"/>
              </w:rPr>
              <w:t xml:space="preserve"> which can be developed through training and development programs</w:t>
            </w:r>
            <w:ins w:id="170" w:author="Author">
              <w:r w:rsidR="005701F7">
                <w:rPr>
                  <w:rFonts w:cs="Times New Roman"/>
                  <w:sz w:val="20"/>
                </w:rPr>
                <w:t>,</w:t>
              </w:r>
            </w:ins>
            <w:r w:rsidR="00D550E7" w:rsidRPr="0076486A">
              <w:rPr>
                <w:rFonts w:cs="Times New Roman"/>
                <w:sz w:val="20"/>
              </w:rPr>
              <w:t xml:space="preserve"> can build employee</w:t>
            </w:r>
            <w:del w:id="171" w:author="Author">
              <w:r w:rsidR="00D550E7" w:rsidRPr="0076486A" w:rsidDel="005701F7">
                <w:rPr>
                  <w:rFonts w:cs="Times New Roman"/>
                  <w:sz w:val="20"/>
                </w:rPr>
                <w:delText>s’</w:delText>
              </w:r>
            </w:del>
            <w:r w:rsidR="00D550E7" w:rsidRPr="0076486A">
              <w:rPr>
                <w:rFonts w:cs="Times New Roman"/>
                <w:sz w:val="20"/>
              </w:rPr>
              <w:t xml:space="preserve"> confidence and capability to overcome workplace challenges</w:t>
            </w:r>
          </w:p>
        </w:tc>
        <w:tc>
          <w:tcPr>
            <w:tcW w:w="1863" w:type="dxa"/>
          </w:tcPr>
          <w:p w14:paraId="2D873849" w14:textId="59E1FC1C" w:rsidR="006C77DA" w:rsidRPr="0076486A" w:rsidRDefault="00D550E7" w:rsidP="00354192">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Jones, Jimmieson, &amp; Griffiths</w:t>
            </w:r>
            <w:r w:rsidR="00354192" w:rsidRPr="0076486A">
              <w:rPr>
                <w:rFonts w:cs="Times New Roman"/>
                <w:sz w:val="20"/>
              </w:rPr>
              <w:t xml:space="preserve"> (</w:t>
            </w:r>
            <w:r w:rsidRPr="0076486A">
              <w:rPr>
                <w:rFonts w:cs="Times New Roman"/>
                <w:sz w:val="20"/>
              </w:rPr>
              <w:t>2005).</w:t>
            </w:r>
          </w:p>
        </w:tc>
      </w:tr>
      <w:tr w:rsidR="00676522" w:rsidRPr="0076486A" w14:paraId="750342E9" w14:textId="77777777" w:rsidTr="00232C20">
        <w:trPr>
          <w:trHeight w:val="680"/>
        </w:trPr>
        <w:tc>
          <w:tcPr>
            <w:cnfStyle w:val="001000000000" w:firstRow="0" w:lastRow="0" w:firstColumn="1" w:lastColumn="0" w:oddVBand="0" w:evenVBand="0" w:oddHBand="0" w:evenHBand="0" w:firstRowFirstColumn="0" w:firstRowLastColumn="0" w:lastRowFirstColumn="0" w:lastRowLastColumn="0"/>
            <w:tcW w:w="1217" w:type="dxa"/>
          </w:tcPr>
          <w:p w14:paraId="19641B94" w14:textId="77777777" w:rsidR="00676522" w:rsidRPr="0076486A" w:rsidRDefault="00676522" w:rsidP="006C77DA">
            <w:pPr>
              <w:rPr>
                <w:rFonts w:cs="Times New Roman"/>
                <w:sz w:val="20"/>
              </w:rPr>
            </w:pPr>
          </w:p>
        </w:tc>
        <w:tc>
          <w:tcPr>
            <w:tcW w:w="0" w:type="dxa"/>
          </w:tcPr>
          <w:p w14:paraId="3082B869" w14:textId="7FFA4C2A" w:rsidR="00676522" w:rsidRPr="0076486A" w:rsidRDefault="00202F97" w:rsidP="00676522">
            <w:pPr>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Organizational Leadership</w:t>
            </w:r>
          </w:p>
        </w:tc>
        <w:tc>
          <w:tcPr>
            <w:tcW w:w="5050" w:type="dxa"/>
          </w:tcPr>
          <w:p w14:paraId="21E95E1A" w14:textId="20EA8F64" w:rsidR="00676522" w:rsidRPr="0076486A" w:rsidRDefault="00676522" w:rsidP="00202F97">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High quality relationship</w:t>
            </w:r>
            <w:ins w:id="172" w:author="Author">
              <w:r w:rsidR="005701F7">
                <w:rPr>
                  <w:rFonts w:cs="Times New Roman"/>
                  <w:sz w:val="20"/>
                </w:rPr>
                <w:t>s</w:t>
              </w:r>
            </w:ins>
            <w:r w:rsidRPr="0076486A">
              <w:rPr>
                <w:rFonts w:cs="Times New Roman"/>
                <w:sz w:val="20"/>
              </w:rPr>
              <w:t xml:space="preserve"> between leader and employees increases employee</w:t>
            </w:r>
            <w:del w:id="173" w:author="Author">
              <w:r w:rsidRPr="0076486A" w:rsidDel="005701F7">
                <w:rPr>
                  <w:rFonts w:cs="Times New Roman"/>
                  <w:sz w:val="20"/>
                </w:rPr>
                <w:delText>s’</w:delText>
              </w:r>
            </w:del>
            <w:r w:rsidRPr="0076486A">
              <w:rPr>
                <w:rFonts w:cs="Times New Roman"/>
                <w:sz w:val="20"/>
              </w:rPr>
              <w:t xml:space="preserve"> commitment and job satisfaction in the change process.</w:t>
            </w:r>
          </w:p>
        </w:tc>
        <w:tc>
          <w:tcPr>
            <w:tcW w:w="1863" w:type="dxa"/>
          </w:tcPr>
          <w:p w14:paraId="10CBC9A4" w14:textId="5B4FC5D8" w:rsidR="00676522" w:rsidRPr="0076486A" w:rsidRDefault="00676522" w:rsidP="006C77DA">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Hwang, Al-Arabiat, Rouibah, and Chung (2016)</w:t>
            </w:r>
          </w:p>
        </w:tc>
      </w:tr>
      <w:tr w:rsidR="00676522" w:rsidRPr="0076486A" w14:paraId="3236BB79" w14:textId="77777777" w:rsidTr="00232C20">
        <w:trPr>
          <w:trHeight w:val="1310"/>
        </w:trPr>
        <w:tc>
          <w:tcPr>
            <w:cnfStyle w:val="001000000000" w:firstRow="0" w:lastRow="0" w:firstColumn="1" w:lastColumn="0" w:oddVBand="0" w:evenVBand="0" w:oddHBand="0" w:evenHBand="0" w:firstRowFirstColumn="0" w:firstRowLastColumn="0" w:lastRowFirstColumn="0" w:lastRowLastColumn="0"/>
            <w:tcW w:w="1217" w:type="dxa"/>
          </w:tcPr>
          <w:p w14:paraId="16015FD0" w14:textId="77777777" w:rsidR="00676522" w:rsidRPr="0076486A" w:rsidRDefault="00676522" w:rsidP="006C77DA">
            <w:pPr>
              <w:rPr>
                <w:rFonts w:cs="Times New Roman"/>
                <w:sz w:val="20"/>
              </w:rPr>
            </w:pPr>
          </w:p>
        </w:tc>
        <w:tc>
          <w:tcPr>
            <w:tcW w:w="0" w:type="dxa"/>
          </w:tcPr>
          <w:p w14:paraId="4DC56423" w14:textId="460D00D3" w:rsidR="00676522" w:rsidRPr="0076486A" w:rsidRDefault="00202F97" w:rsidP="00676522">
            <w:pPr>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Knowledge</w:t>
            </w:r>
          </w:p>
        </w:tc>
        <w:tc>
          <w:tcPr>
            <w:tcW w:w="5050" w:type="dxa"/>
          </w:tcPr>
          <w:p w14:paraId="289F67AF" w14:textId="6D5FD6E9" w:rsidR="00676522" w:rsidRPr="0076486A" w:rsidRDefault="00202F97" w:rsidP="00202F97">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P</w:t>
            </w:r>
            <w:r w:rsidR="00676522" w:rsidRPr="0076486A">
              <w:rPr>
                <w:rFonts w:cs="Times New Roman"/>
                <w:sz w:val="20"/>
              </w:rPr>
              <w:t>ower and knowledge are intertwined and provide evidence of mutual influence of the client and consultant relationship in the new IS implementation. The increasing knowledge of the clients encourages their desire and efforts to increase their control over the project and contributes to political battles and power struggles with consultants.</w:t>
            </w:r>
          </w:p>
        </w:tc>
        <w:tc>
          <w:tcPr>
            <w:tcW w:w="1863" w:type="dxa"/>
          </w:tcPr>
          <w:p w14:paraId="06597DAB" w14:textId="7861CEC9" w:rsidR="00676522" w:rsidRPr="0076486A" w:rsidRDefault="00676522" w:rsidP="006C77DA">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Pozzebon and Pinsonneault (2012)</w:t>
            </w:r>
          </w:p>
        </w:tc>
      </w:tr>
      <w:tr w:rsidR="00676522" w:rsidRPr="0076486A" w14:paraId="248C9E10" w14:textId="77777777" w:rsidTr="00232C20">
        <w:trPr>
          <w:trHeight w:val="1175"/>
        </w:trPr>
        <w:tc>
          <w:tcPr>
            <w:cnfStyle w:val="001000000000" w:firstRow="0" w:lastRow="0" w:firstColumn="1" w:lastColumn="0" w:oddVBand="0" w:evenVBand="0" w:oddHBand="0" w:evenHBand="0" w:firstRowFirstColumn="0" w:firstRowLastColumn="0" w:lastRowFirstColumn="0" w:lastRowLastColumn="0"/>
            <w:tcW w:w="1217" w:type="dxa"/>
          </w:tcPr>
          <w:p w14:paraId="3D1D0E95" w14:textId="77777777" w:rsidR="00676522" w:rsidRPr="0076486A" w:rsidRDefault="00676522" w:rsidP="006C77DA">
            <w:pPr>
              <w:rPr>
                <w:rFonts w:cs="Times New Roman"/>
                <w:sz w:val="20"/>
              </w:rPr>
            </w:pPr>
          </w:p>
        </w:tc>
        <w:tc>
          <w:tcPr>
            <w:tcW w:w="0" w:type="dxa"/>
          </w:tcPr>
          <w:p w14:paraId="1EC54F49" w14:textId="00F957E4" w:rsidR="00676522" w:rsidRPr="0076486A" w:rsidRDefault="00202F97" w:rsidP="00676522">
            <w:pPr>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Networking</w:t>
            </w:r>
          </w:p>
        </w:tc>
        <w:tc>
          <w:tcPr>
            <w:tcW w:w="5050" w:type="dxa"/>
          </w:tcPr>
          <w:p w14:paraId="127F5F3E" w14:textId="68811780" w:rsidR="00676522" w:rsidRPr="0076486A" w:rsidRDefault="00DB4056" w:rsidP="00202F97">
            <w:pPr>
              <w:cnfStyle w:val="000000000000" w:firstRow="0" w:lastRow="0" w:firstColumn="0" w:lastColumn="0" w:oddVBand="0" w:evenVBand="0" w:oddHBand="0" w:evenHBand="0" w:firstRowFirstColumn="0" w:firstRowLastColumn="0" w:lastRowFirstColumn="0" w:lastRowLastColumn="0"/>
              <w:rPr>
                <w:rFonts w:cs="Times New Roman"/>
                <w:sz w:val="20"/>
              </w:rPr>
            </w:pPr>
            <w:ins w:id="174" w:author="Author">
              <w:r>
                <w:rPr>
                  <w:rFonts w:cs="Times New Roman"/>
                  <w:sz w:val="20"/>
                </w:rPr>
                <w:t>A r</w:t>
              </w:r>
            </w:ins>
            <w:del w:id="175" w:author="Author">
              <w:r w:rsidR="00202F97" w:rsidRPr="0076486A" w:rsidDel="00DB4056">
                <w:rPr>
                  <w:rFonts w:cs="Times New Roman"/>
                  <w:sz w:val="20"/>
                </w:rPr>
                <w:delText>R</w:delText>
              </w:r>
            </w:del>
            <w:r w:rsidR="00676522" w:rsidRPr="0076486A">
              <w:rPr>
                <w:rFonts w:cs="Times New Roman"/>
                <w:sz w:val="20"/>
              </w:rPr>
              <w:t xml:space="preserve">elationship or network exists between practitioners and </w:t>
            </w:r>
            <w:ins w:id="176" w:author="Author">
              <w:r w:rsidR="009269EE">
                <w:rPr>
                  <w:rFonts w:cs="Times New Roman"/>
                  <w:sz w:val="20"/>
                </w:rPr>
                <w:t xml:space="preserve">the </w:t>
              </w:r>
            </w:ins>
            <w:r w:rsidR="00676522" w:rsidRPr="0076486A">
              <w:rPr>
                <w:rFonts w:cs="Times New Roman"/>
                <w:sz w:val="20"/>
              </w:rPr>
              <w:t>researcher in implementing a new IS technology. In this situation, the researcher provides practitioners with the organizational culture and norm</w:t>
            </w:r>
            <w:ins w:id="177" w:author="Author">
              <w:r w:rsidR="009269EE">
                <w:rPr>
                  <w:rFonts w:cs="Times New Roman"/>
                  <w:sz w:val="20"/>
                </w:rPr>
                <w:t>s,</w:t>
              </w:r>
            </w:ins>
            <w:r w:rsidR="00676522" w:rsidRPr="0076486A">
              <w:rPr>
                <w:rFonts w:cs="Times New Roman"/>
                <w:sz w:val="20"/>
              </w:rPr>
              <w:t xml:space="preserve"> while practitioners assist the researcher in providing an effective IS.</w:t>
            </w:r>
          </w:p>
        </w:tc>
        <w:tc>
          <w:tcPr>
            <w:tcW w:w="1863" w:type="dxa"/>
          </w:tcPr>
          <w:p w14:paraId="3B757815" w14:textId="11A828C8" w:rsidR="00676522" w:rsidRPr="0076486A" w:rsidRDefault="00676522" w:rsidP="006C77DA">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Olesen and Myers (1999)</w:t>
            </w:r>
          </w:p>
        </w:tc>
      </w:tr>
      <w:tr w:rsidR="00676522" w:rsidRPr="0076486A" w14:paraId="2CA357FE" w14:textId="77777777" w:rsidTr="00232C20">
        <w:trPr>
          <w:trHeight w:val="1157"/>
        </w:trPr>
        <w:tc>
          <w:tcPr>
            <w:cnfStyle w:val="001000000000" w:firstRow="0" w:lastRow="0" w:firstColumn="1" w:lastColumn="0" w:oddVBand="0" w:evenVBand="0" w:oddHBand="0" w:evenHBand="0" w:firstRowFirstColumn="0" w:firstRowLastColumn="0" w:lastRowFirstColumn="0" w:lastRowLastColumn="0"/>
            <w:tcW w:w="1217" w:type="dxa"/>
          </w:tcPr>
          <w:p w14:paraId="3415D2D6" w14:textId="77777777" w:rsidR="00676522" w:rsidRPr="0076486A" w:rsidRDefault="00676522" w:rsidP="006C77DA">
            <w:pPr>
              <w:rPr>
                <w:rFonts w:cs="Times New Roman"/>
                <w:sz w:val="20"/>
              </w:rPr>
            </w:pPr>
          </w:p>
        </w:tc>
        <w:tc>
          <w:tcPr>
            <w:tcW w:w="0" w:type="dxa"/>
          </w:tcPr>
          <w:p w14:paraId="44462CE4" w14:textId="31476031" w:rsidR="00676522" w:rsidRPr="0076486A" w:rsidRDefault="00202F97" w:rsidP="00676522">
            <w:pPr>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Power Level</w:t>
            </w:r>
          </w:p>
        </w:tc>
        <w:tc>
          <w:tcPr>
            <w:tcW w:w="5050" w:type="dxa"/>
          </w:tcPr>
          <w:p w14:paraId="5334F5CD" w14:textId="3B6F7ED7" w:rsidR="00676522" w:rsidRPr="0076486A" w:rsidRDefault="00202F97" w:rsidP="00202F97">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L</w:t>
            </w:r>
            <w:r w:rsidR="00676522" w:rsidRPr="0076486A">
              <w:rPr>
                <w:rFonts w:cs="Times New Roman"/>
                <w:sz w:val="20"/>
              </w:rPr>
              <w:t xml:space="preserve">ow power actors have an ability to successfully play a role as change agents in the organization. </w:t>
            </w:r>
            <w:ins w:id="178" w:author="Author">
              <w:r w:rsidR="009269EE">
                <w:rPr>
                  <w:rFonts w:cs="Times New Roman"/>
                  <w:sz w:val="20"/>
                </w:rPr>
                <w:t>L</w:t>
              </w:r>
            </w:ins>
            <w:del w:id="179" w:author="Author">
              <w:r w:rsidR="00676522" w:rsidRPr="0076486A" w:rsidDel="009269EE">
                <w:rPr>
                  <w:rFonts w:cs="Times New Roman"/>
                  <w:sz w:val="20"/>
                </w:rPr>
                <w:delText>The l</w:delText>
              </w:r>
            </w:del>
            <w:r w:rsidR="00676522" w:rsidRPr="0076486A">
              <w:rPr>
                <w:rFonts w:cs="Times New Roman"/>
                <w:sz w:val="20"/>
              </w:rPr>
              <w:t>ow power actors in the organization le</w:t>
            </w:r>
            <w:ins w:id="180" w:author="Author">
              <w:r w:rsidR="005701F7">
                <w:rPr>
                  <w:rFonts w:cs="Times New Roman"/>
                  <w:sz w:val="20"/>
                </w:rPr>
                <w:t>a</w:t>
              </w:r>
            </w:ins>
            <w:r w:rsidR="00676522" w:rsidRPr="0076486A">
              <w:rPr>
                <w:rFonts w:cs="Times New Roman"/>
                <w:sz w:val="20"/>
              </w:rPr>
              <w:t>d the group by emphasizing collaboration and learning in order to promote multicultural organizational development (MCOD) effort</w:t>
            </w:r>
            <w:ins w:id="181" w:author="Author">
              <w:r w:rsidR="005701F7">
                <w:rPr>
                  <w:rFonts w:cs="Times New Roman"/>
                  <w:sz w:val="20"/>
                </w:rPr>
                <w:t>s</w:t>
              </w:r>
            </w:ins>
            <w:r w:rsidR="00676522" w:rsidRPr="0076486A">
              <w:rPr>
                <w:rFonts w:cs="Times New Roman"/>
                <w:sz w:val="20"/>
              </w:rPr>
              <w:t>.</w:t>
            </w:r>
          </w:p>
        </w:tc>
        <w:tc>
          <w:tcPr>
            <w:tcW w:w="1863" w:type="dxa"/>
          </w:tcPr>
          <w:p w14:paraId="31C6A48C" w14:textId="08400170" w:rsidR="00676522" w:rsidRPr="0076486A" w:rsidRDefault="00676522" w:rsidP="006C77DA">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Hyde (2018)</w:t>
            </w:r>
          </w:p>
        </w:tc>
      </w:tr>
      <w:tr w:rsidR="00676522" w:rsidRPr="0076486A" w14:paraId="283FA783" w14:textId="77777777" w:rsidTr="00232C20">
        <w:trPr>
          <w:trHeight w:val="2150"/>
        </w:trPr>
        <w:tc>
          <w:tcPr>
            <w:cnfStyle w:val="001000000000" w:firstRow="0" w:lastRow="0" w:firstColumn="1" w:lastColumn="0" w:oddVBand="0" w:evenVBand="0" w:oddHBand="0" w:evenHBand="0" w:firstRowFirstColumn="0" w:firstRowLastColumn="0" w:lastRowFirstColumn="0" w:lastRowLastColumn="0"/>
            <w:tcW w:w="1217" w:type="dxa"/>
          </w:tcPr>
          <w:p w14:paraId="2ECA58AF" w14:textId="77777777" w:rsidR="00676522" w:rsidRPr="0076486A" w:rsidRDefault="00676522" w:rsidP="006C77DA">
            <w:pPr>
              <w:rPr>
                <w:rFonts w:cs="Times New Roman"/>
                <w:sz w:val="20"/>
              </w:rPr>
            </w:pPr>
          </w:p>
        </w:tc>
        <w:tc>
          <w:tcPr>
            <w:tcW w:w="0" w:type="dxa"/>
          </w:tcPr>
          <w:p w14:paraId="23B90C77" w14:textId="7332D7AE" w:rsidR="00676522" w:rsidRPr="0076486A" w:rsidRDefault="00202F97" w:rsidP="00676522">
            <w:pPr>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Technology</w:t>
            </w:r>
          </w:p>
        </w:tc>
        <w:tc>
          <w:tcPr>
            <w:tcW w:w="5050" w:type="dxa"/>
          </w:tcPr>
          <w:p w14:paraId="0D1FF15F" w14:textId="3F61C2D1" w:rsidR="00676522" w:rsidRPr="0076486A" w:rsidRDefault="00676522" w:rsidP="00202F97">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A study on technochange (technology change and organizational change) found</w:t>
            </w:r>
            <w:ins w:id="182" w:author="Author">
              <w:r w:rsidR="005701F7">
                <w:rPr>
                  <w:rFonts w:cs="Times New Roman"/>
                  <w:sz w:val="20"/>
                </w:rPr>
                <w:t xml:space="preserve"> that</w:t>
              </w:r>
            </w:ins>
            <w:del w:id="183" w:author="Author">
              <w:r w:rsidRPr="0076486A" w:rsidDel="005701F7">
                <w:rPr>
                  <w:rFonts w:cs="Times New Roman"/>
                  <w:sz w:val="20"/>
                </w:rPr>
                <w:delText>,</w:delText>
              </w:r>
            </w:del>
            <w:r w:rsidRPr="0076486A">
              <w:rPr>
                <w:rFonts w:cs="Times New Roman"/>
                <w:sz w:val="20"/>
              </w:rPr>
              <w:t xml:space="preserve"> it is not easy to </w:t>
            </w:r>
            <w:del w:id="184" w:author="Author">
              <w:r w:rsidRPr="0076486A" w:rsidDel="005701F7">
                <w:rPr>
                  <w:rFonts w:cs="Times New Roman"/>
                  <w:sz w:val="20"/>
                </w:rPr>
                <w:delText xml:space="preserve">find a </w:delText>
              </w:r>
            </w:del>
            <w:r w:rsidRPr="0076486A">
              <w:rPr>
                <w:rFonts w:cs="Times New Roman"/>
                <w:sz w:val="20"/>
              </w:rPr>
              <w:t>significant</w:t>
            </w:r>
            <w:ins w:id="185" w:author="Author">
              <w:r w:rsidR="005701F7">
                <w:rPr>
                  <w:rFonts w:cs="Times New Roman"/>
                  <w:sz w:val="20"/>
                </w:rPr>
                <w:t>ly</w:t>
              </w:r>
            </w:ins>
            <w:r w:rsidRPr="0076486A">
              <w:rPr>
                <w:rFonts w:cs="Times New Roman"/>
                <w:sz w:val="20"/>
              </w:rPr>
              <w:t xml:space="preserve"> improve</w:t>
            </w:r>
            <w:del w:id="186" w:author="Author">
              <w:r w:rsidRPr="0076486A" w:rsidDel="005701F7">
                <w:rPr>
                  <w:rFonts w:cs="Times New Roman"/>
                  <w:sz w:val="20"/>
                </w:rPr>
                <w:delText>ment in</w:delText>
              </w:r>
            </w:del>
            <w:r w:rsidRPr="0076486A">
              <w:rPr>
                <w:rFonts w:cs="Times New Roman"/>
                <w:sz w:val="20"/>
              </w:rPr>
              <w:t xml:space="preserve"> organizational functioning and performance with or without technology. Effective design skill</w:t>
            </w:r>
            <w:ins w:id="187" w:author="Author">
              <w:r w:rsidR="009269EE">
                <w:rPr>
                  <w:rFonts w:cs="Times New Roman"/>
                  <w:sz w:val="20"/>
                </w:rPr>
                <w:t>s</w:t>
              </w:r>
            </w:ins>
            <w:r w:rsidRPr="0076486A">
              <w:rPr>
                <w:rFonts w:cs="Times New Roman"/>
                <w:sz w:val="20"/>
              </w:rPr>
              <w:t xml:space="preserve"> and implementation process help in reducing failure risks. Successful technochange requires complement</w:t>
            </w:r>
            <w:ins w:id="188" w:author="Author">
              <w:r w:rsidR="005701F7">
                <w:rPr>
                  <w:rFonts w:cs="Times New Roman"/>
                  <w:sz w:val="20"/>
                </w:rPr>
                <w:t>ary</w:t>
              </w:r>
            </w:ins>
            <w:r w:rsidRPr="0076486A">
              <w:rPr>
                <w:rFonts w:cs="Times New Roman"/>
                <w:sz w:val="20"/>
              </w:rPr>
              <w:t xml:space="preserve"> technology, alignment between technology solution</w:t>
            </w:r>
            <w:ins w:id="189" w:author="Author">
              <w:r w:rsidR="005701F7">
                <w:rPr>
                  <w:rFonts w:cs="Times New Roman"/>
                  <w:sz w:val="20"/>
                </w:rPr>
                <w:t>s</w:t>
              </w:r>
            </w:ins>
            <w:r w:rsidRPr="0076486A">
              <w:rPr>
                <w:rFonts w:cs="Times New Roman"/>
                <w:sz w:val="20"/>
              </w:rPr>
              <w:t xml:space="preserve"> and organization process</w:t>
            </w:r>
            <w:ins w:id="190" w:author="Author">
              <w:r w:rsidR="005701F7">
                <w:rPr>
                  <w:rFonts w:cs="Times New Roman"/>
                  <w:sz w:val="20"/>
                </w:rPr>
                <w:t>es</w:t>
              </w:r>
            </w:ins>
            <w:r w:rsidRPr="0076486A">
              <w:rPr>
                <w:rFonts w:cs="Times New Roman"/>
                <w:sz w:val="20"/>
              </w:rPr>
              <w:t>, culture and incentives, and benefit arrangements</w:t>
            </w:r>
            <w:ins w:id="191" w:author="Author">
              <w:r w:rsidR="005701F7">
                <w:rPr>
                  <w:rFonts w:cs="Times New Roman"/>
                  <w:sz w:val="20"/>
                </w:rPr>
                <w:t>.</w:t>
              </w:r>
            </w:ins>
          </w:p>
        </w:tc>
        <w:tc>
          <w:tcPr>
            <w:tcW w:w="1863" w:type="dxa"/>
          </w:tcPr>
          <w:p w14:paraId="1D7B8F92" w14:textId="3F5B95AC" w:rsidR="00676522" w:rsidRPr="0076486A" w:rsidRDefault="00202F97" w:rsidP="006C77DA">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Markus (2004)</w:t>
            </w:r>
          </w:p>
        </w:tc>
      </w:tr>
      <w:tr w:rsidR="00676522" w:rsidRPr="0076486A" w14:paraId="0DAC2A60" w14:textId="77777777" w:rsidTr="00232C20">
        <w:trPr>
          <w:trHeight w:val="743"/>
        </w:trPr>
        <w:tc>
          <w:tcPr>
            <w:cnfStyle w:val="001000000000" w:firstRow="0" w:lastRow="0" w:firstColumn="1" w:lastColumn="0" w:oddVBand="0" w:evenVBand="0" w:oddHBand="0" w:evenHBand="0" w:firstRowFirstColumn="0" w:firstRowLastColumn="0" w:lastRowFirstColumn="0" w:lastRowLastColumn="0"/>
            <w:tcW w:w="1217" w:type="dxa"/>
          </w:tcPr>
          <w:p w14:paraId="21A990B7" w14:textId="07F11FCB" w:rsidR="00676522" w:rsidRPr="0076486A" w:rsidRDefault="00667182" w:rsidP="006C77DA">
            <w:pPr>
              <w:rPr>
                <w:rFonts w:cs="Times New Roman"/>
                <w:sz w:val="20"/>
              </w:rPr>
            </w:pPr>
            <w:r w:rsidRPr="0076486A">
              <w:rPr>
                <w:rFonts w:cs="Times New Roman"/>
                <w:sz w:val="20"/>
              </w:rPr>
              <w:t>Power Outcome</w:t>
            </w:r>
          </w:p>
        </w:tc>
        <w:tc>
          <w:tcPr>
            <w:tcW w:w="0" w:type="dxa"/>
          </w:tcPr>
          <w:p w14:paraId="012191C1" w14:textId="26E68B5D" w:rsidR="00676522" w:rsidRPr="0076486A" w:rsidRDefault="00202F97" w:rsidP="00676522">
            <w:pPr>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Power Shift</w:t>
            </w:r>
          </w:p>
        </w:tc>
        <w:tc>
          <w:tcPr>
            <w:tcW w:w="5050" w:type="dxa"/>
          </w:tcPr>
          <w:p w14:paraId="7FE14159" w14:textId="42DF875D" w:rsidR="00676522" w:rsidRPr="0076486A" w:rsidRDefault="009269EE" w:rsidP="00202F97">
            <w:pPr>
              <w:cnfStyle w:val="000000000000" w:firstRow="0" w:lastRow="0" w:firstColumn="0" w:lastColumn="0" w:oddVBand="0" w:evenVBand="0" w:oddHBand="0" w:evenHBand="0" w:firstRowFirstColumn="0" w:firstRowLastColumn="0" w:lastRowFirstColumn="0" w:lastRowLastColumn="0"/>
              <w:rPr>
                <w:rFonts w:cs="Times New Roman"/>
                <w:sz w:val="20"/>
              </w:rPr>
            </w:pPr>
            <w:ins w:id="192" w:author="Author">
              <w:r>
                <w:rPr>
                  <w:rFonts w:cs="Times New Roman"/>
                  <w:sz w:val="20"/>
                </w:rPr>
                <w:t>A s</w:t>
              </w:r>
            </w:ins>
            <w:del w:id="193" w:author="Author">
              <w:r w:rsidR="00202F97" w:rsidRPr="0076486A" w:rsidDel="009269EE">
                <w:rPr>
                  <w:rFonts w:cs="Times New Roman"/>
                  <w:sz w:val="20"/>
                </w:rPr>
                <w:delText>S</w:delText>
              </w:r>
            </w:del>
            <w:r w:rsidR="00202F97" w:rsidRPr="0076486A">
              <w:rPr>
                <w:rFonts w:cs="Times New Roman"/>
                <w:sz w:val="20"/>
              </w:rPr>
              <w:t xml:space="preserve">tudy on </w:t>
            </w:r>
            <w:ins w:id="194" w:author="Author">
              <w:r>
                <w:rPr>
                  <w:rFonts w:cs="Times New Roman"/>
                  <w:sz w:val="20"/>
                </w:rPr>
                <w:t>the “c</w:t>
              </w:r>
            </w:ins>
            <w:del w:id="195" w:author="Author">
              <w:r w:rsidR="00667182" w:rsidRPr="0076486A" w:rsidDel="009269EE">
                <w:rPr>
                  <w:rFonts w:cs="Times New Roman"/>
                  <w:sz w:val="20"/>
                </w:rPr>
                <w:delText>‘C</w:delText>
              </w:r>
            </w:del>
            <w:r w:rsidR="00667182" w:rsidRPr="0076486A">
              <w:rPr>
                <w:rFonts w:cs="Times New Roman"/>
                <w:sz w:val="20"/>
              </w:rPr>
              <w:t xml:space="preserve">ircuit of </w:t>
            </w:r>
            <w:ins w:id="196" w:author="Author">
              <w:r>
                <w:rPr>
                  <w:rFonts w:cs="Times New Roman"/>
                  <w:sz w:val="20"/>
                </w:rPr>
                <w:t>p</w:t>
              </w:r>
            </w:ins>
            <w:del w:id="197" w:author="Author">
              <w:r w:rsidR="00667182" w:rsidRPr="0076486A" w:rsidDel="009269EE">
                <w:rPr>
                  <w:rFonts w:cs="Times New Roman"/>
                  <w:sz w:val="20"/>
                </w:rPr>
                <w:delText>P</w:delText>
              </w:r>
            </w:del>
            <w:r w:rsidR="00667182" w:rsidRPr="0076486A">
              <w:rPr>
                <w:rFonts w:cs="Times New Roman"/>
                <w:sz w:val="20"/>
              </w:rPr>
              <w:t>ower</w:t>
            </w:r>
            <w:ins w:id="198" w:author="Author">
              <w:r>
                <w:rPr>
                  <w:rFonts w:cs="Times New Roman"/>
                  <w:sz w:val="20"/>
                </w:rPr>
                <w:t>”</w:t>
              </w:r>
            </w:ins>
            <w:del w:id="199" w:author="Author">
              <w:r w:rsidR="00667182" w:rsidRPr="0076486A" w:rsidDel="009269EE">
                <w:rPr>
                  <w:rFonts w:cs="Times New Roman"/>
                  <w:sz w:val="20"/>
                </w:rPr>
                <w:delText>’</w:delText>
              </w:r>
            </w:del>
            <w:r w:rsidR="00667182" w:rsidRPr="0076486A">
              <w:rPr>
                <w:rFonts w:cs="Times New Roman"/>
                <w:sz w:val="20"/>
              </w:rPr>
              <w:t xml:space="preserve"> found that environment innovation often results in resistance or power shift in the organization.</w:t>
            </w:r>
          </w:p>
        </w:tc>
        <w:tc>
          <w:tcPr>
            <w:tcW w:w="1863" w:type="dxa"/>
          </w:tcPr>
          <w:p w14:paraId="7F94E1EC" w14:textId="58400081" w:rsidR="00676522" w:rsidRPr="0076486A" w:rsidRDefault="00667182" w:rsidP="006C77DA">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Clegg (1989)</w:t>
            </w:r>
          </w:p>
        </w:tc>
      </w:tr>
      <w:tr w:rsidR="00C03847" w:rsidRPr="00215734" w14:paraId="4DFDD3C7" w14:textId="77777777" w:rsidTr="00232C20">
        <w:trPr>
          <w:trHeight w:val="1277"/>
        </w:trPr>
        <w:tc>
          <w:tcPr>
            <w:cnfStyle w:val="001000000000" w:firstRow="0" w:lastRow="0" w:firstColumn="1" w:lastColumn="0" w:oddVBand="0" w:evenVBand="0" w:oddHBand="0" w:evenHBand="0" w:firstRowFirstColumn="0" w:firstRowLastColumn="0" w:lastRowFirstColumn="0" w:lastRowLastColumn="0"/>
            <w:tcW w:w="1217" w:type="dxa"/>
          </w:tcPr>
          <w:p w14:paraId="40344CC0" w14:textId="77777777" w:rsidR="00C03847" w:rsidRPr="0076486A" w:rsidRDefault="00C03847" w:rsidP="006C77DA">
            <w:pPr>
              <w:rPr>
                <w:rFonts w:cs="Times New Roman"/>
                <w:sz w:val="20"/>
              </w:rPr>
            </w:pPr>
          </w:p>
        </w:tc>
        <w:tc>
          <w:tcPr>
            <w:tcW w:w="0" w:type="dxa"/>
          </w:tcPr>
          <w:p w14:paraId="31712C28" w14:textId="60723527" w:rsidR="00C03847" w:rsidRPr="0076486A" w:rsidRDefault="00C03847" w:rsidP="00676522">
            <w:pPr>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 xml:space="preserve">Power </w:t>
            </w:r>
            <w:r w:rsidR="00202F97" w:rsidRPr="0076486A">
              <w:rPr>
                <w:rFonts w:cs="Times New Roman"/>
                <w:sz w:val="20"/>
              </w:rPr>
              <w:t>Struggle</w:t>
            </w:r>
          </w:p>
        </w:tc>
        <w:tc>
          <w:tcPr>
            <w:tcW w:w="5050" w:type="dxa"/>
          </w:tcPr>
          <w:p w14:paraId="5DB7BC2B" w14:textId="567A76B4" w:rsidR="00C03847" w:rsidRPr="0076486A" w:rsidRDefault="008679CF" w:rsidP="009269EE">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Different power structures in teams cause members to be differently impacted by the resource-threatening inter-team conflicts which contribute to power struggle</w:t>
            </w:r>
            <w:ins w:id="200" w:author="Author">
              <w:r w:rsidR="005701F7">
                <w:rPr>
                  <w:rFonts w:cs="Times New Roman"/>
                  <w:sz w:val="20"/>
                </w:rPr>
                <w:t>s</w:t>
              </w:r>
            </w:ins>
            <w:r w:rsidRPr="0076486A">
              <w:rPr>
                <w:rFonts w:cs="Times New Roman"/>
                <w:sz w:val="20"/>
              </w:rPr>
              <w:t xml:space="preserve">. This </w:t>
            </w:r>
            <w:r w:rsidR="00C03847" w:rsidRPr="0076486A">
              <w:rPr>
                <w:rFonts w:cs="Times New Roman"/>
                <w:sz w:val="20"/>
              </w:rPr>
              <w:t xml:space="preserve">power struggle, in the end, is </w:t>
            </w:r>
            <w:del w:id="201" w:author="Author">
              <w:r w:rsidR="00C03847" w:rsidRPr="0076486A" w:rsidDel="009269EE">
                <w:rPr>
                  <w:rFonts w:cs="Times New Roman"/>
                  <w:sz w:val="20"/>
                </w:rPr>
                <w:delText xml:space="preserve">expected </w:delText>
              </w:r>
            </w:del>
            <w:ins w:id="202" w:author="Author">
              <w:r w:rsidR="009269EE">
                <w:rPr>
                  <w:rFonts w:cs="Times New Roman"/>
                  <w:sz w:val="20"/>
                </w:rPr>
                <w:t>presumed</w:t>
              </w:r>
              <w:r w:rsidR="009269EE" w:rsidRPr="0076486A">
                <w:rPr>
                  <w:rFonts w:cs="Times New Roman"/>
                  <w:sz w:val="20"/>
                </w:rPr>
                <w:t xml:space="preserve"> </w:t>
              </w:r>
            </w:ins>
            <w:r w:rsidR="00C03847" w:rsidRPr="0076486A">
              <w:rPr>
                <w:rFonts w:cs="Times New Roman"/>
                <w:sz w:val="20"/>
              </w:rPr>
              <w:t>to negatively affect team performance.</w:t>
            </w:r>
          </w:p>
        </w:tc>
        <w:tc>
          <w:tcPr>
            <w:tcW w:w="1863" w:type="dxa"/>
          </w:tcPr>
          <w:p w14:paraId="6CBA9BF4" w14:textId="7CD2A13A" w:rsidR="00C03847" w:rsidRPr="00215734" w:rsidRDefault="008679CF" w:rsidP="00EC7101">
            <w:pPr>
              <w:keepNext/>
              <w:cnfStyle w:val="000000000000" w:firstRow="0" w:lastRow="0" w:firstColumn="0" w:lastColumn="0" w:oddVBand="0" w:evenVBand="0" w:oddHBand="0" w:evenHBand="0" w:firstRowFirstColumn="0" w:firstRowLastColumn="0" w:lastRowFirstColumn="0" w:lastRowLastColumn="0"/>
              <w:rPr>
                <w:rFonts w:cs="Times New Roman"/>
                <w:sz w:val="20"/>
                <w:lang w:val="de-DE"/>
                <w:rPrChange w:id="203" w:author="Author">
                  <w:rPr>
                    <w:rFonts w:cs="Times New Roman"/>
                    <w:sz w:val="20"/>
                  </w:rPr>
                </w:rPrChange>
              </w:rPr>
            </w:pPr>
            <w:r w:rsidRPr="00215734">
              <w:rPr>
                <w:rFonts w:cs="Times New Roman"/>
                <w:sz w:val="20"/>
                <w:lang w:val="de-DE"/>
                <w:rPrChange w:id="204" w:author="Author">
                  <w:rPr>
                    <w:rFonts w:cs="Times New Roman"/>
                    <w:sz w:val="20"/>
                  </w:rPr>
                </w:rPrChange>
              </w:rPr>
              <w:t xml:space="preserve">Van </w:t>
            </w:r>
            <w:proofErr w:type="spellStart"/>
            <w:r w:rsidRPr="00215734">
              <w:rPr>
                <w:rFonts w:cs="Times New Roman"/>
                <w:sz w:val="20"/>
                <w:lang w:val="de-DE"/>
                <w:rPrChange w:id="205" w:author="Author">
                  <w:rPr>
                    <w:rFonts w:cs="Times New Roman"/>
                    <w:sz w:val="20"/>
                  </w:rPr>
                </w:rPrChange>
              </w:rPr>
              <w:t>Bunderen</w:t>
            </w:r>
            <w:proofErr w:type="spellEnd"/>
            <w:r w:rsidRPr="00215734">
              <w:rPr>
                <w:rFonts w:cs="Times New Roman"/>
                <w:sz w:val="20"/>
                <w:lang w:val="de-DE"/>
                <w:rPrChange w:id="206" w:author="Author">
                  <w:rPr>
                    <w:rFonts w:cs="Times New Roman"/>
                    <w:sz w:val="20"/>
                  </w:rPr>
                </w:rPrChange>
              </w:rPr>
              <w:t xml:space="preserve">, Greer, </w:t>
            </w:r>
            <w:proofErr w:type="spellStart"/>
            <w:r w:rsidRPr="00215734">
              <w:rPr>
                <w:rFonts w:cs="Times New Roman"/>
                <w:sz w:val="20"/>
                <w:lang w:val="de-DE"/>
                <w:rPrChange w:id="207" w:author="Author">
                  <w:rPr>
                    <w:rFonts w:cs="Times New Roman"/>
                    <w:sz w:val="20"/>
                  </w:rPr>
                </w:rPrChange>
              </w:rPr>
              <w:t>and</w:t>
            </w:r>
            <w:proofErr w:type="spellEnd"/>
            <w:r w:rsidRPr="00215734">
              <w:rPr>
                <w:rFonts w:cs="Times New Roman"/>
                <w:sz w:val="20"/>
                <w:lang w:val="de-DE"/>
                <w:rPrChange w:id="208" w:author="Author">
                  <w:rPr>
                    <w:rFonts w:cs="Times New Roman"/>
                    <w:sz w:val="20"/>
                  </w:rPr>
                </w:rPrChange>
              </w:rPr>
              <w:t xml:space="preserve"> Van </w:t>
            </w:r>
            <w:proofErr w:type="spellStart"/>
            <w:r w:rsidRPr="00215734">
              <w:rPr>
                <w:rFonts w:cs="Times New Roman"/>
                <w:sz w:val="20"/>
                <w:lang w:val="de-DE"/>
                <w:rPrChange w:id="209" w:author="Author">
                  <w:rPr>
                    <w:rFonts w:cs="Times New Roman"/>
                    <w:sz w:val="20"/>
                  </w:rPr>
                </w:rPrChange>
              </w:rPr>
              <w:t>Knippenberg</w:t>
            </w:r>
            <w:proofErr w:type="spellEnd"/>
            <w:r w:rsidRPr="00215734">
              <w:rPr>
                <w:rFonts w:cs="Times New Roman"/>
                <w:sz w:val="20"/>
                <w:lang w:val="de-DE"/>
                <w:rPrChange w:id="210" w:author="Author">
                  <w:rPr>
                    <w:rFonts w:cs="Times New Roman"/>
                    <w:sz w:val="20"/>
                  </w:rPr>
                </w:rPrChange>
              </w:rPr>
              <w:t xml:space="preserve"> (2018)</w:t>
            </w:r>
          </w:p>
        </w:tc>
      </w:tr>
    </w:tbl>
    <w:p w14:paraId="3E3031A7" w14:textId="0AABC85F" w:rsidR="000B26C0" w:rsidRPr="0076486A" w:rsidRDefault="000B26C0" w:rsidP="00232C20">
      <w:pPr>
        <w:pStyle w:val="Caption"/>
        <w:framePr w:hSpace="180" w:wrap="around" w:vAnchor="text" w:hAnchor="page" w:x="3802" w:y="1328"/>
        <w:jc w:val="center"/>
        <w:rPr>
          <w:rFonts w:cs="Times New Roman"/>
        </w:rPr>
      </w:pPr>
      <w:r w:rsidRPr="0076486A">
        <w:rPr>
          <w:rFonts w:cs="Times New Roman"/>
        </w:rPr>
        <w:t xml:space="preserve">Table </w:t>
      </w:r>
      <w:r w:rsidRPr="0076486A">
        <w:rPr>
          <w:rFonts w:cs="Times New Roman"/>
        </w:rPr>
        <w:fldChar w:fldCharType="begin"/>
      </w:r>
      <w:r w:rsidRPr="0076486A">
        <w:rPr>
          <w:rFonts w:cs="Times New Roman"/>
        </w:rPr>
        <w:instrText xml:space="preserve"> SEQ Table \* ARABIC </w:instrText>
      </w:r>
      <w:r w:rsidRPr="0076486A">
        <w:rPr>
          <w:rFonts w:cs="Times New Roman"/>
        </w:rPr>
        <w:fldChar w:fldCharType="separate"/>
      </w:r>
      <w:r>
        <w:rPr>
          <w:rFonts w:cs="Times New Roman"/>
          <w:noProof/>
        </w:rPr>
        <w:t>1</w:t>
      </w:r>
      <w:r w:rsidRPr="0076486A">
        <w:rPr>
          <w:rFonts w:cs="Times New Roman"/>
          <w:noProof/>
        </w:rPr>
        <w:fldChar w:fldCharType="end"/>
      </w:r>
      <w:r w:rsidRPr="0076486A">
        <w:rPr>
          <w:rFonts w:cs="Times New Roman"/>
        </w:rPr>
        <w:t xml:space="preserve">: The summary of </w:t>
      </w:r>
      <w:del w:id="211" w:author="Author">
        <w:r w:rsidRPr="0076486A" w:rsidDel="005701F7">
          <w:rPr>
            <w:rFonts w:cs="Times New Roman"/>
          </w:rPr>
          <w:delText xml:space="preserve">Study </w:delText>
        </w:r>
      </w:del>
      <w:ins w:id="212" w:author="Author">
        <w:r w:rsidR="005701F7" w:rsidRPr="0076486A">
          <w:rPr>
            <w:rFonts w:cs="Times New Roman"/>
          </w:rPr>
          <w:t>Stud</w:t>
        </w:r>
        <w:r w:rsidR="005701F7">
          <w:rPr>
            <w:rFonts w:cs="Times New Roman"/>
          </w:rPr>
          <w:t>ies</w:t>
        </w:r>
        <w:r w:rsidR="005701F7" w:rsidRPr="0076486A">
          <w:rPr>
            <w:rFonts w:cs="Times New Roman"/>
          </w:rPr>
          <w:t xml:space="preserve"> </w:t>
        </w:r>
      </w:ins>
      <w:r w:rsidRPr="0076486A">
        <w:rPr>
          <w:rFonts w:cs="Times New Roman"/>
        </w:rPr>
        <w:t>on Power in Organization</w:t>
      </w:r>
      <w:ins w:id="213" w:author="Author">
        <w:r w:rsidR="005701F7">
          <w:rPr>
            <w:rFonts w:cs="Times New Roman"/>
          </w:rPr>
          <w:t>s</w:t>
        </w:r>
      </w:ins>
    </w:p>
    <w:p w14:paraId="41C8F396" w14:textId="2328683A" w:rsidR="00514B26" w:rsidRDefault="00514B26" w:rsidP="00514B26">
      <w:pPr>
        <w:jc w:val="both"/>
        <w:rPr>
          <w:rFonts w:cs="Times New Roman"/>
        </w:rPr>
      </w:pPr>
    </w:p>
    <w:p w14:paraId="60334B91" w14:textId="77777777" w:rsidR="000B26C0" w:rsidRPr="0076486A" w:rsidRDefault="000B26C0" w:rsidP="00514B26">
      <w:pPr>
        <w:jc w:val="both"/>
        <w:rPr>
          <w:rFonts w:cs="Times New Roman"/>
        </w:rPr>
      </w:pPr>
    </w:p>
    <w:p w14:paraId="18FD0C2C" w14:textId="66FF9E3D" w:rsidR="006D3EFD" w:rsidRPr="0076486A" w:rsidRDefault="006D3EFD" w:rsidP="00514B26">
      <w:pPr>
        <w:pStyle w:val="Heading1"/>
        <w:jc w:val="both"/>
        <w:rPr>
          <w:rFonts w:cs="Times New Roman"/>
        </w:rPr>
      </w:pPr>
      <w:r w:rsidRPr="0076486A">
        <w:rPr>
          <w:rFonts w:cs="Times New Roman"/>
        </w:rPr>
        <w:t>Research Methodology</w:t>
      </w:r>
    </w:p>
    <w:p w14:paraId="0D0B940D" w14:textId="77777777" w:rsidR="00514B26" w:rsidRPr="0076486A" w:rsidRDefault="00514B26" w:rsidP="00514B26">
      <w:pPr>
        <w:pStyle w:val="Heading2"/>
        <w:jc w:val="both"/>
        <w:rPr>
          <w:rFonts w:cs="Times New Roman"/>
        </w:rPr>
      </w:pPr>
    </w:p>
    <w:p w14:paraId="6A5DF086" w14:textId="77777777" w:rsidR="006D3EFD" w:rsidRPr="0076486A" w:rsidRDefault="006D3EFD" w:rsidP="00514B26">
      <w:pPr>
        <w:pStyle w:val="Heading2"/>
        <w:jc w:val="both"/>
        <w:rPr>
          <w:rFonts w:cs="Times New Roman"/>
        </w:rPr>
      </w:pPr>
      <w:r w:rsidRPr="0076486A">
        <w:rPr>
          <w:rFonts w:cs="Times New Roman"/>
        </w:rPr>
        <w:t>Research Design</w:t>
      </w:r>
    </w:p>
    <w:p w14:paraId="0E27B00A" w14:textId="77777777" w:rsidR="00514B26" w:rsidRPr="0076486A" w:rsidRDefault="00514B26" w:rsidP="00514B26">
      <w:pPr>
        <w:jc w:val="both"/>
        <w:rPr>
          <w:rFonts w:cs="Times New Roman"/>
        </w:rPr>
      </w:pPr>
    </w:p>
    <w:p w14:paraId="641BC26D" w14:textId="67AC2831" w:rsidR="006D3EFD" w:rsidRPr="00183650" w:rsidRDefault="006D3EFD" w:rsidP="009269EE">
      <w:pPr>
        <w:ind w:firstLine="720"/>
        <w:jc w:val="both"/>
        <w:rPr>
          <w:rFonts w:cs="Times New Roman"/>
          <w:sz w:val="24"/>
        </w:rPr>
      </w:pPr>
      <w:r w:rsidRPr="00183650">
        <w:rPr>
          <w:rFonts w:cs="Times New Roman"/>
          <w:sz w:val="24"/>
        </w:rPr>
        <w:t xml:space="preserve">This study will adopt explorative and interpretive case study research methodologies which could lead to </w:t>
      </w:r>
      <w:del w:id="214" w:author="Author">
        <w:r w:rsidRPr="00183650" w:rsidDel="009269EE">
          <w:rPr>
            <w:rFonts w:cs="Times New Roman"/>
            <w:sz w:val="24"/>
          </w:rPr>
          <w:delText xml:space="preserve">the </w:delText>
        </w:r>
      </w:del>
      <w:r w:rsidRPr="00183650">
        <w:rPr>
          <w:rFonts w:cs="Times New Roman"/>
          <w:sz w:val="24"/>
        </w:rPr>
        <w:t>new finding</w:t>
      </w:r>
      <w:ins w:id="215" w:author="Author">
        <w:r w:rsidR="005701F7">
          <w:rPr>
            <w:rFonts w:cs="Times New Roman"/>
            <w:sz w:val="24"/>
          </w:rPr>
          <w:t>s</w:t>
        </w:r>
      </w:ins>
      <w:r w:rsidRPr="00183650">
        <w:rPr>
          <w:rFonts w:cs="Times New Roman"/>
          <w:sz w:val="24"/>
        </w:rPr>
        <w:t xml:space="preserve"> </w:t>
      </w:r>
      <w:ins w:id="216" w:author="Author">
        <w:r w:rsidR="005701F7">
          <w:rPr>
            <w:rFonts w:cs="Times New Roman"/>
            <w:sz w:val="24"/>
          </w:rPr>
          <w:t xml:space="preserve">that are </w:t>
        </w:r>
      </w:ins>
      <w:del w:id="217" w:author="Author">
        <w:r w:rsidRPr="00183650" w:rsidDel="005701F7">
          <w:rPr>
            <w:rFonts w:cs="Times New Roman"/>
            <w:sz w:val="24"/>
          </w:rPr>
          <w:delText xml:space="preserve">and </w:delText>
        </w:r>
      </w:del>
      <w:r w:rsidRPr="00183650">
        <w:rPr>
          <w:rFonts w:cs="Times New Roman"/>
          <w:sz w:val="24"/>
        </w:rPr>
        <w:t xml:space="preserve">not prejudiced by a priori hypotheses (Hale, Dulek, &amp; Hale, 2005). Case study </w:t>
      </w:r>
      <w:r w:rsidR="00C77F80">
        <w:rPr>
          <w:rFonts w:cs="Times New Roman"/>
          <w:sz w:val="24"/>
        </w:rPr>
        <w:t xml:space="preserve">research </w:t>
      </w:r>
      <w:r w:rsidRPr="00183650">
        <w:rPr>
          <w:rFonts w:cs="Times New Roman"/>
          <w:sz w:val="24"/>
        </w:rPr>
        <w:t>method</w:t>
      </w:r>
      <w:ins w:id="218" w:author="Author">
        <w:r w:rsidR="005701F7">
          <w:rPr>
            <w:rFonts w:cs="Times New Roman"/>
            <w:sz w:val="24"/>
          </w:rPr>
          <w:t>s</w:t>
        </w:r>
      </w:ins>
      <w:r w:rsidRPr="00183650">
        <w:rPr>
          <w:rFonts w:cs="Times New Roman"/>
          <w:sz w:val="24"/>
        </w:rPr>
        <w:t xml:space="preserve"> help</w:t>
      </w:r>
      <w:del w:id="219" w:author="Author">
        <w:r w:rsidR="00C77F80" w:rsidDel="005701F7">
          <w:rPr>
            <w:rFonts w:cs="Times New Roman"/>
            <w:sz w:val="24"/>
          </w:rPr>
          <w:delText>s</w:delText>
        </w:r>
      </w:del>
      <w:r w:rsidRPr="00183650">
        <w:rPr>
          <w:rFonts w:cs="Times New Roman"/>
          <w:sz w:val="24"/>
        </w:rPr>
        <w:t xml:space="preserve"> researchers to understand how and why </w:t>
      </w:r>
      <w:ins w:id="220" w:author="Author">
        <w:r w:rsidR="005701F7">
          <w:rPr>
            <w:rFonts w:cs="Times New Roman"/>
            <w:sz w:val="24"/>
          </w:rPr>
          <w:t xml:space="preserve">a </w:t>
        </w:r>
      </w:ins>
      <w:r w:rsidRPr="00183650">
        <w:rPr>
          <w:rFonts w:cs="Times New Roman"/>
          <w:sz w:val="24"/>
        </w:rPr>
        <w:t xml:space="preserve">particular business situation exits. </w:t>
      </w:r>
      <w:del w:id="221" w:author="Author">
        <w:r w:rsidRPr="00183650" w:rsidDel="009269EE">
          <w:rPr>
            <w:rFonts w:cs="Times New Roman"/>
            <w:sz w:val="24"/>
          </w:rPr>
          <w:delText>Besides that</w:delText>
        </w:r>
      </w:del>
      <w:ins w:id="222" w:author="Author">
        <w:r w:rsidR="009269EE">
          <w:rPr>
            <w:rFonts w:cs="Times New Roman"/>
            <w:sz w:val="24"/>
          </w:rPr>
          <w:t>Moreover</w:t>
        </w:r>
      </w:ins>
      <w:r w:rsidRPr="00183650">
        <w:rPr>
          <w:rFonts w:cs="Times New Roman"/>
          <w:sz w:val="24"/>
        </w:rPr>
        <w:t xml:space="preserve">, using </w:t>
      </w:r>
      <w:del w:id="223" w:author="Author">
        <w:r w:rsidRPr="00183650" w:rsidDel="005701F7">
          <w:rPr>
            <w:rFonts w:cs="Times New Roman"/>
            <w:sz w:val="24"/>
          </w:rPr>
          <w:delText xml:space="preserve">an </w:delText>
        </w:r>
      </w:del>
      <w:r w:rsidRPr="00183650">
        <w:rPr>
          <w:rFonts w:cs="Times New Roman"/>
          <w:sz w:val="24"/>
        </w:rPr>
        <w:t xml:space="preserve">empirical evidence from </w:t>
      </w:r>
      <w:del w:id="224" w:author="Author">
        <w:r w:rsidRPr="00183650" w:rsidDel="005701F7">
          <w:rPr>
            <w:rFonts w:cs="Times New Roman"/>
            <w:sz w:val="24"/>
          </w:rPr>
          <w:delText>‘</w:delText>
        </w:r>
      </w:del>
      <w:ins w:id="225" w:author="Author">
        <w:r w:rsidR="005701F7">
          <w:rPr>
            <w:rFonts w:cs="Times New Roman"/>
            <w:sz w:val="24"/>
          </w:rPr>
          <w:t>“</w:t>
        </w:r>
      </w:ins>
      <w:r w:rsidRPr="00183650">
        <w:rPr>
          <w:rFonts w:cs="Times New Roman"/>
          <w:sz w:val="24"/>
        </w:rPr>
        <w:t>real people in real organization</w:t>
      </w:r>
      <w:ins w:id="226" w:author="Author">
        <w:r w:rsidR="005701F7">
          <w:rPr>
            <w:rFonts w:cs="Times New Roman"/>
            <w:sz w:val="24"/>
          </w:rPr>
          <w:t>s</w:t>
        </w:r>
      </w:ins>
      <w:r w:rsidRPr="00183650">
        <w:rPr>
          <w:rFonts w:cs="Times New Roman"/>
          <w:sz w:val="24"/>
        </w:rPr>
        <w:t xml:space="preserve"> is an original contribution to the </w:t>
      </w:r>
      <w:del w:id="227" w:author="Author">
        <w:r w:rsidRPr="002E4405" w:rsidDel="005701F7">
          <w:rPr>
            <w:rFonts w:cs="Times New Roman"/>
            <w:sz w:val="24"/>
          </w:rPr>
          <w:delText>knowledg</w:delText>
        </w:r>
      </w:del>
      <w:ins w:id="228" w:author="Author">
        <w:r w:rsidR="005701F7">
          <w:rPr>
            <w:rFonts w:cs="Times New Roman"/>
            <w:sz w:val="24"/>
          </w:rPr>
          <w:t>knowledge”</w:t>
        </w:r>
      </w:ins>
      <w:del w:id="229" w:author="Author">
        <w:r w:rsidRPr="002E4405" w:rsidDel="005701F7">
          <w:rPr>
            <w:rFonts w:cs="Times New Roman"/>
            <w:sz w:val="24"/>
          </w:rPr>
          <w:delText>e’</w:delText>
        </w:r>
      </w:del>
      <w:r w:rsidRPr="002E4405">
        <w:rPr>
          <w:rFonts w:cs="Times New Roman"/>
          <w:sz w:val="24"/>
        </w:rPr>
        <w:t xml:space="preserve"> </w:t>
      </w:r>
      <w:r w:rsidR="002E4405" w:rsidRPr="002E4405">
        <w:rPr>
          <w:rFonts w:cs="Times New Roman"/>
          <w:sz w:val="24"/>
        </w:rPr>
        <w:t>(Myers</w:t>
      </w:r>
      <w:r w:rsidR="00F430C4">
        <w:rPr>
          <w:rFonts w:cs="Times New Roman"/>
          <w:sz w:val="24"/>
        </w:rPr>
        <w:t>, 200</w:t>
      </w:r>
      <w:r w:rsidR="00C77F80">
        <w:rPr>
          <w:rFonts w:cs="Times New Roman"/>
          <w:sz w:val="24"/>
        </w:rPr>
        <w:t>9</w:t>
      </w:r>
      <w:r w:rsidRPr="002E4405">
        <w:rPr>
          <w:rFonts w:cs="Times New Roman"/>
          <w:sz w:val="24"/>
        </w:rPr>
        <w:t>).</w:t>
      </w:r>
      <w:r w:rsidRPr="00183650">
        <w:rPr>
          <w:rFonts w:cs="Times New Roman"/>
          <w:sz w:val="24"/>
        </w:rPr>
        <w:t xml:space="preserve"> For the purpose of this study, </w:t>
      </w:r>
      <w:r w:rsidR="00C77F80">
        <w:rPr>
          <w:rFonts w:cs="Times New Roman"/>
          <w:sz w:val="24"/>
        </w:rPr>
        <w:t xml:space="preserve">a </w:t>
      </w:r>
      <w:r w:rsidRPr="00183650">
        <w:rPr>
          <w:rFonts w:cs="Times New Roman"/>
          <w:sz w:val="24"/>
        </w:rPr>
        <w:t xml:space="preserve">single case study method at </w:t>
      </w:r>
      <w:r w:rsidR="00C77F80">
        <w:rPr>
          <w:rFonts w:cs="Times New Roman"/>
          <w:sz w:val="24"/>
        </w:rPr>
        <w:t xml:space="preserve">a </w:t>
      </w:r>
      <w:r w:rsidRPr="00183650">
        <w:rPr>
          <w:rFonts w:cs="Times New Roman"/>
          <w:sz w:val="24"/>
        </w:rPr>
        <w:t xml:space="preserve">relevant organization </w:t>
      </w:r>
      <w:r w:rsidR="00C77F80">
        <w:rPr>
          <w:rFonts w:cs="Times New Roman"/>
          <w:sz w:val="24"/>
        </w:rPr>
        <w:t>was</w:t>
      </w:r>
      <w:r w:rsidRPr="00183650">
        <w:rPr>
          <w:rFonts w:cs="Times New Roman"/>
          <w:sz w:val="24"/>
        </w:rPr>
        <w:t xml:space="preserve"> implemented.</w:t>
      </w:r>
      <w:r w:rsidR="00077296" w:rsidRPr="00183650">
        <w:rPr>
          <w:rFonts w:cs="Times New Roman"/>
          <w:sz w:val="24"/>
        </w:rPr>
        <w:t xml:space="preserve"> </w:t>
      </w:r>
      <w:r w:rsidR="00C77F80">
        <w:rPr>
          <w:rFonts w:cs="Times New Roman"/>
          <w:sz w:val="24"/>
        </w:rPr>
        <w:t>An</w:t>
      </w:r>
      <w:r w:rsidRPr="00183650">
        <w:rPr>
          <w:rFonts w:cs="Times New Roman"/>
          <w:sz w:val="24"/>
        </w:rPr>
        <w:t xml:space="preserve"> organization that use</w:t>
      </w:r>
      <w:r w:rsidR="00C77F80">
        <w:rPr>
          <w:rFonts w:cs="Times New Roman"/>
          <w:sz w:val="24"/>
        </w:rPr>
        <w:t>s</w:t>
      </w:r>
      <w:r w:rsidRPr="00183650">
        <w:rPr>
          <w:rFonts w:cs="Times New Roman"/>
          <w:sz w:val="24"/>
        </w:rPr>
        <w:t xml:space="preserve"> MIM for managing work</w:t>
      </w:r>
      <w:ins w:id="230" w:author="Author">
        <w:r w:rsidR="005701F7">
          <w:rPr>
            <w:rFonts w:cs="Times New Roman"/>
            <w:sz w:val="24"/>
          </w:rPr>
          <w:t>,</w:t>
        </w:r>
      </w:ins>
      <w:r w:rsidRPr="00183650">
        <w:rPr>
          <w:rFonts w:cs="Times New Roman"/>
          <w:sz w:val="24"/>
        </w:rPr>
        <w:t xml:space="preserve"> such as in decision making, work instruction, and work monitoring</w:t>
      </w:r>
      <w:ins w:id="231" w:author="Author">
        <w:r w:rsidR="005701F7">
          <w:rPr>
            <w:rFonts w:cs="Times New Roman"/>
            <w:sz w:val="24"/>
          </w:rPr>
          <w:t>,</w:t>
        </w:r>
      </w:ins>
      <w:r w:rsidR="00C77F80">
        <w:rPr>
          <w:rFonts w:cs="Times New Roman"/>
          <w:sz w:val="24"/>
        </w:rPr>
        <w:t xml:space="preserve"> was chosen as the research site</w:t>
      </w:r>
      <w:r w:rsidRPr="00183650">
        <w:rPr>
          <w:rFonts w:cs="Times New Roman"/>
          <w:sz w:val="24"/>
        </w:rPr>
        <w:t xml:space="preserve">. </w:t>
      </w:r>
      <w:r w:rsidR="00C77F80">
        <w:rPr>
          <w:rFonts w:cs="Times New Roman"/>
          <w:sz w:val="24"/>
        </w:rPr>
        <w:t>In addition</w:t>
      </w:r>
      <w:r w:rsidR="00077296" w:rsidRPr="00183650">
        <w:rPr>
          <w:rFonts w:cs="Times New Roman"/>
          <w:sz w:val="24"/>
        </w:rPr>
        <w:t>, t</w:t>
      </w:r>
      <w:r w:rsidRPr="00183650">
        <w:rPr>
          <w:rFonts w:cs="Times New Roman"/>
          <w:sz w:val="24"/>
        </w:rPr>
        <w:t>he organization</w:t>
      </w:r>
      <w:r w:rsidR="00077296" w:rsidRPr="00183650">
        <w:rPr>
          <w:rFonts w:cs="Times New Roman"/>
          <w:sz w:val="24"/>
        </w:rPr>
        <w:t xml:space="preserve"> </w:t>
      </w:r>
      <w:r w:rsidR="00C77F80">
        <w:rPr>
          <w:rFonts w:cs="Times New Roman"/>
          <w:sz w:val="24"/>
        </w:rPr>
        <w:t>provided</w:t>
      </w:r>
      <w:r w:rsidRPr="00183650">
        <w:rPr>
          <w:rFonts w:cs="Times New Roman"/>
          <w:sz w:val="24"/>
        </w:rPr>
        <w:t xml:space="preserve"> access to all levels of the organization </w:t>
      </w:r>
      <w:r w:rsidR="00C77F80">
        <w:rPr>
          <w:rFonts w:cs="Times New Roman"/>
          <w:sz w:val="24"/>
        </w:rPr>
        <w:t>including</w:t>
      </w:r>
      <w:r w:rsidRPr="00183650">
        <w:rPr>
          <w:rFonts w:cs="Times New Roman"/>
          <w:sz w:val="24"/>
        </w:rPr>
        <w:t xml:space="preserve"> manage</w:t>
      </w:r>
      <w:r w:rsidR="005016FA">
        <w:rPr>
          <w:rFonts w:cs="Times New Roman"/>
          <w:sz w:val="24"/>
        </w:rPr>
        <w:t>ment</w:t>
      </w:r>
      <w:del w:id="232" w:author="Author">
        <w:r w:rsidR="00C77F80" w:rsidDel="005701F7">
          <w:rPr>
            <w:rFonts w:cs="Times New Roman"/>
            <w:sz w:val="24"/>
          </w:rPr>
          <w:delText>s</w:delText>
        </w:r>
      </w:del>
      <w:r w:rsidRPr="00183650">
        <w:rPr>
          <w:rFonts w:cs="Times New Roman"/>
          <w:sz w:val="24"/>
        </w:rPr>
        <w:t xml:space="preserve">, </w:t>
      </w:r>
      <w:r w:rsidR="005016FA">
        <w:rPr>
          <w:rFonts w:cs="Times New Roman"/>
          <w:sz w:val="24"/>
        </w:rPr>
        <w:t>officer</w:t>
      </w:r>
      <w:r w:rsidR="00C77F80">
        <w:rPr>
          <w:rFonts w:cs="Times New Roman"/>
          <w:sz w:val="24"/>
        </w:rPr>
        <w:t>s</w:t>
      </w:r>
      <w:ins w:id="233" w:author="Author">
        <w:r w:rsidR="005701F7">
          <w:rPr>
            <w:rFonts w:cs="Times New Roman"/>
            <w:sz w:val="24"/>
          </w:rPr>
          <w:t>,</w:t>
        </w:r>
      </w:ins>
      <w:r w:rsidRPr="00183650">
        <w:rPr>
          <w:rFonts w:cs="Times New Roman"/>
          <w:sz w:val="24"/>
        </w:rPr>
        <w:t xml:space="preserve"> and </w:t>
      </w:r>
      <w:r w:rsidR="005016FA">
        <w:rPr>
          <w:rFonts w:cs="Times New Roman"/>
          <w:sz w:val="24"/>
        </w:rPr>
        <w:t>general staff</w:t>
      </w:r>
      <w:del w:id="234" w:author="Author">
        <w:r w:rsidRPr="00183650" w:rsidDel="005701F7">
          <w:rPr>
            <w:rFonts w:cs="Times New Roman"/>
            <w:sz w:val="24"/>
          </w:rPr>
          <w:delText>s</w:delText>
        </w:r>
      </w:del>
      <w:r w:rsidRPr="00183650">
        <w:rPr>
          <w:rFonts w:cs="Times New Roman"/>
          <w:sz w:val="24"/>
        </w:rPr>
        <w:t xml:space="preserve">. </w:t>
      </w:r>
    </w:p>
    <w:p w14:paraId="07EB40BE" w14:textId="77777777" w:rsidR="00034290" w:rsidRDefault="00034290" w:rsidP="00514B26">
      <w:pPr>
        <w:pStyle w:val="Heading2"/>
        <w:jc w:val="both"/>
        <w:rPr>
          <w:rFonts w:cs="Times New Roman"/>
        </w:rPr>
      </w:pPr>
    </w:p>
    <w:p w14:paraId="5A04C2A3" w14:textId="15877048" w:rsidR="006D3EFD" w:rsidRPr="0076486A" w:rsidRDefault="006D3EFD" w:rsidP="00514B26">
      <w:pPr>
        <w:pStyle w:val="Heading2"/>
        <w:jc w:val="both"/>
        <w:rPr>
          <w:rFonts w:cs="Times New Roman"/>
        </w:rPr>
      </w:pPr>
      <w:r w:rsidRPr="0076486A">
        <w:rPr>
          <w:rFonts w:cs="Times New Roman"/>
        </w:rPr>
        <w:t>Data Collection</w:t>
      </w:r>
    </w:p>
    <w:p w14:paraId="44EAFD9C" w14:textId="77777777" w:rsidR="00514B26" w:rsidRPr="00183650" w:rsidRDefault="00514B26" w:rsidP="00514B26">
      <w:pPr>
        <w:jc w:val="both"/>
        <w:rPr>
          <w:rFonts w:cs="Times New Roman"/>
          <w:sz w:val="24"/>
        </w:rPr>
      </w:pPr>
    </w:p>
    <w:p w14:paraId="417EE075" w14:textId="22AF9BD4" w:rsidR="006D3EFD" w:rsidRDefault="006D3EFD" w:rsidP="00077296">
      <w:pPr>
        <w:ind w:firstLine="720"/>
        <w:jc w:val="both"/>
        <w:rPr>
          <w:rFonts w:cs="Times New Roman"/>
          <w:sz w:val="24"/>
        </w:rPr>
      </w:pPr>
      <w:r w:rsidRPr="00183650">
        <w:rPr>
          <w:rFonts w:cs="Times New Roman"/>
          <w:sz w:val="24"/>
        </w:rPr>
        <w:t xml:space="preserve">This study was conducted at </w:t>
      </w:r>
      <w:r w:rsidR="00C77F80">
        <w:rPr>
          <w:rFonts w:cs="Times New Roman"/>
          <w:sz w:val="24"/>
        </w:rPr>
        <w:t>the p</w:t>
      </w:r>
      <w:r w:rsidR="00C77F80" w:rsidRPr="00183650">
        <w:rPr>
          <w:rFonts w:cs="Times New Roman"/>
          <w:sz w:val="24"/>
        </w:rPr>
        <w:t xml:space="preserve">rocurement </w:t>
      </w:r>
      <w:r w:rsidRPr="00183650">
        <w:rPr>
          <w:rFonts w:cs="Times New Roman"/>
          <w:sz w:val="24"/>
        </w:rPr>
        <w:t xml:space="preserve">department of </w:t>
      </w:r>
      <w:r w:rsidR="00C77F80">
        <w:rPr>
          <w:rFonts w:cs="Times New Roman"/>
          <w:sz w:val="24"/>
        </w:rPr>
        <w:t xml:space="preserve">a </w:t>
      </w:r>
      <w:r w:rsidRPr="00183650">
        <w:rPr>
          <w:rFonts w:cs="Times New Roman"/>
          <w:sz w:val="24"/>
        </w:rPr>
        <w:t>utility company in Malaysia. The department contain</w:t>
      </w:r>
      <w:r w:rsidR="00C77F80">
        <w:rPr>
          <w:rFonts w:cs="Times New Roman"/>
          <w:sz w:val="24"/>
        </w:rPr>
        <w:t>s</w:t>
      </w:r>
      <w:r w:rsidRPr="00183650">
        <w:rPr>
          <w:rFonts w:cs="Times New Roman"/>
          <w:sz w:val="24"/>
        </w:rPr>
        <w:t xml:space="preserve"> </w:t>
      </w:r>
      <w:r w:rsidR="00983D29" w:rsidRPr="00183650">
        <w:rPr>
          <w:rFonts w:cs="Times New Roman"/>
          <w:sz w:val="24"/>
        </w:rPr>
        <w:t>127</w:t>
      </w:r>
      <w:r w:rsidRPr="00183650">
        <w:rPr>
          <w:rFonts w:cs="Times New Roman"/>
          <w:sz w:val="24"/>
        </w:rPr>
        <w:t xml:space="preserve"> </w:t>
      </w:r>
      <w:del w:id="235" w:author="Author">
        <w:r w:rsidRPr="00183650" w:rsidDel="005701F7">
          <w:rPr>
            <w:rFonts w:cs="Times New Roman"/>
            <w:sz w:val="24"/>
          </w:rPr>
          <w:delText xml:space="preserve">numbers of </w:delText>
        </w:r>
      </w:del>
      <w:r w:rsidRPr="00183650">
        <w:rPr>
          <w:rFonts w:cs="Times New Roman"/>
          <w:sz w:val="24"/>
        </w:rPr>
        <w:t>employees</w:t>
      </w:r>
      <w:r w:rsidR="00C77F80">
        <w:rPr>
          <w:rFonts w:cs="Times New Roman"/>
          <w:sz w:val="24"/>
        </w:rPr>
        <w:t>,</w:t>
      </w:r>
      <w:r w:rsidRPr="00183650">
        <w:rPr>
          <w:rFonts w:cs="Times New Roman"/>
          <w:sz w:val="24"/>
        </w:rPr>
        <w:t xml:space="preserve"> </w:t>
      </w:r>
      <w:r w:rsidR="00C77F80">
        <w:rPr>
          <w:rFonts w:cs="Times New Roman"/>
          <w:sz w:val="24"/>
        </w:rPr>
        <w:t>comprising</w:t>
      </w:r>
      <w:r w:rsidR="004145FD" w:rsidRPr="00183650">
        <w:rPr>
          <w:rFonts w:cs="Times New Roman"/>
          <w:sz w:val="24"/>
        </w:rPr>
        <w:t xml:space="preserve"> </w:t>
      </w:r>
      <w:del w:id="236" w:author="Author">
        <w:r w:rsidR="00F864B7" w:rsidDel="005701F7">
          <w:rPr>
            <w:rFonts w:cs="Times New Roman"/>
            <w:sz w:val="24"/>
          </w:rPr>
          <w:delText xml:space="preserve">1 </w:delText>
        </w:r>
      </w:del>
      <w:ins w:id="237" w:author="Author">
        <w:r w:rsidR="005701F7">
          <w:rPr>
            <w:rFonts w:cs="Times New Roman"/>
            <w:sz w:val="24"/>
          </w:rPr>
          <w:t xml:space="preserve">one </w:t>
        </w:r>
      </w:ins>
      <w:r w:rsidR="00F864B7">
        <w:rPr>
          <w:rFonts w:cs="Times New Roman"/>
          <w:sz w:val="24"/>
        </w:rPr>
        <w:t xml:space="preserve">general manager, </w:t>
      </w:r>
      <w:del w:id="238" w:author="Author">
        <w:r w:rsidR="00F864B7" w:rsidDel="005701F7">
          <w:rPr>
            <w:rFonts w:cs="Times New Roman"/>
            <w:sz w:val="24"/>
          </w:rPr>
          <w:delText xml:space="preserve">3 </w:delText>
        </w:r>
      </w:del>
      <w:ins w:id="239" w:author="Author">
        <w:r w:rsidR="005701F7">
          <w:rPr>
            <w:rFonts w:cs="Times New Roman"/>
            <w:sz w:val="24"/>
          </w:rPr>
          <w:t xml:space="preserve">three </w:t>
        </w:r>
      </w:ins>
      <w:r w:rsidR="00F864B7">
        <w:rPr>
          <w:rFonts w:cs="Times New Roman"/>
          <w:sz w:val="24"/>
        </w:rPr>
        <w:t>senior manager</w:t>
      </w:r>
      <w:ins w:id="240" w:author="Author">
        <w:r w:rsidR="005701F7">
          <w:rPr>
            <w:rFonts w:cs="Times New Roman"/>
            <w:sz w:val="24"/>
          </w:rPr>
          <w:t>s</w:t>
        </w:r>
      </w:ins>
      <w:r w:rsidR="00F864B7">
        <w:rPr>
          <w:rFonts w:cs="Times New Roman"/>
          <w:sz w:val="24"/>
        </w:rPr>
        <w:t xml:space="preserve">, </w:t>
      </w:r>
      <w:del w:id="241" w:author="Author">
        <w:r w:rsidR="00F864B7" w:rsidDel="005701F7">
          <w:rPr>
            <w:rFonts w:cs="Times New Roman"/>
            <w:sz w:val="24"/>
          </w:rPr>
          <w:delText>7</w:delText>
        </w:r>
        <w:r w:rsidR="00F864B7" w:rsidRPr="00183650" w:rsidDel="005701F7">
          <w:rPr>
            <w:rFonts w:cs="Times New Roman"/>
            <w:sz w:val="24"/>
          </w:rPr>
          <w:delText xml:space="preserve"> </w:delText>
        </w:r>
      </w:del>
      <w:ins w:id="242" w:author="Author">
        <w:r w:rsidR="005701F7">
          <w:rPr>
            <w:rFonts w:cs="Times New Roman"/>
            <w:sz w:val="24"/>
          </w:rPr>
          <w:t>seven</w:t>
        </w:r>
        <w:r w:rsidR="005701F7" w:rsidRPr="00183650">
          <w:rPr>
            <w:rFonts w:cs="Times New Roman"/>
            <w:sz w:val="24"/>
          </w:rPr>
          <w:t xml:space="preserve"> </w:t>
        </w:r>
      </w:ins>
      <w:r w:rsidR="000C502B" w:rsidRPr="00183650">
        <w:rPr>
          <w:rFonts w:cs="Times New Roman"/>
          <w:sz w:val="24"/>
        </w:rPr>
        <w:t>managers, 44 executive</w:t>
      </w:r>
      <w:r w:rsidR="004145FD" w:rsidRPr="00183650">
        <w:rPr>
          <w:rFonts w:cs="Times New Roman"/>
          <w:sz w:val="24"/>
        </w:rPr>
        <w:t>s</w:t>
      </w:r>
      <w:ins w:id="243" w:author="Author">
        <w:r w:rsidR="005701F7">
          <w:rPr>
            <w:rFonts w:cs="Times New Roman"/>
            <w:sz w:val="24"/>
          </w:rPr>
          <w:t>,</w:t>
        </w:r>
      </w:ins>
      <w:r w:rsidR="000C502B" w:rsidRPr="00183650">
        <w:rPr>
          <w:rFonts w:cs="Times New Roman"/>
          <w:sz w:val="24"/>
        </w:rPr>
        <w:t xml:space="preserve"> and 72 non-executive staf</w:t>
      </w:r>
      <w:r w:rsidR="000C502B" w:rsidRPr="009E536F">
        <w:rPr>
          <w:rFonts w:cs="Times New Roman"/>
          <w:sz w:val="24"/>
        </w:rPr>
        <w:t>f</w:t>
      </w:r>
      <w:del w:id="244" w:author="Author">
        <w:r w:rsidR="004145FD" w:rsidRPr="009E536F" w:rsidDel="005701F7">
          <w:rPr>
            <w:rFonts w:cs="Times New Roman"/>
            <w:sz w:val="24"/>
          </w:rPr>
          <w:delText>s</w:delText>
        </w:r>
      </w:del>
      <w:r w:rsidR="000C502B" w:rsidRPr="00215734">
        <w:rPr>
          <w:rFonts w:cs="Times New Roman"/>
          <w:sz w:val="24"/>
          <w:rPrChange w:id="245" w:author="Author">
            <w:rPr>
              <w:rFonts w:cs="Times New Roman"/>
              <w:sz w:val="24"/>
              <w:highlight w:val="yellow"/>
            </w:rPr>
          </w:rPrChange>
        </w:rPr>
        <w:t>.</w:t>
      </w:r>
      <w:r w:rsidR="004145FD" w:rsidRPr="00215734">
        <w:rPr>
          <w:rFonts w:cs="Times New Roman"/>
          <w:sz w:val="24"/>
          <w:rPrChange w:id="246" w:author="Author">
            <w:rPr>
              <w:rFonts w:cs="Times New Roman"/>
              <w:sz w:val="24"/>
              <w:highlight w:val="yellow"/>
            </w:rPr>
          </w:rPrChange>
        </w:rPr>
        <w:t xml:space="preserve"> </w:t>
      </w:r>
      <w:r w:rsidR="00F864B7" w:rsidRPr="00215734">
        <w:rPr>
          <w:rFonts w:cs="Times New Roman"/>
          <w:sz w:val="24"/>
          <w:rPrChange w:id="247" w:author="Author">
            <w:rPr>
              <w:rFonts w:cs="Times New Roman"/>
              <w:sz w:val="24"/>
              <w:highlight w:val="yellow"/>
            </w:rPr>
          </w:rPrChange>
        </w:rPr>
        <w:t xml:space="preserve">In this study, </w:t>
      </w:r>
      <w:ins w:id="248" w:author="Author">
        <w:r w:rsidR="005701F7" w:rsidRPr="00215734">
          <w:rPr>
            <w:rFonts w:cs="Times New Roman"/>
            <w:sz w:val="24"/>
            <w:rPrChange w:id="249" w:author="Author">
              <w:rPr>
                <w:rFonts w:cs="Times New Roman"/>
                <w:sz w:val="24"/>
                <w:highlight w:val="yellow"/>
              </w:rPr>
            </w:rPrChange>
          </w:rPr>
          <w:t xml:space="preserve">the </w:t>
        </w:r>
      </w:ins>
      <w:r w:rsidR="00F864B7" w:rsidRPr="00215734">
        <w:rPr>
          <w:rFonts w:cs="Times New Roman"/>
          <w:sz w:val="24"/>
          <w:rPrChange w:id="250" w:author="Author">
            <w:rPr>
              <w:rFonts w:cs="Times New Roman"/>
              <w:sz w:val="24"/>
              <w:highlight w:val="yellow"/>
            </w:rPr>
          </w:rPrChange>
        </w:rPr>
        <w:t>general manager, senior manager, and manager will be group</w:t>
      </w:r>
      <w:ins w:id="251" w:author="Author">
        <w:r w:rsidR="005701F7" w:rsidRPr="00215734">
          <w:rPr>
            <w:rFonts w:cs="Times New Roman"/>
            <w:sz w:val="24"/>
            <w:rPrChange w:id="252" w:author="Author">
              <w:rPr>
                <w:rFonts w:cs="Times New Roman"/>
                <w:sz w:val="24"/>
                <w:highlight w:val="yellow"/>
              </w:rPr>
            </w:rPrChange>
          </w:rPr>
          <w:t>ed</w:t>
        </w:r>
      </w:ins>
      <w:r w:rsidR="00F864B7" w:rsidRPr="00215734">
        <w:rPr>
          <w:rFonts w:cs="Times New Roman"/>
          <w:sz w:val="24"/>
          <w:rPrChange w:id="253" w:author="Author">
            <w:rPr>
              <w:rFonts w:cs="Times New Roman"/>
              <w:sz w:val="24"/>
              <w:highlight w:val="yellow"/>
            </w:rPr>
          </w:rPrChange>
        </w:rPr>
        <w:t xml:space="preserve"> together as management.</w:t>
      </w:r>
      <w:r w:rsidR="00F864B7">
        <w:rPr>
          <w:rFonts w:cs="Times New Roman"/>
          <w:sz w:val="24"/>
        </w:rPr>
        <w:t xml:space="preserve"> </w:t>
      </w:r>
      <w:r w:rsidR="00C77F80">
        <w:rPr>
          <w:rFonts w:cs="Times New Roman"/>
          <w:sz w:val="24"/>
        </w:rPr>
        <w:t>For this study, we interviewed</w:t>
      </w:r>
      <w:r w:rsidR="00077296" w:rsidRPr="00183650">
        <w:rPr>
          <w:rFonts w:cs="Times New Roman"/>
          <w:sz w:val="24"/>
        </w:rPr>
        <w:t xml:space="preserve"> </w:t>
      </w:r>
      <w:r w:rsidRPr="00183650">
        <w:rPr>
          <w:rFonts w:cs="Times New Roman"/>
          <w:sz w:val="24"/>
        </w:rPr>
        <w:t xml:space="preserve">21 </w:t>
      </w:r>
      <w:r w:rsidR="00C77F80">
        <w:rPr>
          <w:rFonts w:cs="Times New Roman"/>
          <w:sz w:val="24"/>
        </w:rPr>
        <w:t>respondents</w:t>
      </w:r>
      <w:r w:rsidR="00C77F80" w:rsidRPr="00183650">
        <w:rPr>
          <w:rFonts w:cs="Times New Roman"/>
          <w:sz w:val="24"/>
        </w:rPr>
        <w:t xml:space="preserve"> </w:t>
      </w:r>
      <w:r w:rsidR="00C77F80">
        <w:rPr>
          <w:rFonts w:cs="Times New Roman"/>
          <w:sz w:val="24"/>
        </w:rPr>
        <w:t>through</w:t>
      </w:r>
      <w:r w:rsidR="00EC52A4" w:rsidRPr="00183650">
        <w:rPr>
          <w:rFonts w:cs="Times New Roman"/>
          <w:sz w:val="24"/>
        </w:rPr>
        <w:t xml:space="preserve"> six</w:t>
      </w:r>
      <w:r w:rsidR="00BB66C9" w:rsidRPr="00183650">
        <w:rPr>
          <w:rFonts w:cs="Times New Roman"/>
          <w:sz w:val="24"/>
        </w:rPr>
        <w:t xml:space="preserve"> group interview session</w:t>
      </w:r>
      <w:r w:rsidR="00EC52A4" w:rsidRPr="00183650">
        <w:rPr>
          <w:rFonts w:cs="Times New Roman"/>
          <w:sz w:val="24"/>
        </w:rPr>
        <w:t>s</w:t>
      </w:r>
      <w:r w:rsidR="00BB66C9" w:rsidRPr="00183650">
        <w:rPr>
          <w:rFonts w:cs="Times New Roman"/>
          <w:sz w:val="24"/>
        </w:rPr>
        <w:t xml:space="preserve"> </w:t>
      </w:r>
      <w:r w:rsidR="00C77F80">
        <w:rPr>
          <w:rFonts w:cs="Times New Roman"/>
          <w:sz w:val="24"/>
        </w:rPr>
        <w:t xml:space="preserve">lasting between </w:t>
      </w:r>
      <w:del w:id="254" w:author="Author">
        <w:r w:rsidR="00C77F80" w:rsidDel="005701F7">
          <w:rPr>
            <w:rFonts w:cs="Times New Roman"/>
            <w:sz w:val="24"/>
          </w:rPr>
          <w:delText xml:space="preserve">forty </w:delText>
        </w:r>
      </w:del>
      <w:ins w:id="255" w:author="Author">
        <w:r w:rsidR="005701F7">
          <w:rPr>
            <w:rFonts w:cs="Times New Roman"/>
            <w:sz w:val="24"/>
          </w:rPr>
          <w:t>40-60</w:t>
        </w:r>
      </w:ins>
      <w:del w:id="256" w:author="Author">
        <w:r w:rsidR="00C77F80" w:rsidDel="005701F7">
          <w:rPr>
            <w:rFonts w:cs="Times New Roman"/>
            <w:sz w:val="24"/>
          </w:rPr>
          <w:delText>to sixty</w:delText>
        </w:r>
      </w:del>
      <w:r w:rsidR="00BB66C9" w:rsidRPr="00183650">
        <w:rPr>
          <w:rFonts w:cs="Times New Roman"/>
          <w:sz w:val="24"/>
        </w:rPr>
        <w:t xml:space="preserve"> minutes. </w:t>
      </w:r>
      <w:r w:rsidR="00695288">
        <w:rPr>
          <w:rFonts w:cs="Times New Roman"/>
          <w:sz w:val="24"/>
        </w:rPr>
        <w:t>The respondents were selected by the management based on the study</w:t>
      </w:r>
      <w:del w:id="257" w:author="Author">
        <w:r w:rsidR="00695288" w:rsidDel="005701F7">
          <w:rPr>
            <w:rFonts w:cs="Times New Roman"/>
            <w:sz w:val="24"/>
          </w:rPr>
          <w:delText>’s</w:delText>
        </w:r>
      </w:del>
      <w:r w:rsidR="00695288">
        <w:rPr>
          <w:rFonts w:cs="Times New Roman"/>
          <w:sz w:val="24"/>
        </w:rPr>
        <w:t xml:space="preserve"> requirements</w:t>
      </w:r>
      <w:r w:rsidR="00BB66C9" w:rsidRPr="00183650">
        <w:rPr>
          <w:rFonts w:cs="Times New Roman"/>
          <w:sz w:val="24"/>
        </w:rPr>
        <w:t xml:space="preserve">. The interview participants were selected from different </w:t>
      </w:r>
      <w:del w:id="258" w:author="Author">
        <w:r w:rsidR="00BB66C9" w:rsidRPr="00183650" w:rsidDel="009E536F">
          <w:rPr>
            <w:rFonts w:cs="Times New Roman"/>
            <w:sz w:val="24"/>
          </w:rPr>
          <w:delText>level</w:delText>
        </w:r>
      </w:del>
      <w:ins w:id="259" w:author="Author">
        <w:r w:rsidR="009E536F" w:rsidRPr="00183650">
          <w:rPr>
            <w:rFonts w:cs="Times New Roman"/>
            <w:sz w:val="24"/>
          </w:rPr>
          <w:t>level</w:t>
        </w:r>
        <w:r w:rsidR="009E536F">
          <w:rPr>
            <w:rFonts w:cs="Times New Roman"/>
            <w:sz w:val="24"/>
          </w:rPr>
          <w:t>s</w:t>
        </w:r>
      </w:ins>
      <w:r w:rsidR="00695288">
        <w:rPr>
          <w:rFonts w:cs="Times New Roman"/>
          <w:sz w:val="24"/>
        </w:rPr>
        <w:t xml:space="preserve"> of the organization’s hierarchy</w:t>
      </w:r>
      <w:r w:rsidR="00BB66C9" w:rsidRPr="00183650">
        <w:rPr>
          <w:rFonts w:cs="Times New Roman"/>
          <w:sz w:val="24"/>
        </w:rPr>
        <w:t xml:space="preserve"> </w:t>
      </w:r>
      <w:del w:id="260" w:author="Author">
        <w:r w:rsidR="00BB66C9" w:rsidRPr="00183650" w:rsidDel="005701F7">
          <w:rPr>
            <w:rFonts w:cs="Times New Roman"/>
            <w:sz w:val="24"/>
          </w:rPr>
          <w:delText xml:space="preserve">and </w:delText>
        </w:r>
      </w:del>
      <w:ins w:id="261" w:author="Author">
        <w:r w:rsidR="005701F7">
          <w:rPr>
            <w:rFonts w:cs="Times New Roman"/>
            <w:sz w:val="24"/>
          </w:rPr>
          <w:t>that</w:t>
        </w:r>
        <w:r w:rsidR="005701F7" w:rsidRPr="00183650">
          <w:rPr>
            <w:rFonts w:cs="Times New Roman"/>
            <w:sz w:val="24"/>
          </w:rPr>
          <w:t xml:space="preserve"> </w:t>
        </w:r>
      </w:ins>
      <w:r w:rsidR="00BB66C9" w:rsidRPr="00183650">
        <w:rPr>
          <w:rFonts w:cs="Times New Roman"/>
          <w:sz w:val="24"/>
        </w:rPr>
        <w:t xml:space="preserve">use MIM actively in managing work. </w:t>
      </w:r>
      <w:r w:rsidRPr="00183650">
        <w:rPr>
          <w:rFonts w:cs="Times New Roman"/>
          <w:sz w:val="24"/>
        </w:rPr>
        <w:t xml:space="preserve">Table </w:t>
      </w:r>
      <w:r w:rsidR="00BC7166">
        <w:rPr>
          <w:rFonts w:cs="Times New Roman"/>
          <w:sz w:val="24"/>
        </w:rPr>
        <w:t>2</w:t>
      </w:r>
      <w:r w:rsidRPr="00183650">
        <w:rPr>
          <w:rFonts w:cs="Times New Roman"/>
          <w:sz w:val="24"/>
        </w:rPr>
        <w:t xml:space="preserve"> show</w:t>
      </w:r>
      <w:r w:rsidR="00B70D44" w:rsidRPr="00183650">
        <w:rPr>
          <w:rFonts w:cs="Times New Roman"/>
          <w:sz w:val="24"/>
        </w:rPr>
        <w:t>s</w:t>
      </w:r>
      <w:r w:rsidRPr="00183650">
        <w:rPr>
          <w:rFonts w:cs="Times New Roman"/>
          <w:sz w:val="24"/>
        </w:rPr>
        <w:t xml:space="preserve"> the number</w:t>
      </w:r>
      <w:r w:rsidR="00B70D44" w:rsidRPr="00183650">
        <w:rPr>
          <w:rFonts w:cs="Times New Roman"/>
          <w:sz w:val="24"/>
        </w:rPr>
        <w:t xml:space="preserve"> </w:t>
      </w:r>
      <w:r w:rsidR="00AA2E9F">
        <w:rPr>
          <w:rFonts w:cs="Times New Roman"/>
          <w:sz w:val="24"/>
        </w:rPr>
        <w:t>of respondents and</w:t>
      </w:r>
      <w:r w:rsidRPr="00183650">
        <w:rPr>
          <w:rFonts w:cs="Times New Roman"/>
          <w:sz w:val="24"/>
        </w:rPr>
        <w:t xml:space="preserve"> their role</w:t>
      </w:r>
      <w:r w:rsidR="00AA2E9F">
        <w:rPr>
          <w:rFonts w:cs="Times New Roman"/>
          <w:sz w:val="24"/>
        </w:rPr>
        <w:t>s</w:t>
      </w:r>
      <w:r w:rsidRPr="00183650">
        <w:rPr>
          <w:rFonts w:cs="Times New Roman"/>
          <w:sz w:val="24"/>
        </w:rPr>
        <w:t xml:space="preserve"> in the department. </w:t>
      </w:r>
    </w:p>
    <w:p w14:paraId="5D984EA3" w14:textId="370DA3B9" w:rsidR="000B26C0" w:rsidRDefault="000B26C0" w:rsidP="00077296">
      <w:pPr>
        <w:ind w:firstLine="720"/>
        <w:jc w:val="both"/>
        <w:rPr>
          <w:rFonts w:cs="Times New Roman"/>
          <w:sz w:val="24"/>
        </w:rPr>
      </w:pPr>
    </w:p>
    <w:p w14:paraId="214EC840" w14:textId="66650322" w:rsidR="000B26C0" w:rsidRDefault="000B26C0" w:rsidP="00077296">
      <w:pPr>
        <w:ind w:firstLine="720"/>
        <w:jc w:val="both"/>
        <w:rPr>
          <w:rFonts w:cs="Times New Roman"/>
          <w:sz w:val="24"/>
        </w:rPr>
      </w:pPr>
    </w:p>
    <w:p w14:paraId="4C361EEB" w14:textId="534D08F8" w:rsidR="000B26C0" w:rsidRDefault="000B26C0" w:rsidP="00077296">
      <w:pPr>
        <w:ind w:firstLine="720"/>
        <w:jc w:val="both"/>
        <w:rPr>
          <w:rFonts w:cs="Times New Roman"/>
          <w:sz w:val="24"/>
        </w:rPr>
      </w:pPr>
    </w:p>
    <w:p w14:paraId="4D5DE5A3" w14:textId="263F8C5D" w:rsidR="000B26C0" w:rsidRDefault="000B26C0" w:rsidP="00077296">
      <w:pPr>
        <w:ind w:firstLine="720"/>
        <w:jc w:val="both"/>
        <w:rPr>
          <w:rFonts w:cs="Times New Roman"/>
          <w:sz w:val="24"/>
        </w:rPr>
      </w:pPr>
    </w:p>
    <w:p w14:paraId="6EF87FB5" w14:textId="77777777" w:rsidR="000B26C0" w:rsidRDefault="000B26C0" w:rsidP="00077296">
      <w:pPr>
        <w:ind w:firstLine="720"/>
        <w:jc w:val="both"/>
        <w:rPr>
          <w:rFonts w:cs="Times New Roman"/>
          <w:sz w:val="24"/>
        </w:rPr>
      </w:pPr>
    </w:p>
    <w:tbl>
      <w:tblPr>
        <w:tblStyle w:val="GridTable4-Accent5"/>
        <w:tblpPr w:leftFromText="180" w:rightFromText="180" w:vertAnchor="text" w:horzAnchor="margin" w:tblpY="348"/>
        <w:tblW w:w="9469" w:type="dxa"/>
        <w:tblLook w:val="0620" w:firstRow="1" w:lastRow="0" w:firstColumn="0" w:lastColumn="0" w:noHBand="1" w:noVBand="1"/>
      </w:tblPr>
      <w:tblGrid>
        <w:gridCol w:w="1795"/>
        <w:gridCol w:w="2666"/>
        <w:gridCol w:w="3099"/>
        <w:gridCol w:w="1909"/>
      </w:tblGrid>
      <w:tr w:rsidR="00CA4DAD" w14:paraId="41BCD07E" w14:textId="77777777" w:rsidTr="00232C20">
        <w:trPr>
          <w:cnfStyle w:val="100000000000" w:firstRow="1" w:lastRow="0" w:firstColumn="0" w:lastColumn="0" w:oddVBand="0" w:evenVBand="0" w:oddHBand="0" w:evenHBand="0" w:firstRowFirstColumn="0" w:firstRowLastColumn="0" w:lastRowFirstColumn="0" w:lastRowLastColumn="0"/>
          <w:trHeight w:val="282"/>
        </w:trPr>
        <w:tc>
          <w:tcPr>
            <w:tcW w:w="4461" w:type="dxa"/>
            <w:gridSpan w:val="2"/>
          </w:tcPr>
          <w:p w14:paraId="3F7958DF" w14:textId="6A611BBF" w:rsidR="00CA4DAD" w:rsidRPr="00CA4DAD" w:rsidRDefault="00CA4DAD" w:rsidP="00232C20">
            <w:pPr>
              <w:jc w:val="center"/>
              <w:rPr>
                <w:rFonts w:cs="Times New Roman"/>
                <w:sz w:val="24"/>
              </w:rPr>
            </w:pPr>
            <w:r w:rsidRPr="00CA4DAD">
              <w:rPr>
                <w:rFonts w:cs="Times New Roman"/>
                <w:sz w:val="24"/>
              </w:rPr>
              <w:lastRenderedPageBreak/>
              <w:t>Position</w:t>
            </w:r>
          </w:p>
        </w:tc>
        <w:tc>
          <w:tcPr>
            <w:tcW w:w="3099" w:type="dxa"/>
          </w:tcPr>
          <w:p w14:paraId="2D534206" w14:textId="60F49E12" w:rsidR="00CA4DAD" w:rsidRPr="00CA4DAD" w:rsidRDefault="00CA4DAD" w:rsidP="00232C20">
            <w:pPr>
              <w:jc w:val="center"/>
              <w:rPr>
                <w:rFonts w:cs="Times New Roman"/>
                <w:sz w:val="24"/>
              </w:rPr>
            </w:pPr>
            <w:r w:rsidRPr="00CA4DAD">
              <w:rPr>
                <w:rFonts w:cs="Times New Roman"/>
                <w:sz w:val="24"/>
              </w:rPr>
              <w:t>Unit</w:t>
            </w:r>
          </w:p>
        </w:tc>
        <w:tc>
          <w:tcPr>
            <w:tcW w:w="1909" w:type="dxa"/>
          </w:tcPr>
          <w:p w14:paraId="6E189FF1" w14:textId="53B0EE71" w:rsidR="00CA4DAD" w:rsidRPr="00CA4DAD" w:rsidRDefault="00CA4DAD" w:rsidP="00232C20">
            <w:pPr>
              <w:jc w:val="center"/>
              <w:rPr>
                <w:rFonts w:cs="Times New Roman"/>
                <w:sz w:val="24"/>
              </w:rPr>
            </w:pPr>
            <w:r w:rsidRPr="00CA4DAD">
              <w:rPr>
                <w:rFonts w:cs="Times New Roman"/>
                <w:sz w:val="24"/>
              </w:rPr>
              <w:t>Total</w:t>
            </w:r>
          </w:p>
        </w:tc>
      </w:tr>
      <w:tr w:rsidR="00CA4DAD" w14:paraId="6106BBB8" w14:textId="77777777" w:rsidTr="00232C20">
        <w:trPr>
          <w:trHeight w:val="282"/>
        </w:trPr>
        <w:tc>
          <w:tcPr>
            <w:tcW w:w="1795" w:type="dxa"/>
          </w:tcPr>
          <w:p w14:paraId="03975A01" w14:textId="5E8A6A4B" w:rsidR="00FC7D33" w:rsidRPr="00232C20" w:rsidRDefault="00BC7166" w:rsidP="00BC7166">
            <w:pPr>
              <w:jc w:val="both"/>
              <w:rPr>
                <w:rFonts w:cs="Times New Roman"/>
              </w:rPr>
            </w:pPr>
            <w:r w:rsidRPr="00232C20">
              <w:rPr>
                <w:rFonts w:cs="Times New Roman"/>
              </w:rPr>
              <w:t>Management</w:t>
            </w:r>
            <w:r w:rsidR="00CA4DAD" w:rsidRPr="00232C20">
              <w:rPr>
                <w:rFonts w:cs="Times New Roman"/>
              </w:rPr>
              <w:t>:</w:t>
            </w:r>
          </w:p>
        </w:tc>
        <w:tc>
          <w:tcPr>
            <w:tcW w:w="2666" w:type="dxa"/>
          </w:tcPr>
          <w:p w14:paraId="60647EE0" w14:textId="3F96F387" w:rsidR="00BC7166" w:rsidRPr="00232C20" w:rsidRDefault="00BC7166" w:rsidP="00BC7166">
            <w:pPr>
              <w:jc w:val="both"/>
              <w:rPr>
                <w:rFonts w:cs="Times New Roman"/>
              </w:rPr>
            </w:pPr>
            <w:r w:rsidRPr="00232C20">
              <w:rPr>
                <w:rFonts w:cs="Times New Roman"/>
              </w:rPr>
              <w:t>General manager</w:t>
            </w:r>
          </w:p>
        </w:tc>
        <w:tc>
          <w:tcPr>
            <w:tcW w:w="3099" w:type="dxa"/>
          </w:tcPr>
          <w:p w14:paraId="0A643F27" w14:textId="57A92F67" w:rsidR="00BC7166" w:rsidRPr="00232C20" w:rsidRDefault="00CA4DAD" w:rsidP="00232C20">
            <w:pPr>
              <w:jc w:val="center"/>
              <w:rPr>
                <w:rFonts w:cs="Times New Roman"/>
              </w:rPr>
            </w:pPr>
            <w:r w:rsidRPr="00232C20">
              <w:rPr>
                <w:rFonts w:cs="Times New Roman"/>
              </w:rPr>
              <w:t>-</w:t>
            </w:r>
          </w:p>
        </w:tc>
        <w:tc>
          <w:tcPr>
            <w:tcW w:w="1909" w:type="dxa"/>
          </w:tcPr>
          <w:p w14:paraId="42D78499" w14:textId="57DE2643" w:rsidR="00BC7166" w:rsidRPr="00232C20" w:rsidRDefault="00BC7166" w:rsidP="00232C20">
            <w:pPr>
              <w:jc w:val="center"/>
              <w:rPr>
                <w:rFonts w:cs="Times New Roman"/>
              </w:rPr>
            </w:pPr>
            <w:r w:rsidRPr="00232C20">
              <w:rPr>
                <w:rFonts w:cs="Times New Roman"/>
              </w:rPr>
              <w:t>1</w:t>
            </w:r>
          </w:p>
        </w:tc>
      </w:tr>
      <w:tr w:rsidR="00CA4DAD" w14:paraId="133BD39E" w14:textId="77777777" w:rsidTr="00232C20">
        <w:trPr>
          <w:trHeight w:val="863"/>
        </w:trPr>
        <w:tc>
          <w:tcPr>
            <w:tcW w:w="1795" w:type="dxa"/>
          </w:tcPr>
          <w:p w14:paraId="5A5C6F63" w14:textId="77777777" w:rsidR="00BC7166" w:rsidRPr="00232C20" w:rsidRDefault="00BC7166" w:rsidP="00BC7166">
            <w:pPr>
              <w:jc w:val="both"/>
              <w:rPr>
                <w:rFonts w:cs="Times New Roman"/>
              </w:rPr>
            </w:pPr>
          </w:p>
        </w:tc>
        <w:tc>
          <w:tcPr>
            <w:tcW w:w="2666" w:type="dxa"/>
          </w:tcPr>
          <w:p w14:paraId="272A183C" w14:textId="1F721BFC" w:rsidR="00BC7166" w:rsidRPr="00232C20" w:rsidRDefault="00BC7166" w:rsidP="00BC7166">
            <w:pPr>
              <w:jc w:val="both"/>
              <w:rPr>
                <w:rFonts w:cs="Times New Roman"/>
              </w:rPr>
            </w:pPr>
            <w:r w:rsidRPr="00232C20">
              <w:rPr>
                <w:rFonts w:cs="Times New Roman"/>
              </w:rPr>
              <w:t>Senior managers</w:t>
            </w:r>
          </w:p>
        </w:tc>
        <w:tc>
          <w:tcPr>
            <w:tcW w:w="0" w:type="dxa"/>
          </w:tcPr>
          <w:p w14:paraId="6B0F826C" w14:textId="77777777" w:rsidR="00CA4DAD" w:rsidRPr="00232C20" w:rsidRDefault="00CA4DAD" w:rsidP="00232C20">
            <w:pPr>
              <w:rPr>
                <w:rFonts w:cs="Times New Roman"/>
              </w:rPr>
            </w:pPr>
            <w:r w:rsidRPr="00232C20">
              <w:rPr>
                <w:rFonts w:cs="Times New Roman"/>
              </w:rPr>
              <w:t xml:space="preserve">Tender, </w:t>
            </w:r>
          </w:p>
          <w:p w14:paraId="3B18E138" w14:textId="77777777" w:rsidR="00CA4DAD" w:rsidRPr="00232C20" w:rsidRDefault="00CA4DAD" w:rsidP="00232C20">
            <w:pPr>
              <w:rPr>
                <w:rFonts w:cs="Times New Roman"/>
              </w:rPr>
            </w:pPr>
            <w:r w:rsidRPr="00232C20">
              <w:rPr>
                <w:rFonts w:cs="Times New Roman"/>
              </w:rPr>
              <w:t xml:space="preserve">Procurement operation, </w:t>
            </w:r>
          </w:p>
          <w:p w14:paraId="14F08586" w14:textId="5A1036F3" w:rsidR="00BC7166" w:rsidRPr="00232C20" w:rsidRDefault="00CA4DAD" w:rsidP="00232C20">
            <w:pPr>
              <w:rPr>
                <w:rFonts w:cs="Times New Roman"/>
              </w:rPr>
            </w:pPr>
            <w:r w:rsidRPr="00232C20">
              <w:rPr>
                <w:rFonts w:cs="Times New Roman"/>
              </w:rPr>
              <w:t>Shared service management</w:t>
            </w:r>
          </w:p>
        </w:tc>
        <w:tc>
          <w:tcPr>
            <w:tcW w:w="0" w:type="dxa"/>
          </w:tcPr>
          <w:p w14:paraId="6A3F2358" w14:textId="7BD27B60" w:rsidR="00BC7166" w:rsidRPr="00232C20" w:rsidRDefault="00BC7166" w:rsidP="00232C20">
            <w:pPr>
              <w:jc w:val="center"/>
              <w:rPr>
                <w:rFonts w:cs="Times New Roman"/>
              </w:rPr>
            </w:pPr>
            <w:r w:rsidRPr="00232C20">
              <w:rPr>
                <w:rFonts w:cs="Times New Roman"/>
              </w:rPr>
              <w:t>3</w:t>
            </w:r>
          </w:p>
        </w:tc>
      </w:tr>
      <w:tr w:rsidR="00CA4DAD" w14:paraId="253B1229" w14:textId="77777777" w:rsidTr="00232C20">
        <w:trPr>
          <w:trHeight w:val="863"/>
        </w:trPr>
        <w:tc>
          <w:tcPr>
            <w:tcW w:w="1795" w:type="dxa"/>
          </w:tcPr>
          <w:p w14:paraId="79321668" w14:textId="77777777" w:rsidR="00CA4DAD" w:rsidRPr="00232C20" w:rsidRDefault="00CA4DAD" w:rsidP="00CA4DAD">
            <w:pPr>
              <w:jc w:val="both"/>
              <w:rPr>
                <w:rFonts w:cs="Times New Roman"/>
              </w:rPr>
            </w:pPr>
          </w:p>
        </w:tc>
        <w:tc>
          <w:tcPr>
            <w:tcW w:w="2666" w:type="dxa"/>
          </w:tcPr>
          <w:p w14:paraId="119294F6" w14:textId="353B0E5C" w:rsidR="00CA4DAD" w:rsidRPr="00232C20" w:rsidRDefault="00CA4DAD" w:rsidP="00CA4DAD">
            <w:pPr>
              <w:jc w:val="both"/>
              <w:rPr>
                <w:rFonts w:cs="Times New Roman"/>
              </w:rPr>
            </w:pPr>
            <w:r w:rsidRPr="00232C20">
              <w:rPr>
                <w:rFonts w:cs="Times New Roman"/>
              </w:rPr>
              <w:t xml:space="preserve">Managers </w:t>
            </w:r>
          </w:p>
        </w:tc>
        <w:tc>
          <w:tcPr>
            <w:tcW w:w="3099" w:type="dxa"/>
          </w:tcPr>
          <w:p w14:paraId="51C87670" w14:textId="77777777" w:rsidR="00CA4DAD" w:rsidRPr="00232C20" w:rsidRDefault="00CA4DAD" w:rsidP="00CA4DAD">
            <w:pPr>
              <w:rPr>
                <w:rFonts w:cs="Times New Roman"/>
              </w:rPr>
            </w:pPr>
            <w:r w:rsidRPr="00232C20">
              <w:rPr>
                <w:rFonts w:cs="Times New Roman"/>
              </w:rPr>
              <w:t xml:space="preserve">Tender, </w:t>
            </w:r>
          </w:p>
          <w:p w14:paraId="127484E0" w14:textId="77777777" w:rsidR="00CA4DAD" w:rsidRPr="00232C20" w:rsidRDefault="00CA4DAD" w:rsidP="00CA4DAD">
            <w:pPr>
              <w:rPr>
                <w:rFonts w:cs="Times New Roman"/>
              </w:rPr>
            </w:pPr>
            <w:r w:rsidRPr="00232C20">
              <w:rPr>
                <w:rFonts w:cs="Times New Roman"/>
              </w:rPr>
              <w:t xml:space="preserve">Procurement operation, </w:t>
            </w:r>
          </w:p>
          <w:p w14:paraId="3F695A8A" w14:textId="1B1A4537" w:rsidR="00CA4DAD" w:rsidRPr="00232C20" w:rsidRDefault="00CA4DAD" w:rsidP="00232C20">
            <w:pPr>
              <w:rPr>
                <w:rFonts w:cs="Times New Roman"/>
              </w:rPr>
            </w:pPr>
            <w:r w:rsidRPr="00232C20">
              <w:rPr>
                <w:rFonts w:cs="Times New Roman"/>
              </w:rPr>
              <w:t>Shared service management</w:t>
            </w:r>
          </w:p>
        </w:tc>
        <w:tc>
          <w:tcPr>
            <w:tcW w:w="1909" w:type="dxa"/>
          </w:tcPr>
          <w:p w14:paraId="47C32A50" w14:textId="49C02381" w:rsidR="00CA4DAD" w:rsidRPr="00232C20" w:rsidRDefault="00CA4DAD" w:rsidP="00232C20">
            <w:pPr>
              <w:jc w:val="center"/>
              <w:rPr>
                <w:rFonts w:cs="Times New Roman"/>
              </w:rPr>
            </w:pPr>
            <w:r w:rsidRPr="00232C20">
              <w:rPr>
                <w:rFonts w:cs="Times New Roman"/>
              </w:rPr>
              <w:t>3</w:t>
            </w:r>
          </w:p>
        </w:tc>
      </w:tr>
      <w:tr w:rsidR="00CA4DAD" w14:paraId="58BD711F" w14:textId="77777777" w:rsidTr="00232C20">
        <w:trPr>
          <w:trHeight w:val="564"/>
        </w:trPr>
        <w:tc>
          <w:tcPr>
            <w:tcW w:w="1795" w:type="dxa"/>
          </w:tcPr>
          <w:p w14:paraId="7DA48AEA" w14:textId="4D3EC611" w:rsidR="00CA4DAD" w:rsidRPr="00232C20" w:rsidRDefault="00CA4DAD" w:rsidP="00CA4DAD">
            <w:pPr>
              <w:jc w:val="both"/>
              <w:rPr>
                <w:rFonts w:cs="Times New Roman"/>
              </w:rPr>
            </w:pPr>
            <w:r w:rsidRPr="00232C20">
              <w:rPr>
                <w:rFonts w:cs="Times New Roman"/>
              </w:rPr>
              <w:t>Officer:</w:t>
            </w:r>
          </w:p>
        </w:tc>
        <w:tc>
          <w:tcPr>
            <w:tcW w:w="2666" w:type="dxa"/>
          </w:tcPr>
          <w:p w14:paraId="2C723D67" w14:textId="33CE37F4" w:rsidR="00CA4DAD" w:rsidRPr="00232C20" w:rsidRDefault="00CA4DAD" w:rsidP="00CA4DAD">
            <w:pPr>
              <w:jc w:val="both"/>
              <w:rPr>
                <w:rFonts w:cs="Times New Roman"/>
              </w:rPr>
            </w:pPr>
            <w:r w:rsidRPr="00232C20">
              <w:rPr>
                <w:rFonts w:cs="Times New Roman"/>
              </w:rPr>
              <w:t xml:space="preserve">Executive </w:t>
            </w:r>
          </w:p>
        </w:tc>
        <w:tc>
          <w:tcPr>
            <w:tcW w:w="3099" w:type="dxa"/>
          </w:tcPr>
          <w:p w14:paraId="1E14F4AF" w14:textId="77777777" w:rsidR="00CA4DAD" w:rsidRPr="00232C20" w:rsidRDefault="00CA4DAD" w:rsidP="00CA4DAD">
            <w:pPr>
              <w:rPr>
                <w:rFonts w:cs="Times New Roman"/>
              </w:rPr>
            </w:pPr>
            <w:r w:rsidRPr="00232C20">
              <w:rPr>
                <w:rFonts w:cs="Times New Roman"/>
              </w:rPr>
              <w:t xml:space="preserve">Procurement operation, </w:t>
            </w:r>
          </w:p>
          <w:p w14:paraId="35AA5EC7" w14:textId="24FBABBA" w:rsidR="00CA4DAD" w:rsidRPr="00232C20" w:rsidRDefault="00CA4DAD" w:rsidP="00232C20">
            <w:pPr>
              <w:rPr>
                <w:rFonts w:cs="Times New Roman"/>
              </w:rPr>
            </w:pPr>
            <w:r w:rsidRPr="00232C20">
              <w:rPr>
                <w:rFonts w:cs="Times New Roman"/>
              </w:rPr>
              <w:t>Shared service management</w:t>
            </w:r>
          </w:p>
        </w:tc>
        <w:tc>
          <w:tcPr>
            <w:tcW w:w="1909" w:type="dxa"/>
          </w:tcPr>
          <w:p w14:paraId="6402C145" w14:textId="08127BD1" w:rsidR="00CA4DAD" w:rsidRPr="00232C20" w:rsidRDefault="00CA4DAD" w:rsidP="00232C20">
            <w:pPr>
              <w:jc w:val="center"/>
              <w:rPr>
                <w:rFonts w:cs="Times New Roman"/>
              </w:rPr>
            </w:pPr>
            <w:r w:rsidRPr="00232C20">
              <w:rPr>
                <w:rFonts w:cs="Times New Roman"/>
              </w:rPr>
              <w:t>7</w:t>
            </w:r>
          </w:p>
        </w:tc>
      </w:tr>
      <w:tr w:rsidR="00CA4DAD" w14:paraId="2031ADBD" w14:textId="77777777" w:rsidTr="00232C20">
        <w:trPr>
          <w:trHeight w:val="580"/>
        </w:trPr>
        <w:tc>
          <w:tcPr>
            <w:tcW w:w="1795" w:type="dxa"/>
          </w:tcPr>
          <w:p w14:paraId="6134305E" w14:textId="6A31D83B" w:rsidR="00CA4DAD" w:rsidRPr="00232C20" w:rsidRDefault="00CA4DAD" w:rsidP="00CA4DAD">
            <w:pPr>
              <w:jc w:val="both"/>
              <w:rPr>
                <w:rFonts w:cs="Times New Roman"/>
              </w:rPr>
            </w:pPr>
            <w:r w:rsidRPr="00232C20">
              <w:rPr>
                <w:rFonts w:cs="Times New Roman"/>
              </w:rPr>
              <w:t>General staff</w:t>
            </w:r>
            <w:del w:id="262" w:author="Author">
              <w:r w:rsidRPr="00232C20" w:rsidDel="00CD09F6">
                <w:rPr>
                  <w:rFonts w:cs="Times New Roman"/>
                </w:rPr>
                <w:delText>s</w:delText>
              </w:r>
            </w:del>
            <w:r w:rsidRPr="00232C20">
              <w:rPr>
                <w:rFonts w:cs="Times New Roman"/>
              </w:rPr>
              <w:t>:</w:t>
            </w:r>
          </w:p>
        </w:tc>
        <w:tc>
          <w:tcPr>
            <w:tcW w:w="2666" w:type="dxa"/>
          </w:tcPr>
          <w:p w14:paraId="2A30757E" w14:textId="24CE339F" w:rsidR="00CA4DAD" w:rsidRPr="00232C20" w:rsidRDefault="00CA4DAD" w:rsidP="00CA4DAD">
            <w:pPr>
              <w:jc w:val="both"/>
              <w:rPr>
                <w:rFonts w:cs="Times New Roman"/>
              </w:rPr>
            </w:pPr>
            <w:r w:rsidRPr="00232C20">
              <w:rPr>
                <w:rFonts w:cs="Times New Roman"/>
              </w:rPr>
              <w:t>Non-executive</w:t>
            </w:r>
          </w:p>
        </w:tc>
        <w:tc>
          <w:tcPr>
            <w:tcW w:w="3099" w:type="dxa"/>
          </w:tcPr>
          <w:p w14:paraId="3832D38F" w14:textId="77777777" w:rsidR="00CA4DAD" w:rsidRPr="00232C20" w:rsidRDefault="00CA4DAD" w:rsidP="00CA4DAD">
            <w:pPr>
              <w:rPr>
                <w:rFonts w:cs="Times New Roman"/>
              </w:rPr>
            </w:pPr>
            <w:r w:rsidRPr="00232C20">
              <w:rPr>
                <w:rFonts w:cs="Times New Roman"/>
              </w:rPr>
              <w:t xml:space="preserve">Tender, </w:t>
            </w:r>
          </w:p>
          <w:p w14:paraId="20183978" w14:textId="20FCBFDE" w:rsidR="00CA4DAD" w:rsidRPr="00232C20" w:rsidRDefault="00CA4DAD" w:rsidP="00232C20">
            <w:pPr>
              <w:rPr>
                <w:rFonts w:cs="Times New Roman"/>
              </w:rPr>
            </w:pPr>
            <w:r w:rsidRPr="00232C20">
              <w:rPr>
                <w:rFonts w:cs="Times New Roman"/>
              </w:rPr>
              <w:t>Shared service management</w:t>
            </w:r>
          </w:p>
        </w:tc>
        <w:tc>
          <w:tcPr>
            <w:tcW w:w="1909" w:type="dxa"/>
          </w:tcPr>
          <w:p w14:paraId="5C616A23" w14:textId="3B8117BF" w:rsidR="00CA4DAD" w:rsidRPr="00232C20" w:rsidRDefault="00CA4DAD" w:rsidP="00232C20">
            <w:pPr>
              <w:jc w:val="center"/>
              <w:rPr>
                <w:rFonts w:cs="Times New Roman"/>
              </w:rPr>
            </w:pPr>
            <w:r w:rsidRPr="00232C20">
              <w:rPr>
                <w:rFonts w:cs="Times New Roman"/>
              </w:rPr>
              <w:t>7</w:t>
            </w:r>
          </w:p>
        </w:tc>
      </w:tr>
      <w:tr w:rsidR="00CA4DAD" w14:paraId="104B8012" w14:textId="77777777" w:rsidTr="00232C20">
        <w:trPr>
          <w:trHeight w:val="282"/>
        </w:trPr>
        <w:tc>
          <w:tcPr>
            <w:tcW w:w="7560" w:type="dxa"/>
            <w:gridSpan w:val="3"/>
          </w:tcPr>
          <w:p w14:paraId="26B96EEF" w14:textId="1AE6DF13" w:rsidR="00CA4DAD" w:rsidRPr="00232C20" w:rsidRDefault="00CA4DAD" w:rsidP="00232C20">
            <w:pPr>
              <w:jc w:val="center"/>
              <w:rPr>
                <w:rFonts w:cs="Times New Roman"/>
                <w:b/>
              </w:rPr>
            </w:pPr>
            <w:r w:rsidRPr="00232C20">
              <w:rPr>
                <w:rFonts w:cs="Times New Roman"/>
                <w:b/>
              </w:rPr>
              <w:t>Total</w:t>
            </w:r>
          </w:p>
        </w:tc>
        <w:tc>
          <w:tcPr>
            <w:tcW w:w="1909" w:type="dxa"/>
          </w:tcPr>
          <w:p w14:paraId="32E1822B" w14:textId="3DBDBC65" w:rsidR="00CA4DAD" w:rsidRPr="00232C20" w:rsidRDefault="00CA4DAD" w:rsidP="00232C20">
            <w:pPr>
              <w:jc w:val="center"/>
              <w:rPr>
                <w:rFonts w:cs="Times New Roman"/>
                <w:b/>
              </w:rPr>
            </w:pPr>
            <w:r w:rsidRPr="00232C20">
              <w:rPr>
                <w:rFonts w:cs="Times New Roman"/>
                <w:b/>
              </w:rPr>
              <w:t>21</w:t>
            </w:r>
          </w:p>
        </w:tc>
      </w:tr>
    </w:tbl>
    <w:p w14:paraId="7664220D" w14:textId="7A7B33D2" w:rsidR="00BC7166" w:rsidRDefault="00BC7166" w:rsidP="00077296">
      <w:pPr>
        <w:ind w:firstLine="720"/>
        <w:jc w:val="both"/>
        <w:rPr>
          <w:rFonts w:cs="Times New Roman"/>
          <w:sz w:val="24"/>
        </w:rPr>
      </w:pPr>
    </w:p>
    <w:p w14:paraId="64B8BC1C" w14:textId="77777777" w:rsidR="00CA4DAD" w:rsidRPr="0076486A" w:rsidRDefault="00CA4DAD" w:rsidP="00232C20">
      <w:pPr>
        <w:pStyle w:val="Caption"/>
        <w:jc w:val="center"/>
        <w:rPr>
          <w:rFonts w:cs="Times New Roman"/>
        </w:rPr>
      </w:pPr>
      <w:r>
        <w:rPr>
          <w:rFonts w:cs="Times New Roman"/>
        </w:rPr>
        <w:t>T</w:t>
      </w:r>
      <w:r w:rsidRPr="0076486A">
        <w:rPr>
          <w:rFonts w:cs="Times New Roman"/>
        </w:rPr>
        <w:t>able 2: Number and roles of participants in PSS Department</w:t>
      </w:r>
    </w:p>
    <w:p w14:paraId="108C2E2A" w14:textId="77777777" w:rsidR="007C70C8" w:rsidRDefault="007C70C8" w:rsidP="00077296">
      <w:pPr>
        <w:ind w:firstLine="720"/>
        <w:jc w:val="both"/>
        <w:rPr>
          <w:rFonts w:cs="Times New Roman"/>
          <w:sz w:val="24"/>
        </w:rPr>
      </w:pPr>
    </w:p>
    <w:p w14:paraId="645EE260" w14:textId="32D43E7B" w:rsidR="006D3EFD" w:rsidRDefault="006D3EFD" w:rsidP="00077296">
      <w:pPr>
        <w:ind w:firstLine="720"/>
        <w:jc w:val="both"/>
        <w:rPr>
          <w:rFonts w:cs="Times New Roman"/>
          <w:sz w:val="24"/>
        </w:rPr>
      </w:pPr>
      <w:r w:rsidRPr="00183650">
        <w:rPr>
          <w:rFonts w:cs="Times New Roman"/>
          <w:sz w:val="24"/>
        </w:rPr>
        <w:t>T</w:t>
      </w:r>
      <w:r w:rsidR="00077296" w:rsidRPr="00183650">
        <w:rPr>
          <w:rFonts w:cs="Times New Roman"/>
          <w:sz w:val="24"/>
        </w:rPr>
        <w:t>o provide</w:t>
      </w:r>
      <w:del w:id="263" w:author="Author">
        <w:r w:rsidR="00077296" w:rsidRPr="00183650" w:rsidDel="005701F7">
          <w:rPr>
            <w:rFonts w:cs="Times New Roman"/>
            <w:sz w:val="24"/>
          </w:rPr>
          <w:delText>s</w:delText>
        </w:r>
      </w:del>
      <w:r w:rsidR="00077296" w:rsidRPr="00183650">
        <w:rPr>
          <w:rFonts w:cs="Times New Roman"/>
          <w:sz w:val="24"/>
        </w:rPr>
        <w:t xml:space="preserve"> flexibility and convenien</w:t>
      </w:r>
      <w:r w:rsidR="001A6451">
        <w:rPr>
          <w:rFonts w:cs="Times New Roman"/>
          <w:sz w:val="24"/>
        </w:rPr>
        <w:t>ce to the respondents</w:t>
      </w:r>
      <w:r w:rsidR="00077296" w:rsidRPr="00183650">
        <w:rPr>
          <w:rFonts w:cs="Times New Roman"/>
          <w:sz w:val="24"/>
        </w:rPr>
        <w:t xml:space="preserve">, the interviews were conducted at their </w:t>
      </w:r>
      <w:r w:rsidR="001A6451">
        <w:rPr>
          <w:rFonts w:cs="Times New Roman"/>
          <w:sz w:val="24"/>
        </w:rPr>
        <w:t>workplace</w:t>
      </w:r>
      <w:r w:rsidR="00077296" w:rsidRPr="00183650">
        <w:rPr>
          <w:rFonts w:cs="Times New Roman"/>
          <w:sz w:val="24"/>
        </w:rPr>
        <w:t xml:space="preserve">. </w:t>
      </w:r>
      <w:r w:rsidRPr="00183650">
        <w:rPr>
          <w:rFonts w:cs="Times New Roman"/>
          <w:sz w:val="24"/>
        </w:rPr>
        <w:t>The interview</w:t>
      </w:r>
      <w:ins w:id="264" w:author="Author">
        <w:r w:rsidR="005701F7">
          <w:rPr>
            <w:rFonts w:cs="Times New Roman"/>
            <w:sz w:val="24"/>
          </w:rPr>
          <w:t>s</w:t>
        </w:r>
      </w:ins>
      <w:r w:rsidRPr="00183650">
        <w:rPr>
          <w:rFonts w:cs="Times New Roman"/>
          <w:sz w:val="24"/>
        </w:rPr>
        <w:t xml:space="preserve"> began with broad questions and progressed to more specific questions on </w:t>
      </w:r>
      <w:del w:id="265" w:author="Author">
        <w:r w:rsidR="001A6451" w:rsidDel="005701F7">
          <w:rPr>
            <w:rFonts w:cs="Times New Roman"/>
            <w:sz w:val="24"/>
          </w:rPr>
          <w:delText>their</w:delText>
        </w:r>
        <w:r w:rsidRPr="00183650" w:rsidDel="005701F7">
          <w:rPr>
            <w:rFonts w:cs="Times New Roman"/>
            <w:sz w:val="24"/>
          </w:rPr>
          <w:delText xml:space="preserve"> </w:delText>
        </w:r>
      </w:del>
      <w:ins w:id="266" w:author="Author">
        <w:r w:rsidR="005701F7">
          <w:rPr>
            <w:rFonts w:cs="Times New Roman"/>
            <w:sz w:val="24"/>
          </w:rPr>
          <w:t>the employee’s</w:t>
        </w:r>
        <w:r w:rsidR="005701F7" w:rsidRPr="00183650">
          <w:rPr>
            <w:rFonts w:cs="Times New Roman"/>
            <w:sz w:val="24"/>
          </w:rPr>
          <w:t xml:space="preserve"> </w:t>
        </w:r>
      </w:ins>
      <w:r w:rsidRPr="00183650">
        <w:rPr>
          <w:rFonts w:cs="Times New Roman"/>
          <w:sz w:val="24"/>
        </w:rPr>
        <w:t xml:space="preserve">usage of MIM in managing work. </w:t>
      </w:r>
      <w:r w:rsidR="006840F5">
        <w:rPr>
          <w:rFonts w:cs="Times New Roman"/>
          <w:sz w:val="24"/>
        </w:rPr>
        <w:t>The questions revolved around the three components of power relations in</w:t>
      </w:r>
      <w:ins w:id="267" w:author="Author">
        <w:r w:rsidR="005701F7">
          <w:rPr>
            <w:rFonts w:cs="Times New Roman"/>
            <w:sz w:val="24"/>
          </w:rPr>
          <w:t xml:space="preserve"> an</w:t>
        </w:r>
      </w:ins>
      <w:r w:rsidR="006840F5">
        <w:rPr>
          <w:rFonts w:cs="Times New Roman"/>
          <w:sz w:val="24"/>
        </w:rPr>
        <w:t xml:space="preserve"> organization:</w:t>
      </w:r>
      <w:r w:rsidRPr="00183650">
        <w:rPr>
          <w:rFonts w:cs="Times New Roman"/>
          <w:sz w:val="24"/>
        </w:rPr>
        <w:t xml:space="preserve"> sources of power, changes of power, and power outcome</w:t>
      </w:r>
      <w:ins w:id="268" w:author="Author">
        <w:r w:rsidR="005701F7">
          <w:rPr>
            <w:rFonts w:cs="Times New Roman"/>
            <w:sz w:val="24"/>
          </w:rPr>
          <w:t>s</w:t>
        </w:r>
      </w:ins>
      <w:r w:rsidRPr="00183650">
        <w:rPr>
          <w:rFonts w:cs="Times New Roman"/>
          <w:sz w:val="24"/>
        </w:rPr>
        <w:t xml:space="preserve">. Table </w:t>
      </w:r>
      <w:r w:rsidR="00BC7166">
        <w:rPr>
          <w:rFonts w:cs="Times New Roman"/>
          <w:sz w:val="24"/>
        </w:rPr>
        <w:t>3</w:t>
      </w:r>
      <w:r w:rsidRPr="00183650">
        <w:rPr>
          <w:rFonts w:cs="Times New Roman"/>
          <w:sz w:val="24"/>
        </w:rPr>
        <w:t xml:space="preserve"> shows the </w:t>
      </w:r>
      <w:r w:rsidR="006840F5">
        <w:rPr>
          <w:rFonts w:cs="Times New Roman"/>
          <w:sz w:val="24"/>
        </w:rPr>
        <w:t xml:space="preserve">elements of power relations </w:t>
      </w:r>
      <w:r w:rsidRPr="00183650">
        <w:rPr>
          <w:rFonts w:cs="Times New Roman"/>
          <w:sz w:val="24"/>
        </w:rPr>
        <w:t>components.</w:t>
      </w:r>
    </w:p>
    <w:p w14:paraId="0F0EB5E3" w14:textId="77777777" w:rsidR="007C70C8" w:rsidRPr="00183650" w:rsidRDefault="007C70C8" w:rsidP="00077296">
      <w:pPr>
        <w:ind w:firstLine="720"/>
        <w:jc w:val="both"/>
        <w:rPr>
          <w:rFonts w:cs="Times New Roman"/>
          <w:sz w:val="24"/>
        </w:rPr>
      </w:pPr>
    </w:p>
    <w:tbl>
      <w:tblPr>
        <w:tblStyle w:val="GridTable4-Accent5"/>
        <w:tblW w:w="9502" w:type="dxa"/>
        <w:tblLook w:val="06A0" w:firstRow="1" w:lastRow="0" w:firstColumn="1" w:lastColumn="0" w:noHBand="1" w:noVBand="1"/>
      </w:tblPr>
      <w:tblGrid>
        <w:gridCol w:w="4783"/>
        <w:gridCol w:w="4719"/>
      </w:tblGrid>
      <w:tr w:rsidR="00667182" w:rsidRPr="0076486A" w14:paraId="29C44297" w14:textId="77777777" w:rsidTr="00232C20">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0" w:type="dxa"/>
          </w:tcPr>
          <w:p w14:paraId="753A0C6A" w14:textId="77777777" w:rsidR="00667182" w:rsidRPr="0076486A" w:rsidRDefault="00667182" w:rsidP="007C50C4">
            <w:pPr>
              <w:spacing w:line="276" w:lineRule="auto"/>
              <w:jc w:val="center"/>
              <w:rPr>
                <w:rFonts w:cs="Times New Roman"/>
                <w:b w:val="0"/>
              </w:rPr>
            </w:pPr>
            <w:r w:rsidRPr="0076486A">
              <w:rPr>
                <w:rFonts w:cs="Times New Roman"/>
              </w:rPr>
              <w:t>Components</w:t>
            </w:r>
          </w:p>
        </w:tc>
        <w:tc>
          <w:tcPr>
            <w:tcW w:w="0" w:type="dxa"/>
          </w:tcPr>
          <w:p w14:paraId="31FF54C8" w14:textId="77777777" w:rsidR="00667182" w:rsidRPr="0076486A" w:rsidRDefault="00667182" w:rsidP="007C50C4">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b w:val="0"/>
              </w:rPr>
            </w:pPr>
            <w:r w:rsidRPr="0076486A">
              <w:rPr>
                <w:rFonts w:cs="Times New Roman"/>
              </w:rPr>
              <w:t>Description</w:t>
            </w:r>
          </w:p>
        </w:tc>
      </w:tr>
      <w:tr w:rsidR="00667182" w:rsidRPr="0076486A" w14:paraId="6613BD75" w14:textId="77777777" w:rsidTr="00232C20">
        <w:trPr>
          <w:trHeight w:val="323"/>
        </w:trPr>
        <w:tc>
          <w:tcPr>
            <w:cnfStyle w:val="001000000000" w:firstRow="0" w:lastRow="0" w:firstColumn="1" w:lastColumn="0" w:oddVBand="0" w:evenVBand="0" w:oddHBand="0" w:evenHBand="0" w:firstRowFirstColumn="0" w:firstRowLastColumn="0" w:lastRowFirstColumn="0" w:lastRowLastColumn="0"/>
            <w:tcW w:w="0" w:type="dxa"/>
          </w:tcPr>
          <w:p w14:paraId="129C216F" w14:textId="77777777" w:rsidR="00667182" w:rsidRPr="00232C20" w:rsidRDefault="00667182" w:rsidP="007C50C4">
            <w:pPr>
              <w:spacing w:line="276" w:lineRule="auto"/>
              <w:jc w:val="both"/>
              <w:rPr>
                <w:rFonts w:cs="Times New Roman"/>
                <w:b w:val="0"/>
              </w:rPr>
            </w:pPr>
            <w:r w:rsidRPr="00232C20">
              <w:rPr>
                <w:rFonts w:cs="Times New Roman"/>
              </w:rPr>
              <w:t>Sources of Power</w:t>
            </w:r>
          </w:p>
        </w:tc>
        <w:tc>
          <w:tcPr>
            <w:tcW w:w="0" w:type="dxa"/>
          </w:tcPr>
          <w:p w14:paraId="11884CA0" w14:textId="3BD898F5" w:rsidR="00667182" w:rsidRPr="00232C20" w:rsidRDefault="00667182" w:rsidP="001A6451">
            <w:pPr>
              <w:spacing w:line="276" w:lineRule="auto"/>
              <w:cnfStyle w:val="000000000000" w:firstRow="0" w:lastRow="0" w:firstColumn="0" w:lastColumn="0" w:oddVBand="0" w:evenVBand="0" w:oddHBand="0" w:evenHBand="0" w:firstRowFirstColumn="0" w:firstRowLastColumn="0" w:lastRowFirstColumn="0" w:lastRowLastColumn="0"/>
              <w:rPr>
                <w:rFonts w:cs="Times New Roman"/>
              </w:rPr>
            </w:pPr>
            <w:r w:rsidRPr="00232C20">
              <w:rPr>
                <w:rFonts w:cs="Times New Roman"/>
              </w:rPr>
              <w:t xml:space="preserve">Hierarchical authority, </w:t>
            </w:r>
            <w:r w:rsidR="001A6451" w:rsidRPr="00232C20">
              <w:rPr>
                <w:rFonts w:cs="Times New Roman"/>
              </w:rPr>
              <w:t xml:space="preserve">control </w:t>
            </w:r>
            <w:r w:rsidRPr="00232C20">
              <w:rPr>
                <w:rFonts w:cs="Times New Roman"/>
              </w:rPr>
              <w:t xml:space="preserve">resources, </w:t>
            </w:r>
            <w:r w:rsidR="001A6451" w:rsidRPr="00232C20">
              <w:rPr>
                <w:rFonts w:cs="Times New Roman"/>
              </w:rPr>
              <w:t>n</w:t>
            </w:r>
            <w:r w:rsidRPr="00232C20">
              <w:rPr>
                <w:rFonts w:cs="Times New Roman"/>
              </w:rPr>
              <w:t>etwork centrality</w:t>
            </w:r>
          </w:p>
        </w:tc>
      </w:tr>
      <w:tr w:rsidR="00667182" w:rsidRPr="0076486A" w14:paraId="346973D1" w14:textId="77777777" w:rsidTr="00232C20">
        <w:trPr>
          <w:trHeight w:val="503"/>
        </w:trPr>
        <w:tc>
          <w:tcPr>
            <w:cnfStyle w:val="001000000000" w:firstRow="0" w:lastRow="0" w:firstColumn="1" w:lastColumn="0" w:oddVBand="0" w:evenVBand="0" w:oddHBand="0" w:evenHBand="0" w:firstRowFirstColumn="0" w:firstRowLastColumn="0" w:lastRowFirstColumn="0" w:lastRowLastColumn="0"/>
            <w:tcW w:w="0" w:type="dxa"/>
          </w:tcPr>
          <w:p w14:paraId="5D8B36DE" w14:textId="77777777" w:rsidR="00667182" w:rsidRPr="00232C20" w:rsidRDefault="00667182" w:rsidP="007C50C4">
            <w:pPr>
              <w:spacing w:line="276" w:lineRule="auto"/>
              <w:jc w:val="both"/>
              <w:rPr>
                <w:rFonts w:cs="Times New Roman"/>
                <w:b w:val="0"/>
              </w:rPr>
            </w:pPr>
            <w:r w:rsidRPr="00232C20">
              <w:rPr>
                <w:rFonts w:cs="Times New Roman"/>
              </w:rPr>
              <w:t>Power Process</w:t>
            </w:r>
          </w:p>
        </w:tc>
        <w:tc>
          <w:tcPr>
            <w:tcW w:w="0" w:type="dxa"/>
          </w:tcPr>
          <w:p w14:paraId="6F46B51A" w14:textId="3AD838D9" w:rsidR="00667182" w:rsidRPr="00232C20" w:rsidRDefault="00667182" w:rsidP="001A6451">
            <w:pPr>
              <w:spacing w:line="276" w:lineRule="auto"/>
              <w:cnfStyle w:val="000000000000" w:firstRow="0" w:lastRow="0" w:firstColumn="0" w:lastColumn="0" w:oddVBand="0" w:evenVBand="0" w:oddHBand="0" w:evenHBand="0" w:firstRowFirstColumn="0" w:firstRowLastColumn="0" w:lastRowFirstColumn="0" w:lastRowLastColumn="0"/>
              <w:rPr>
                <w:rFonts w:cs="Times New Roman"/>
              </w:rPr>
            </w:pPr>
            <w:r w:rsidRPr="00232C20">
              <w:rPr>
                <w:rFonts w:cs="Times New Roman"/>
              </w:rPr>
              <w:t xml:space="preserve">Culture, </w:t>
            </w:r>
            <w:r w:rsidR="001A6451" w:rsidRPr="00232C20">
              <w:rPr>
                <w:rFonts w:cs="Times New Roman"/>
              </w:rPr>
              <w:t>l</w:t>
            </w:r>
            <w:r w:rsidRPr="00232C20">
              <w:rPr>
                <w:rFonts w:cs="Times New Roman"/>
              </w:rPr>
              <w:t xml:space="preserve">eadership, </w:t>
            </w:r>
            <w:r w:rsidR="001A6451" w:rsidRPr="00232C20">
              <w:rPr>
                <w:rFonts w:cs="Times New Roman"/>
              </w:rPr>
              <w:t>network</w:t>
            </w:r>
            <w:r w:rsidRPr="00232C20">
              <w:rPr>
                <w:rFonts w:cs="Times New Roman"/>
              </w:rPr>
              <w:t xml:space="preserve">, </w:t>
            </w:r>
            <w:r w:rsidR="001A6451" w:rsidRPr="00232C20">
              <w:rPr>
                <w:rFonts w:cs="Times New Roman"/>
              </w:rPr>
              <w:t>k</w:t>
            </w:r>
            <w:r w:rsidRPr="00232C20">
              <w:rPr>
                <w:rFonts w:cs="Times New Roman"/>
              </w:rPr>
              <w:t xml:space="preserve">nowledge, </w:t>
            </w:r>
            <w:r w:rsidR="001A6451" w:rsidRPr="00232C20">
              <w:rPr>
                <w:rFonts w:cs="Times New Roman"/>
              </w:rPr>
              <w:t xml:space="preserve">level </w:t>
            </w:r>
            <w:r w:rsidRPr="00232C20">
              <w:rPr>
                <w:rFonts w:cs="Times New Roman"/>
              </w:rPr>
              <w:t xml:space="preserve">of power, </w:t>
            </w:r>
            <w:r w:rsidR="001A6451" w:rsidRPr="00232C20">
              <w:rPr>
                <w:rFonts w:cs="Times New Roman"/>
              </w:rPr>
              <w:t>s</w:t>
            </w:r>
            <w:r w:rsidRPr="00232C20">
              <w:rPr>
                <w:rFonts w:cs="Times New Roman"/>
              </w:rPr>
              <w:t xml:space="preserve">takeholder </w:t>
            </w:r>
            <w:r w:rsidR="001A6451" w:rsidRPr="00232C20">
              <w:rPr>
                <w:rFonts w:cs="Times New Roman"/>
              </w:rPr>
              <w:t>i</w:t>
            </w:r>
            <w:r w:rsidRPr="00232C20">
              <w:rPr>
                <w:rFonts w:cs="Times New Roman"/>
              </w:rPr>
              <w:t xml:space="preserve">ntention, </w:t>
            </w:r>
            <w:r w:rsidR="001A6451" w:rsidRPr="00232C20">
              <w:rPr>
                <w:rFonts w:cs="Times New Roman"/>
              </w:rPr>
              <w:t>t</w:t>
            </w:r>
            <w:r w:rsidRPr="00232C20">
              <w:rPr>
                <w:rFonts w:cs="Times New Roman"/>
              </w:rPr>
              <w:t>echnology</w:t>
            </w:r>
          </w:p>
        </w:tc>
      </w:tr>
      <w:tr w:rsidR="00667182" w:rsidRPr="0076486A" w14:paraId="2BA8F339" w14:textId="77777777" w:rsidTr="00232C20">
        <w:trPr>
          <w:trHeight w:val="323"/>
        </w:trPr>
        <w:tc>
          <w:tcPr>
            <w:cnfStyle w:val="001000000000" w:firstRow="0" w:lastRow="0" w:firstColumn="1" w:lastColumn="0" w:oddVBand="0" w:evenVBand="0" w:oddHBand="0" w:evenHBand="0" w:firstRowFirstColumn="0" w:firstRowLastColumn="0" w:lastRowFirstColumn="0" w:lastRowLastColumn="0"/>
            <w:tcW w:w="0" w:type="dxa"/>
          </w:tcPr>
          <w:p w14:paraId="386AD36C" w14:textId="77777777" w:rsidR="00667182" w:rsidRPr="00232C20" w:rsidRDefault="00667182" w:rsidP="007C50C4">
            <w:pPr>
              <w:spacing w:line="276" w:lineRule="auto"/>
              <w:jc w:val="both"/>
              <w:rPr>
                <w:rFonts w:cs="Times New Roman"/>
                <w:b w:val="0"/>
              </w:rPr>
            </w:pPr>
            <w:r w:rsidRPr="00232C20">
              <w:rPr>
                <w:rFonts w:cs="Times New Roman"/>
              </w:rPr>
              <w:t>Power Outcome</w:t>
            </w:r>
          </w:p>
        </w:tc>
        <w:tc>
          <w:tcPr>
            <w:tcW w:w="0" w:type="dxa"/>
          </w:tcPr>
          <w:p w14:paraId="6CAF8031" w14:textId="4ED5E312" w:rsidR="00667182" w:rsidRPr="00232C20" w:rsidRDefault="00667182" w:rsidP="001A6451">
            <w:pPr>
              <w:spacing w:line="276" w:lineRule="auto"/>
              <w:cnfStyle w:val="000000000000" w:firstRow="0" w:lastRow="0" w:firstColumn="0" w:lastColumn="0" w:oddVBand="0" w:evenVBand="0" w:oddHBand="0" w:evenHBand="0" w:firstRowFirstColumn="0" w:firstRowLastColumn="0" w:lastRowFirstColumn="0" w:lastRowLastColumn="0"/>
              <w:rPr>
                <w:rFonts w:cs="Times New Roman"/>
              </w:rPr>
            </w:pPr>
            <w:r w:rsidRPr="00232C20">
              <w:rPr>
                <w:rFonts w:cs="Times New Roman"/>
              </w:rPr>
              <w:t xml:space="preserve">Power shift, </w:t>
            </w:r>
            <w:r w:rsidR="001A6451" w:rsidRPr="00232C20">
              <w:rPr>
                <w:rFonts w:cs="Times New Roman"/>
              </w:rPr>
              <w:t>power s</w:t>
            </w:r>
            <w:r w:rsidRPr="00232C20">
              <w:rPr>
                <w:rFonts w:cs="Times New Roman"/>
              </w:rPr>
              <w:t xml:space="preserve">truggle, </w:t>
            </w:r>
            <w:r w:rsidR="001A6451" w:rsidRPr="00232C20">
              <w:rPr>
                <w:rFonts w:cs="Times New Roman"/>
              </w:rPr>
              <w:t>r</w:t>
            </w:r>
            <w:r w:rsidRPr="00232C20">
              <w:rPr>
                <w:rFonts w:cs="Times New Roman"/>
              </w:rPr>
              <w:t xml:space="preserve">esistance, </w:t>
            </w:r>
            <w:r w:rsidR="001A6451" w:rsidRPr="00232C20">
              <w:rPr>
                <w:rFonts w:cs="Times New Roman"/>
              </w:rPr>
              <w:t>c</w:t>
            </w:r>
            <w:r w:rsidRPr="00232C20">
              <w:rPr>
                <w:rFonts w:cs="Times New Roman"/>
              </w:rPr>
              <w:t xml:space="preserve">onflict, </w:t>
            </w:r>
            <w:r w:rsidR="001A6451" w:rsidRPr="00232C20">
              <w:rPr>
                <w:rFonts w:cs="Times New Roman"/>
              </w:rPr>
              <w:t>j</w:t>
            </w:r>
            <w:r w:rsidRPr="00232C20">
              <w:rPr>
                <w:rFonts w:cs="Times New Roman"/>
              </w:rPr>
              <w:t xml:space="preserve">ob performance, </w:t>
            </w:r>
            <w:r w:rsidR="001A6451" w:rsidRPr="00232C20">
              <w:rPr>
                <w:rFonts w:cs="Times New Roman"/>
              </w:rPr>
              <w:t>j</w:t>
            </w:r>
            <w:r w:rsidRPr="00232C20">
              <w:rPr>
                <w:rFonts w:cs="Times New Roman"/>
              </w:rPr>
              <w:t xml:space="preserve">ob </w:t>
            </w:r>
            <w:r w:rsidR="001A6451" w:rsidRPr="00232C20">
              <w:rPr>
                <w:rFonts w:cs="Times New Roman"/>
              </w:rPr>
              <w:t>s</w:t>
            </w:r>
            <w:r w:rsidRPr="00232C20">
              <w:rPr>
                <w:rFonts w:cs="Times New Roman"/>
              </w:rPr>
              <w:t>atisfaction</w:t>
            </w:r>
          </w:p>
        </w:tc>
      </w:tr>
    </w:tbl>
    <w:p w14:paraId="564516EC" w14:textId="53AC05A8" w:rsidR="006C443A" w:rsidRPr="0076486A" w:rsidRDefault="00473CE8" w:rsidP="00473CE8">
      <w:pPr>
        <w:pStyle w:val="Caption"/>
        <w:jc w:val="center"/>
        <w:rPr>
          <w:rFonts w:cs="Times New Roman"/>
        </w:rPr>
      </w:pPr>
      <w:r w:rsidRPr="0076486A">
        <w:rPr>
          <w:rFonts w:cs="Times New Roman"/>
        </w:rPr>
        <w:t xml:space="preserve">Table </w:t>
      </w:r>
      <w:r w:rsidR="00EC7101" w:rsidRPr="0076486A">
        <w:rPr>
          <w:rFonts w:cs="Times New Roman"/>
        </w:rPr>
        <w:t>3</w:t>
      </w:r>
      <w:r w:rsidRPr="0076486A">
        <w:rPr>
          <w:rFonts w:cs="Times New Roman"/>
        </w:rPr>
        <w:t>: The components of interview questions</w:t>
      </w:r>
    </w:p>
    <w:p w14:paraId="2C995871" w14:textId="77777777" w:rsidR="006D3EFD" w:rsidRPr="0076486A" w:rsidRDefault="006D3EFD" w:rsidP="00514B26">
      <w:pPr>
        <w:pStyle w:val="Heading2"/>
        <w:jc w:val="both"/>
        <w:rPr>
          <w:rFonts w:cs="Times New Roman"/>
        </w:rPr>
      </w:pPr>
      <w:r w:rsidRPr="0076486A">
        <w:rPr>
          <w:rFonts w:cs="Times New Roman"/>
        </w:rPr>
        <w:t>Data Analysis</w:t>
      </w:r>
    </w:p>
    <w:p w14:paraId="4DDBEF00" w14:textId="77777777" w:rsidR="007F2B50" w:rsidRPr="0076486A" w:rsidRDefault="007F2B50" w:rsidP="007F2B50">
      <w:pPr>
        <w:rPr>
          <w:rFonts w:cs="Times New Roman"/>
        </w:rPr>
      </w:pPr>
    </w:p>
    <w:p w14:paraId="3325CB73" w14:textId="5491D33C" w:rsidR="006D3EFD" w:rsidRDefault="006840F5">
      <w:pPr>
        <w:ind w:firstLine="720"/>
        <w:jc w:val="both"/>
        <w:rPr>
          <w:rFonts w:cs="Times New Roman"/>
          <w:sz w:val="24"/>
          <w:szCs w:val="24"/>
        </w:rPr>
      </w:pPr>
      <w:r w:rsidRPr="0086474B">
        <w:rPr>
          <w:rFonts w:cs="Times New Roman"/>
          <w:sz w:val="24"/>
          <w:szCs w:val="24"/>
        </w:rPr>
        <w:t>T</w:t>
      </w:r>
      <w:r w:rsidR="00374BD8" w:rsidRPr="0086474B">
        <w:rPr>
          <w:rFonts w:cs="Times New Roman"/>
          <w:sz w:val="24"/>
          <w:szCs w:val="24"/>
        </w:rPr>
        <w:t xml:space="preserve">he </w:t>
      </w:r>
      <w:r w:rsidR="006D3EFD" w:rsidRPr="0086474B">
        <w:rPr>
          <w:rFonts w:cs="Times New Roman"/>
          <w:sz w:val="24"/>
          <w:szCs w:val="24"/>
        </w:rPr>
        <w:t>data analysis</w:t>
      </w:r>
      <w:r w:rsidR="00374BD8" w:rsidRPr="0086474B">
        <w:rPr>
          <w:rFonts w:cs="Times New Roman"/>
          <w:sz w:val="24"/>
          <w:szCs w:val="24"/>
        </w:rPr>
        <w:t xml:space="preserve"> process</w:t>
      </w:r>
      <w:r w:rsidRPr="0086474B">
        <w:rPr>
          <w:rFonts w:cs="Times New Roman"/>
          <w:sz w:val="24"/>
          <w:szCs w:val="24"/>
        </w:rPr>
        <w:t xml:space="preserve"> </w:t>
      </w:r>
      <w:del w:id="269" w:author="Author">
        <w:r w:rsidRPr="0086474B" w:rsidDel="00285070">
          <w:rPr>
            <w:rFonts w:cs="Times New Roman"/>
            <w:sz w:val="24"/>
            <w:szCs w:val="24"/>
          </w:rPr>
          <w:delText xml:space="preserve">consisted </w:delText>
        </w:r>
      </w:del>
      <w:ins w:id="270" w:author="Author">
        <w:r w:rsidR="00285070" w:rsidRPr="0086474B">
          <w:rPr>
            <w:rFonts w:cs="Times New Roman"/>
            <w:sz w:val="24"/>
            <w:szCs w:val="24"/>
          </w:rPr>
          <w:t>consist</w:t>
        </w:r>
        <w:r w:rsidR="00285070">
          <w:rPr>
            <w:rFonts w:cs="Times New Roman"/>
            <w:sz w:val="24"/>
            <w:szCs w:val="24"/>
          </w:rPr>
          <w:t>s</w:t>
        </w:r>
        <w:r w:rsidR="00285070" w:rsidRPr="0086474B">
          <w:rPr>
            <w:rFonts w:cs="Times New Roman"/>
            <w:sz w:val="24"/>
            <w:szCs w:val="24"/>
          </w:rPr>
          <w:t xml:space="preserve"> </w:t>
        </w:r>
      </w:ins>
      <w:r w:rsidRPr="0086474B">
        <w:rPr>
          <w:rFonts w:cs="Times New Roman"/>
          <w:sz w:val="24"/>
          <w:szCs w:val="24"/>
        </w:rPr>
        <w:t>of four activities</w:t>
      </w:r>
      <w:r w:rsidR="006D3EFD" w:rsidRPr="0086474B">
        <w:rPr>
          <w:rFonts w:cs="Times New Roman"/>
          <w:sz w:val="24"/>
          <w:szCs w:val="24"/>
        </w:rPr>
        <w:t>.</w:t>
      </w:r>
      <w:r w:rsidR="00374BD8" w:rsidRPr="004727AC">
        <w:rPr>
          <w:rFonts w:cs="Times New Roman"/>
          <w:sz w:val="24"/>
          <w:szCs w:val="24"/>
        </w:rPr>
        <w:t xml:space="preserve"> </w:t>
      </w:r>
      <w:r w:rsidR="00374BD8" w:rsidRPr="0086474B">
        <w:rPr>
          <w:rFonts w:cs="Times New Roman"/>
          <w:sz w:val="24"/>
          <w:szCs w:val="24"/>
        </w:rPr>
        <w:t xml:space="preserve">The </w:t>
      </w:r>
      <w:r w:rsidRPr="0086474B">
        <w:rPr>
          <w:rFonts w:cs="Times New Roman"/>
          <w:sz w:val="24"/>
          <w:szCs w:val="24"/>
        </w:rPr>
        <w:t xml:space="preserve">first activity </w:t>
      </w:r>
      <w:del w:id="271" w:author="Author">
        <w:r w:rsidRPr="0086474B" w:rsidDel="00285070">
          <w:rPr>
            <w:rFonts w:cs="Times New Roman"/>
            <w:sz w:val="24"/>
            <w:szCs w:val="24"/>
          </w:rPr>
          <w:delText>involved</w:delText>
        </w:r>
        <w:r w:rsidR="00374BD8" w:rsidRPr="0086474B" w:rsidDel="00285070">
          <w:rPr>
            <w:rFonts w:cs="Times New Roman"/>
            <w:sz w:val="24"/>
            <w:szCs w:val="24"/>
          </w:rPr>
          <w:delText xml:space="preserve"> </w:delText>
        </w:r>
      </w:del>
      <w:ins w:id="272" w:author="Author">
        <w:r w:rsidR="00285070" w:rsidRPr="0086474B">
          <w:rPr>
            <w:rFonts w:cs="Times New Roman"/>
            <w:sz w:val="24"/>
            <w:szCs w:val="24"/>
          </w:rPr>
          <w:t>involve</w:t>
        </w:r>
        <w:r w:rsidR="00285070">
          <w:rPr>
            <w:rFonts w:cs="Times New Roman"/>
            <w:sz w:val="24"/>
            <w:szCs w:val="24"/>
          </w:rPr>
          <w:t>s</w:t>
        </w:r>
        <w:r w:rsidR="00285070" w:rsidRPr="0086474B">
          <w:rPr>
            <w:rFonts w:cs="Times New Roman"/>
            <w:sz w:val="24"/>
            <w:szCs w:val="24"/>
          </w:rPr>
          <w:t xml:space="preserve"> </w:t>
        </w:r>
      </w:ins>
      <w:r w:rsidR="00374BD8" w:rsidRPr="0086474B">
        <w:rPr>
          <w:rFonts w:cs="Times New Roman"/>
          <w:sz w:val="24"/>
          <w:szCs w:val="24"/>
        </w:rPr>
        <w:t>identifying symptoms</w:t>
      </w:r>
      <w:r w:rsidR="005C6948" w:rsidRPr="0086474B">
        <w:rPr>
          <w:rFonts w:cs="Times New Roman"/>
          <w:sz w:val="24"/>
          <w:szCs w:val="24"/>
        </w:rPr>
        <w:t xml:space="preserve"> of changes in power relations due to the use of MIM for work management</w:t>
      </w:r>
      <w:r w:rsidR="00374BD8" w:rsidRPr="0086474B">
        <w:rPr>
          <w:rFonts w:cs="Times New Roman"/>
          <w:sz w:val="24"/>
          <w:szCs w:val="24"/>
        </w:rPr>
        <w:t xml:space="preserve">. </w:t>
      </w:r>
      <w:r w:rsidR="00440815" w:rsidRPr="0086474B">
        <w:rPr>
          <w:rFonts w:cs="Times New Roman"/>
          <w:sz w:val="24"/>
          <w:szCs w:val="24"/>
        </w:rPr>
        <w:t>Next</w:t>
      </w:r>
      <w:r w:rsidR="00374BD8" w:rsidRPr="0086474B">
        <w:rPr>
          <w:rFonts w:cs="Times New Roman"/>
          <w:sz w:val="24"/>
          <w:szCs w:val="24"/>
        </w:rPr>
        <w:t>, the identifi</w:t>
      </w:r>
      <w:r w:rsidR="0064659C" w:rsidRPr="0086474B">
        <w:rPr>
          <w:rFonts w:cs="Times New Roman"/>
          <w:sz w:val="24"/>
          <w:szCs w:val="24"/>
        </w:rPr>
        <w:t xml:space="preserve">ed symptoms </w:t>
      </w:r>
      <w:del w:id="273" w:author="Author">
        <w:r w:rsidR="0064659C" w:rsidRPr="0086474B" w:rsidDel="00285070">
          <w:rPr>
            <w:rFonts w:cs="Times New Roman"/>
            <w:sz w:val="24"/>
            <w:szCs w:val="24"/>
          </w:rPr>
          <w:delText>will be</w:delText>
        </w:r>
      </w:del>
      <w:ins w:id="274" w:author="Author">
        <w:r w:rsidR="00285070">
          <w:rPr>
            <w:rFonts w:cs="Times New Roman"/>
            <w:sz w:val="24"/>
            <w:szCs w:val="24"/>
          </w:rPr>
          <w:t>are</w:t>
        </w:r>
      </w:ins>
      <w:r w:rsidR="0064659C" w:rsidRPr="0086474B">
        <w:rPr>
          <w:rFonts w:cs="Times New Roman"/>
          <w:sz w:val="24"/>
          <w:szCs w:val="24"/>
        </w:rPr>
        <w:t xml:space="preserve"> illustrated</w:t>
      </w:r>
      <w:r w:rsidR="00374BD8" w:rsidRPr="0086474B">
        <w:rPr>
          <w:rFonts w:cs="Times New Roman"/>
          <w:sz w:val="24"/>
          <w:szCs w:val="24"/>
        </w:rPr>
        <w:t xml:space="preserve"> through </w:t>
      </w:r>
      <w:r w:rsidR="004A3353" w:rsidRPr="0086474B">
        <w:rPr>
          <w:rFonts w:cs="Times New Roman"/>
          <w:sz w:val="24"/>
          <w:szCs w:val="24"/>
        </w:rPr>
        <w:t>scenarios</w:t>
      </w:r>
      <w:r w:rsidR="00374BD8" w:rsidRPr="0086474B">
        <w:rPr>
          <w:rFonts w:cs="Times New Roman"/>
          <w:sz w:val="24"/>
          <w:szCs w:val="24"/>
        </w:rPr>
        <w:t xml:space="preserve">. </w:t>
      </w:r>
      <w:r w:rsidR="004A3353" w:rsidRPr="0086474B">
        <w:rPr>
          <w:rFonts w:cs="Times New Roman"/>
          <w:sz w:val="24"/>
          <w:szCs w:val="24"/>
        </w:rPr>
        <w:t xml:space="preserve">In this study, </w:t>
      </w:r>
      <w:del w:id="275" w:author="Author">
        <w:r w:rsidR="004A3353" w:rsidRPr="0086474B" w:rsidDel="00285070">
          <w:rPr>
            <w:rFonts w:cs="Times New Roman"/>
            <w:sz w:val="24"/>
            <w:szCs w:val="24"/>
          </w:rPr>
          <w:delText xml:space="preserve">there </w:delText>
        </w:r>
      </w:del>
      <w:ins w:id="276" w:author="Author">
        <w:r w:rsidR="00285070">
          <w:rPr>
            <w:rFonts w:cs="Times New Roman"/>
            <w:sz w:val="24"/>
            <w:szCs w:val="24"/>
          </w:rPr>
          <w:t>three</w:t>
        </w:r>
        <w:r w:rsidR="00285070" w:rsidRPr="0086474B">
          <w:rPr>
            <w:rFonts w:cs="Times New Roman"/>
            <w:sz w:val="24"/>
            <w:szCs w:val="24"/>
          </w:rPr>
          <w:t xml:space="preserve"> </w:t>
        </w:r>
      </w:ins>
      <w:r w:rsidR="004A3353" w:rsidRPr="0086474B">
        <w:rPr>
          <w:rFonts w:cs="Times New Roman"/>
          <w:sz w:val="24"/>
          <w:szCs w:val="24"/>
        </w:rPr>
        <w:t xml:space="preserve">scenarios </w:t>
      </w:r>
      <w:del w:id="277" w:author="Author">
        <w:r w:rsidR="004A3353" w:rsidRPr="0086474B" w:rsidDel="00285070">
          <w:rPr>
            <w:rFonts w:cs="Times New Roman"/>
            <w:sz w:val="24"/>
            <w:szCs w:val="24"/>
          </w:rPr>
          <w:delText xml:space="preserve">were </w:delText>
        </w:r>
      </w:del>
      <w:ins w:id="278" w:author="Author">
        <w:r w:rsidR="00285070">
          <w:rPr>
            <w:rFonts w:cs="Times New Roman"/>
            <w:sz w:val="24"/>
            <w:szCs w:val="24"/>
          </w:rPr>
          <w:t>are</w:t>
        </w:r>
        <w:r w:rsidR="00285070" w:rsidRPr="0086474B">
          <w:rPr>
            <w:rFonts w:cs="Times New Roman"/>
            <w:sz w:val="24"/>
            <w:szCs w:val="24"/>
          </w:rPr>
          <w:t xml:space="preserve"> </w:t>
        </w:r>
      </w:ins>
      <w:r w:rsidR="004A3353" w:rsidRPr="0086474B">
        <w:rPr>
          <w:rFonts w:cs="Times New Roman"/>
          <w:sz w:val="24"/>
          <w:szCs w:val="24"/>
        </w:rPr>
        <w:t xml:space="preserve">identified and described: </w:t>
      </w:r>
      <w:r w:rsidR="00374BD8" w:rsidRPr="0086474B">
        <w:rPr>
          <w:rFonts w:cs="Times New Roman"/>
          <w:sz w:val="24"/>
          <w:szCs w:val="24"/>
        </w:rPr>
        <w:t xml:space="preserve">work instruction, work monitoring, and decision making. </w:t>
      </w:r>
      <w:r w:rsidR="00FB6011" w:rsidRPr="004727AC">
        <w:rPr>
          <w:rFonts w:cs="Times New Roman"/>
          <w:sz w:val="24"/>
          <w:szCs w:val="24"/>
        </w:rPr>
        <w:t xml:space="preserve">The </w:t>
      </w:r>
      <w:r w:rsidR="004A3353" w:rsidRPr="0086474B">
        <w:rPr>
          <w:rFonts w:cs="Times New Roman"/>
          <w:sz w:val="24"/>
          <w:szCs w:val="24"/>
        </w:rPr>
        <w:t>third a</w:t>
      </w:r>
      <w:r w:rsidR="007174A9" w:rsidRPr="0086474B">
        <w:rPr>
          <w:rFonts w:cs="Times New Roman"/>
          <w:sz w:val="24"/>
          <w:szCs w:val="24"/>
        </w:rPr>
        <w:t xml:space="preserve">ctivity </w:t>
      </w:r>
      <w:del w:id="279" w:author="Author">
        <w:r w:rsidR="007174A9" w:rsidRPr="0086474B" w:rsidDel="00285070">
          <w:rPr>
            <w:rFonts w:cs="Times New Roman"/>
            <w:sz w:val="24"/>
            <w:szCs w:val="24"/>
          </w:rPr>
          <w:delText xml:space="preserve">involved </w:delText>
        </w:r>
      </w:del>
      <w:ins w:id="280" w:author="Author">
        <w:r w:rsidR="00285070" w:rsidRPr="0086474B">
          <w:rPr>
            <w:rFonts w:cs="Times New Roman"/>
            <w:sz w:val="24"/>
            <w:szCs w:val="24"/>
          </w:rPr>
          <w:t>involve</w:t>
        </w:r>
        <w:r w:rsidR="00285070">
          <w:rPr>
            <w:rFonts w:cs="Times New Roman"/>
            <w:sz w:val="24"/>
            <w:szCs w:val="24"/>
          </w:rPr>
          <w:t>s</w:t>
        </w:r>
        <w:r w:rsidR="00285070" w:rsidRPr="0086474B">
          <w:rPr>
            <w:rFonts w:cs="Times New Roman"/>
            <w:sz w:val="24"/>
            <w:szCs w:val="24"/>
          </w:rPr>
          <w:t xml:space="preserve"> </w:t>
        </w:r>
      </w:ins>
      <w:r w:rsidR="007174A9" w:rsidRPr="0086474B">
        <w:rPr>
          <w:rFonts w:cs="Times New Roman"/>
          <w:sz w:val="24"/>
          <w:szCs w:val="24"/>
        </w:rPr>
        <w:t>discussing the</w:t>
      </w:r>
      <w:r w:rsidR="007174A9" w:rsidRPr="004727AC">
        <w:rPr>
          <w:rFonts w:cs="Times New Roman"/>
          <w:sz w:val="24"/>
          <w:szCs w:val="24"/>
        </w:rPr>
        <w:t xml:space="preserve"> scenarios in relation to the state-of-the-art </w:t>
      </w:r>
      <w:r w:rsidR="007174A9" w:rsidRPr="00905CF2">
        <w:rPr>
          <w:rFonts w:cs="Times New Roman"/>
          <w:sz w:val="24"/>
          <w:szCs w:val="24"/>
        </w:rPr>
        <w:t xml:space="preserve">knowledge </w:t>
      </w:r>
      <w:r w:rsidR="007174A9" w:rsidRPr="00247E1A">
        <w:rPr>
          <w:rFonts w:cs="Times New Roman"/>
          <w:sz w:val="24"/>
          <w:szCs w:val="24"/>
        </w:rPr>
        <w:t>on power relations</w:t>
      </w:r>
      <w:r w:rsidR="006E5376" w:rsidRPr="00247E1A">
        <w:rPr>
          <w:rFonts w:cs="Times New Roman"/>
          <w:sz w:val="24"/>
          <w:szCs w:val="24"/>
        </w:rPr>
        <w:t xml:space="preserve">. The last </w:t>
      </w:r>
      <w:r w:rsidR="009A2B40" w:rsidRPr="0086474B">
        <w:rPr>
          <w:rFonts w:cs="Times New Roman"/>
          <w:sz w:val="24"/>
          <w:szCs w:val="24"/>
        </w:rPr>
        <w:t xml:space="preserve">activity in the data analysis process </w:t>
      </w:r>
      <w:del w:id="281" w:author="Author">
        <w:r w:rsidR="009A2B40" w:rsidRPr="0086474B" w:rsidDel="00285070">
          <w:rPr>
            <w:rFonts w:cs="Times New Roman"/>
            <w:sz w:val="24"/>
            <w:szCs w:val="24"/>
          </w:rPr>
          <w:delText xml:space="preserve">involved </w:delText>
        </w:r>
      </w:del>
      <w:ins w:id="282" w:author="Author">
        <w:r w:rsidR="00285070" w:rsidRPr="0086474B">
          <w:rPr>
            <w:rFonts w:cs="Times New Roman"/>
            <w:sz w:val="24"/>
            <w:szCs w:val="24"/>
          </w:rPr>
          <w:t>involve</w:t>
        </w:r>
        <w:r w:rsidR="00285070">
          <w:rPr>
            <w:rFonts w:cs="Times New Roman"/>
            <w:sz w:val="24"/>
            <w:szCs w:val="24"/>
          </w:rPr>
          <w:t>s</w:t>
        </w:r>
        <w:r w:rsidR="00285070" w:rsidRPr="0086474B">
          <w:rPr>
            <w:rFonts w:cs="Times New Roman"/>
            <w:sz w:val="24"/>
            <w:szCs w:val="24"/>
          </w:rPr>
          <w:t xml:space="preserve"> </w:t>
        </w:r>
      </w:ins>
      <w:r w:rsidR="009A2B40" w:rsidRPr="0086474B">
        <w:rPr>
          <w:rFonts w:cs="Times New Roman"/>
          <w:sz w:val="24"/>
          <w:szCs w:val="24"/>
        </w:rPr>
        <w:t>developing an extended model of MIM usage in managing work for this particular case</w:t>
      </w:r>
      <w:r w:rsidR="006E5376" w:rsidRPr="004727AC">
        <w:rPr>
          <w:rFonts w:cs="Times New Roman"/>
          <w:sz w:val="24"/>
          <w:szCs w:val="24"/>
        </w:rPr>
        <w:t xml:space="preserve">. Figure 1 shows the data analysis process. </w:t>
      </w:r>
      <w:r w:rsidR="00FB6011" w:rsidRPr="00905CF2">
        <w:rPr>
          <w:rFonts w:cs="Times New Roman"/>
          <w:sz w:val="24"/>
          <w:szCs w:val="24"/>
        </w:rPr>
        <w:t xml:space="preserve">   </w:t>
      </w:r>
    </w:p>
    <w:p w14:paraId="049CA127" w14:textId="77777777" w:rsidR="00584F45" w:rsidRPr="00232C20" w:rsidRDefault="00584F45">
      <w:pPr>
        <w:ind w:firstLine="720"/>
        <w:jc w:val="both"/>
        <w:rPr>
          <w:rFonts w:cs="Times New Roman"/>
          <w:sz w:val="24"/>
          <w:szCs w:val="24"/>
        </w:rPr>
      </w:pPr>
    </w:p>
    <w:p w14:paraId="01A10B5E" w14:textId="3B8BD671" w:rsidR="00584F45" w:rsidRDefault="00584F45" w:rsidP="00232C20">
      <w:pPr>
        <w:jc w:val="both"/>
        <w:rPr>
          <w:rFonts w:cs="Times New Roman"/>
          <w:sz w:val="24"/>
        </w:rPr>
      </w:pPr>
      <w:r>
        <w:rPr>
          <w:noProof/>
        </w:rPr>
        <w:lastRenderedPageBreak/>
        <mc:AlternateContent>
          <mc:Choice Requires="wps">
            <w:drawing>
              <wp:anchor distT="0" distB="0" distL="114300" distR="114300" simplePos="0" relativeHeight="251652096" behindDoc="0" locked="0" layoutInCell="1" allowOverlap="1" wp14:anchorId="7EAE8011" wp14:editId="06B00628">
                <wp:simplePos x="0" y="0"/>
                <wp:positionH relativeFrom="column">
                  <wp:posOffset>85725</wp:posOffset>
                </wp:positionH>
                <wp:positionV relativeFrom="paragraph">
                  <wp:posOffset>1089025</wp:posOffset>
                </wp:positionV>
                <wp:extent cx="5939155" cy="258445"/>
                <wp:effectExtent l="0" t="0" r="0" b="0"/>
                <wp:wrapNone/>
                <wp:docPr id="1323074825" name="Text Box 1323074825"/>
                <wp:cNvGraphicFramePr/>
                <a:graphic xmlns:a="http://schemas.openxmlformats.org/drawingml/2006/main">
                  <a:graphicData uri="http://schemas.microsoft.com/office/word/2010/wordprocessingShape">
                    <wps:wsp>
                      <wps:cNvSpPr txBox="1"/>
                      <wps:spPr>
                        <a:xfrm>
                          <a:off x="0" y="0"/>
                          <a:ext cx="5939155" cy="258445"/>
                        </a:xfrm>
                        <a:prstGeom prst="rect">
                          <a:avLst/>
                        </a:prstGeom>
                        <a:solidFill>
                          <a:prstClr val="white"/>
                        </a:solidFill>
                        <a:ln>
                          <a:noFill/>
                        </a:ln>
                      </wps:spPr>
                      <wps:txbx>
                        <w:txbxContent>
                          <w:p w14:paraId="23E5A230" w14:textId="5B2B7697" w:rsidR="00DB4056" w:rsidRPr="006A222E" w:rsidRDefault="00DB4056" w:rsidP="00232C20">
                            <w:pPr>
                              <w:pStyle w:val="Caption"/>
                              <w:jc w:val="center"/>
                              <w:rPr>
                                <w:rFonts w:cs="Times New Roman"/>
                                <w:noProof/>
                                <w:sz w:val="24"/>
                              </w:rPr>
                            </w:pPr>
                            <w:r>
                              <w:t xml:space="preserve">Figure </w:t>
                            </w:r>
                            <w:fldSimple w:instr=" SEQ Figure \* ARABIC ">
                              <w:r>
                                <w:rPr>
                                  <w:noProof/>
                                </w:rPr>
                                <w:t>1</w:t>
                              </w:r>
                            </w:fldSimple>
                            <w:r>
                              <w:t>: Data Analysis Process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EAE8011" id="_x0000_t202" coordsize="21600,21600" o:spt="202" path="m0,0l0,21600,21600,21600,21600,0xe">
                <v:stroke joinstyle="miter"/>
                <v:path gradientshapeok="t" o:connecttype="rect"/>
              </v:shapetype>
              <v:shape id="Text Box 1323074825" o:spid="_x0000_s1026" type="#_x0000_t202" style="position:absolute;left:0;text-align:left;margin-left:6.75pt;margin-top:85.75pt;width:467.65pt;height:20.3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" stroked="f">
                <v:textbox style="mso-fit-shape-to-text:t" inset="0,0,0,0">
                  <w:txbxContent>
                    <w:p w14:paraId="23E5A230" w14:textId="5B2B7697" w:rsidR="00DB4056" w:rsidRPr="006A222E" w:rsidRDefault="00DB4056" w:rsidP="00232C20">
                      <w:pPr>
                        <w:pStyle w:val="Caption"/>
                        <w:jc w:val="center"/>
                        <w:rPr>
                          <w:rFonts w:cs="Times New Roman"/>
                          <w:noProof/>
                          <w:sz w:val="24"/>
                        </w:rPr>
                      </w:pPr>
                      <w:r>
                        <w:t xml:space="preserve">Figure </w:t>
                      </w:r>
                      <w:fldSimple w:instr=" SEQ Figure \* ARABIC ">
                        <w:r>
                          <w:rPr>
                            <w:noProof/>
                          </w:rPr>
                          <w:t>1</w:t>
                        </w:r>
                      </w:fldSimple>
                      <w:r>
                        <w:t>: Data Analysis Process</w:t>
                      </w:r>
                    </w:p>
                  </w:txbxContent>
                </v:textbox>
              </v:shape>
            </w:pict>
          </mc:Fallback>
        </mc:AlternateContent>
      </w:r>
      <w:r>
        <w:rPr>
          <w:rFonts w:cs="Times New Roman"/>
          <w:noProof/>
          <w:sz w:val="24"/>
        </w:rPr>
        <mc:AlternateContent>
          <mc:Choice Requires="wpg">
            <w:drawing>
              <wp:anchor distT="0" distB="0" distL="114300" distR="114300" simplePos="0" relativeHeight="251649024" behindDoc="0" locked="0" layoutInCell="1" allowOverlap="1" wp14:anchorId="0C05BDDE" wp14:editId="0B674A3A">
                <wp:simplePos x="0" y="0"/>
                <wp:positionH relativeFrom="column">
                  <wp:posOffset>85725</wp:posOffset>
                </wp:positionH>
                <wp:positionV relativeFrom="paragraph">
                  <wp:posOffset>93345</wp:posOffset>
                </wp:positionV>
                <wp:extent cx="5939481" cy="939113"/>
                <wp:effectExtent l="0" t="0" r="23495" b="13970"/>
                <wp:wrapNone/>
                <wp:docPr id="18" name="Group 18"/>
                <wp:cNvGraphicFramePr/>
                <a:graphic xmlns:a="http://schemas.openxmlformats.org/drawingml/2006/main">
                  <a:graphicData uri="http://schemas.microsoft.com/office/word/2010/wordprocessingGroup">
                    <wpg:wgp>
                      <wpg:cNvGrpSpPr/>
                      <wpg:grpSpPr>
                        <a:xfrm>
                          <a:off x="0" y="0"/>
                          <a:ext cx="5939481" cy="939113"/>
                          <a:chOff x="83812" y="57664"/>
                          <a:chExt cx="5722513" cy="939113"/>
                        </a:xfrm>
                      </wpg:grpSpPr>
                      <wps:wsp>
                        <wps:cNvPr id="19" name="Text Box 19"/>
                        <wps:cNvSpPr txBox="1"/>
                        <wps:spPr>
                          <a:xfrm>
                            <a:off x="244689" y="200026"/>
                            <a:ext cx="1041875" cy="626910"/>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9C279E4" w14:textId="77777777" w:rsidR="00DB4056" w:rsidRPr="003217CD" w:rsidRDefault="00DB4056" w:rsidP="00584F45">
                              <w:pPr>
                                <w:spacing w:after="0" w:line="276" w:lineRule="auto"/>
                                <w:jc w:val="center"/>
                                <w:rPr>
                                  <w:color w:val="000000" w:themeColor="text1"/>
                                  <w:sz w:val="24"/>
                                </w:rPr>
                              </w:pPr>
                              <w:r w:rsidRPr="003217CD">
                                <w:rPr>
                                  <w:color w:val="000000" w:themeColor="text1"/>
                                  <w:sz w:val="24"/>
                                </w:rPr>
                                <w:t>Identify symptoms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3074816" name="Text Box 1323074816"/>
                        <wps:cNvSpPr txBox="1"/>
                        <wps:spPr>
                          <a:xfrm>
                            <a:off x="3175118" y="223883"/>
                            <a:ext cx="1041875" cy="626910"/>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5BDE4F83" w14:textId="77777777" w:rsidR="00DB4056" w:rsidRPr="003217CD" w:rsidRDefault="00DB4056" w:rsidP="00584F45">
                              <w:pPr>
                                <w:spacing w:after="0" w:line="276" w:lineRule="auto"/>
                                <w:jc w:val="center"/>
                                <w:rPr>
                                  <w:color w:val="000000" w:themeColor="text1"/>
                                  <w:sz w:val="24"/>
                                </w:rPr>
                              </w:pPr>
                              <w:r w:rsidRPr="003217CD">
                                <w:rPr>
                                  <w:color w:val="000000" w:themeColor="text1"/>
                                  <w:sz w:val="24"/>
                                </w:rPr>
                                <w:t>Discuss the scenarios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3074817" name="Text Box 1323074817"/>
                        <wps:cNvSpPr txBox="1"/>
                        <wps:spPr>
                          <a:xfrm>
                            <a:off x="4559892" y="223884"/>
                            <a:ext cx="1041875" cy="626910"/>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7ECB186F" w14:textId="77777777" w:rsidR="00DB4056" w:rsidRPr="003217CD" w:rsidRDefault="00DB4056" w:rsidP="00584F45">
                              <w:pPr>
                                <w:spacing w:after="0" w:line="276" w:lineRule="auto"/>
                                <w:jc w:val="center"/>
                                <w:rPr>
                                  <w:color w:val="000000" w:themeColor="text1"/>
                                </w:rPr>
                              </w:pPr>
                              <w:r w:rsidRPr="003217CD">
                                <w:rPr>
                                  <w:color w:val="000000" w:themeColor="text1"/>
                                </w:rPr>
                                <w:t>Developing extended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3074818" name="Rectangle 1323074818"/>
                        <wps:cNvSpPr/>
                        <wps:spPr>
                          <a:xfrm>
                            <a:off x="83812" y="57664"/>
                            <a:ext cx="5722513" cy="939113"/>
                          </a:xfrm>
                          <a:prstGeom prst="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3074820" name="Straight Arrow Connector 1323074820"/>
                        <wps:cNvCnPr/>
                        <wps:spPr>
                          <a:xfrm>
                            <a:off x="1286564" y="528514"/>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23074821" name="Straight Arrow Connector 1323074821"/>
                        <wps:cNvCnPr/>
                        <wps:spPr>
                          <a:xfrm>
                            <a:off x="2832218" y="528514"/>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23074822" name="Straight Arrow Connector 1323074822"/>
                        <wps:cNvCnPr/>
                        <wps:spPr>
                          <a:xfrm>
                            <a:off x="4216992" y="532242"/>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23074823" name="Text Box 1323074823"/>
                        <wps:cNvSpPr txBox="1"/>
                        <wps:spPr>
                          <a:xfrm>
                            <a:off x="1629464" y="223882"/>
                            <a:ext cx="1202754" cy="626911"/>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41BFB78C" w14:textId="77777777" w:rsidR="00DB4056" w:rsidRPr="003217CD" w:rsidRDefault="00DB4056" w:rsidP="00584F45">
                              <w:pPr>
                                <w:spacing w:line="276" w:lineRule="auto"/>
                                <w:jc w:val="center"/>
                                <w:rPr>
                                  <w:color w:val="000000" w:themeColor="text1"/>
                                </w:rPr>
                              </w:pPr>
                              <w:r w:rsidRPr="003217CD">
                                <w:rPr>
                                  <w:color w:val="000000" w:themeColor="text1"/>
                                </w:rPr>
                                <w:t>Demonstrate the symptoms through scenarios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C05BDDE" id="Group 18" o:spid="_x0000_s1027" style="position:absolute;left:0;text-align:left;margin-left:6.75pt;margin-top:7.35pt;width:467.7pt;height:73.95pt;z-index:251649024" coordorigin="83812,57664" coordsize="5722513,93911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">
                <v:shape id="Text Box 19" o:spid="_x0000_s1028" type="#_x0000_t202" style="position:absolute;left:244689;top:200026;width:1041875;height:6269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aTc3wQAA&#10;ANsAAAAPAAAAZHJzL2Rvd25yZXYueG1sRE9Li8IwEL4v+B/CCF4WTXVFtBrFB6sLe7J68Dg0Y1ts&#10;JqWJtv57IyzsbT6+5yxWrSnFg2pXWFYwHEQgiFOrC84UnE/f/SkI55E1lpZJwZMcrJadjwXG2jZ8&#10;pEfiMxFC2MWoIPe+iqV0aU4G3cBWxIG72tqgD7DOpK6xCeGmlKMomkiDBYeGHCva5pTekrtRsN/w&#10;Z3JYjy/3Nt19jfC0bX6LRKlet13PQXhq/b/4z/2jw/wZvH8JB8jl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xGk3N8EAAADbAAAADwAAAAAAAAAAAAAAAACXAgAAZHJzL2Rvd25y&#10;ZXYueG1sUEsFBgAAAAAEAAQA9QAAAIUDAAAAAA==&#10;" fillcolor="#5b9bd5 [3204]" stroked="f">
                  <v:fill opacity="32896f"/>
                  <v:textbox>
                    <w:txbxContent>
                      <w:p w14:paraId="69C279E4" w14:textId="77777777" w:rsidR="00DB4056" w:rsidRPr="003217CD" w:rsidRDefault="00DB4056" w:rsidP="00584F45">
                        <w:pPr>
                          <w:spacing w:after="0" w:line="276" w:lineRule="auto"/>
                          <w:jc w:val="center"/>
                          <w:rPr>
                            <w:color w:val="000000" w:themeColor="text1"/>
                            <w:sz w:val="24"/>
                          </w:rPr>
                        </w:pPr>
                        <w:r w:rsidRPr="003217CD">
                          <w:rPr>
                            <w:color w:val="000000" w:themeColor="text1"/>
                            <w:sz w:val="24"/>
                          </w:rPr>
                          <w:t>Identify symptoms</w:t>
                        </w:r>
                      </w:p>
                    </w:txbxContent>
                  </v:textbox>
                </v:shape>
                <v:shape id="Text Box 1323074816" o:spid="_x0000_s1029" type="#_x0000_t202" style="position:absolute;left:3175118;top:223883;width:1041875;height:6269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3ut/yAAA&#10;AOMAAAAPAAAAZHJzL2Rvd25yZXYueG1sRE/NasJAEL4LvsMyhV6KbkxEJXUVtbQKnowePA7ZaRKa&#10;nQ3Z1aRv3xUKHuf7n+W6N7W4U+sqywom4wgEcW51xYWCy/lztADhPLLG2jIp+CUH69VwsMRU245P&#10;dM98IUIIuxQVlN43qZQuL8mgG9uGOHDftjXow9kWUrfYhXBTyziKZtJgxaGhxIZ2JeU/2c0o+Nry&#10;W7bfTK+3Pv9IYjzvumOVKfX60m/eQXjq/VP87z7oMD+Jk2g+XUxm8PgpACBXf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Ane63/IAAAA4wAAAA8AAAAAAAAAAAAAAAAAlwIAAGRy&#10;cy9kb3ducmV2LnhtbFBLBQYAAAAABAAEAPUAAACMAwAAAAA=&#10;" fillcolor="#5b9bd5 [3204]" stroked="f">
                  <v:fill opacity="32896f"/>
                  <v:textbox>
                    <w:txbxContent>
                      <w:p w14:paraId="5BDE4F83" w14:textId="77777777" w:rsidR="00DB4056" w:rsidRPr="003217CD" w:rsidRDefault="00DB4056" w:rsidP="00584F45">
                        <w:pPr>
                          <w:spacing w:after="0" w:line="276" w:lineRule="auto"/>
                          <w:jc w:val="center"/>
                          <w:rPr>
                            <w:color w:val="000000" w:themeColor="text1"/>
                            <w:sz w:val="24"/>
                          </w:rPr>
                        </w:pPr>
                        <w:r w:rsidRPr="003217CD">
                          <w:rPr>
                            <w:color w:val="000000" w:themeColor="text1"/>
                            <w:sz w:val="24"/>
                          </w:rPr>
                          <w:t>Discuss the scenarios</w:t>
                        </w:r>
                      </w:p>
                    </w:txbxContent>
                  </v:textbox>
                </v:shape>
                <v:shape id="Text Box 1323074817" o:spid="_x0000_s1030" type="#_x0000_t202" style="position:absolute;left:4559892;top:223884;width:1041875;height:6269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kk7kyAAA&#10;AOMAAAAPAAAAZHJzL2Rvd25yZXYueG1sRE/NasJAEL4LvsMyhV5K3ZiISuoqaqkKnho9eByy0yQ0&#10;Oxuyq0nf3hUKHuf7n8WqN7W4UesqywrGowgEcW51xYWC8+nrfQ7CeWSNtWVS8EcOVsvhYIGpth1/&#10;0y3zhQgh7FJUUHrfpFK6vCSDbmQb4sD92NagD2dbSN1iF8JNLeMomkqDFYeGEhvalpT/ZlejYLfh&#10;t2y/nlyuff6ZxHjadscqU+r1pV9/gPDU+6f4333QYX4SJ9FsMh/P4PFTAEAu7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GaSTuTIAAAA4wAAAA8AAAAAAAAAAAAAAAAAlwIAAGRy&#10;cy9kb3ducmV2LnhtbFBLBQYAAAAABAAEAPUAAACMAwAAAAA=&#10;" fillcolor="#5b9bd5 [3204]" stroked="f">
                  <v:fill opacity="32896f"/>
                  <v:textbox>
                    <w:txbxContent>
                      <w:p w14:paraId="7ECB186F" w14:textId="77777777" w:rsidR="00DB4056" w:rsidRPr="003217CD" w:rsidRDefault="00DB4056" w:rsidP="00584F45">
                        <w:pPr>
                          <w:spacing w:after="0" w:line="276" w:lineRule="auto"/>
                          <w:jc w:val="center"/>
                          <w:rPr>
                            <w:color w:val="000000" w:themeColor="text1"/>
                          </w:rPr>
                        </w:pPr>
                        <w:r w:rsidRPr="003217CD">
                          <w:rPr>
                            <w:color w:val="000000" w:themeColor="text1"/>
                          </w:rPr>
                          <w:t>Developing extended model</w:t>
                        </w:r>
                      </w:p>
                    </w:txbxContent>
                  </v:textbox>
                </v:shape>
                <v:rect id="Rectangle 1323074818" o:spid="_x0000_s1031" style="position:absolute;left:83812;top:57664;width:5722513;height:93911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" filled="f" strokecolor="#4472c4 [3208]">
                  <v:stroke joinstyle="round"/>
                </v:rect>
                <v:shapetype id="_x0000_t32" coordsize="21600,21600" o:spt="32" o:oned="t" path="m0,0l21600,21600e" filled="f">
                  <v:path arrowok="t" fillok="f" o:connecttype="none"/>
                  <o:lock v:ext="edit" shapetype="t"/>
                </v:shapetype>
                <v:shape id="Straight Arrow Connector 1323074820" o:spid="_x0000_s1032" type="#_x0000_t32" style="position:absolute;left:1286564;top:528514;width:3429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" strokecolor="#5b9bd5 [3204]" strokeweight=".5pt">
                  <v:stroke endarrow="block" joinstyle="miter"/>
                </v:shape>
                <v:shape id="Straight Arrow Connector 1323074821" o:spid="_x0000_s1033" type="#_x0000_t32" style="position:absolute;left:2832218;top:528514;width:3429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" strokecolor="#5b9bd5 [3204]" strokeweight=".5pt">
                  <v:stroke endarrow="block" joinstyle="miter"/>
                </v:shape>
                <v:shape id="Straight Arrow Connector 1323074822" o:spid="_x0000_s1034" type="#_x0000_t32" style="position:absolute;left:4216992;top:532242;width:3429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" strokecolor="#5b9bd5 [3204]" strokeweight=".5pt">
                  <v:stroke endarrow="block" joinstyle="miter"/>
                </v:shape>
                <v:shape id="Text Box 1323074823" o:spid="_x0000_s1035" type="#_x0000_t202" style="position:absolute;left:1629464;top:223882;width:1202754;height:62691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xYJayAAA&#10;AOMAAAAPAAAAZHJzL2Rvd25yZXYueG1sRE/NasJAEL4XfIdlhF6KbkxEJbqKWtoKnowePA7ZMQlm&#10;Z0N2NenbdwuFHuf7n9WmN7V4Uusqywom4wgEcW51xYWCy/ljtADhPLLG2jIp+CYHm/XgZYWpth2f&#10;6Jn5QoQQdikqKL1vUildXpJBN7YNceButjXow9kWUrfYhXBTyziKZtJgxaGhxIb2JeX37GEUfO74&#10;LfvaTq+PPn9PYjzvu2OVKfU67LdLEJ56/y/+cx90mJ/ESTSfLuIEfn8KAMj1D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NfFglrIAAAA4wAAAA8AAAAAAAAAAAAAAAAAlwIAAGRy&#10;cy9kb3ducmV2LnhtbFBLBQYAAAAABAAEAPUAAACMAwAAAAA=&#10;" fillcolor="#5b9bd5 [3204]" stroked="f">
                  <v:fill opacity="32896f"/>
                  <v:textbox>
                    <w:txbxContent>
                      <w:p w14:paraId="41BFB78C" w14:textId="77777777" w:rsidR="00DB4056" w:rsidRPr="003217CD" w:rsidRDefault="00DB4056" w:rsidP="00584F45">
                        <w:pPr>
                          <w:spacing w:line="276" w:lineRule="auto"/>
                          <w:jc w:val="center"/>
                          <w:rPr>
                            <w:color w:val="000000" w:themeColor="text1"/>
                          </w:rPr>
                        </w:pPr>
                        <w:r w:rsidRPr="003217CD">
                          <w:rPr>
                            <w:color w:val="000000" w:themeColor="text1"/>
                          </w:rPr>
                          <w:t>Demonstrate the symptoms through scenarios</w:t>
                        </w:r>
                      </w:p>
                    </w:txbxContent>
                  </v:textbox>
                </v:shape>
              </v:group>
            </w:pict>
          </mc:Fallback>
        </mc:AlternateContent>
      </w:r>
    </w:p>
    <w:p w14:paraId="4F8CA2C2" w14:textId="357D41FF" w:rsidR="00584F45" w:rsidRDefault="00584F45" w:rsidP="00232C20">
      <w:pPr>
        <w:jc w:val="both"/>
        <w:rPr>
          <w:rFonts w:cs="Times New Roman"/>
          <w:sz w:val="24"/>
        </w:rPr>
      </w:pPr>
    </w:p>
    <w:p w14:paraId="717709C7" w14:textId="7701EEB7" w:rsidR="00584F45" w:rsidRDefault="00584F45" w:rsidP="00232C20">
      <w:pPr>
        <w:jc w:val="both"/>
        <w:rPr>
          <w:rFonts w:cs="Times New Roman"/>
          <w:sz w:val="24"/>
        </w:rPr>
      </w:pPr>
    </w:p>
    <w:p w14:paraId="04DB2A8B" w14:textId="5F4DE95F" w:rsidR="00584F45" w:rsidRDefault="00584F45" w:rsidP="00232C20">
      <w:pPr>
        <w:jc w:val="both"/>
        <w:rPr>
          <w:rFonts w:cs="Times New Roman"/>
          <w:sz w:val="24"/>
        </w:rPr>
      </w:pPr>
    </w:p>
    <w:p w14:paraId="62134310" w14:textId="3CE3090B" w:rsidR="00584F45" w:rsidRDefault="00584F45" w:rsidP="00232C20">
      <w:pPr>
        <w:jc w:val="both"/>
        <w:rPr>
          <w:rFonts w:cs="Times New Roman"/>
          <w:sz w:val="24"/>
        </w:rPr>
      </w:pPr>
    </w:p>
    <w:p w14:paraId="3006C123" w14:textId="77777777" w:rsidR="7AD566CE" w:rsidRPr="0086474B" w:rsidRDefault="7AD566CE" w:rsidP="00232C20">
      <w:pPr>
        <w:jc w:val="both"/>
        <w:rPr>
          <w:rFonts w:cs="Times New Roman"/>
        </w:rPr>
      </w:pPr>
    </w:p>
    <w:p w14:paraId="1192BAD3" w14:textId="6AAC1D34" w:rsidR="006D3EFD" w:rsidRPr="0076486A" w:rsidRDefault="006D3EFD" w:rsidP="00514B26">
      <w:pPr>
        <w:pStyle w:val="Heading1"/>
        <w:jc w:val="both"/>
        <w:rPr>
          <w:rFonts w:cs="Times New Roman"/>
        </w:rPr>
      </w:pPr>
      <w:r w:rsidRPr="0076486A">
        <w:rPr>
          <w:rFonts w:cs="Times New Roman"/>
        </w:rPr>
        <w:t>Analysis and Finding</w:t>
      </w:r>
      <w:ins w:id="283" w:author="Author">
        <w:r w:rsidR="004C2F1B">
          <w:rPr>
            <w:rFonts w:cs="Times New Roman"/>
          </w:rPr>
          <w:t>s</w:t>
        </w:r>
      </w:ins>
    </w:p>
    <w:p w14:paraId="0562CB0E" w14:textId="77777777" w:rsidR="00E930FE" w:rsidRPr="0076486A" w:rsidRDefault="00E930FE" w:rsidP="00514B26">
      <w:pPr>
        <w:pStyle w:val="Heading2"/>
        <w:jc w:val="both"/>
        <w:rPr>
          <w:rFonts w:cs="Times New Roman"/>
        </w:rPr>
      </w:pPr>
    </w:p>
    <w:p w14:paraId="047568B2" w14:textId="77777777" w:rsidR="006D3EFD" w:rsidRPr="0076486A" w:rsidRDefault="006D3EFD" w:rsidP="00514B26">
      <w:pPr>
        <w:pStyle w:val="Heading2"/>
        <w:jc w:val="both"/>
        <w:rPr>
          <w:rFonts w:cs="Times New Roman"/>
        </w:rPr>
      </w:pPr>
      <w:r w:rsidRPr="0076486A">
        <w:rPr>
          <w:rFonts w:cs="Times New Roman"/>
        </w:rPr>
        <w:t>Organizational Background</w:t>
      </w:r>
    </w:p>
    <w:p w14:paraId="34CE0A41" w14:textId="77777777" w:rsidR="00D6007B" w:rsidRPr="0076486A" w:rsidRDefault="00D6007B" w:rsidP="00514B26">
      <w:pPr>
        <w:jc w:val="both"/>
        <w:rPr>
          <w:rFonts w:cs="Times New Roman"/>
        </w:rPr>
      </w:pPr>
    </w:p>
    <w:p w14:paraId="09C2B7E9" w14:textId="67E940E9" w:rsidR="00A874B1" w:rsidRPr="00183650" w:rsidRDefault="00E14722" w:rsidP="004C2F1B">
      <w:pPr>
        <w:ind w:firstLine="720"/>
        <w:jc w:val="both"/>
        <w:rPr>
          <w:rFonts w:cs="Times New Roman"/>
          <w:sz w:val="24"/>
        </w:rPr>
      </w:pPr>
      <w:r w:rsidRPr="00183650">
        <w:rPr>
          <w:rFonts w:cs="Times New Roman"/>
          <w:sz w:val="24"/>
        </w:rPr>
        <w:t xml:space="preserve">The organization in this study is </w:t>
      </w:r>
      <w:r w:rsidR="00BA0D07">
        <w:rPr>
          <w:rFonts w:cs="Times New Roman"/>
          <w:sz w:val="24"/>
        </w:rPr>
        <w:t>a</w:t>
      </w:r>
      <w:r w:rsidR="00961F57">
        <w:rPr>
          <w:rFonts w:cs="Times New Roman"/>
          <w:sz w:val="24"/>
        </w:rPr>
        <w:t xml:space="preserve"> utility company</w:t>
      </w:r>
      <w:r w:rsidRPr="00183650">
        <w:rPr>
          <w:rFonts w:cs="Times New Roman"/>
          <w:sz w:val="24"/>
        </w:rPr>
        <w:t xml:space="preserve"> in Malaysia. </w:t>
      </w:r>
      <w:r w:rsidR="00961F57">
        <w:rPr>
          <w:rFonts w:cs="Times New Roman"/>
          <w:sz w:val="24"/>
        </w:rPr>
        <w:t>Its</w:t>
      </w:r>
      <w:r w:rsidR="00961F57" w:rsidRPr="00183650">
        <w:rPr>
          <w:rFonts w:cs="Times New Roman"/>
          <w:sz w:val="24"/>
        </w:rPr>
        <w:t xml:space="preserve"> </w:t>
      </w:r>
      <w:r w:rsidR="00F73DC4" w:rsidRPr="00183650">
        <w:rPr>
          <w:rFonts w:cs="Times New Roman"/>
          <w:sz w:val="24"/>
        </w:rPr>
        <w:t xml:space="preserve">core business </w:t>
      </w:r>
      <w:del w:id="284" w:author="Author">
        <w:r w:rsidR="00961F57" w:rsidDel="00285070">
          <w:rPr>
            <w:rFonts w:cs="Times New Roman"/>
            <w:sz w:val="24"/>
          </w:rPr>
          <w:delText xml:space="preserve">involved </w:delText>
        </w:r>
      </w:del>
      <w:ins w:id="285" w:author="Author">
        <w:r w:rsidR="00285070">
          <w:rPr>
            <w:rFonts w:cs="Times New Roman"/>
            <w:sz w:val="24"/>
          </w:rPr>
          <w:t xml:space="preserve">involves </w:t>
        </w:r>
      </w:ins>
      <w:r w:rsidR="00961F57">
        <w:rPr>
          <w:rFonts w:cs="Times New Roman"/>
          <w:sz w:val="24"/>
        </w:rPr>
        <w:t>the</w:t>
      </w:r>
      <w:r w:rsidR="00F73DC4" w:rsidRPr="00183650">
        <w:rPr>
          <w:rFonts w:cs="Times New Roman"/>
          <w:sz w:val="24"/>
        </w:rPr>
        <w:t xml:space="preserve"> generation, grid</w:t>
      </w:r>
      <w:ins w:id="286" w:author="Author">
        <w:r w:rsidR="00285070">
          <w:rPr>
            <w:rFonts w:cs="Times New Roman"/>
            <w:sz w:val="24"/>
          </w:rPr>
          <w:t>,</w:t>
        </w:r>
      </w:ins>
      <w:r w:rsidR="00F73DC4" w:rsidRPr="00183650">
        <w:rPr>
          <w:rFonts w:cs="Times New Roman"/>
          <w:sz w:val="24"/>
        </w:rPr>
        <w:t xml:space="preserve"> and distribution of </w:t>
      </w:r>
      <w:del w:id="287" w:author="Author">
        <w:r w:rsidR="00F73DC4" w:rsidRPr="00183650" w:rsidDel="00285070">
          <w:rPr>
            <w:rFonts w:cs="Times New Roman"/>
            <w:sz w:val="24"/>
          </w:rPr>
          <w:delText>utility</w:delText>
        </w:r>
      </w:del>
      <w:ins w:id="288" w:author="Author">
        <w:r w:rsidR="00285070" w:rsidRPr="00183650">
          <w:rPr>
            <w:rFonts w:cs="Times New Roman"/>
            <w:sz w:val="24"/>
          </w:rPr>
          <w:t>utilit</w:t>
        </w:r>
        <w:r w:rsidR="00285070">
          <w:rPr>
            <w:rFonts w:cs="Times New Roman"/>
            <w:sz w:val="24"/>
          </w:rPr>
          <w:t>ies</w:t>
        </w:r>
      </w:ins>
      <w:r w:rsidR="001B3666" w:rsidRPr="00183650">
        <w:rPr>
          <w:rFonts w:cs="Times New Roman"/>
          <w:sz w:val="24"/>
        </w:rPr>
        <w:t xml:space="preserve">. </w:t>
      </w:r>
      <w:del w:id="289" w:author="Author">
        <w:r w:rsidR="001B3666" w:rsidRPr="00183650" w:rsidDel="004C2F1B">
          <w:rPr>
            <w:rFonts w:cs="Times New Roman"/>
            <w:sz w:val="24"/>
          </w:rPr>
          <w:delText xml:space="preserve"> </w:delText>
        </w:r>
      </w:del>
      <w:r w:rsidR="001B3666" w:rsidRPr="00183650">
        <w:rPr>
          <w:rFonts w:cs="Times New Roman"/>
          <w:sz w:val="24"/>
        </w:rPr>
        <w:t>The</w:t>
      </w:r>
      <w:r w:rsidRPr="00183650">
        <w:rPr>
          <w:rFonts w:cs="Times New Roman"/>
          <w:sz w:val="24"/>
        </w:rPr>
        <w:t xml:space="preserve"> </w:t>
      </w:r>
      <w:r w:rsidR="00BA0D07">
        <w:rPr>
          <w:rFonts w:cs="Times New Roman"/>
          <w:sz w:val="24"/>
        </w:rPr>
        <w:t>company</w:t>
      </w:r>
      <w:r w:rsidR="00BA0D07" w:rsidRPr="00183650">
        <w:rPr>
          <w:rFonts w:cs="Times New Roman"/>
          <w:sz w:val="24"/>
        </w:rPr>
        <w:t xml:space="preserve"> </w:t>
      </w:r>
      <w:r w:rsidRPr="00183650">
        <w:rPr>
          <w:rFonts w:cs="Times New Roman"/>
          <w:sz w:val="24"/>
        </w:rPr>
        <w:t>start</w:t>
      </w:r>
      <w:r w:rsidR="00961F57">
        <w:rPr>
          <w:rFonts w:cs="Times New Roman"/>
          <w:sz w:val="24"/>
        </w:rPr>
        <w:t>ed</w:t>
      </w:r>
      <w:r w:rsidRPr="00183650">
        <w:rPr>
          <w:rFonts w:cs="Times New Roman"/>
          <w:sz w:val="24"/>
        </w:rPr>
        <w:t xml:space="preserve"> </w:t>
      </w:r>
      <w:r w:rsidR="00961F57">
        <w:rPr>
          <w:rFonts w:cs="Times New Roman"/>
          <w:sz w:val="24"/>
        </w:rPr>
        <w:t>its</w:t>
      </w:r>
      <w:r w:rsidR="00961F57" w:rsidRPr="00183650">
        <w:rPr>
          <w:rFonts w:cs="Times New Roman"/>
          <w:sz w:val="24"/>
        </w:rPr>
        <w:t xml:space="preserve"> </w:t>
      </w:r>
      <w:r w:rsidRPr="00183650">
        <w:rPr>
          <w:rFonts w:cs="Times New Roman"/>
          <w:sz w:val="24"/>
        </w:rPr>
        <w:t>operation in 1949</w:t>
      </w:r>
      <w:r w:rsidR="00961F57">
        <w:rPr>
          <w:rFonts w:cs="Times New Roman"/>
          <w:sz w:val="24"/>
        </w:rPr>
        <w:t xml:space="preserve"> by</w:t>
      </w:r>
      <w:r w:rsidR="001B3666" w:rsidRPr="00183650">
        <w:rPr>
          <w:rFonts w:cs="Times New Roman"/>
          <w:sz w:val="24"/>
        </w:rPr>
        <w:t xml:space="preserve"> providing</w:t>
      </w:r>
      <w:r w:rsidRPr="00183650">
        <w:rPr>
          <w:rFonts w:cs="Times New Roman"/>
          <w:sz w:val="24"/>
        </w:rPr>
        <w:t xml:space="preserve"> utility serv</w:t>
      </w:r>
      <w:r w:rsidR="00222F2F" w:rsidRPr="00183650">
        <w:rPr>
          <w:rFonts w:cs="Times New Roman"/>
          <w:sz w:val="24"/>
        </w:rPr>
        <w:t xml:space="preserve">ices to </w:t>
      </w:r>
      <w:r w:rsidR="002500F3" w:rsidRPr="00183650">
        <w:rPr>
          <w:rFonts w:cs="Times New Roman"/>
          <w:sz w:val="24"/>
        </w:rPr>
        <w:t xml:space="preserve">commercial, </w:t>
      </w:r>
      <w:r w:rsidR="00222F2F" w:rsidRPr="00183650">
        <w:rPr>
          <w:rFonts w:cs="Times New Roman"/>
          <w:sz w:val="24"/>
        </w:rPr>
        <w:t>residential</w:t>
      </w:r>
      <w:ins w:id="290" w:author="Author">
        <w:r w:rsidR="00285070">
          <w:rPr>
            <w:rFonts w:cs="Times New Roman"/>
            <w:sz w:val="24"/>
          </w:rPr>
          <w:t>,</w:t>
        </w:r>
      </w:ins>
      <w:r w:rsidR="00222F2F" w:rsidRPr="00183650">
        <w:rPr>
          <w:rFonts w:cs="Times New Roman"/>
          <w:sz w:val="24"/>
        </w:rPr>
        <w:t xml:space="preserve"> and </w:t>
      </w:r>
      <w:r w:rsidR="001B3666" w:rsidRPr="00183650">
        <w:rPr>
          <w:rFonts w:cs="Times New Roman"/>
          <w:sz w:val="24"/>
        </w:rPr>
        <w:t>industrial</w:t>
      </w:r>
      <w:r w:rsidR="00961F57">
        <w:rPr>
          <w:rFonts w:cs="Times New Roman"/>
          <w:sz w:val="24"/>
        </w:rPr>
        <w:t xml:space="preserve"> areas</w:t>
      </w:r>
      <w:r w:rsidR="00222F2F" w:rsidRPr="00183650">
        <w:rPr>
          <w:rFonts w:cs="Times New Roman"/>
          <w:sz w:val="24"/>
        </w:rPr>
        <w:t xml:space="preserve">. </w:t>
      </w:r>
      <w:r w:rsidR="00BA0D07">
        <w:rPr>
          <w:rFonts w:cs="Times New Roman"/>
          <w:sz w:val="24"/>
        </w:rPr>
        <w:t>Currently, the company has</w:t>
      </w:r>
      <w:r w:rsidR="002500F3" w:rsidRPr="00183650">
        <w:rPr>
          <w:rFonts w:cs="Times New Roman"/>
          <w:sz w:val="24"/>
        </w:rPr>
        <w:t xml:space="preserve"> 9.2 million customers in Peninsular Malaysia, Sabah</w:t>
      </w:r>
      <w:ins w:id="291" w:author="Author">
        <w:r w:rsidR="00285070">
          <w:rPr>
            <w:rFonts w:cs="Times New Roman"/>
            <w:sz w:val="24"/>
          </w:rPr>
          <w:t>,</w:t>
        </w:r>
      </w:ins>
      <w:r w:rsidR="002500F3" w:rsidRPr="00183650">
        <w:rPr>
          <w:rFonts w:cs="Times New Roman"/>
          <w:sz w:val="24"/>
        </w:rPr>
        <w:t xml:space="preserve"> and Labuan. </w:t>
      </w:r>
      <w:r w:rsidR="00586221">
        <w:rPr>
          <w:rFonts w:cs="Times New Roman"/>
          <w:sz w:val="24"/>
        </w:rPr>
        <w:t>It also has</w:t>
      </w:r>
      <w:r w:rsidR="00A874B1" w:rsidRPr="00183650">
        <w:rPr>
          <w:rFonts w:cs="Times New Roman"/>
          <w:sz w:val="24"/>
        </w:rPr>
        <w:t xml:space="preserve"> more than 100 kiosks in Malaysia provid</w:t>
      </w:r>
      <w:r w:rsidR="00586221">
        <w:rPr>
          <w:rFonts w:cs="Times New Roman"/>
          <w:sz w:val="24"/>
        </w:rPr>
        <w:t>ing</w:t>
      </w:r>
      <w:r w:rsidR="00A874B1" w:rsidRPr="00183650">
        <w:rPr>
          <w:rFonts w:cs="Times New Roman"/>
          <w:sz w:val="24"/>
        </w:rPr>
        <w:t xml:space="preserve"> services such as payment of bills, </w:t>
      </w:r>
      <w:commentRangeStart w:id="292"/>
      <w:r w:rsidR="00A874B1" w:rsidRPr="00183650">
        <w:rPr>
          <w:rFonts w:cs="Times New Roman"/>
          <w:sz w:val="24"/>
        </w:rPr>
        <w:t>utility application</w:t>
      </w:r>
      <w:commentRangeEnd w:id="292"/>
      <w:r w:rsidR="004C2F1B">
        <w:rPr>
          <w:rStyle w:val="CommentReference"/>
        </w:rPr>
        <w:commentReference w:id="292"/>
      </w:r>
      <w:r w:rsidR="00A874B1" w:rsidRPr="00183650">
        <w:rPr>
          <w:rFonts w:cs="Times New Roman"/>
          <w:sz w:val="24"/>
        </w:rPr>
        <w:t>, enquiries on billing, advisory services fixtures, wiring and safety, and advice on eff</w:t>
      </w:r>
      <w:r w:rsidR="001B3666" w:rsidRPr="00183650">
        <w:rPr>
          <w:rFonts w:cs="Times New Roman"/>
          <w:sz w:val="24"/>
        </w:rPr>
        <w:t xml:space="preserve">ective and safe use of </w:t>
      </w:r>
      <w:del w:id="293" w:author="Author">
        <w:r w:rsidR="001B3666" w:rsidRPr="00183650" w:rsidDel="00285070">
          <w:rPr>
            <w:rFonts w:cs="Times New Roman"/>
            <w:sz w:val="24"/>
          </w:rPr>
          <w:delText>utility</w:delText>
        </w:r>
      </w:del>
      <w:ins w:id="294" w:author="Author">
        <w:r w:rsidR="00285070" w:rsidRPr="00183650">
          <w:rPr>
            <w:rFonts w:cs="Times New Roman"/>
            <w:sz w:val="24"/>
          </w:rPr>
          <w:t>utilit</w:t>
        </w:r>
        <w:r w:rsidR="00285070">
          <w:rPr>
            <w:rFonts w:cs="Times New Roman"/>
            <w:sz w:val="24"/>
          </w:rPr>
          <w:t>ies</w:t>
        </w:r>
      </w:ins>
      <w:r w:rsidR="001B3666" w:rsidRPr="00183650">
        <w:rPr>
          <w:rFonts w:cs="Times New Roman"/>
          <w:sz w:val="24"/>
        </w:rPr>
        <w:t>.</w:t>
      </w:r>
    </w:p>
    <w:p w14:paraId="16C45771" w14:textId="592320E9" w:rsidR="006D3EFD" w:rsidRPr="00183650" w:rsidRDefault="004E6936" w:rsidP="000A48D2">
      <w:pPr>
        <w:ind w:firstLine="720"/>
        <w:jc w:val="both"/>
        <w:rPr>
          <w:rFonts w:cs="Times New Roman"/>
          <w:sz w:val="24"/>
        </w:rPr>
      </w:pPr>
      <w:r w:rsidRPr="00183650">
        <w:rPr>
          <w:rFonts w:cs="Times New Roman"/>
          <w:sz w:val="24"/>
        </w:rPr>
        <w:t>The study was</w:t>
      </w:r>
      <w:r w:rsidR="00222F2F" w:rsidRPr="00183650">
        <w:rPr>
          <w:rFonts w:cs="Times New Roman"/>
          <w:sz w:val="24"/>
        </w:rPr>
        <w:t xml:space="preserve"> conducted at </w:t>
      </w:r>
      <w:r w:rsidRPr="00183650">
        <w:rPr>
          <w:rFonts w:cs="Times New Roman"/>
          <w:sz w:val="24"/>
        </w:rPr>
        <w:t xml:space="preserve">the </w:t>
      </w:r>
      <w:r w:rsidR="00222F2F" w:rsidRPr="00183650">
        <w:rPr>
          <w:rFonts w:cs="Times New Roman"/>
          <w:sz w:val="24"/>
        </w:rPr>
        <w:t xml:space="preserve">procurement department </w:t>
      </w:r>
      <w:r w:rsidRPr="00183650">
        <w:rPr>
          <w:rFonts w:cs="Times New Roman"/>
          <w:sz w:val="24"/>
        </w:rPr>
        <w:t xml:space="preserve">of </w:t>
      </w:r>
      <w:r w:rsidR="00222F2F" w:rsidRPr="00183650">
        <w:rPr>
          <w:rFonts w:cs="Times New Roman"/>
          <w:sz w:val="24"/>
        </w:rPr>
        <w:t xml:space="preserve">this </w:t>
      </w:r>
      <w:r w:rsidR="007867EE">
        <w:rPr>
          <w:rFonts w:cs="Times New Roman"/>
          <w:sz w:val="24"/>
        </w:rPr>
        <w:t>company</w:t>
      </w:r>
      <w:r w:rsidR="00222F2F" w:rsidRPr="00183650">
        <w:rPr>
          <w:rFonts w:cs="Times New Roman"/>
          <w:sz w:val="24"/>
        </w:rPr>
        <w:t xml:space="preserve">. </w:t>
      </w:r>
      <w:r w:rsidR="007867EE">
        <w:rPr>
          <w:rFonts w:cs="Times New Roman"/>
          <w:sz w:val="24"/>
        </w:rPr>
        <w:t>It</w:t>
      </w:r>
      <w:r w:rsidRPr="00183650">
        <w:rPr>
          <w:rFonts w:cs="Times New Roman"/>
          <w:sz w:val="24"/>
        </w:rPr>
        <w:t xml:space="preserve"> was established</w:t>
      </w:r>
      <w:r w:rsidR="00D6007B" w:rsidRPr="00183650">
        <w:rPr>
          <w:rFonts w:cs="Times New Roman"/>
          <w:sz w:val="24"/>
        </w:rPr>
        <w:t xml:space="preserve"> as </w:t>
      </w:r>
      <w:r w:rsidR="007867EE">
        <w:rPr>
          <w:rFonts w:cs="Times New Roman"/>
          <w:sz w:val="24"/>
        </w:rPr>
        <w:t xml:space="preserve">a </w:t>
      </w:r>
      <w:r w:rsidR="00D6007B" w:rsidRPr="00183650">
        <w:rPr>
          <w:rFonts w:cs="Times New Roman"/>
          <w:sz w:val="24"/>
        </w:rPr>
        <w:t xml:space="preserve">new </w:t>
      </w:r>
      <w:r w:rsidR="00FD2D7B" w:rsidRPr="00183650">
        <w:rPr>
          <w:rFonts w:cs="Times New Roman"/>
          <w:sz w:val="24"/>
        </w:rPr>
        <w:t>department</w:t>
      </w:r>
      <w:r w:rsidR="00D6007B" w:rsidRPr="00183650">
        <w:rPr>
          <w:rFonts w:cs="Times New Roman"/>
          <w:sz w:val="24"/>
        </w:rPr>
        <w:t xml:space="preserve"> in 2016 to </w:t>
      </w:r>
      <w:r w:rsidR="007867EE">
        <w:rPr>
          <w:rFonts w:cs="Times New Roman"/>
          <w:sz w:val="24"/>
        </w:rPr>
        <w:t>manage the company’s</w:t>
      </w:r>
      <w:r w:rsidR="00D6007B" w:rsidRPr="00183650">
        <w:rPr>
          <w:rFonts w:cs="Times New Roman"/>
          <w:sz w:val="24"/>
        </w:rPr>
        <w:t xml:space="preserve"> procurement </w:t>
      </w:r>
      <w:r w:rsidR="007867EE">
        <w:rPr>
          <w:rFonts w:cs="Times New Roman"/>
          <w:sz w:val="24"/>
        </w:rPr>
        <w:t>activities</w:t>
      </w:r>
      <w:r w:rsidR="00D6007B" w:rsidRPr="00183650">
        <w:rPr>
          <w:rFonts w:cs="Times New Roman"/>
          <w:sz w:val="24"/>
        </w:rPr>
        <w:t xml:space="preserve">. </w:t>
      </w:r>
      <w:r w:rsidR="000A48D2" w:rsidRPr="00183650">
        <w:rPr>
          <w:rFonts w:cs="Times New Roman"/>
          <w:sz w:val="24"/>
        </w:rPr>
        <w:t xml:space="preserve">The </w:t>
      </w:r>
      <w:r w:rsidR="004E766B">
        <w:rPr>
          <w:rFonts w:cs="Times New Roman"/>
          <w:sz w:val="24"/>
        </w:rPr>
        <w:t>activities include</w:t>
      </w:r>
      <w:r w:rsidR="000A48D2" w:rsidRPr="00183650">
        <w:rPr>
          <w:rFonts w:cs="Times New Roman"/>
          <w:sz w:val="24"/>
        </w:rPr>
        <w:t xml:space="preserve"> managing purchase order</w:t>
      </w:r>
      <w:ins w:id="295" w:author="Author">
        <w:r w:rsidR="00285070">
          <w:rPr>
            <w:rFonts w:cs="Times New Roman"/>
            <w:sz w:val="24"/>
          </w:rPr>
          <w:t>s</w:t>
        </w:r>
      </w:ins>
      <w:r w:rsidR="000A48D2" w:rsidRPr="00183650">
        <w:rPr>
          <w:rFonts w:cs="Times New Roman"/>
          <w:sz w:val="24"/>
        </w:rPr>
        <w:t>, online purchase</w:t>
      </w:r>
      <w:ins w:id="296" w:author="Author">
        <w:r w:rsidR="00285070">
          <w:rPr>
            <w:rFonts w:cs="Times New Roman"/>
            <w:sz w:val="24"/>
          </w:rPr>
          <w:t>s</w:t>
        </w:r>
      </w:ins>
      <w:r w:rsidR="000A48D2" w:rsidRPr="00183650">
        <w:rPr>
          <w:rFonts w:cs="Times New Roman"/>
          <w:sz w:val="24"/>
        </w:rPr>
        <w:t xml:space="preserve">, </w:t>
      </w:r>
      <w:del w:id="297" w:author="Author">
        <w:r w:rsidR="000A48D2" w:rsidRPr="00183650" w:rsidDel="00285070">
          <w:rPr>
            <w:rFonts w:cs="Times New Roman"/>
            <w:sz w:val="24"/>
          </w:rPr>
          <w:delText>invoice</w:delText>
        </w:r>
      </w:del>
      <w:ins w:id="298" w:author="Author">
        <w:r w:rsidR="00285070" w:rsidRPr="00183650">
          <w:rPr>
            <w:rFonts w:cs="Times New Roman"/>
            <w:sz w:val="24"/>
          </w:rPr>
          <w:t>invoic</w:t>
        </w:r>
        <w:r w:rsidR="00285070">
          <w:rPr>
            <w:rFonts w:cs="Times New Roman"/>
            <w:sz w:val="24"/>
          </w:rPr>
          <w:t>ing</w:t>
        </w:r>
      </w:ins>
      <w:r w:rsidR="000A48D2" w:rsidRPr="00183650">
        <w:rPr>
          <w:rFonts w:cs="Times New Roman"/>
          <w:sz w:val="24"/>
        </w:rPr>
        <w:t>, contract administration, master data administration, tender administration</w:t>
      </w:r>
      <w:ins w:id="299" w:author="Author">
        <w:r w:rsidR="00285070">
          <w:rPr>
            <w:rFonts w:cs="Times New Roman"/>
            <w:sz w:val="24"/>
          </w:rPr>
          <w:t>,</w:t>
        </w:r>
      </w:ins>
      <w:r w:rsidR="000A48D2" w:rsidRPr="00183650">
        <w:rPr>
          <w:rFonts w:cs="Times New Roman"/>
          <w:sz w:val="24"/>
        </w:rPr>
        <w:t xml:space="preserve"> and vendor services. </w:t>
      </w:r>
      <w:r w:rsidRPr="00183650">
        <w:rPr>
          <w:rFonts w:cs="Times New Roman"/>
          <w:sz w:val="24"/>
        </w:rPr>
        <w:t>T</w:t>
      </w:r>
      <w:r w:rsidR="00222F2F" w:rsidRPr="00183650">
        <w:rPr>
          <w:rFonts w:cs="Times New Roman"/>
          <w:sz w:val="24"/>
        </w:rPr>
        <w:t>his department</w:t>
      </w:r>
      <w:r w:rsidRPr="00183650">
        <w:rPr>
          <w:rFonts w:cs="Times New Roman"/>
          <w:sz w:val="24"/>
        </w:rPr>
        <w:t xml:space="preserve"> </w:t>
      </w:r>
      <w:r w:rsidR="004E766B">
        <w:rPr>
          <w:rFonts w:cs="Times New Roman"/>
          <w:sz w:val="24"/>
        </w:rPr>
        <w:t>comprises three units</w:t>
      </w:r>
      <w:r w:rsidRPr="00183650">
        <w:rPr>
          <w:rFonts w:cs="Times New Roman"/>
          <w:sz w:val="24"/>
        </w:rPr>
        <w:t>:</w:t>
      </w:r>
      <w:r w:rsidR="000A48D2" w:rsidRPr="00183650">
        <w:rPr>
          <w:rFonts w:cs="Times New Roman"/>
          <w:sz w:val="24"/>
        </w:rPr>
        <w:t xml:space="preserve"> Contract Management, Procurement Operation, and Shared Service Management</w:t>
      </w:r>
      <w:del w:id="300" w:author="Author">
        <w:r w:rsidRPr="00183650" w:rsidDel="00285070">
          <w:rPr>
            <w:rFonts w:cs="Times New Roman"/>
            <w:sz w:val="24"/>
          </w:rPr>
          <w:delText xml:space="preserve"> unit</w:delText>
        </w:r>
      </w:del>
      <w:r w:rsidR="000A48D2" w:rsidRPr="00183650">
        <w:rPr>
          <w:rFonts w:cs="Times New Roman"/>
          <w:sz w:val="24"/>
        </w:rPr>
        <w:t>.</w:t>
      </w:r>
    </w:p>
    <w:p w14:paraId="76167380" w14:textId="03ABD767" w:rsidR="000C502B" w:rsidRPr="00232C20" w:rsidRDefault="00D6007B">
      <w:pPr>
        <w:ind w:firstLine="720"/>
        <w:jc w:val="both"/>
        <w:rPr>
          <w:rFonts w:cs="Times New Roman"/>
          <w:sz w:val="24"/>
          <w:szCs w:val="24"/>
        </w:rPr>
      </w:pPr>
      <w:del w:id="301" w:author="Author">
        <w:r w:rsidRPr="0086474B" w:rsidDel="004C2F1B">
          <w:rPr>
            <w:rFonts w:cs="Times New Roman"/>
            <w:sz w:val="24"/>
            <w:szCs w:val="24"/>
          </w:rPr>
          <w:delText xml:space="preserve">The </w:delText>
        </w:r>
      </w:del>
      <w:r w:rsidRPr="0086474B">
        <w:rPr>
          <w:rFonts w:cs="Times New Roman"/>
          <w:sz w:val="24"/>
          <w:szCs w:val="24"/>
        </w:rPr>
        <w:t xml:space="preserve">MIM usage in the organization started </w:t>
      </w:r>
      <w:r w:rsidR="004B662A" w:rsidRPr="0086474B">
        <w:rPr>
          <w:rFonts w:cs="Times New Roman"/>
          <w:sz w:val="24"/>
          <w:szCs w:val="24"/>
        </w:rPr>
        <w:t xml:space="preserve">sometime </w:t>
      </w:r>
      <w:r w:rsidRPr="0086474B">
        <w:rPr>
          <w:rFonts w:cs="Times New Roman"/>
          <w:sz w:val="24"/>
          <w:szCs w:val="24"/>
        </w:rPr>
        <w:t>in 201</w:t>
      </w:r>
      <w:r w:rsidR="001B3666" w:rsidRPr="0086474B">
        <w:rPr>
          <w:rFonts w:cs="Times New Roman"/>
          <w:sz w:val="24"/>
          <w:szCs w:val="24"/>
        </w:rPr>
        <w:t>6</w:t>
      </w:r>
      <w:r w:rsidR="004B662A" w:rsidRPr="0086474B">
        <w:rPr>
          <w:rFonts w:cs="Times New Roman"/>
          <w:sz w:val="24"/>
          <w:szCs w:val="24"/>
        </w:rPr>
        <w:t>.</w:t>
      </w:r>
      <w:r w:rsidR="001B3666" w:rsidRPr="0086474B">
        <w:rPr>
          <w:rFonts w:cs="Times New Roman"/>
          <w:sz w:val="24"/>
          <w:szCs w:val="24"/>
        </w:rPr>
        <w:t xml:space="preserve"> </w:t>
      </w:r>
      <w:r w:rsidR="004B662A" w:rsidRPr="0086474B">
        <w:rPr>
          <w:rFonts w:cs="Times New Roman"/>
          <w:sz w:val="24"/>
          <w:szCs w:val="24"/>
        </w:rPr>
        <w:t xml:space="preserve">The technology usage was </w:t>
      </w:r>
      <w:r w:rsidR="001B3666" w:rsidRPr="0086474B">
        <w:rPr>
          <w:rFonts w:cs="Times New Roman"/>
          <w:sz w:val="24"/>
          <w:szCs w:val="24"/>
        </w:rPr>
        <w:t xml:space="preserve">initiated by </w:t>
      </w:r>
      <w:r w:rsidRPr="0086474B">
        <w:rPr>
          <w:rFonts w:cs="Times New Roman"/>
          <w:sz w:val="24"/>
          <w:szCs w:val="24"/>
        </w:rPr>
        <w:t>the top management</w:t>
      </w:r>
      <w:r w:rsidR="001B3666" w:rsidRPr="0086474B">
        <w:rPr>
          <w:rFonts w:cs="Times New Roman"/>
          <w:sz w:val="24"/>
          <w:szCs w:val="24"/>
        </w:rPr>
        <w:t xml:space="preserve"> in the </w:t>
      </w:r>
      <w:r w:rsidR="00584F45">
        <w:rPr>
          <w:rFonts w:cs="Times New Roman"/>
          <w:sz w:val="24"/>
          <w:szCs w:val="24"/>
        </w:rPr>
        <w:t>department</w:t>
      </w:r>
      <w:r w:rsidR="02302D85" w:rsidRPr="0086474B">
        <w:rPr>
          <w:rFonts w:cs="Times New Roman"/>
          <w:sz w:val="24"/>
          <w:szCs w:val="24"/>
        </w:rPr>
        <w:t xml:space="preserve"> </w:t>
      </w:r>
      <w:r w:rsidR="00584F45" w:rsidRPr="000B26C0">
        <w:rPr>
          <w:rFonts w:cs="Times New Roman"/>
          <w:sz w:val="24"/>
          <w:szCs w:val="24"/>
        </w:rPr>
        <w:t xml:space="preserve">for </w:t>
      </w:r>
      <w:r w:rsidR="6D2E5B46" w:rsidRPr="00232C20">
        <w:rPr>
          <w:rFonts w:cs="Times New Roman"/>
          <w:sz w:val="24"/>
          <w:szCs w:val="24"/>
        </w:rPr>
        <w:t>information sharing and immediate action</w:t>
      </w:r>
      <w:r w:rsidRPr="000B26C0">
        <w:rPr>
          <w:rFonts w:cs="Times New Roman"/>
          <w:sz w:val="24"/>
          <w:szCs w:val="24"/>
        </w:rPr>
        <w:t xml:space="preserve">. The main MIM app used </w:t>
      </w:r>
      <w:r w:rsidR="00B65992" w:rsidRPr="000B26C0">
        <w:rPr>
          <w:rFonts w:cs="Times New Roman"/>
          <w:sz w:val="24"/>
          <w:szCs w:val="24"/>
        </w:rPr>
        <w:t xml:space="preserve">throughout </w:t>
      </w:r>
      <w:r w:rsidRPr="000B26C0">
        <w:rPr>
          <w:rFonts w:cs="Times New Roman"/>
          <w:sz w:val="24"/>
          <w:szCs w:val="24"/>
        </w:rPr>
        <w:t xml:space="preserve">the </w:t>
      </w:r>
      <w:r w:rsidR="00B65992" w:rsidRPr="000B26C0">
        <w:rPr>
          <w:rFonts w:cs="Times New Roman"/>
          <w:sz w:val="24"/>
          <w:szCs w:val="24"/>
        </w:rPr>
        <w:t xml:space="preserve">company </w:t>
      </w:r>
      <w:r w:rsidR="00173065" w:rsidRPr="000B26C0">
        <w:rPr>
          <w:rFonts w:cs="Times New Roman"/>
          <w:sz w:val="24"/>
          <w:szCs w:val="24"/>
        </w:rPr>
        <w:t xml:space="preserve">is WhatsApp. </w:t>
      </w:r>
      <w:r w:rsidR="00B65992" w:rsidRPr="000B26C0">
        <w:rPr>
          <w:rFonts w:cs="Times New Roman"/>
          <w:sz w:val="24"/>
          <w:szCs w:val="24"/>
        </w:rPr>
        <w:t>S</w:t>
      </w:r>
      <w:r w:rsidR="00173065" w:rsidRPr="000B26C0">
        <w:rPr>
          <w:rFonts w:cs="Times New Roman"/>
          <w:sz w:val="24"/>
          <w:szCs w:val="24"/>
        </w:rPr>
        <w:t>everal WhatsApp group</w:t>
      </w:r>
      <w:r w:rsidR="00B65992" w:rsidRPr="000B26C0">
        <w:rPr>
          <w:rFonts w:cs="Times New Roman"/>
          <w:sz w:val="24"/>
          <w:szCs w:val="24"/>
        </w:rPr>
        <w:t>s</w:t>
      </w:r>
      <w:r w:rsidR="00173065" w:rsidRPr="0086474B">
        <w:rPr>
          <w:rFonts w:cs="Times New Roman"/>
          <w:sz w:val="24"/>
          <w:szCs w:val="24"/>
        </w:rPr>
        <w:t xml:space="preserve"> such as</w:t>
      </w:r>
      <w:ins w:id="302" w:author="Author">
        <w:r w:rsidR="00285070">
          <w:rPr>
            <w:rFonts w:cs="Times New Roman"/>
            <w:sz w:val="24"/>
            <w:szCs w:val="24"/>
          </w:rPr>
          <w:t xml:space="preserve"> a</w:t>
        </w:r>
      </w:ins>
      <w:r w:rsidR="00173065" w:rsidRPr="0086474B">
        <w:rPr>
          <w:rFonts w:cs="Times New Roman"/>
          <w:sz w:val="24"/>
          <w:szCs w:val="24"/>
        </w:rPr>
        <w:t xml:space="preserve"> PSS department</w:t>
      </w:r>
      <w:r w:rsidR="00234058" w:rsidRPr="0086474B">
        <w:rPr>
          <w:rFonts w:cs="Times New Roman"/>
          <w:sz w:val="24"/>
          <w:szCs w:val="24"/>
        </w:rPr>
        <w:t xml:space="preserve"> group</w:t>
      </w:r>
      <w:r w:rsidR="00173065" w:rsidRPr="0086474B">
        <w:rPr>
          <w:rFonts w:cs="Times New Roman"/>
          <w:sz w:val="24"/>
          <w:szCs w:val="24"/>
        </w:rPr>
        <w:t xml:space="preserve">, </w:t>
      </w:r>
      <w:ins w:id="303" w:author="Author">
        <w:r w:rsidR="00285070">
          <w:rPr>
            <w:rFonts w:cs="Times New Roman"/>
            <w:sz w:val="24"/>
            <w:szCs w:val="24"/>
          </w:rPr>
          <w:t xml:space="preserve">a </w:t>
        </w:r>
      </w:ins>
      <w:r w:rsidR="00FD2D7B" w:rsidRPr="004727AC">
        <w:rPr>
          <w:rFonts w:cs="Times New Roman"/>
          <w:sz w:val="24"/>
          <w:szCs w:val="24"/>
        </w:rPr>
        <w:t>unit</w:t>
      </w:r>
      <w:r w:rsidR="00173065" w:rsidRPr="004727AC">
        <w:rPr>
          <w:rFonts w:cs="Times New Roman"/>
          <w:sz w:val="24"/>
          <w:szCs w:val="24"/>
        </w:rPr>
        <w:t xml:space="preserve"> group, </w:t>
      </w:r>
      <w:ins w:id="304" w:author="Author">
        <w:r w:rsidR="00285070">
          <w:rPr>
            <w:rFonts w:cs="Times New Roman"/>
            <w:sz w:val="24"/>
            <w:szCs w:val="24"/>
          </w:rPr>
          <w:t xml:space="preserve">a </w:t>
        </w:r>
      </w:ins>
      <w:r w:rsidR="00173065" w:rsidRPr="004727AC">
        <w:rPr>
          <w:rFonts w:cs="Times New Roman"/>
          <w:sz w:val="24"/>
          <w:szCs w:val="24"/>
        </w:rPr>
        <w:t>team group</w:t>
      </w:r>
      <w:r w:rsidR="00234058" w:rsidRPr="00905CF2">
        <w:rPr>
          <w:rFonts w:cs="Times New Roman"/>
          <w:sz w:val="24"/>
          <w:szCs w:val="24"/>
        </w:rPr>
        <w:t>, and other informal group</w:t>
      </w:r>
      <w:ins w:id="305" w:author="Author">
        <w:r w:rsidR="00285070">
          <w:rPr>
            <w:rFonts w:cs="Times New Roman"/>
            <w:sz w:val="24"/>
            <w:szCs w:val="24"/>
          </w:rPr>
          <w:t>s</w:t>
        </w:r>
      </w:ins>
      <w:r w:rsidR="00234058" w:rsidRPr="00905CF2">
        <w:rPr>
          <w:rFonts w:cs="Times New Roman"/>
          <w:sz w:val="24"/>
          <w:szCs w:val="24"/>
        </w:rPr>
        <w:t xml:space="preserve"> among colleague</w:t>
      </w:r>
      <w:ins w:id="306" w:author="Author">
        <w:r w:rsidR="00285070">
          <w:rPr>
            <w:rFonts w:cs="Times New Roman"/>
            <w:sz w:val="24"/>
            <w:szCs w:val="24"/>
          </w:rPr>
          <w:t>s</w:t>
        </w:r>
      </w:ins>
      <w:r w:rsidR="00B65992" w:rsidRPr="00247E1A">
        <w:rPr>
          <w:rFonts w:cs="Times New Roman"/>
          <w:sz w:val="24"/>
          <w:szCs w:val="24"/>
        </w:rPr>
        <w:t xml:space="preserve"> were formed</w:t>
      </w:r>
      <w:r w:rsidR="00234058" w:rsidRPr="00247E1A">
        <w:rPr>
          <w:rFonts w:cs="Times New Roman"/>
          <w:sz w:val="24"/>
          <w:szCs w:val="24"/>
        </w:rPr>
        <w:t xml:space="preserve">. </w:t>
      </w:r>
      <w:commentRangeStart w:id="307"/>
      <w:ins w:id="308" w:author="Author">
        <w:r w:rsidR="004C2F1B">
          <w:rPr>
            <w:rFonts w:cs="Times New Roman"/>
            <w:sz w:val="24"/>
            <w:szCs w:val="24"/>
          </w:rPr>
          <w:t>I</w:t>
        </w:r>
      </w:ins>
      <w:del w:id="309" w:author="Author">
        <w:r w:rsidR="001B3666" w:rsidRPr="00247E1A" w:rsidDel="004C2F1B">
          <w:rPr>
            <w:rFonts w:cs="Times New Roman"/>
            <w:sz w:val="24"/>
            <w:szCs w:val="24"/>
          </w:rPr>
          <w:delText>The i</w:delText>
        </w:r>
      </w:del>
      <w:r w:rsidR="001B3666" w:rsidRPr="00247E1A">
        <w:rPr>
          <w:rFonts w:cs="Times New Roman"/>
          <w:sz w:val="24"/>
          <w:szCs w:val="24"/>
        </w:rPr>
        <w:t>nvolvement</w:t>
      </w:r>
      <w:commentRangeEnd w:id="307"/>
      <w:r w:rsidR="004C2F1B">
        <w:rPr>
          <w:rStyle w:val="CommentReference"/>
        </w:rPr>
        <w:commentReference w:id="307"/>
      </w:r>
      <w:r w:rsidR="001B3666" w:rsidRPr="00247E1A">
        <w:rPr>
          <w:rFonts w:cs="Times New Roman"/>
          <w:sz w:val="24"/>
          <w:szCs w:val="24"/>
        </w:rPr>
        <w:t xml:space="preserve"> in the WhatsApp group </w:t>
      </w:r>
      <w:r w:rsidR="001B3666" w:rsidRPr="0086474B">
        <w:rPr>
          <w:rFonts w:cs="Times New Roman"/>
          <w:sz w:val="24"/>
          <w:szCs w:val="24"/>
        </w:rPr>
        <w:t>d</w:t>
      </w:r>
      <w:r w:rsidR="004E6936" w:rsidRPr="0086474B">
        <w:rPr>
          <w:rFonts w:cs="Times New Roman"/>
          <w:sz w:val="24"/>
          <w:szCs w:val="24"/>
        </w:rPr>
        <w:t>epends</w:t>
      </w:r>
      <w:r w:rsidR="001B3666" w:rsidRPr="0086474B">
        <w:rPr>
          <w:rFonts w:cs="Times New Roman"/>
          <w:sz w:val="24"/>
          <w:szCs w:val="24"/>
        </w:rPr>
        <w:t xml:space="preserve"> on </w:t>
      </w:r>
      <w:del w:id="310" w:author="Author">
        <w:r w:rsidR="001B3666" w:rsidRPr="0086474B" w:rsidDel="00285070">
          <w:rPr>
            <w:rFonts w:cs="Times New Roman"/>
            <w:sz w:val="24"/>
            <w:szCs w:val="24"/>
          </w:rPr>
          <w:delText xml:space="preserve">their </w:delText>
        </w:r>
      </w:del>
      <w:ins w:id="311" w:author="Author">
        <w:r w:rsidR="00285070">
          <w:rPr>
            <w:rFonts w:cs="Times New Roman"/>
            <w:sz w:val="24"/>
            <w:szCs w:val="24"/>
          </w:rPr>
          <w:t>a person’s</w:t>
        </w:r>
        <w:r w:rsidR="00285070" w:rsidRPr="0086474B">
          <w:rPr>
            <w:rFonts w:cs="Times New Roman"/>
            <w:sz w:val="24"/>
            <w:szCs w:val="24"/>
          </w:rPr>
          <w:t xml:space="preserve"> </w:t>
        </w:r>
      </w:ins>
      <w:r w:rsidR="001B3666" w:rsidRPr="0086474B">
        <w:rPr>
          <w:rFonts w:cs="Times New Roman"/>
          <w:sz w:val="24"/>
          <w:szCs w:val="24"/>
        </w:rPr>
        <w:t xml:space="preserve">position, unit, and teams of the staff. </w:t>
      </w:r>
      <w:r w:rsidR="000C502B" w:rsidRPr="0086474B">
        <w:rPr>
          <w:rFonts w:cs="Times New Roman"/>
          <w:sz w:val="24"/>
          <w:szCs w:val="24"/>
        </w:rPr>
        <w:t>As mention</w:t>
      </w:r>
      <w:ins w:id="312" w:author="Author">
        <w:r w:rsidR="00285070">
          <w:rPr>
            <w:rFonts w:cs="Times New Roman"/>
            <w:sz w:val="24"/>
            <w:szCs w:val="24"/>
          </w:rPr>
          <w:t>ed</w:t>
        </w:r>
      </w:ins>
      <w:r w:rsidR="000C502B" w:rsidRPr="0086474B">
        <w:rPr>
          <w:rFonts w:cs="Times New Roman"/>
          <w:sz w:val="24"/>
          <w:szCs w:val="24"/>
        </w:rPr>
        <w:t xml:space="preserve"> by one </w:t>
      </w:r>
      <w:del w:id="313" w:author="Author">
        <w:r w:rsidR="000C502B" w:rsidRPr="0086474B" w:rsidDel="00285070">
          <w:rPr>
            <w:rFonts w:cs="Times New Roman"/>
            <w:sz w:val="24"/>
            <w:szCs w:val="24"/>
          </w:rPr>
          <w:delText xml:space="preserve">of the </w:delText>
        </w:r>
      </w:del>
      <w:r w:rsidR="000C502B" w:rsidRPr="0086474B">
        <w:rPr>
          <w:rFonts w:cs="Times New Roman"/>
          <w:sz w:val="24"/>
          <w:szCs w:val="24"/>
        </w:rPr>
        <w:t>manager:</w:t>
      </w:r>
    </w:p>
    <w:p w14:paraId="2BB32637" w14:textId="1BFDE971" w:rsidR="000C502B" w:rsidRPr="00183650" w:rsidDel="00BC6D07" w:rsidRDefault="00BC6D07" w:rsidP="003448B3">
      <w:pPr>
        <w:jc w:val="center"/>
        <w:rPr>
          <w:del w:id="314" w:author="Author"/>
          <w:rFonts w:cs="Times New Roman"/>
          <w:i/>
          <w:sz w:val="24"/>
        </w:rPr>
        <w:pPrChange w:id="315" w:author="editor" w:date="2019-12-17T12:03:00Z">
          <w:pPr>
            <w:jc w:val="center"/>
          </w:pPr>
        </w:pPrChange>
      </w:pPr>
      <w:commentRangeStart w:id="316"/>
      <w:ins w:id="317" w:author="Author">
        <w:r>
          <w:rPr>
            <w:rFonts w:cs="Times New Roman"/>
            <w:i/>
            <w:sz w:val="24"/>
          </w:rPr>
          <w:t>“</w:t>
        </w:r>
        <w:r>
          <w:rPr>
            <w:rFonts w:eastAsiaTheme="minorEastAsia" w:cs="Times New Roman"/>
            <w:i/>
            <w:iCs/>
            <w:sz w:val="24"/>
          </w:rPr>
          <w:t>[</w:t>
        </w:r>
        <w:r w:rsidR="004C2F1B">
          <w:rPr>
            <w:rFonts w:eastAsiaTheme="minorEastAsia" w:cs="Times New Roman"/>
            <w:i/>
            <w:iCs/>
            <w:sz w:val="24"/>
          </w:rPr>
          <w:t>.</w:t>
        </w:r>
        <w:r w:rsidRPr="00183650">
          <w:rPr>
            <w:rFonts w:eastAsiaTheme="minorEastAsia" w:cs="Times New Roman"/>
            <w:i/>
            <w:iCs/>
            <w:sz w:val="24"/>
          </w:rPr>
          <w:t>..</w:t>
        </w:r>
        <w:r>
          <w:rPr>
            <w:rFonts w:eastAsiaTheme="minorEastAsia" w:cs="Times New Roman"/>
            <w:i/>
            <w:iCs/>
            <w:sz w:val="24"/>
          </w:rPr>
          <w:t>]</w:t>
        </w:r>
        <w:r w:rsidRPr="00183650" w:rsidDel="00BC6D07">
          <w:rPr>
            <w:rFonts w:cs="Times New Roman"/>
            <w:i/>
            <w:sz w:val="24"/>
          </w:rPr>
          <w:t xml:space="preserve"> </w:t>
        </w:r>
      </w:ins>
      <w:del w:id="318" w:author="Author">
        <w:r w:rsidR="000C502B" w:rsidRPr="00183650" w:rsidDel="00BC6D07">
          <w:rPr>
            <w:rFonts w:cs="Times New Roman"/>
            <w:i/>
            <w:sz w:val="24"/>
          </w:rPr>
          <w:delText>‘...</w:delText>
        </w:r>
        <w:r w:rsidR="003052E4" w:rsidRPr="00183650" w:rsidDel="003448B3">
          <w:rPr>
            <w:rFonts w:cs="Times New Roman"/>
            <w:i/>
            <w:sz w:val="24"/>
          </w:rPr>
          <w:delText>i</w:delText>
        </w:r>
        <w:commentRangeEnd w:id="316"/>
        <w:r w:rsidR="003448B3" w:rsidDel="003448B3">
          <w:rPr>
            <w:rStyle w:val="CommentReference"/>
          </w:rPr>
          <w:commentReference w:id="316"/>
        </w:r>
        <w:r w:rsidR="003052E4" w:rsidRPr="00183650" w:rsidDel="003448B3">
          <w:rPr>
            <w:rFonts w:cs="Times New Roman"/>
            <w:i/>
            <w:sz w:val="24"/>
          </w:rPr>
          <w:delText>n WhatsApp</w:delText>
        </w:r>
        <w:r w:rsidR="000C502B" w:rsidRPr="00183650" w:rsidDel="003448B3">
          <w:rPr>
            <w:rFonts w:cs="Times New Roman"/>
            <w:i/>
            <w:sz w:val="24"/>
          </w:rPr>
          <w:delText xml:space="preserve"> </w:delText>
        </w:r>
      </w:del>
      <w:r w:rsidR="000C502B" w:rsidRPr="00183650">
        <w:rPr>
          <w:rFonts w:cs="Times New Roman"/>
          <w:i/>
          <w:sz w:val="24"/>
        </w:rPr>
        <w:t xml:space="preserve">the senior manager will join all </w:t>
      </w:r>
      <w:ins w:id="319" w:author="Author">
        <w:r w:rsidR="003448B3">
          <w:rPr>
            <w:rFonts w:cs="Times New Roman"/>
            <w:i/>
            <w:sz w:val="24"/>
          </w:rPr>
          <w:t xml:space="preserve">the WhatsApp </w:t>
        </w:r>
      </w:ins>
      <w:r w:rsidR="00140E9E" w:rsidRPr="00183650">
        <w:rPr>
          <w:rFonts w:cs="Times New Roman"/>
          <w:i/>
          <w:sz w:val="24"/>
        </w:rPr>
        <w:t xml:space="preserve">manager </w:t>
      </w:r>
      <w:proofErr w:type="gramStart"/>
      <w:r w:rsidR="00140E9E" w:rsidRPr="00183650">
        <w:rPr>
          <w:rFonts w:cs="Times New Roman"/>
          <w:i/>
          <w:sz w:val="24"/>
        </w:rPr>
        <w:t>group</w:t>
      </w:r>
      <w:ins w:id="320" w:author="Author">
        <w:r w:rsidR="00285070">
          <w:rPr>
            <w:rFonts w:cs="Times New Roman"/>
            <w:i/>
            <w:sz w:val="24"/>
          </w:rPr>
          <w:t>s</w:t>
        </w:r>
      </w:ins>
      <w:r w:rsidR="00140E9E" w:rsidRPr="00183650">
        <w:rPr>
          <w:rFonts w:cs="Times New Roman"/>
          <w:i/>
          <w:sz w:val="24"/>
        </w:rPr>
        <w:t>,</w:t>
      </w:r>
      <w:proofErr w:type="gramEnd"/>
      <w:r w:rsidR="00140E9E" w:rsidRPr="00183650">
        <w:rPr>
          <w:rFonts w:cs="Times New Roman"/>
          <w:i/>
          <w:sz w:val="24"/>
        </w:rPr>
        <w:t xml:space="preserve"> </w:t>
      </w:r>
      <w:ins w:id="321" w:author="Author">
        <w:r w:rsidR="003448B3">
          <w:rPr>
            <w:rFonts w:cs="Times New Roman"/>
            <w:i/>
            <w:sz w:val="24"/>
          </w:rPr>
          <w:t xml:space="preserve">a </w:t>
        </w:r>
      </w:ins>
      <w:r w:rsidR="000C502B" w:rsidRPr="00183650">
        <w:rPr>
          <w:rFonts w:cs="Times New Roman"/>
          <w:i/>
          <w:sz w:val="24"/>
        </w:rPr>
        <w:t>manager will join the lower level group</w:t>
      </w:r>
      <w:ins w:id="322" w:author="Author">
        <w:r>
          <w:rPr>
            <w:rFonts w:eastAsiaTheme="minorEastAsia" w:cs="Times New Roman"/>
            <w:i/>
            <w:iCs/>
            <w:sz w:val="24"/>
          </w:rPr>
          <w:t>[</w:t>
        </w:r>
        <w:r w:rsidRPr="00183650">
          <w:rPr>
            <w:rFonts w:eastAsiaTheme="minorEastAsia" w:cs="Times New Roman"/>
            <w:i/>
            <w:iCs/>
            <w:sz w:val="24"/>
          </w:rPr>
          <w:t>.</w:t>
        </w:r>
        <w:r w:rsidR="004C2F1B">
          <w:rPr>
            <w:rFonts w:eastAsiaTheme="minorEastAsia" w:cs="Times New Roman"/>
            <w:i/>
            <w:iCs/>
            <w:sz w:val="24"/>
          </w:rPr>
          <w:t>.</w:t>
        </w:r>
        <w:r w:rsidRPr="00183650">
          <w:rPr>
            <w:rFonts w:eastAsiaTheme="minorEastAsia" w:cs="Times New Roman"/>
            <w:i/>
            <w:iCs/>
            <w:sz w:val="24"/>
          </w:rPr>
          <w:t>.</w:t>
        </w:r>
        <w:r>
          <w:rPr>
            <w:rFonts w:eastAsiaTheme="minorEastAsia" w:cs="Times New Roman"/>
            <w:i/>
            <w:iCs/>
            <w:sz w:val="24"/>
          </w:rPr>
          <w:t>]</w:t>
        </w:r>
        <w:del w:id="323" w:author="Author">
          <w:r w:rsidDel="004C2F1B">
            <w:rPr>
              <w:rFonts w:eastAsiaTheme="minorEastAsia" w:cs="Times New Roman"/>
              <w:i/>
              <w:iCs/>
              <w:sz w:val="24"/>
            </w:rPr>
            <w:delText>.</w:delText>
          </w:r>
        </w:del>
        <w:r>
          <w:rPr>
            <w:rFonts w:eastAsiaTheme="minorEastAsia" w:cs="Times New Roman"/>
            <w:i/>
            <w:iCs/>
            <w:sz w:val="24"/>
          </w:rPr>
          <w:t>”</w:t>
        </w:r>
      </w:ins>
      <w:del w:id="324" w:author="Author">
        <w:r w:rsidR="000C502B" w:rsidRPr="00183650" w:rsidDel="00BC6D07">
          <w:rPr>
            <w:rFonts w:cs="Times New Roman"/>
            <w:i/>
            <w:sz w:val="24"/>
          </w:rPr>
          <w:delText>…’</w:delText>
        </w:r>
      </w:del>
    </w:p>
    <w:p w14:paraId="43BD6A46" w14:textId="77777777" w:rsidR="00584F45" w:rsidRDefault="00584F45" w:rsidP="00BC6D07">
      <w:pPr>
        <w:jc w:val="center"/>
        <w:rPr>
          <w:rFonts w:cs="Times New Roman"/>
          <w:sz w:val="24"/>
        </w:rPr>
      </w:pPr>
    </w:p>
    <w:p w14:paraId="7556383A" w14:textId="6EF0D171" w:rsidR="000C502B" w:rsidRPr="00183650" w:rsidRDefault="003052E4" w:rsidP="004C2F1B">
      <w:pPr>
        <w:ind w:firstLine="720"/>
        <w:jc w:val="both"/>
        <w:rPr>
          <w:rFonts w:cs="Times New Roman"/>
          <w:sz w:val="24"/>
        </w:rPr>
      </w:pPr>
      <w:r w:rsidRPr="00183650">
        <w:rPr>
          <w:rFonts w:cs="Times New Roman"/>
          <w:sz w:val="24"/>
        </w:rPr>
        <w:t xml:space="preserve">The usage of WhatsApp in the department in managing work is extensive. </w:t>
      </w:r>
      <w:r w:rsidR="004E6936" w:rsidRPr="00183650">
        <w:rPr>
          <w:rFonts w:cs="Times New Roman"/>
          <w:sz w:val="24"/>
        </w:rPr>
        <w:t xml:space="preserve">The MIM app is used for </w:t>
      </w:r>
      <w:r w:rsidR="00A874B1" w:rsidRPr="00183650">
        <w:rPr>
          <w:rFonts w:cs="Times New Roman"/>
          <w:sz w:val="24"/>
        </w:rPr>
        <w:t xml:space="preserve">sharing information on </w:t>
      </w:r>
      <w:r w:rsidR="004E6936" w:rsidRPr="00183650">
        <w:rPr>
          <w:rFonts w:cs="Times New Roman"/>
          <w:sz w:val="24"/>
        </w:rPr>
        <w:t>new policies</w:t>
      </w:r>
      <w:r w:rsidR="00A874B1" w:rsidRPr="00183650">
        <w:rPr>
          <w:rFonts w:cs="Times New Roman"/>
          <w:sz w:val="24"/>
        </w:rPr>
        <w:t xml:space="preserve"> </w:t>
      </w:r>
      <w:r w:rsidRPr="00183650">
        <w:rPr>
          <w:rFonts w:cs="Times New Roman"/>
          <w:sz w:val="24"/>
        </w:rPr>
        <w:t>or procedures among colleague</w:t>
      </w:r>
      <w:ins w:id="325" w:author="Author">
        <w:r w:rsidR="00285070">
          <w:rPr>
            <w:rFonts w:cs="Times New Roman"/>
            <w:sz w:val="24"/>
          </w:rPr>
          <w:t>s</w:t>
        </w:r>
      </w:ins>
      <w:r w:rsidR="000C502B" w:rsidRPr="00183650">
        <w:rPr>
          <w:rFonts w:cs="Times New Roman"/>
          <w:sz w:val="24"/>
        </w:rPr>
        <w:t xml:space="preserve">, </w:t>
      </w:r>
      <w:r w:rsidR="00462AAE" w:rsidRPr="00183650">
        <w:rPr>
          <w:rFonts w:cs="Times New Roman"/>
          <w:sz w:val="24"/>
        </w:rPr>
        <w:t>updat</w:t>
      </w:r>
      <w:r w:rsidR="00462AAE">
        <w:rPr>
          <w:rFonts w:cs="Times New Roman"/>
          <w:sz w:val="24"/>
        </w:rPr>
        <w:t>ing</w:t>
      </w:r>
      <w:r w:rsidR="00462AAE" w:rsidRPr="00183650">
        <w:rPr>
          <w:rFonts w:cs="Times New Roman"/>
          <w:sz w:val="24"/>
        </w:rPr>
        <w:t xml:space="preserve"> </w:t>
      </w:r>
      <w:r w:rsidR="00530CCA" w:rsidRPr="00183650">
        <w:rPr>
          <w:rFonts w:cs="Times New Roman"/>
          <w:sz w:val="24"/>
        </w:rPr>
        <w:t xml:space="preserve">task progress to </w:t>
      </w:r>
      <w:del w:id="326" w:author="Author">
        <w:r w:rsidR="00530CCA" w:rsidRPr="00183650" w:rsidDel="004C2F1B">
          <w:rPr>
            <w:rFonts w:cs="Times New Roman"/>
            <w:sz w:val="24"/>
          </w:rPr>
          <w:delText xml:space="preserve">the </w:delText>
        </w:r>
      </w:del>
      <w:r w:rsidR="00530CCA" w:rsidRPr="00183650">
        <w:rPr>
          <w:rFonts w:cs="Times New Roman"/>
          <w:sz w:val="24"/>
        </w:rPr>
        <w:t>managers, giv</w:t>
      </w:r>
      <w:r w:rsidR="00462AAE">
        <w:rPr>
          <w:rFonts w:cs="Times New Roman"/>
          <w:sz w:val="24"/>
        </w:rPr>
        <w:t>ing</w:t>
      </w:r>
      <w:r w:rsidRPr="00183650">
        <w:rPr>
          <w:rFonts w:cs="Times New Roman"/>
          <w:sz w:val="24"/>
        </w:rPr>
        <w:t xml:space="preserve"> </w:t>
      </w:r>
      <w:r w:rsidR="000C502B" w:rsidRPr="00183650">
        <w:rPr>
          <w:rFonts w:cs="Times New Roman"/>
          <w:sz w:val="24"/>
        </w:rPr>
        <w:t>work instruction</w:t>
      </w:r>
      <w:r w:rsidR="00462AAE">
        <w:rPr>
          <w:rFonts w:cs="Times New Roman"/>
          <w:sz w:val="24"/>
        </w:rPr>
        <w:t>s</w:t>
      </w:r>
      <w:r w:rsidRPr="00183650">
        <w:rPr>
          <w:rFonts w:cs="Times New Roman"/>
          <w:sz w:val="24"/>
        </w:rPr>
        <w:t xml:space="preserve"> to </w:t>
      </w:r>
      <w:r w:rsidR="005016FA">
        <w:rPr>
          <w:rFonts w:cs="Times New Roman"/>
          <w:sz w:val="24"/>
        </w:rPr>
        <w:t>general</w:t>
      </w:r>
      <w:r w:rsidR="00530CCA" w:rsidRPr="00183650">
        <w:rPr>
          <w:rFonts w:cs="Times New Roman"/>
          <w:sz w:val="24"/>
        </w:rPr>
        <w:t xml:space="preserve"> staff</w:t>
      </w:r>
      <w:del w:id="327" w:author="Author">
        <w:r w:rsidR="00462AAE" w:rsidDel="00285070">
          <w:rPr>
            <w:rFonts w:cs="Times New Roman"/>
            <w:sz w:val="24"/>
          </w:rPr>
          <w:delText>s</w:delText>
        </w:r>
      </w:del>
      <w:r w:rsidR="000C502B" w:rsidRPr="00183650">
        <w:rPr>
          <w:rFonts w:cs="Times New Roman"/>
          <w:sz w:val="24"/>
        </w:rPr>
        <w:t xml:space="preserve">, </w:t>
      </w:r>
      <w:r w:rsidR="00530CCA" w:rsidRPr="00183650">
        <w:rPr>
          <w:rFonts w:cs="Times New Roman"/>
          <w:sz w:val="24"/>
        </w:rPr>
        <w:t xml:space="preserve">sharing work </w:t>
      </w:r>
      <w:r w:rsidR="00462AAE">
        <w:rPr>
          <w:rFonts w:cs="Times New Roman"/>
          <w:sz w:val="24"/>
        </w:rPr>
        <w:t>issues</w:t>
      </w:r>
      <w:r w:rsidR="00462AAE" w:rsidRPr="00183650">
        <w:rPr>
          <w:rFonts w:cs="Times New Roman"/>
          <w:sz w:val="24"/>
        </w:rPr>
        <w:t xml:space="preserve"> </w:t>
      </w:r>
      <w:r w:rsidR="00530CCA" w:rsidRPr="00183650">
        <w:rPr>
          <w:rFonts w:cs="Times New Roman"/>
          <w:sz w:val="24"/>
        </w:rPr>
        <w:t xml:space="preserve">with </w:t>
      </w:r>
      <w:del w:id="328" w:author="Author">
        <w:r w:rsidR="00530CCA" w:rsidRPr="00183650" w:rsidDel="004C2F1B">
          <w:rPr>
            <w:rFonts w:cs="Times New Roman"/>
            <w:sz w:val="24"/>
          </w:rPr>
          <w:delText xml:space="preserve">the </w:delText>
        </w:r>
      </w:del>
      <w:r w:rsidR="00530CCA" w:rsidRPr="00183650">
        <w:rPr>
          <w:rFonts w:cs="Times New Roman"/>
          <w:sz w:val="24"/>
        </w:rPr>
        <w:t>managers</w:t>
      </w:r>
      <w:r w:rsidR="004E6936" w:rsidRPr="00183650">
        <w:rPr>
          <w:rFonts w:cs="Times New Roman"/>
          <w:sz w:val="24"/>
        </w:rPr>
        <w:t xml:space="preserve"> and colleague</w:t>
      </w:r>
      <w:ins w:id="329" w:author="Author">
        <w:r w:rsidR="00285070">
          <w:rPr>
            <w:rFonts w:cs="Times New Roman"/>
            <w:sz w:val="24"/>
          </w:rPr>
          <w:t>s</w:t>
        </w:r>
      </w:ins>
      <w:r w:rsidR="00530CCA" w:rsidRPr="00183650">
        <w:rPr>
          <w:rFonts w:cs="Times New Roman"/>
          <w:sz w:val="24"/>
        </w:rPr>
        <w:t>, and conduct</w:t>
      </w:r>
      <w:r w:rsidR="00462AAE">
        <w:rPr>
          <w:rFonts w:cs="Times New Roman"/>
          <w:sz w:val="24"/>
        </w:rPr>
        <w:t>ing</w:t>
      </w:r>
      <w:r w:rsidR="00530CCA" w:rsidRPr="00183650">
        <w:rPr>
          <w:rFonts w:cs="Times New Roman"/>
          <w:sz w:val="24"/>
        </w:rPr>
        <w:t xml:space="preserve"> discussion</w:t>
      </w:r>
      <w:r w:rsidR="00462AAE">
        <w:rPr>
          <w:rFonts w:cs="Times New Roman"/>
          <w:sz w:val="24"/>
        </w:rPr>
        <w:t>s</w:t>
      </w:r>
      <w:r w:rsidR="00530CCA" w:rsidRPr="00183650">
        <w:rPr>
          <w:rFonts w:cs="Times New Roman"/>
          <w:sz w:val="24"/>
        </w:rPr>
        <w:t xml:space="preserve"> among colleague</w:t>
      </w:r>
      <w:r w:rsidR="00462AAE">
        <w:rPr>
          <w:rFonts w:cs="Times New Roman"/>
          <w:sz w:val="24"/>
        </w:rPr>
        <w:t>s</w:t>
      </w:r>
      <w:r w:rsidR="00530CCA" w:rsidRPr="00183650">
        <w:rPr>
          <w:rFonts w:cs="Times New Roman"/>
          <w:sz w:val="24"/>
        </w:rPr>
        <w:t xml:space="preserve">.  </w:t>
      </w:r>
      <w:r w:rsidR="00BB5FFB">
        <w:rPr>
          <w:rFonts w:cs="Times New Roman"/>
          <w:sz w:val="24"/>
        </w:rPr>
        <w:t>The app is even used</w:t>
      </w:r>
      <w:r w:rsidR="00530CCA" w:rsidRPr="00183650">
        <w:rPr>
          <w:rFonts w:cs="Times New Roman"/>
          <w:sz w:val="24"/>
        </w:rPr>
        <w:t xml:space="preserve"> for approval </w:t>
      </w:r>
      <w:r w:rsidR="004E6936" w:rsidRPr="00183650">
        <w:rPr>
          <w:rFonts w:cs="Times New Roman"/>
          <w:sz w:val="24"/>
        </w:rPr>
        <w:t xml:space="preserve">of </w:t>
      </w:r>
      <w:r w:rsidR="00530CCA" w:rsidRPr="00183650">
        <w:rPr>
          <w:rFonts w:cs="Times New Roman"/>
          <w:sz w:val="24"/>
        </w:rPr>
        <w:t>urgent task</w:t>
      </w:r>
      <w:r w:rsidR="004E6936" w:rsidRPr="00183650">
        <w:rPr>
          <w:rFonts w:cs="Times New Roman"/>
          <w:sz w:val="24"/>
        </w:rPr>
        <w:t>s</w:t>
      </w:r>
      <w:r w:rsidR="00530CCA" w:rsidRPr="00183650">
        <w:rPr>
          <w:rFonts w:cs="Times New Roman"/>
          <w:sz w:val="24"/>
        </w:rPr>
        <w:t xml:space="preserve"> and decision making</w:t>
      </w:r>
      <w:r w:rsidR="000C502B" w:rsidRPr="00183650">
        <w:rPr>
          <w:rFonts w:cs="Times New Roman"/>
          <w:sz w:val="24"/>
        </w:rPr>
        <w:t>. According to the manager:</w:t>
      </w:r>
    </w:p>
    <w:p w14:paraId="6C07AE35" w14:textId="6AAC3FD7" w:rsidR="00BC6D07" w:rsidRPr="0076486A" w:rsidRDefault="00BC6D07" w:rsidP="009E536F">
      <w:pPr>
        <w:jc w:val="center"/>
        <w:rPr>
          <w:ins w:id="330" w:author="Author"/>
          <w:rFonts w:cs="Times New Roman"/>
          <w:i/>
        </w:rPr>
      </w:pPr>
      <w:ins w:id="331" w:author="Author">
        <w:r>
          <w:rPr>
            <w:rFonts w:cs="Times New Roman"/>
            <w:i/>
            <w:iCs/>
            <w:sz w:val="24"/>
            <w:szCs w:val="24"/>
          </w:rPr>
          <w:lastRenderedPageBreak/>
          <w:t>“</w:t>
        </w:r>
      </w:ins>
      <w:del w:id="332" w:author="Author">
        <w:r w:rsidR="000C502B" w:rsidRPr="00C77F80" w:rsidDel="00BC6D07">
          <w:rPr>
            <w:rFonts w:cs="Times New Roman"/>
            <w:i/>
            <w:iCs/>
            <w:sz w:val="24"/>
            <w:szCs w:val="24"/>
          </w:rPr>
          <w:delText>‘</w:delText>
        </w:r>
      </w:del>
      <w:ins w:id="333" w:author="Author">
        <w:r>
          <w:rPr>
            <w:rFonts w:eastAsiaTheme="minorEastAsia" w:cs="Times New Roman"/>
            <w:i/>
            <w:iCs/>
            <w:sz w:val="24"/>
          </w:rPr>
          <w:t>[</w:t>
        </w:r>
        <w:r w:rsidR="004C2F1B">
          <w:rPr>
            <w:rFonts w:eastAsiaTheme="minorEastAsia" w:cs="Times New Roman"/>
            <w:i/>
            <w:iCs/>
            <w:sz w:val="24"/>
          </w:rPr>
          <w:t>.</w:t>
        </w:r>
        <w:r w:rsidRPr="00183650">
          <w:rPr>
            <w:rFonts w:eastAsiaTheme="minorEastAsia" w:cs="Times New Roman"/>
            <w:i/>
            <w:iCs/>
            <w:sz w:val="24"/>
          </w:rPr>
          <w:t>..</w:t>
        </w:r>
        <w:r>
          <w:rPr>
            <w:rFonts w:eastAsiaTheme="minorEastAsia" w:cs="Times New Roman"/>
            <w:i/>
            <w:iCs/>
            <w:sz w:val="24"/>
          </w:rPr>
          <w:t>]</w:t>
        </w:r>
      </w:ins>
      <w:del w:id="334" w:author="Author">
        <w:r w:rsidR="001966F5" w:rsidRPr="00C77F80" w:rsidDel="00BC6D07">
          <w:rPr>
            <w:rFonts w:cs="Times New Roman"/>
            <w:i/>
            <w:iCs/>
            <w:sz w:val="24"/>
            <w:szCs w:val="24"/>
          </w:rPr>
          <w:delText>…</w:delText>
        </w:r>
      </w:del>
      <w:r w:rsidR="00690927" w:rsidRPr="00C77F80">
        <w:rPr>
          <w:rFonts w:cs="Times New Roman"/>
          <w:i/>
          <w:iCs/>
          <w:sz w:val="24"/>
          <w:szCs w:val="24"/>
        </w:rPr>
        <w:t>we use WhatsApp for work</w:t>
      </w:r>
      <w:ins w:id="335" w:author="Author">
        <w:r>
          <w:rPr>
            <w:rFonts w:cs="Times New Roman"/>
            <w:i/>
            <w:iCs/>
            <w:sz w:val="24"/>
            <w:szCs w:val="24"/>
          </w:rPr>
          <w:t xml:space="preserve"> </w:t>
        </w:r>
        <w:r>
          <w:rPr>
            <w:rFonts w:eastAsiaTheme="minorEastAsia" w:cs="Times New Roman"/>
            <w:i/>
            <w:iCs/>
            <w:sz w:val="24"/>
          </w:rPr>
          <w:t>[</w:t>
        </w:r>
        <w:r w:rsidRPr="00183650">
          <w:rPr>
            <w:rFonts w:eastAsiaTheme="minorEastAsia" w:cs="Times New Roman"/>
            <w:i/>
            <w:iCs/>
            <w:sz w:val="24"/>
          </w:rPr>
          <w:t>.</w:t>
        </w:r>
        <w:r w:rsidR="004C2F1B">
          <w:rPr>
            <w:rFonts w:eastAsiaTheme="minorEastAsia" w:cs="Times New Roman"/>
            <w:i/>
            <w:iCs/>
            <w:sz w:val="24"/>
          </w:rPr>
          <w:t>.</w:t>
        </w:r>
        <w:r w:rsidRPr="00183650">
          <w:rPr>
            <w:rFonts w:eastAsiaTheme="minorEastAsia" w:cs="Times New Roman"/>
            <w:i/>
            <w:iCs/>
            <w:sz w:val="24"/>
          </w:rPr>
          <w:t>.</w:t>
        </w:r>
        <w:r>
          <w:rPr>
            <w:rFonts w:eastAsiaTheme="minorEastAsia" w:cs="Times New Roman"/>
            <w:i/>
            <w:iCs/>
            <w:sz w:val="24"/>
          </w:rPr>
          <w:t>]</w:t>
        </w:r>
      </w:ins>
      <w:del w:id="336" w:author="Author">
        <w:r w:rsidR="00690927" w:rsidRPr="00C77F80" w:rsidDel="00BC6D07">
          <w:rPr>
            <w:rFonts w:cs="Times New Roman"/>
            <w:i/>
            <w:iCs/>
            <w:sz w:val="24"/>
            <w:szCs w:val="24"/>
          </w:rPr>
          <w:delText>…</w:delText>
        </w:r>
      </w:del>
      <w:r w:rsidR="001966F5" w:rsidRPr="001A6451">
        <w:rPr>
          <w:rFonts w:cs="Times New Roman"/>
          <w:i/>
          <w:iCs/>
          <w:sz w:val="24"/>
          <w:szCs w:val="24"/>
        </w:rPr>
        <w:t xml:space="preserve"> like decision making in WhatsApp, </w:t>
      </w:r>
      <w:ins w:id="337" w:author="Author">
        <w:r>
          <w:rPr>
            <w:rFonts w:eastAsiaTheme="minorEastAsia" w:cs="Times New Roman"/>
            <w:i/>
            <w:iCs/>
            <w:sz w:val="24"/>
          </w:rPr>
          <w:t>[</w:t>
        </w:r>
        <w:r w:rsidR="004C2F1B">
          <w:rPr>
            <w:rFonts w:eastAsiaTheme="minorEastAsia" w:cs="Times New Roman"/>
            <w:i/>
            <w:iCs/>
            <w:sz w:val="24"/>
          </w:rPr>
          <w:t>.</w:t>
        </w:r>
        <w:r w:rsidRPr="00183650">
          <w:rPr>
            <w:rFonts w:eastAsiaTheme="minorEastAsia" w:cs="Times New Roman"/>
            <w:i/>
            <w:iCs/>
            <w:sz w:val="24"/>
          </w:rPr>
          <w:t>..</w:t>
        </w:r>
        <w:r>
          <w:rPr>
            <w:rFonts w:eastAsiaTheme="minorEastAsia" w:cs="Times New Roman"/>
            <w:i/>
            <w:iCs/>
            <w:sz w:val="24"/>
          </w:rPr>
          <w:t xml:space="preserve">] </w:t>
        </w:r>
      </w:ins>
      <w:del w:id="338" w:author="Author">
        <w:r w:rsidR="001966F5" w:rsidRPr="001A6451" w:rsidDel="00BC6D07">
          <w:rPr>
            <w:rFonts w:cs="Times New Roman"/>
            <w:i/>
            <w:iCs/>
            <w:sz w:val="24"/>
            <w:szCs w:val="24"/>
          </w:rPr>
          <w:delText>…</w:delText>
        </w:r>
      </w:del>
      <w:r w:rsidR="00690927" w:rsidRPr="002F6F6B">
        <w:rPr>
          <w:rFonts w:cs="Times New Roman"/>
          <w:i/>
          <w:iCs/>
          <w:sz w:val="24"/>
          <w:szCs w:val="24"/>
        </w:rPr>
        <w:t xml:space="preserve">if there </w:t>
      </w:r>
      <w:del w:id="339" w:author="Author">
        <w:r w:rsidR="00690927" w:rsidRPr="002F6F6B" w:rsidDel="00285070">
          <w:rPr>
            <w:rFonts w:cs="Times New Roman"/>
            <w:i/>
            <w:iCs/>
            <w:sz w:val="24"/>
            <w:szCs w:val="24"/>
          </w:rPr>
          <w:delText xml:space="preserve">are </w:delText>
        </w:r>
      </w:del>
      <w:ins w:id="340" w:author="Author">
        <w:r w:rsidR="00285070">
          <w:rPr>
            <w:rFonts w:cs="Times New Roman"/>
            <w:i/>
            <w:iCs/>
            <w:sz w:val="24"/>
            <w:szCs w:val="24"/>
          </w:rPr>
          <w:t>is</w:t>
        </w:r>
        <w:r w:rsidR="00285070" w:rsidRPr="002F6F6B">
          <w:rPr>
            <w:rFonts w:cs="Times New Roman"/>
            <w:i/>
            <w:iCs/>
            <w:sz w:val="24"/>
            <w:szCs w:val="24"/>
          </w:rPr>
          <w:t xml:space="preserve"> </w:t>
        </w:r>
      </w:ins>
      <w:r w:rsidR="00690927" w:rsidRPr="002F6F6B">
        <w:rPr>
          <w:rFonts w:cs="Times New Roman"/>
          <w:i/>
          <w:iCs/>
          <w:sz w:val="24"/>
          <w:szCs w:val="24"/>
        </w:rPr>
        <w:t xml:space="preserve">an </w:t>
      </w:r>
      <w:r w:rsidR="001966F5" w:rsidRPr="006840F5">
        <w:rPr>
          <w:rFonts w:cs="Times New Roman"/>
          <w:i/>
          <w:iCs/>
          <w:sz w:val="24"/>
          <w:szCs w:val="24"/>
        </w:rPr>
        <w:t xml:space="preserve">urgent task, </w:t>
      </w:r>
      <w:r w:rsidR="00690927" w:rsidRPr="005C6948">
        <w:rPr>
          <w:rFonts w:cs="Times New Roman"/>
          <w:i/>
          <w:iCs/>
          <w:sz w:val="24"/>
          <w:szCs w:val="24"/>
        </w:rPr>
        <w:t xml:space="preserve">we </w:t>
      </w:r>
      <w:del w:id="341" w:author="Author">
        <w:r w:rsidR="00690927" w:rsidRPr="005C6948" w:rsidDel="00285070">
          <w:rPr>
            <w:rFonts w:cs="Times New Roman"/>
            <w:i/>
            <w:iCs/>
            <w:sz w:val="24"/>
            <w:szCs w:val="24"/>
          </w:rPr>
          <w:delText xml:space="preserve">did </w:delText>
        </w:r>
      </w:del>
      <w:ins w:id="342" w:author="Author">
        <w:r w:rsidR="00285070" w:rsidRPr="005C6948">
          <w:rPr>
            <w:rFonts w:cs="Times New Roman"/>
            <w:i/>
            <w:iCs/>
            <w:sz w:val="24"/>
            <w:szCs w:val="24"/>
          </w:rPr>
          <w:t>d</w:t>
        </w:r>
        <w:r w:rsidR="00285070">
          <w:rPr>
            <w:rFonts w:cs="Times New Roman"/>
            <w:i/>
            <w:iCs/>
            <w:sz w:val="24"/>
            <w:szCs w:val="24"/>
          </w:rPr>
          <w:t>o</w:t>
        </w:r>
        <w:r w:rsidR="00285070" w:rsidRPr="005C6948">
          <w:rPr>
            <w:rFonts w:cs="Times New Roman"/>
            <w:i/>
            <w:iCs/>
            <w:sz w:val="24"/>
            <w:szCs w:val="24"/>
          </w:rPr>
          <w:t xml:space="preserve"> </w:t>
        </w:r>
      </w:ins>
      <w:r w:rsidR="00690927" w:rsidRPr="005C6948">
        <w:rPr>
          <w:rFonts w:cs="Times New Roman"/>
          <w:i/>
          <w:iCs/>
          <w:sz w:val="24"/>
          <w:szCs w:val="24"/>
        </w:rPr>
        <w:t xml:space="preserve">a </w:t>
      </w:r>
      <w:r w:rsidR="001966F5" w:rsidRPr="004A3353">
        <w:rPr>
          <w:rFonts w:cs="Times New Roman"/>
          <w:i/>
          <w:iCs/>
          <w:sz w:val="24"/>
          <w:szCs w:val="24"/>
        </w:rPr>
        <w:t>meeting in WhatsApp</w:t>
      </w:r>
      <w:r w:rsidR="00690927" w:rsidRPr="004A3353">
        <w:rPr>
          <w:rFonts w:cs="Times New Roman"/>
          <w:i/>
          <w:iCs/>
          <w:sz w:val="24"/>
          <w:szCs w:val="24"/>
        </w:rPr>
        <w:t xml:space="preserve"> first, the documentation come</w:t>
      </w:r>
      <w:ins w:id="343" w:author="Author">
        <w:r w:rsidR="00285070">
          <w:rPr>
            <w:rFonts w:cs="Times New Roman"/>
            <w:i/>
            <w:iCs/>
            <w:sz w:val="24"/>
            <w:szCs w:val="24"/>
          </w:rPr>
          <w:t>s</w:t>
        </w:r>
      </w:ins>
      <w:r w:rsidR="00690927" w:rsidRPr="004A3353">
        <w:rPr>
          <w:rFonts w:cs="Times New Roman"/>
          <w:i/>
          <w:iCs/>
          <w:sz w:val="24"/>
          <w:szCs w:val="24"/>
        </w:rPr>
        <w:t xml:space="preserve"> later</w:t>
      </w:r>
      <w:proofErr w:type="gramStart"/>
      <w:ins w:id="344" w:author="Author">
        <w:r>
          <w:rPr>
            <w:rFonts w:eastAsiaTheme="minorEastAsia" w:cs="Times New Roman"/>
            <w:i/>
            <w:iCs/>
            <w:sz w:val="24"/>
          </w:rPr>
          <w:t>[</w:t>
        </w:r>
        <w:r w:rsidRPr="00183650">
          <w:rPr>
            <w:rFonts w:eastAsiaTheme="minorEastAsia" w:cs="Times New Roman"/>
            <w:i/>
            <w:iCs/>
            <w:sz w:val="24"/>
          </w:rPr>
          <w:t>..</w:t>
        </w:r>
        <w:proofErr w:type="gramEnd"/>
        <w:del w:id="345" w:author="Author">
          <w:r w:rsidDel="004C2F1B">
            <w:rPr>
              <w:rFonts w:eastAsiaTheme="minorEastAsia" w:cs="Times New Roman"/>
              <w:i/>
              <w:iCs/>
              <w:sz w:val="24"/>
            </w:rPr>
            <w:delText>]</w:delText>
          </w:r>
        </w:del>
        <w:r>
          <w:rPr>
            <w:rFonts w:eastAsiaTheme="minorEastAsia" w:cs="Times New Roman"/>
            <w:i/>
            <w:iCs/>
            <w:sz w:val="24"/>
          </w:rPr>
          <w:t>.</w:t>
        </w:r>
        <w:r w:rsidR="004C2F1B">
          <w:rPr>
            <w:rFonts w:eastAsiaTheme="minorEastAsia" w:cs="Times New Roman"/>
            <w:i/>
            <w:iCs/>
            <w:sz w:val="24"/>
          </w:rPr>
          <w:t>]</w:t>
        </w:r>
        <w:r>
          <w:rPr>
            <w:rFonts w:eastAsiaTheme="minorEastAsia" w:cs="Times New Roman"/>
            <w:i/>
            <w:iCs/>
            <w:sz w:val="24"/>
          </w:rPr>
          <w:t>”</w:t>
        </w:r>
      </w:ins>
    </w:p>
    <w:p w14:paraId="3147D029" w14:textId="7DB329B3" w:rsidR="007C70C8" w:rsidRPr="00232C20" w:rsidRDefault="001966F5" w:rsidP="00232C20">
      <w:pPr>
        <w:jc w:val="center"/>
        <w:rPr>
          <w:rFonts w:cs="Times New Roman"/>
          <w:i/>
          <w:iCs/>
          <w:sz w:val="24"/>
          <w:szCs w:val="24"/>
        </w:rPr>
      </w:pPr>
      <w:del w:id="346" w:author="Author">
        <w:r w:rsidRPr="004A3353" w:rsidDel="00BC6D07">
          <w:rPr>
            <w:rFonts w:cs="Times New Roman"/>
            <w:i/>
            <w:iCs/>
            <w:sz w:val="24"/>
            <w:szCs w:val="24"/>
          </w:rPr>
          <w:delText>…’</w:delText>
        </w:r>
      </w:del>
    </w:p>
    <w:p w14:paraId="6065F4BB" w14:textId="573263EE" w:rsidR="00584F45" w:rsidRDefault="00584F45" w:rsidP="009421FB"/>
    <w:p w14:paraId="0C1CD19C" w14:textId="1900EA08" w:rsidR="006D3EFD" w:rsidRPr="0076486A" w:rsidRDefault="006D3EFD" w:rsidP="00514B26">
      <w:pPr>
        <w:pStyle w:val="Heading2"/>
        <w:jc w:val="both"/>
        <w:rPr>
          <w:rFonts w:cs="Times New Roman"/>
        </w:rPr>
      </w:pPr>
      <w:r w:rsidRPr="0076486A">
        <w:rPr>
          <w:rFonts w:cs="Times New Roman"/>
        </w:rPr>
        <w:t>Data Analysis</w:t>
      </w:r>
    </w:p>
    <w:p w14:paraId="341A13B8" w14:textId="1E44019D" w:rsidR="00690927" w:rsidRPr="0076486A" w:rsidRDefault="00690927" w:rsidP="00690927">
      <w:pPr>
        <w:rPr>
          <w:rFonts w:cs="Times New Roman"/>
        </w:rPr>
      </w:pPr>
    </w:p>
    <w:p w14:paraId="1CD5ECF5" w14:textId="544D26D8" w:rsidR="006D3EFD" w:rsidRDefault="006D3EFD" w:rsidP="00514B26">
      <w:pPr>
        <w:pStyle w:val="Heading3"/>
        <w:jc w:val="both"/>
        <w:rPr>
          <w:rFonts w:cs="Times New Roman"/>
        </w:rPr>
      </w:pPr>
      <w:r w:rsidRPr="0076486A">
        <w:rPr>
          <w:rFonts w:cs="Times New Roman"/>
        </w:rPr>
        <w:t>Case 1: Work Instruction</w:t>
      </w:r>
    </w:p>
    <w:p w14:paraId="2ED81F8F" w14:textId="77777777" w:rsidR="00584F45" w:rsidRPr="009421FB" w:rsidRDefault="00584F45" w:rsidP="00232C20"/>
    <w:tbl>
      <w:tblPr>
        <w:tblStyle w:val="GridTable4-Accent5"/>
        <w:tblW w:w="8990" w:type="dxa"/>
        <w:jc w:val="center"/>
        <w:tblLook w:val="0620" w:firstRow="1" w:lastRow="0" w:firstColumn="0" w:lastColumn="0" w:noHBand="1" w:noVBand="1"/>
      </w:tblPr>
      <w:tblGrid>
        <w:gridCol w:w="2412"/>
        <w:gridCol w:w="3289"/>
        <w:gridCol w:w="3289"/>
      </w:tblGrid>
      <w:tr w:rsidR="00584F45" w:rsidRPr="0018300C" w14:paraId="7C7D7ABE" w14:textId="77777777" w:rsidTr="00232C20">
        <w:trPr>
          <w:cnfStyle w:val="100000000000" w:firstRow="1" w:lastRow="0" w:firstColumn="0" w:lastColumn="0" w:oddVBand="0" w:evenVBand="0" w:oddHBand="0" w:evenHBand="0" w:firstRowFirstColumn="0" w:firstRowLastColumn="0" w:lastRowFirstColumn="0" w:lastRowLastColumn="0"/>
          <w:trHeight w:val="446"/>
          <w:jc w:val="center"/>
        </w:trPr>
        <w:tc>
          <w:tcPr>
            <w:tcW w:w="0" w:type="dxa"/>
            <w:vAlign w:val="center"/>
          </w:tcPr>
          <w:p w14:paraId="719BF7E1" w14:textId="77777777" w:rsidR="00584F45" w:rsidRPr="00232C20" w:rsidRDefault="00584F45" w:rsidP="009421FB">
            <w:pPr>
              <w:jc w:val="center"/>
            </w:pPr>
            <w:r w:rsidRPr="00232C20">
              <w:rPr>
                <w:color w:val="auto"/>
              </w:rPr>
              <w:t>Position</w:t>
            </w:r>
          </w:p>
        </w:tc>
        <w:tc>
          <w:tcPr>
            <w:tcW w:w="0" w:type="dxa"/>
            <w:vAlign w:val="center"/>
          </w:tcPr>
          <w:p w14:paraId="07816981" w14:textId="77777777" w:rsidR="00584F45" w:rsidRPr="00232C20" w:rsidRDefault="00584F45">
            <w:pPr>
              <w:jc w:val="center"/>
            </w:pPr>
            <w:r w:rsidRPr="00232C20">
              <w:rPr>
                <w:color w:val="auto"/>
              </w:rPr>
              <w:t>Before MIM Implementation</w:t>
            </w:r>
          </w:p>
        </w:tc>
        <w:tc>
          <w:tcPr>
            <w:tcW w:w="0" w:type="dxa"/>
            <w:vAlign w:val="center"/>
          </w:tcPr>
          <w:p w14:paraId="0AB92999" w14:textId="77777777" w:rsidR="00584F45" w:rsidRPr="00232C20" w:rsidRDefault="00584F45">
            <w:pPr>
              <w:jc w:val="center"/>
            </w:pPr>
            <w:r w:rsidRPr="00232C20">
              <w:rPr>
                <w:color w:val="auto"/>
              </w:rPr>
              <w:t>After MIM Implementation</w:t>
            </w:r>
          </w:p>
        </w:tc>
      </w:tr>
      <w:tr w:rsidR="00584F45" w:rsidRPr="0018300C" w14:paraId="7A890AFC" w14:textId="77777777" w:rsidTr="00232C20">
        <w:trPr>
          <w:trHeight w:val="1247"/>
          <w:jc w:val="center"/>
        </w:trPr>
        <w:tc>
          <w:tcPr>
            <w:tcW w:w="0" w:type="dxa"/>
          </w:tcPr>
          <w:p w14:paraId="74DAB2A5" w14:textId="77777777" w:rsidR="00584F45" w:rsidRPr="00232C20" w:rsidRDefault="00584F45" w:rsidP="009421FB">
            <w:pPr>
              <w:spacing w:line="360" w:lineRule="auto"/>
              <w:jc w:val="center"/>
              <w:rPr>
                <w:sz w:val="20"/>
              </w:rPr>
            </w:pPr>
            <w:r w:rsidRPr="00232C20">
              <w:rPr>
                <w:sz w:val="20"/>
              </w:rPr>
              <w:t>Management</w:t>
            </w:r>
          </w:p>
        </w:tc>
        <w:tc>
          <w:tcPr>
            <w:tcW w:w="0" w:type="dxa"/>
          </w:tcPr>
          <w:p w14:paraId="05046C3D" w14:textId="77777777" w:rsidR="00584F45" w:rsidRPr="0018300C" w:rsidRDefault="00584F45" w:rsidP="009421FB">
            <w:pPr>
              <w:spacing w:line="360" w:lineRule="auto"/>
            </w:pPr>
            <w:r>
              <w:rPr>
                <w:noProof/>
              </w:rPr>
              <mc:AlternateContent>
                <mc:Choice Requires="wpg">
                  <w:drawing>
                    <wp:anchor distT="0" distB="0" distL="114300" distR="114300" simplePos="0" relativeHeight="251655168" behindDoc="0" locked="0" layoutInCell="1" allowOverlap="1" wp14:anchorId="40D4D00C" wp14:editId="3F3E37B3">
                      <wp:simplePos x="0" y="0"/>
                      <wp:positionH relativeFrom="column">
                        <wp:posOffset>418053</wp:posOffset>
                      </wp:positionH>
                      <wp:positionV relativeFrom="paragraph">
                        <wp:posOffset>106199</wp:posOffset>
                      </wp:positionV>
                      <wp:extent cx="1457943" cy="2158211"/>
                      <wp:effectExtent l="0" t="0" r="28575" b="13970"/>
                      <wp:wrapNone/>
                      <wp:docPr id="1508136642" name="Group 1508136642"/>
                      <wp:cNvGraphicFramePr/>
                      <a:graphic xmlns:a="http://schemas.openxmlformats.org/drawingml/2006/main">
                        <a:graphicData uri="http://schemas.microsoft.com/office/word/2010/wordprocessingGroup">
                          <wpg:wgp>
                            <wpg:cNvGrpSpPr/>
                            <wpg:grpSpPr>
                              <a:xfrm>
                                <a:off x="0" y="0"/>
                                <a:ext cx="1457943" cy="2158211"/>
                                <a:chOff x="0" y="0"/>
                                <a:chExt cx="1457943" cy="2158211"/>
                              </a:xfrm>
                            </wpg:grpSpPr>
                            <wps:wsp>
                              <wps:cNvPr id="154" name="Text Box 154"/>
                              <wps:cNvSpPr txBox="1"/>
                              <wps:spPr>
                                <a:xfrm>
                                  <a:off x="8238" y="0"/>
                                  <a:ext cx="1449705" cy="56007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79BDB5F8" w14:textId="6D19FA90" w:rsidR="00DB4056" w:rsidRPr="0018300C" w:rsidRDefault="00DB4056" w:rsidP="004C2F1B">
                                    <w:pPr>
                                      <w:spacing w:after="0" w:line="240" w:lineRule="auto"/>
                                      <w:jc w:val="center"/>
                                      <w:rPr>
                                        <w:sz w:val="18"/>
                                      </w:rPr>
                                    </w:pPr>
                                    <w:r w:rsidRPr="0018300C">
                                      <w:rPr>
                                        <w:sz w:val="20"/>
                                      </w:rPr>
                                      <w:t xml:space="preserve">Assign task to the appropriate unit </w:t>
                                    </w:r>
                                    <w:del w:id="347" w:author="Author">
                                      <w:r w:rsidRPr="0018300C" w:rsidDel="004C2F1B">
                                        <w:rPr>
                                          <w:sz w:val="20"/>
                                        </w:rPr>
                                        <w:delText xml:space="preserve">involve </w:delText>
                                      </w:r>
                                    </w:del>
                                    <w:r w:rsidRPr="0018300C">
                                      <w:rPr>
                                        <w:sz w:val="20"/>
                                      </w:rPr>
                                      <w:t>through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Text Box 155"/>
                              <wps:cNvSpPr txBox="1"/>
                              <wps:spPr>
                                <a:xfrm>
                                  <a:off x="8238" y="790833"/>
                                  <a:ext cx="1449705" cy="56007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1D557D77" w14:textId="77777777" w:rsidR="00DB4056" w:rsidRPr="0018300C" w:rsidRDefault="00DB4056" w:rsidP="00584F45">
                                    <w:pPr>
                                      <w:spacing w:after="0" w:line="240" w:lineRule="auto"/>
                                      <w:jc w:val="center"/>
                                      <w:rPr>
                                        <w:sz w:val="18"/>
                                      </w:rPr>
                                    </w:pPr>
                                    <w:r w:rsidRPr="0018300C">
                                      <w:rPr>
                                        <w:sz w:val="20"/>
                                      </w:rPr>
                                      <w:t xml:space="preserve">Assign task to the appropriate </w:t>
                                    </w:r>
                                    <w:r>
                                      <w:rPr>
                                        <w:sz w:val="20"/>
                                      </w:rPr>
                                      <w:t>team and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Text Box 156"/>
                              <wps:cNvSpPr txBox="1"/>
                              <wps:spPr>
                                <a:xfrm>
                                  <a:off x="0" y="1598141"/>
                                  <a:ext cx="1449705" cy="56007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6963D58E" w14:textId="77777777" w:rsidR="00DB4056" w:rsidRPr="0018300C" w:rsidRDefault="00DB4056" w:rsidP="00584F45">
                                    <w:pPr>
                                      <w:spacing w:after="0" w:line="240" w:lineRule="auto"/>
                                      <w:jc w:val="center"/>
                                      <w:rPr>
                                        <w:sz w:val="18"/>
                                      </w:rPr>
                                    </w:pPr>
                                    <w:r>
                                      <w:rPr>
                                        <w:sz w:val="20"/>
                                      </w:rPr>
                                      <w:t>Complete the task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1766082" name="Straight Arrow Connector 2001766082"/>
                              <wps:cNvCnPr/>
                              <wps:spPr>
                                <a:xfrm>
                                  <a:off x="724930" y="551936"/>
                                  <a:ext cx="0" cy="247015"/>
                                </a:xfrm>
                                <a:prstGeom prst="straightConnector1">
                                  <a:avLst/>
                                </a:prstGeom>
                                <a:ln w="28575">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wps:wsp>
                              <wps:cNvPr id="2001766083" name="Straight Arrow Connector 2001766083"/>
                              <wps:cNvCnPr/>
                              <wps:spPr>
                                <a:xfrm>
                                  <a:off x="724930" y="1351006"/>
                                  <a:ext cx="0" cy="247015"/>
                                </a:xfrm>
                                <a:prstGeom prst="straightConnector1">
                                  <a:avLst/>
                                </a:prstGeom>
                                <a:ln w="28575">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0D4D00C" id="Group 1508136642" o:spid="_x0000_s1036" style="position:absolute;margin-left:32.9pt;margin-top:8.35pt;width:114.8pt;height:169.95pt;z-index:251655168" coordsize="1457943,215821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">
                      <v:shape id="Text Box 154" o:spid="_x0000_s1037" type="#_x0000_t202" style="position:absolute;left:8238;width:1449705;height:5600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3/JtwwAA&#10;ANwAAAAPAAAAZHJzL2Rvd25yZXYueG1sRE9NawIxEL0X/A9hBG81SW1FV6MUi6U9anvQ27AZdxc3&#10;k2WT7q7/vikUvM3jfc56O7hadNSGyrMBPVUgiHNvKy4MfH/tHxcgQkS2WHsmAzcKsN2MHtaYWd/z&#10;gbpjLEQK4ZChgTLGJpMy5CU5DFPfECfu4luHMcG2kLbFPoW7Wj4pNZcOK04NJTa0Kym/Hn+cgVOv&#10;z/p8eLd619XLpb6qt9mnMmYyHl5XICIN8S7+d3/YNP/lGf6eSRfIz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3/JtwwAAANwAAAAPAAAAAAAAAAAAAAAAAJcCAABkcnMvZG93&#10;bnJldi54bWxQSwUGAAAAAAQABAD1AAAAhwMAAAAA&#10;" fillcolor="white [3201]" strokecolor="#ffc000 [3207]" strokeweight="1pt">
                        <v:textbox>
                          <w:txbxContent>
                            <w:p w14:paraId="79BDB5F8" w14:textId="6D19FA90" w:rsidR="00DB4056" w:rsidRPr="0018300C" w:rsidRDefault="00DB4056" w:rsidP="004C2F1B">
                              <w:pPr>
                                <w:spacing w:after="0" w:line="240" w:lineRule="auto"/>
                                <w:jc w:val="center"/>
                                <w:rPr>
                                  <w:sz w:val="18"/>
                                </w:rPr>
                              </w:pPr>
                              <w:r w:rsidRPr="0018300C">
                                <w:rPr>
                                  <w:sz w:val="20"/>
                                </w:rPr>
                                <w:t xml:space="preserve">Assign task to the appropriate unit </w:t>
                              </w:r>
                              <w:del w:id="348" w:author="Author">
                                <w:r w:rsidRPr="0018300C" w:rsidDel="004C2F1B">
                                  <w:rPr>
                                    <w:sz w:val="20"/>
                                  </w:rPr>
                                  <w:delText xml:space="preserve">involve </w:delText>
                                </w:r>
                              </w:del>
                              <w:r w:rsidRPr="0018300C">
                                <w:rPr>
                                  <w:sz w:val="20"/>
                                </w:rPr>
                                <w:t>through email</w:t>
                              </w:r>
                            </w:p>
                          </w:txbxContent>
                        </v:textbox>
                      </v:shape>
                      <v:shape id="Text Box 155" o:spid="_x0000_s1038" type="#_x0000_t202" style="position:absolute;left:8238;top:790833;width:1449705;height:5600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k1f2wgAA&#10;ANwAAAAPAAAAZHJzL2Rvd25yZXYueG1sRE9NawIxEL0L/Q9hCr1pEsVSt0YRxWKPWg96GzbT3cXN&#10;ZNnE3e2/b4RCb/N4n7NcD64WHbWh8mxATxQI4tzbigsD56/9+A1EiMgWa89k4IcCrFdPoyVm1vd8&#10;pO4UC5FCOGRooIyxyaQMeUkOw8Q3xIn79q3DmGBbSNtin8JdLadKvUqHFaeGEhvalpTfTndn4NLr&#10;q74eP6zedvVioW9qN/tUxrw8D5t3EJGG+C/+cx9smj+fw+OZdIFc/Q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uTV/bCAAAA3AAAAA8AAAAAAAAAAAAAAAAAlwIAAGRycy9kb3du&#10;cmV2LnhtbFBLBQYAAAAABAAEAPUAAACGAwAAAAA=&#10;" fillcolor="white [3201]" strokecolor="#ffc000 [3207]" strokeweight="1pt">
                        <v:textbox>
                          <w:txbxContent>
                            <w:p w14:paraId="1D557D77" w14:textId="77777777" w:rsidR="00DB4056" w:rsidRPr="0018300C" w:rsidRDefault="00DB4056" w:rsidP="00584F45">
                              <w:pPr>
                                <w:spacing w:after="0" w:line="240" w:lineRule="auto"/>
                                <w:jc w:val="center"/>
                                <w:rPr>
                                  <w:sz w:val="18"/>
                                </w:rPr>
                              </w:pPr>
                              <w:r w:rsidRPr="0018300C">
                                <w:rPr>
                                  <w:sz w:val="20"/>
                                </w:rPr>
                                <w:t xml:space="preserve">Assign task to the appropriate </w:t>
                              </w:r>
                              <w:r>
                                <w:rPr>
                                  <w:sz w:val="20"/>
                                </w:rPr>
                                <w:t>team and staff</w:t>
                              </w:r>
                            </w:p>
                          </w:txbxContent>
                        </v:textbox>
                      </v:shape>
                      <v:shape id="Text Box 156" o:spid="_x0000_s1039" type="#_x0000_t202" style="position:absolute;top:1598141;width:1449705;height:56007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9O8ZwQAA&#10;ANwAAAAPAAAAZHJzL2Rvd25yZXYueG1sRE9Ni8IwEL0L+x/CLHjTZAVFqlFEFBbqRS2ex2Zsi82k&#10;22S1+uvNwoK3ebzPmS87W4sbtb5yrOFrqEAQ585UXGjIjtvBFIQPyAZrx6ThQR6Wi4/eHBPj7ryn&#10;2yEUIoawT1BDGUKTSOnzkiz6oWuII3dxrcUQYVtI0+I9httajpSaSIsVx4YSG1qXlF8Pv1bDNEvT&#10;fHc6/5zM5Um7VG1UMbpq3f/sVjMQgbrwFv+7v02cP57A3zPxArl4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F/TvGcEAAADcAAAADwAAAAAAAAAAAAAAAACXAgAAZHJzL2Rvd25y&#10;ZXYueG1sUEsFBgAAAAAEAAQA9QAAAIUDAAAAAA==&#10;" fillcolor="white [3201]" strokecolor="#ffc000 [3207]" strokeweight="1pt">
                        <v:textbox>
                          <w:txbxContent>
                            <w:p w14:paraId="6963D58E" w14:textId="77777777" w:rsidR="00DB4056" w:rsidRPr="0018300C" w:rsidRDefault="00DB4056" w:rsidP="00584F45">
                              <w:pPr>
                                <w:spacing w:after="0" w:line="240" w:lineRule="auto"/>
                                <w:jc w:val="center"/>
                                <w:rPr>
                                  <w:sz w:val="18"/>
                                </w:rPr>
                              </w:pPr>
                              <w:r>
                                <w:rPr>
                                  <w:sz w:val="20"/>
                                </w:rPr>
                                <w:t>Complete the task</w:t>
                              </w:r>
                            </w:p>
                          </w:txbxContent>
                        </v:textbox>
                      </v:shape>
                      <v:shape id="Straight Arrow Connector 2001766082" o:spid="_x0000_s1040" type="#_x0000_t32" style="position:absolute;left:724930;top:551936;width:0;height:24701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" strokecolor="#5b9bd5 [3204]" strokeweight="2.25pt">
                        <v:stroke endarrow="block" joinstyle="miter"/>
                      </v:shape>
                      <v:shape id="Straight Arrow Connector 2001766083" o:spid="_x0000_s1041" type="#_x0000_t32" style="position:absolute;left:724930;top:1351006;width:0;height:24701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" strokecolor="#5b9bd5 [3204]" strokeweight="2.25pt">
                        <v:stroke endarrow="block" joinstyle="miter"/>
                      </v:shape>
                    </v:group>
                  </w:pict>
                </mc:Fallback>
              </mc:AlternateContent>
            </w:r>
          </w:p>
        </w:tc>
        <w:tc>
          <w:tcPr>
            <w:tcW w:w="0" w:type="dxa"/>
          </w:tcPr>
          <w:p w14:paraId="15B92339" w14:textId="77777777" w:rsidR="00584F45" w:rsidRPr="0018300C" w:rsidRDefault="00584F45" w:rsidP="009421FB">
            <w:pPr>
              <w:spacing w:line="360" w:lineRule="auto"/>
              <w:jc w:val="center"/>
            </w:pPr>
            <w:r>
              <w:rPr>
                <w:noProof/>
              </w:rPr>
              <mc:AlternateContent>
                <mc:Choice Requires="wpg">
                  <w:drawing>
                    <wp:anchor distT="0" distB="0" distL="114300" distR="114300" simplePos="0" relativeHeight="251658240" behindDoc="0" locked="0" layoutInCell="1" allowOverlap="1" wp14:anchorId="50EB919D" wp14:editId="783E07BA">
                      <wp:simplePos x="0" y="0"/>
                      <wp:positionH relativeFrom="column">
                        <wp:posOffset>535408</wp:posOffset>
                      </wp:positionH>
                      <wp:positionV relativeFrom="paragraph">
                        <wp:posOffset>114437</wp:posOffset>
                      </wp:positionV>
                      <wp:extent cx="1301390" cy="2174721"/>
                      <wp:effectExtent l="0" t="0" r="13335" b="16510"/>
                      <wp:wrapNone/>
                      <wp:docPr id="1508136641" name="Group 1508136641"/>
                      <wp:cNvGraphicFramePr/>
                      <a:graphic xmlns:a="http://schemas.openxmlformats.org/drawingml/2006/main">
                        <a:graphicData uri="http://schemas.microsoft.com/office/word/2010/wordprocessingGroup">
                          <wpg:wgp>
                            <wpg:cNvGrpSpPr/>
                            <wpg:grpSpPr>
                              <a:xfrm>
                                <a:off x="0" y="0"/>
                                <a:ext cx="1301390" cy="2174721"/>
                                <a:chOff x="0" y="0"/>
                                <a:chExt cx="1301390" cy="2174721"/>
                              </a:xfrm>
                            </wpg:grpSpPr>
                            <wps:wsp>
                              <wps:cNvPr id="2001766085" name="Straight Arrow Connector 2001766085"/>
                              <wps:cNvCnPr/>
                              <wps:spPr>
                                <a:xfrm>
                                  <a:off x="650789" y="560173"/>
                                  <a:ext cx="0" cy="1045845"/>
                                </a:xfrm>
                                <a:prstGeom prst="straightConnector1">
                                  <a:avLst/>
                                </a:prstGeom>
                                <a:ln w="28575">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wps:wsp>
                              <wps:cNvPr id="2001766111" name="Rectangle 2001766111"/>
                              <wps:cNvSpPr/>
                              <wps:spPr>
                                <a:xfrm>
                                  <a:off x="0" y="0"/>
                                  <a:ext cx="1301390" cy="576649"/>
                                </a:xfrm>
                                <a:prstGeom prst="rect">
                                  <a:avLst/>
                                </a:prstGeom>
                                <a:ln>
                                  <a:solidFill>
                                    <a:srgbClr val="FF0000"/>
                                  </a:solidFill>
                                </a:ln>
                              </wps:spPr>
                              <wps:style>
                                <a:lnRef idx="2">
                                  <a:schemeClr val="accent4"/>
                                </a:lnRef>
                                <a:fillRef idx="1">
                                  <a:schemeClr val="lt1"/>
                                </a:fillRef>
                                <a:effectRef idx="0">
                                  <a:schemeClr val="accent4"/>
                                </a:effectRef>
                                <a:fontRef idx="minor">
                                  <a:schemeClr val="dk1"/>
                                </a:fontRef>
                              </wps:style>
                              <wps:txbx>
                                <w:txbxContent>
                                  <w:p w14:paraId="6C111BF3" w14:textId="77777777" w:rsidR="00DB4056" w:rsidRPr="0018300C" w:rsidRDefault="00DB4056" w:rsidP="00584F45">
                                    <w:pPr>
                                      <w:spacing w:after="0" w:line="240" w:lineRule="auto"/>
                                      <w:jc w:val="center"/>
                                      <w:rPr>
                                        <w:sz w:val="18"/>
                                      </w:rPr>
                                    </w:pPr>
                                    <w:r w:rsidRPr="0018300C">
                                      <w:rPr>
                                        <w:sz w:val="20"/>
                                      </w:rPr>
                                      <w:t xml:space="preserve">Assign task to the appropriate </w:t>
                                    </w:r>
                                    <w:r>
                                      <w:rPr>
                                        <w:sz w:val="20"/>
                                      </w:rPr>
                                      <w:t>staff through WhatsApp</w:t>
                                    </w:r>
                                  </w:p>
                                  <w:p w14:paraId="676A22D9" w14:textId="77777777" w:rsidR="00DB4056" w:rsidRDefault="00DB4056" w:rsidP="00584F45">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111328" name="Rectangle 223111328"/>
                              <wps:cNvSpPr/>
                              <wps:spPr>
                                <a:xfrm>
                                  <a:off x="0" y="1598141"/>
                                  <a:ext cx="1301115" cy="576580"/>
                                </a:xfrm>
                                <a:prstGeom prst="rect">
                                  <a:avLst/>
                                </a:prstGeom>
                                <a:ln>
                                  <a:solidFill>
                                    <a:srgbClr val="FF0000"/>
                                  </a:solidFill>
                                </a:ln>
                              </wps:spPr>
                              <wps:style>
                                <a:lnRef idx="2">
                                  <a:schemeClr val="accent4"/>
                                </a:lnRef>
                                <a:fillRef idx="1">
                                  <a:schemeClr val="lt1"/>
                                </a:fillRef>
                                <a:effectRef idx="0">
                                  <a:schemeClr val="accent4"/>
                                </a:effectRef>
                                <a:fontRef idx="minor">
                                  <a:schemeClr val="dk1"/>
                                </a:fontRef>
                              </wps:style>
                              <wps:txbx>
                                <w:txbxContent>
                                  <w:p w14:paraId="27627257" w14:textId="77777777" w:rsidR="00DB4056" w:rsidRPr="00E615DC" w:rsidRDefault="00DB4056" w:rsidP="00584F45">
                                    <w:pPr>
                                      <w:spacing w:after="0" w:line="240" w:lineRule="auto"/>
                                      <w:jc w:val="center"/>
                                      <w:rPr>
                                        <w:sz w:val="18"/>
                                      </w:rPr>
                                    </w:pPr>
                                    <w:r>
                                      <w:rPr>
                                        <w:sz w:val="20"/>
                                      </w:rPr>
                                      <w:t>Complete the task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EB919D" id="Group 1508136641" o:spid="_x0000_s1042" style="position:absolute;left:0;text-align:left;margin-left:42.15pt;margin-top:9pt;width:102.45pt;height:171.25pt;z-index:251658240" coordsize="1301390,217472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">
                      <v:shape id="Straight Arrow Connector 2001766085" o:spid="_x0000_s1043" type="#_x0000_t32" style="position:absolute;left:650789;top:560173;width:0;height:104584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" strokecolor="#5b9bd5 [3204]" strokeweight="2.25pt">
                        <v:stroke endarrow="block" joinstyle="miter"/>
                      </v:shape>
                      <v:rect id="Rectangle 2001766111" o:spid="_x0000_s1044" style="position:absolute;width:1301390;height:57664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" fillcolor="white [3201]" strokecolor="red" strokeweight="1pt">
                        <v:textbox>
                          <w:txbxContent>
                            <w:p w14:paraId="6C111BF3" w14:textId="77777777" w:rsidR="00DB4056" w:rsidRPr="0018300C" w:rsidRDefault="00DB4056" w:rsidP="00584F45">
                              <w:pPr>
                                <w:spacing w:after="0" w:line="240" w:lineRule="auto"/>
                                <w:jc w:val="center"/>
                                <w:rPr>
                                  <w:sz w:val="18"/>
                                </w:rPr>
                              </w:pPr>
                              <w:r w:rsidRPr="0018300C">
                                <w:rPr>
                                  <w:sz w:val="20"/>
                                </w:rPr>
                                <w:t xml:space="preserve">Assign task to the appropriate </w:t>
                              </w:r>
                              <w:r>
                                <w:rPr>
                                  <w:sz w:val="20"/>
                                </w:rPr>
                                <w:t>staff through WhatsApp</w:t>
                              </w:r>
                            </w:p>
                            <w:p w14:paraId="676A22D9" w14:textId="77777777" w:rsidR="00DB4056" w:rsidRDefault="00DB4056" w:rsidP="00584F45">
                              <w:pPr>
                                <w:spacing w:line="240" w:lineRule="auto"/>
                                <w:jc w:val="center"/>
                              </w:pPr>
                            </w:p>
                          </w:txbxContent>
                        </v:textbox>
                      </v:rect>
                      <v:rect id="Rectangle 223111328" o:spid="_x0000_s1045" style="position:absolute;top:1598141;width:1301115;height:5765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yjJgyQAA&#10;AOIAAAAPAAAAZHJzL2Rvd25yZXYueG1sRE/LSsNAFN0L/sNwBXd28igiaaclFHyAi2pqKd1dMrdJ&#10;aOZOzIxJ2q93FoLLw3kv15NpxUC9aywriGcRCOLS6oYrBV+754cnEM4ja2wtk4ILOVivbm+WmGk7&#10;8icNha9ECGGXoYLa+y6T0pU1GXQz2xEH7mR7gz7AvpK6xzGEm1YmUfQoDTYcGmrsaFNTeS5+jILi&#10;OH/fvPh8Nxy2RXrdv+bf7fih1P3dlC9AeJr8v/jP/aYVJEkax3GahM3hUrgDcvUL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CnyjJgyQAAAOIAAAAPAAAAAAAAAAAAAAAAAJcCAABk&#10;cnMvZG93bnJldi54bWxQSwUGAAAAAAQABAD1AAAAjQMAAAAA&#10;" fillcolor="white [3201]" strokecolor="red" strokeweight="1pt">
                        <v:textbox>
                          <w:txbxContent>
                            <w:p w14:paraId="27627257" w14:textId="77777777" w:rsidR="00DB4056" w:rsidRPr="00E615DC" w:rsidRDefault="00DB4056" w:rsidP="00584F45">
                              <w:pPr>
                                <w:spacing w:after="0" w:line="240" w:lineRule="auto"/>
                                <w:jc w:val="center"/>
                                <w:rPr>
                                  <w:sz w:val="18"/>
                                </w:rPr>
                              </w:pPr>
                              <w:r>
                                <w:rPr>
                                  <w:sz w:val="20"/>
                                </w:rPr>
                                <w:t>Complete the task</w:t>
                              </w:r>
                            </w:p>
                          </w:txbxContent>
                        </v:textbox>
                      </v:rect>
                    </v:group>
                  </w:pict>
                </mc:Fallback>
              </mc:AlternateContent>
            </w:r>
          </w:p>
        </w:tc>
      </w:tr>
      <w:tr w:rsidR="00584F45" w:rsidRPr="0018300C" w14:paraId="61487D35" w14:textId="77777777" w:rsidTr="00232C20">
        <w:trPr>
          <w:trHeight w:val="1256"/>
          <w:jc w:val="center"/>
        </w:trPr>
        <w:tc>
          <w:tcPr>
            <w:tcW w:w="0" w:type="dxa"/>
          </w:tcPr>
          <w:p w14:paraId="7677581C" w14:textId="77777777" w:rsidR="00584F45" w:rsidRPr="00232C20" w:rsidRDefault="00584F45" w:rsidP="009421FB">
            <w:pPr>
              <w:spacing w:line="360" w:lineRule="auto"/>
              <w:jc w:val="center"/>
              <w:rPr>
                <w:sz w:val="20"/>
              </w:rPr>
            </w:pPr>
            <w:r w:rsidRPr="00232C20">
              <w:rPr>
                <w:sz w:val="20"/>
              </w:rPr>
              <w:t>Officers</w:t>
            </w:r>
          </w:p>
        </w:tc>
        <w:tc>
          <w:tcPr>
            <w:tcW w:w="0" w:type="dxa"/>
          </w:tcPr>
          <w:p w14:paraId="5B7C2008" w14:textId="77777777" w:rsidR="00584F45" w:rsidRPr="0018300C" w:rsidRDefault="00584F45" w:rsidP="009421FB">
            <w:pPr>
              <w:spacing w:line="360" w:lineRule="auto"/>
              <w:jc w:val="center"/>
            </w:pPr>
          </w:p>
        </w:tc>
        <w:tc>
          <w:tcPr>
            <w:tcW w:w="0" w:type="dxa"/>
          </w:tcPr>
          <w:p w14:paraId="43E5C878" w14:textId="77777777" w:rsidR="00584F45" w:rsidRPr="0018300C" w:rsidRDefault="00584F45" w:rsidP="009421FB">
            <w:pPr>
              <w:spacing w:line="360" w:lineRule="auto"/>
              <w:jc w:val="center"/>
            </w:pPr>
          </w:p>
        </w:tc>
      </w:tr>
      <w:tr w:rsidR="00584F45" w:rsidRPr="0018300C" w14:paraId="7077D936" w14:textId="77777777" w:rsidTr="00232C20">
        <w:trPr>
          <w:trHeight w:val="1238"/>
          <w:jc w:val="center"/>
        </w:trPr>
        <w:tc>
          <w:tcPr>
            <w:tcW w:w="0" w:type="dxa"/>
          </w:tcPr>
          <w:p w14:paraId="34F83D63" w14:textId="77777777" w:rsidR="00584F45" w:rsidRPr="00232C20" w:rsidRDefault="00584F45" w:rsidP="009421FB">
            <w:pPr>
              <w:spacing w:line="276" w:lineRule="auto"/>
              <w:jc w:val="center"/>
              <w:rPr>
                <w:sz w:val="20"/>
              </w:rPr>
            </w:pPr>
            <w:r w:rsidRPr="00232C20">
              <w:rPr>
                <w:sz w:val="20"/>
              </w:rPr>
              <w:t>General staffs</w:t>
            </w:r>
          </w:p>
        </w:tc>
        <w:tc>
          <w:tcPr>
            <w:tcW w:w="0" w:type="dxa"/>
          </w:tcPr>
          <w:p w14:paraId="3257BE5B" w14:textId="77777777" w:rsidR="00584F45" w:rsidRPr="0018300C" w:rsidRDefault="00584F45" w:rsidP="009421FB">
            <w:pPr>
              <w:spacing w:line="360" w:lineRule="auto"/>
              <w:jc w:val="center"/>
            </w:pPr>
          </w:p>
        </w:tc>
        <w:tc>
          <w:tcPr>
            <w:tcW w:w="0" w:type="dxa"/>
          </w:tcPr>
          <w:p w14:paraId="6B2E7628" w14:textId="77777777" w:rsidR="00584F45" w:rsidRPr="0018300C" w:rsidRDefault="00584F45" w:rsidP="009421FB">
            <w:pPr>
              <w:keepNext/>
              <w:spacing w:line="360" w:lineRule="auto"/>
              <w:jc w:val="center"/>
            </w:pPr>
          </w:p>
        </w:tc>
      </w:tr>
    </w:tbl>
    <w:p w14:paraId="21B893D1" w14:textId="5425A2FD" w:rsidR="00584F45" w:rsidRDefault="00584F45" w:rsidP="00232C20">
      <w:pPr>
        <w:pStyle w:val="Caption"/>
        <w:jc w:val="center"/>
      </w:pPr>
      <w:r>
        <w:t xml:space="preserve">Figure </w:t>
      </w:r>
      <w:r w:rsidR="009421FB">
        <w:t>2</w:t>
      </w:r>
      <w:r>
        <w:t xml:space="preserve">: </w:t>
      </w:r>
      <w:r w:rsidRPr="0056357C">
        <w:t>The work instruction process</w:t>
      </w:r>
    </w:p>
    <w:p w14:paraId="4C0F4BE3" w14:textId="77777777" w:rsidR="001E3AEB" w:rsidRPr="0076486A" w:rsidRDefault="001E3AEB" w:rsidP="00C61D72">
      <w:pPr>
        <w:ind w:firstLine="720"/>
        <w:jc w:val="both"/>
        <w:rPr>
          <w:rFonts w:cs="Times New Roman"/>
        </w:rPr>
      </w:pPr>
    </w:p>
    <w:p w14:paraId="6B91448D" w14:textId="065E2CC4" w:rsidR="00C61D72" w:rsidRPr="0076486A" w:rsidRDefault="00C61D72" w:rsidP="00122258">
      <w:pPr>
        <w:ind w:firstLine="720"/>
        <w:jc w:val="both"/>
        <w:rPr>
          <w:rFonts w:cs="Times New Roman"/>
        </w:rPr>
      </w:pPr>
      <w:r w:rsidRPr="0076486A">
        <w:rPr>
          <w:rFonts w:cs="Times New Roman"/>
        </w:rPr>
        <w:t xml:space="preserve"> Figure </w:t>
      </w:r>
      <w:r w:rsidR="009421FB">
        <w:rPr>
          <w:rFonts w:cs="Times New Roman"/>
        </w:rPr>
        <w:t>2</w:t>
      </w:r>
      <w:r w:rsidRPr="0076486A">
        <w:rPr>
          <w:rFonts w:cs="Times New Roman"/>
        </w:rPr>
        <w:t xml:space="preserve"> shows the work instruction process in the department. </w:t>
      </w:r>
      <w:r w:rsidR="0086474B">
        <w:rPr>
          <w:rFonts w:cs="Times New Roman"/>
        </w:rPr>
        <w:t xml:space="preserve">There is very little difference between the steps before the use of MIM and after. </w:t>
      </w:r>
      <w:r w:rsidRPr="0076486A">
        <w:rPr>
          <w:rFonts w:cs="Times New Roman"/>
        </w:rPr>
        <w:t xml:space="preserve">Before the </w:t>
      </w:r>
      <w:r w:rsidR="0086474B">
        <w:rPr>
          <w:rFonts w:cs="Times New Roman"/>
        </w:rPr>
        <w:t xml:space="preserve">use of </w:t>
      </w:r>
      <w:r w:rsidRPr="0076486A">
        <w:rPr>
          <w:rFonts w:cs="Times New Roman"/>
        </w:rPr>
        <w:t xml:space="preserve">MIM, </w:t>
      </w:r>
      <w:r w:rsidR="00577A2D" w:rsidRPr="0076486A">
        <w:rPr>
          <w:rFonts w:cs="Times New Roman"/>
        </w:rPr>
        <w:t xml:space="preserve">the </w:t>
      </w:r>
      <w:r w:rsidR="0086474B">
        <w:rPr>
          <w:rFonts w:cs="Times New Roman"/>
        </w:rPr>
        <w:t>process consisted of three steps</w:t>
      </w:r>
      <w:r w:rsidR="00577A2D" w:rsidRPr="0076486A">
        <w:rPr>
          <w:rFonts w:cs="Times New Roman"/>
        </w:rPr>
        <w:t xml:space="preserve">. First, </w:t>
      </w:r>
      <w:del w:id="349" w:author="Author">
        <w:r w:rsidRPr="0076486A" w:rsidDel="00122258">
          <w:rPr>
            <w:rFonts w:cs="Times New Roman"/>
          </w:rPr>
          <w:delText>the</w:delText>
        </w:r>
        <w:r w:rsidR="004F4311" w:rsidRPr="0076486A" w:rsidDel="00122258">
          <w:rPr>
            <w:rFonts w:cs="Times New Roman"/>
          </w:rPr>
          <w:delText xml:space="preserve"> </w:delText>
        </w:r>
      </w:del>
      <w:r w:rsidR="00BC7166">
        <w:rPr>
          <w:rFonts w:cs="Times New Roman"/>
        </w:rPr>
        <w:t>management</w:t>
      </w:r>
      <w:r w:rsidR="00BC7166" w:rsidRPr="0076486A">
        <w:rPr>
          <w:rFonts w:cs="Times New Roman"/>
        </w:rPr>
        <w:t xml:space="preserve"> </w:t>
      </w:r>
      <w:del w:id="350" w:author="Author">
        <w:r w:rsidR="00577A2D" w:rsidRPr="0076486A" w:rsidDel="00285070">
          <w:rPr>
            <w:rFonts w:cs="Times New Roman"/>
          </w:rPr>
          <w:delText xml:space="preserve">will </w:delText>
        </w:r>
      </w:del>
      <w:r w:rsidR="004F4311" w:rsidRPr="0076486A">
        <w:rPr>
          <w:rFonts w:cs="Times New Roman"/>
        </w:rPr>
        <w:t>assign</w:t>
      </w:r>
      <w:ins w:id="351" w:author="Author">
        <w:r w:rsidR="00285070">
          <w:rPr>
            <w:rFonts w:cs="Times New Roman"/>
          </w:rPr>
          <w:t>s</w:t>
        </w:r>
      </w:ins>
      <w:r w:rsidR="004F4311" w:rsidRPr="0076486A">
        <w:rPr>
          <w:rFonts w:cs="Times New Roman"/>
        </w:rPr>
        <w:t xml:space="preserve"> </w:t>
      </w:r>
      <w:r w:rsidR="0086474B">
        <w:rPr>
          <w:rFonts w:cs="Times New Roman"/>
        </w:rPr>
        <w:t xml:space="preserve">a </w:t>
      </w:r>
      <w:r w:rsidR="004F4311" w:rsidRPr="0076486A">
        <w:rPr>
          <w:rFonts w:cs="Times New Roman"/>
        </w:rPr>
        <w:t xml:space="preserve">task to </w:t>
      </w:r>
      <w:r w:rsidR="0086474B">
        <w:rPr>
          <w:rFonts w:cs="Times New Roman"/>
        </w:rPr>
        <w:t xml:space="preserve">an </w:t>
      </w:r>
      <w:r w:rsidR="004F4311" w:rsidRPr="0076486A">
        <w:rPr>
          <w:rFonts w:cs="Times New Roman"/>
        </w:rPr>
        <w:t xml:space="preserve">appropriate </w:t>
      </w:r>
      <w:r w:rsidR="005016FA">
        <w:rPr>
          <w:rFonts w:cs="Times New Roman"/>
        </w:rPr>
        <w:t>officer</w:t>
      </w:r>
      <w:r w:rsidR="004F4311" w:rsidRPr="0076486A">
        <w:rPr>
          <w:rFonts w:cs="Times New Roman"/>
        </w:rPr>
        <w:t xml:space="preserve"> through email. </w:t>
      </w:r>
      <w:r w:rsidR="0086474B">
        <w:rPr>
          <w:rFonts w:cs="Times New Roman"/>
        </w:rPr>
        <w:t>Next</w:t>
      </w:r>
      <w:r w:rsidR="00577A2D" w:rsidRPr="0076486A">
        <w:rPr>
          <w:rFonts w:cs="Times New Roman"/>
        </w:rPr>
        <w:t>, t</w:t>
      </w:r>
      <w:r w:rsidR="004F4311" w:rsidRPr="0076486A">
        <w:rPr>
          <w:rFonts w:cs="Times New Roman"/>
        </w:rPr>
        <w:t xml:space="preserve">he respective </w:t>
      </w:r>
      <w:r w:rsidR="00BC7166">
        <w:rPr>
          <w:rFonts w:cs="Times New Roman"/>
        </w:rPr>
        <w:t>officer</w:t>
      </w:r>
      <w:r w:rsidR="00BC7166" w:rsidRPr="0076486A">
        <w:rPr>
          <w:rFonts w:cs="Times New Roman"/>
        </w:rPr>
        <w:t xml:space="preserve"> </w:t>
      </w:r>
      <w:del w:id="352" w:author="Author">
        <w:r w:rsidR="004F4311" w:rsidRPr="0076486A" w:rsidDel="00285070">
          <w:rPr>
            <w:rFonts w:cs="Times New Roman"/>
          </w:rPr>
          <w:delText xml:space="preserve">will </w:delText>
        </w:r>
      </w:del>
      <w:r w:rsidR="0086474B">
        <w:rPr>
          <w:rFonts w:cs="Times New Roman"/>
        </w:rPr>
        <w:t>delegate</w:t>
      </w:r>
      <w:ins w:id="353" w:author="Author">
        <w:r w:rsidR="00285070">
          <w:rPr>
            <w:rFonts w:cs="Times New Roman"/>
          </w:rPr>
          <w:t>s</w:t>
        </w:r>
      </w:ins>
      <w:r w:rsidR="0086474B" w:rsidRPr="0076486A">
        <w:rPr>
          <w:rFonts w:cs="Times New Roman"/>
        </w:rPr>
        <w:t xml:space="preserve"> </w:t>
      </w:r>
      <w:r w:rsidR="004F4311" w:rsidRPr="0076486A">
        <w:rPr>
          <w:rFonts w:cs="Times New Roman"/>
        </w:rPr>
        <w:t xml:space="preserve">the task to the appropriate team and </w:t>
      </w:r>
      <w:r w:rsidR="00577A2D" w:rsidRPr="0076486A">
        <w:rPr>
          <w:rFonts w:cs="Times New Roman"/>
        </w:rPr>
        <w:t>staff</w:t>
      </w:r>
      <w:ins w:id="354" w:author="Author">
        <w:r w:rsidR="004C2F1B">
          <w:rPr>
            <w:rFonts w:cs="Times New Roman"/>
          </w:rPr>
          <w:t>,</w:t>
        </w:r>
      </w:ins>
      <w:r w:rsidR="0086474B">
        <w:rPr>
          <w:rFonts w:cs="Times New Roman"/>
        </w:rPr>
        <w:t xml:space="preserve"> and </w:t>
      </w:r>
      <w:ins w:id="355" w:author="Author">
        <w:r w:rsidR="00285070">
          <w:rPr>
            <w:rFonts w:cs="Times New Roman"/>
          </w:rPr>
          <w:t xml:space="preserve">the </w:t>
        </w:r>
      </w:ins>
      <w:r w:rsidR="00577A2D" w:rsidRPr="0076486A">
        <w:rPr>
          <w:rFonts w:cs="Times New Roman"/>
        </w:rPr>
        <w:t xml:space="preserve">process </w:t>
      </w:r>
      <w:del w:id="356" w:author="Author">
        <w:r w:rsidR="00577A2D" w:rsidRPr="0076486A" w:rsidDel="00285070">
          <w:rPr>
            <w:rFonts w:cs="Times New Roman"/>
          </w:rPr>
          <w:delText>end</w:delText>
        </w:r>
        <w:r w:rsidR="0086474B" w:rsidDel="00285070">
          <w:rPr>
            <w:rFonts w:cs="Times New Roman"/>
          </w:rPr>
          <w:delText>ed</w:delText>
        </w:r>
        <w:r w:rsidR="00577A2D" w:rsidRPr="0076486A" w:rsidDel="00285070">
          <w:rPr>
            <w:rFonts w:cs="Times New Roman"/>
          </w:rPr>
          <w:delText xml:space="preserve"> </w:delText>
        </w:r>
      </w:del>
      <w:ins w:id="357" w:author="Author">
        <w:r w:rsidR="00285070" w:rsidRPr="0076486A">
          <w:rPr>
            <w:rFonts w:cs="Times New Roman"/>
          </w:rPr>
          <w:t>end</w:t>
        </w:r>
        <w:r w:rsidR="00285070">
          <w:rPr>
            <w:rFonts w:cs="Times New Roman"/>
          </w:rPr>
          <w:t>s</w:t>
        </w:r>
        <w:r w:rsidR="00285070" w:rsidRPr="0076486A">
          <w:rPr>
            <w:rFonts w:cs="Times New Roman"/>
          </w:rPr>
          <w:t xml:space="preserve"> </w:t>
        </w:r>
      </w:ins>
      <w:r w:rsidR="00577A2D" w:rsidRPr="0076486A">
        <w:rPr>
          <w:rFonts w:cs="Times New Roman"/>
        </w:rPr>
        <w:t>w</w:t>
      </w:r>
      <w:r w:rsidR="004E6936" w:rsidRPr="0076486A">
        <w:rPr>
          <w:rFonts w:cs="Times New Roman"/>
        </w:rPr>
        <w:t xml:space="preserve">ith </w:t>
      </w:r>
      <w:r w:rsidR="0086474B">
        <w:rPr>
          <w:rFonts w:cs="Times New Roman"/>
        </w:rPr>
        <w:t xml:space="preserve">the </w:t>
      </w:r>
      <w:r w:rsidR="00BC7166">
        <w:rPr>
          <w:rFonts w:cs="Times New Roman"/>
        </w:rPr>
        <w:t>general staff</w:t>
      </w:r>
      <w:r w:rsidR="004E6936" w:rsidRPr="0076486A">
        <w:rPr>
          <w:rFonts w:cs="Times New Roman"/>
        </w:rPr>
        <w:t xml:space="preserve"> completing</w:t>
      </w:r>
      <w:r w:rsidR="00577A2D" w:rsidRPr="0076486A">
        <w:rPr>
          <w:rFonts w:cs="Times New Roman"/>
        </w:rPr>
        <w:t xml:space="preserve"> the task. </w:t>
      </w:r>
      <w:r w:rsidR="0086474B">
        <w:rPr>
          <w:rFonts w:cs="Times New Roman"/>
        </w:rPr>
        <w:t xml:space="preserve">The task of the </w:t>
      </w:r>
      <w:r w:rsidR="00BC7166">
        <w:rPr>
          <w:rFonts w:cs="Times New Roman"/>
        </w:rPr>
        <w:t>officer</w:t>
      </w:r>
      <w:r w:rsidR="0086474B">
        <w:rPr>
          <w:rFonts w:cs="Times New Roman"/>
        </w:rPr>
        <w:t xml:space="preserve"> is to monitor the implementation of the task to completion and to update </w:t>
      </w:r>
      <w:del w:id="358" w:author="Author">
        <w:r w:rsidR="0086474B" w:rsidDel="004C2F1B">
          <w:rPr>
            <w:rFonts w:cs="Times New Roman"/>
          </w:rPr>
          <w:delText xml:space="preserve">its </w:delText>
        </w:r>
      </w:del>
      <w:ins w:id="359" w:author="Author">
        <w:del w:id="360" w:author="Author">
          <w:r w:rsidR="004C2F1B" w:rsidDel="00122258">
            <w:rPr>
              <w:rFonts w:cs="Times New Roman"/>
            </w:rPr>
            <w:delText xml:space="preserve">on </w:delText>
          </w:r>
        </w:del>
      </w:ins>
      <w:del w:id="361" w:author="Author">
        <w:r w:rsidR="0086474B" w:rsidDel="00122258">
          <w:rPr>
            <w:rFonts w:cs="Times New Roman"/>
          </w:rPr>
          <w:delText xml:space="preserve">progress to the </w:delText>
        </w:r>
      </w:del>
      <w:r w:rsidR="0086474B">
        <w:rPr>
          <w:rFonts w:cs="Times New Roman"/>
        </w:rPr>
        <w:t>manage</w:t>
      </w:r>
      <w:r w:rsidR="00BC7166">
        <w:rPr>
          <w:rFonts w:cs="Times New Roman"/>
        </w:rPr>
        <w:t>ment</w:t>
      </w:r>
      <w:ins w:id="362" w:author="Author">
        <w:r w:rsidR="00122258">
          <w:rPr>
            <w:rFonts w:cs="Times New Roman"/>
          </w:rPr>
          <w:t xml:space="preserve"> on its progress</w:t>
        </w:r>
      </w:ins>
      <w:r w:rsidR="0086474B">
        <w:rPr>
          <w:rFonts w:cs="Times New Roman"/>
        </w:rPr>
        <w:t xml:space="preserve">. In other words, </w:t>
      </w:r>
      <w:del w:id="363" w:author="Author">
        <w:r w:rsidR="0086474B" w:rsidDel="00122258">
          <w:rPr>
            <w:rFonts w:cs="Times New Roman"/>
          </w:rPr>
          <w:delText xml:space="preserve">the </w:delText>
        </w:r>
      </w:del>
      <w:r w:rsidR="0086474B">
        <w:rPr>
          <w:rFonts w:cs="Times New Roman"/>
        </w:rPr>
        <w:t>manage</w:t>
      </w:r>
      <w:r w:rsidR="00BC7166">
        <w:rPr>
          <w:rFonts w:cs="Times New Roman"/>
        </w:rPr>
        <w:t>ment</w:t>
      </w:r>
      <w:r w:rsidR="0086474B">
        <w:rPr>
          <w:rFonts w:cs="Times New Roman"/>
        </w:rPr>
        <w:t xml:space="preserve"> </w:t>
      </w:r>
      <w:del w:id="364" w:author="Author">
        <w:r w:rsidR="0086474B" w:rsidDel="00285070">
          <w:rPr>
            <w:rFonts w:cs="Times New Roman"/>
          </w:rPr>
          <w:delText xml:space="preserve">relied </w:delText>
        </w:r>
      </w:del>
      <w:ins w:id="365" w:author="Author">
        <w:r w:rsidR="00285070">
          <w:rPr>
            <w:rFonts w:cs="Times New Roman"/>
          </w:rPr>
          <w:t xml:space="preserve">relies </w:t>
        </w:r>
      </w:ins>
      <w:r w:rsidR="0086474B">
        <w:rPr>
          <w:rFonts w:cs="Times New Roman"/>
        </w:rPr>
        <w:t xml:space="preserve">on the </w:t>
      </w:r>
      <w:r w:rsidR="00BC7166">
        <w:rPr>
          <w:rFonts w:cs="Times New Roman"/>
        </w:rPr>
        <w:t>officer</w:t>
      </w:r>
      <w:r w:rsidR="0086474B">
        <w:rPr>
          <w:rFonts w:cs="Times New Roman"/>
        </w:rPr>
        <w:t xml:space="preserve"> to provide the latest update on the task that he/she has assigned. </w:t>
      </w:r>
      <w:r w:rsidRPr="0076486A">
        <w:rPr>
          <w:rFonts w:cs="Times New Roman"/>
        </w:rPr>
        <w:t xml:space="preserve">However, with the </w:t>
      </w:r>
      <w:r w:rsidR="0086474B">
        <w:rPr>
          <w:rFonts w:cs="Times New Roman"/>
        </w:rPr>
        <w:t>introduction</w:t>
      </w:r>
      <w:r w:rsidR="0086474B" w:rsidRPr="0076486A">
        <w:rPr>
          <w:rFonts w:cs="Times New Roman"/>
        </w:rPr>
        <w:t xml:space="preserve"> </w:t>
      </w:r>
      <w:r w:rsidRPr="0076486A">
        <w:rPr>
          <w:rFonts w:cs="Times New Roman"/>
        </w:rPr>
        <w:t>of MIM</w:t>
      </w:r>
      <w:del w:id="366" w:author="Author">
        <w:r w:rsidR="001E1FFF" w:rsidDel="004C2F1B">
          <w:rPr>
            <w:rFonts w:cs="Times New Roman"/>
          </w:rPr>
          <w:delText xml:space="preserve"> for this task</w:delText>
        </w:r>
      </w:del>
      <w:r w:rsidRPr="0076486A">
        <w:rPr>
          <w:rFonts w:cs="Times New Roman"/>
        </w:rPr>
        <w:t xml:space="preserve">, </w:t>
      </w:r>
      <w:del w:id="367" w:author="Author">
        <w:r w:rsidR="001E1FFF" w:rsidDel="00122258">
          <w:rPr>
            <w:rFonts w:cs="Times New Roman"/>
          </w:rPr>
          <w:delText xml:space="preserve">the </w:delText>
        </w:r>
      </w:del>
      <w:r w:rsidR="00CA4DAD">
        <w:rPr>
          <w:rFonts w:cs="Times New Roman"/>
        </w:rPr>
        <w:t>management</w:t>
      </w:r>
      <w:r w:rsidR="001E1FFF">
        <w:rPr>
          <w:rFonts w:cs="Times New Roman"/>
        </w:rPr>
        <w:t xml:space="preserve"> </w:t>
      </w:r>
      <w:del w:id="368" w:author="Author">
        <w:r w:rsidR="001E1FFF" w:rsidDel="00285070">
          <w:rPr>
            <w:rFonts w:cs="Times New Roman"/>
          </w:rPr>
          <w:delText xml:space="preserve">are </w:delText>
        </w:r>
      </w:del>
      <w:ins w:id="369" w:author="Author">
        <w:r w:rsidR="00285070">
          <w:rPr>
            <w:rFonts w:cs="Times New Roman"/>
          </w:rPr>
          <w:t xml:space="preserve">became </w:t>
        </w:r>
      </w:ins>
      <w:r w:rsidR="001E1FFF">
        <w:rPr>
          <w:rFonts w:cs="Times New Roman"/>
        </w:rPr>
        <w:t xml:space="preserve">less reliant on </w:t>
      </w:r>
      <w:del w:id="370" w:author="Author">
        <w:r w:rsidR="001E1FFF" w:rsidDel="004C2F1B">
          <w:rPr>
            <w:rFonts w:cs="Times New Roman"/>
          </w:rPr>
          <w:delText xml:space="preserve">their </w:delText>
        </w:r>
      </w:del>
      <w:r w:rsidR="00CA4DAD">
        <w:rPr>
          <w:rFonts w:cs="Times New Roman"/>
        </w:rPr>
        <w:t>officer</w:t>
      </w:r>
      <w:ins w:id="371" w:author="Author">
        <w:r w:rsidR="004C2F1B">
          <w:rPr>
            <w:rFonts w:cs="Times New Roman"/>
          </w:rPr>
          <w:t>s</w:t>
        </w:r>
      </w:ins>
      <w:r w:rsidR="001E1FFF">
        <w:rPr>
          <w:rFonts w:cs="Times New Roman"/>
        </w:rPr>
        <w:t xml:space="preserve"> for the delivery of instruction</w:t>
      </w:r>
      <w:ins w:id="372" w:author="Author">
        <w:r w:rsidR="00285070">
          <w:rPr>
            <w:rFonts w:cs="Times New Roman"/>
          </w:rPr>
          <w:t>s</w:t>
        </w:r>
      </w:ins>
      <w:r w:rsidR="001E1FFF">
        <w:rPr>
          <w:rFonts w:cs="Times New Roman"/>
        </w:rPr>
        <w:t xml:space="preserve"> and </w:t>
      </w:r>
      <w:del w:id="373" w:author="Author">
        <w:r w:rsidR="001E1FFF" w:rsidDel="004C2F1B">
          <w:rPr>
            <w:rFonts w:cs="Times New Roman"/>
          </w:rPr>
          <w:delText>the update of its progress</w:delText>
        </w:r>
      </w:del>
      <w:ins w:id="374" w:author="Author">
        <w:r w:rsidR="004C2F1B">
          <w:rPr>
            <w:rFonts w:cs="Times New Roman"/>
          </w:rPr>
          <w:t>progress updates</w:t>
        </w:r>
      </w:ins>
      <w:r w:rsidR="001E1FFF">
        <w:rPr>
          <w:rFonts w:cs="Times New Roman"/>
        </w:rPr>
        <w:t xml:space="preserve">. Now, </w:t>
      </w:r>
      <w:del w:id="375" w:author="Author">
        <w:r w:rsidR="001E1FFF" w:rsidDel="00122258">
          <w:rPr>
            <w:rFonts w:cs="Times New Roman"/>
          </w:rPr>
          <w:delText xml:space="preserve">the </w:delText>
        </w:r>
      </w:del>
      <w:r w:rsidR="00CA4DAD">
        <w:rPr>
          <w:rFonts w:cs="Times New Roman"/>
        </w:rPr>
        <w:t>management</w:t>
      </w:r>
      <w:r w:rsidR="001E1FFF">
        <w:rPr>
          <w:rFonts w:cs="Times New Roman"/>
        </w:rPr>
        <w:t xml:space="preserve"> can directly disseminate their </w:t>
      </w:r>
      <w:r w:rsidRPr="0076486A">
        <w:rPr>
          <w:rFonts w:cs="Times New Roman"/>
        </w:rPr>
        <w:t xml:space="preserve">instructions </w:t>
      </w:r>
      <w:r w:rsidR="001E1FFF">
        <w:rPr>
          <w:rFonts w:cs="Times New Roman"/>
        </w:rPr>
        <w:t>through</w:t>
      </w:r>
      <w:r w:rsidRPr="0076486A">
        <w:rPr>
          <w:rFonts w:cs="Times New Roman"/>
        </w:rPr>
        <w:t xml:space="preserve"> the technology. </w:t>
      </w:r>
      <w:r w:rsidR="001E1FFF">
        <w:rPr>
          <w:rFonts w:cs="Times New Roman"/>
        </w:rPr>
        <w:t>Moreover</w:t>
      </w:r>
      <w:r w:rsidRPr="0076486A">
        <w:rPr>
          <w:rFonts w:cs="Times New Roman"/>
        </w:rPr>
        <w:t xml:space="preserve">, </w:t>
      </w:r>
      <w:del w:id="376" w:author="Author">
        <w:r w:rsidRPr="0076486A" w:rsidDel="00122258">
          <w:rPr>
            <w:rFonts w:cs="Times New Roman"/>
          </w:rPr>
          <w:delText xml:space="preserve">the </w:delText>
        </w:r>
      </w:del>
      <w:r w:rsidR="00CA4DAD">
        <w:rPr>
          <w:rFonts w:cs="Times New Roman"/>
        </w:rPr>
        <w:t>management</w:t>
      </w:r>
      <w:r w:rsidRPr="0076486A">
        <w:rPr>
          <w:rFonts w:cs="Times New Roman"/>
        </w:rPr>
        <w:t xml:space="preserve"> can limit the scope of </w:t>
      </w:r>
      <w:ins w:id="377" w:author="Author">
        <w:r w:rsidR="004C2F1B">
          <w:rPr>
            <w:rFonts w:cs="Times New Roman"/>
          </w:rPr>
          <w:t xml:space="preserve">the </w:t>
        </w:r>
      </w:ins>
      <w:del w:id="378" w:author="Author">
        <w:r w:rsidRPr="0076486A" w:rsidDel="004C2F1B">
          <w:rPr>
            <w:rFonts w:cs="Times New Roman"/>
          </w:rPr>
          <w:delText xml:space="preserve">the </w:delText>
        </w:r>
      </w:del>
      <w:r w:rsidRPr="0076486A">
        <w:rPr>
          <w:rFonts w:cs="Times New Roman"/>
        </w:rPr>
        <w:t xml:space="preserve">message </w:t>
      </w:r>
      <w:del w:id="379" w:author="Author">
        <w:r w:rsidRPr="0076486A" w:rsidDel="00285070">
          <w:rPr>
            <w:rFonts w:cs="Times New Roman"/>
          </w:rPr>
          <w:delText xml:space="preserve">only </w:delText>
        </w:r>
      </w:del>
      <w:r w:rsidRPr="0076486A">
        <w:rPr>
          <w:rFonts w:cs="Times New Roman"/>
        </w:rPr>
        <w:t xml:space="preserve">to </w:t>
      </w:r>
      <w:ins w:id="380" w:author="Author">
        <w:r w:rsidR="00285070" w:rsidRPr="0076486A">
          <w:rPr>
            <w:rFonts w:cs="Times New Roman"/>
          </w:rPr>
          <w:t xml:space="preserve">only </w:t>
        </w:r>
      </w:ins>
      <w:r w:rsidRPr="0076486A">
        <w:rPr>
          <w:rFonts w:cs="Times New Roman"/>
        </w:rPr>
        <w:t xml:space="preserve">those who are relevant for the task. </w:t>
      </w:r>
      <w:r w:rsidR="001E1FFF">
        <w:rPr>
          <w:rFonts w:cs="Times New Roman"/>
        </w:rPr>
        <w:t>In other words</w:t>
      </w:r>
      <w:r w:rsidRPr="0076486A">
        <w:rPr>
          <w:rFonts w:cs="Times New Roman"/>
        </w:rPr>
        <w:t xml:space="preserve">, the message can be delivered directly to </w:t>
      </w:r>
      <w:r w:rsidR="001E1FFF">
        <w:rPr>
          <w:rFonts w:cs="Times New Roman"/>
        </w:rPr>
        <w:t>a</w:t>
      </w:r>
      <w:r w:rsidRPr="0076486A">
        <w:rPr>
          <w:rFonts w:cs="Times New Roman"/>
        </w:rPr>
        <w:t xml:space="preserve"> </w:t>
      </w:r>
      <w:r w:rsidR="001E1FFF">
        <w:rPr>
          <w:rFonts w:cs="Times New Roman"/>
        </w:rPr>
        <w:t xml:space="preserve">particular </w:t>
      </w:r>
      <w:r w:rsidRPr="0076486A">
        <w:rPr>
          <w:rFonts w:cs="Times New Roman"/>
        </w:rPr>
        <w:t>staff</w:t>
      </w:r>
      <w:r w:rsidR="00577A2D" w:rsidRPr="0076486A">
        <w:rPr>
          <w:rFonts w:cs="Times New Roman"/>
        </w:rPr>
        <w:t xml:space="preserve"> </w:t>
      </w:r>
      <w:ins w:id="381" w:author="Author">
        <w:r w:rsidR="004C2F1B">
          <w:rPr>
            <w:rFonts w:cs="Times New Roman"/>
          </w:rPr>
          <w:t xml:space="preserve">person </w:t>
        </w:r>
      </w:ins>
      <w:del w:id="382" w:author="Author">
        <w:r w:rsidR="00577A2D" w:rsidRPr="0076486A" w:rsidDel="004C2F1B">
          <w:rPr>
            <w:rFonts w:cs="Times New Roman"/>
          </w:rPr>
          <w:delText xml:space="preserve">in </w:delText>
        </w:r>
      </w:del>
      <w:ins w:id="383" w:author="Author">
        <w:r w:rsidR="004C2F1B">
          <w:rPr>
            <w:rFonts w:cs="Times New Roman"/>
          </w:rPr>
          <w:t>on</w:t>
        </w:r>
        <w:r w:rsidR="004C2F1B" w:rsidRPr="0076486A">
          <w:rPr>
            <w:rFonts w:cs="Times New Roman"/>
          </w:rPr>
          <w:t xml:space="preserve"> </w:t>
        </w:r>
        <w:r w:rsidR="00285070">
          <w:rPr>
            <w:rFonts w:cs="Times New Roman"/>
          </w:rPr>
          <w:t xml:space="preserve">a </w:t>
        </w:r>
      </w:ins>
      <w:r w:rsidR="00577A2D" w:rsidRPr="0076486A">
        <w:rPr>
          <w:rFonts w:cs="Times New Roman"/>
        </w:rPr>
        <w:t>particular team</w:t>
      </w:r>
      <w:r w:rsidRPr="0076486A">
        <w:rPr>
          <w:rFonts w:cs="Times New Roman"/>
        </w:rPr>
        <w:t xml:space="preserve">.  </w:t>
      </w:r>
      <w:r w:rsidR="001E1FFF">
        <w:rPr>
          <w:rFonts w:cs="Times New Roman"/>
        </w:rPr>
        <w:t>According to a manager</w:t>
      </w:r>
      <w:r w:rsidRPr="0076486A">
        <w:rPr>
          <w:rFonts w:cs="Times New Roman"/>
        </w:rPr>
        <w:t>:</w:t>
      </w:r>
    </w:p>
    <w:p w14:paraId="74F107B1" w14:textId="539EF637" w:rsidR="00C61D72" w:rsidRPr="0076486A" w:rsidRDefault="00BC6D07" w:rsidP="00C61D72">
      <w:pPr>
        <w:jc w:val="center"/>
        <w:rPr>
          <w:rFonts w:cs="Times New Roman"/>
          <w:i/>
        </w:rPr>
      </w:pPr>
      <w:ins w:id="384" w:author="Author">
        <w:r>
          <w:rPr>
            <w:rFonts w:cs="Times New Roman"/>
            <w:i/>
          </w:rPr>
          <w:t>“</w:t>
        </w:r>
      </w:ins>
      <w:del w:id="385" w:author="Author">
        <w:r w:rsidR="00C61D72" w:rsidRPr="0076486A" w:rsidDel="00BC6D07">
          <w:rPr>
            <w:rFonts w:cs="Times New Roman"/>
            <w:i/>
          </w:rPr>
          <w:delText>‘</w:delText>
        </w:r>
      </w:del>
      <w:ins w:id="386" w:author="Author">
        <w:r>
          <w:rPr>
            <w:rFonts w:eastAsiaTheme="minorEastAsia" w:cs="Times New Roman"/>
            <w:i/>
            <w:iCs/>
            <w:sz w:val="24"/>
          </w:rPr>
          <w:t>[</w:t>
        </w:r>
        <w:r w:rsidRPr="00183650">
          <w:rPr>
            <w:rFonts w:eastAsiaTheme="minorEastAsia" w:cs="Times New Roman"/>
            <w:i/>
            <w:iCs/>
            <w:sz w:val="24"/>
          </w:rPr>
          <w:t>.</w:t>
        </w:r>
        <w:r w:rsidR="004C2F1B">
          <w:rPr>
            <w:rFonts w:eastAsiaTheme="minorEastAsia" w:cs="Times New Roman"/>
            <w:i/>
            <w:iCs/>
            <w:sz w:val="24"/>
          </w:rPr>
          <w:t>.</w:t>
        </w:r>
        <w:r w:rsidRPr="00183650">
          <w:rPr>
            <w:rFonts w:eastAsiaTheme="minorEastAsia" w:cs="Times New Roman"/>
            <w:i/>
            <w:iCs/>
            <w:sz w:val="24"/>
          </w:rPr>
          <w:t>.</w:t>
        </w:r>
        <w:r>
          <w:rPr>
            <w:rFonts w:eastAsiaTheme="minorEastAsia" w:cs="Times New Roman"/>
            <w:i/>
            <w:iCs/>
            <w:sz w:val="24"/>
          </w:rPr>
          <w:t>]</w:t>
        </w:r>
        <w:r w:rsidR="004C2F1B">
          <w:rPr>
            <w:rFonts w:eastAsiaTheme="minorEastAsia" w:cs="Times New Roman"/>
            <w:i/>
            <w:iCs/>
            <w:sz w:val="24"/>
          </w:rPr>
          <w:t xml:space="preserve">for </w:t>
        </w:r>
      </w:ins>
      <w:del w:id="387" w:author="Author">
        <w:r w:rsidR="00C61D72" w:rsidRPr="0076486A" w:rsidDel="00BC6D07">
          <w:rPr>
            <w:rFonts w:cs="Times New Roman"/>
            <w:i/>
          </w:rPr>
          <w:delText>….</w:delText>
        </w:r>
      </w:del>
      <w:r w:rsidR="00C61D72" w:rsidRPr="0076486A">
        <w:rPr>
          <w:rFonts w:cs="Times New Roman"/>
          <w:i/>
        </w:rPr>
        <w:t>example</w:t>
      </w:r>
      <w:ins w:id="388" w:author="Author">
        <w:r w:rsidR="004C2F1B">
          <w:rPr>
            <w:rFonts w:cs="Times New Roman"/>
            <w:i/>
          </w:rPr>
          <w:t>,</w:t>
        </w:r>
      </w:ins>
      <w:r w:rsidR="00C61D72" w:rsidRPr="0076486A">
        <w:rPr>
          <w:rFonts w:cs="Times New Roman"/>
          <w:i/>
        </w:rPr>
        <w:t xml:space="preserve"> if we have system error </w:t>
      </w:r>
      <w:ins w:id="389" w:author="Author">
        <w:r>
          <w:rPr>
            <w:rFonts w:eastAsiaTheme="minorEastAsia" w:cs="Times New Roman"/>
            <w:i/>
            <w:iCs/>
            <w:sz w:val="24"/>
          </w:rPr>
          <w:t>[</w:t>
        </w:r>
        <w:r w:rsidR="004C2F1B">
          <w:rPr>
            <w:rFonts w:eastAsiaTheme="minorEastAsia" w:cs="Times New Roman"/>
            <w:i/>
            <w:iCs/>
            <w:sz w:val="24"/>
          </w:rPr>
          <w:t>.</w:t>
        </w:r>
        <w:r w:rsidRPr="00183650">
          <w:rPr>
            <w:rFonts w:eastAsiaTheme="minorEastAsia" w:cs="Times New Roman"/>
            <w:i/>
            <w:iCs/>
            <w:sz w:val="24"/>
          </w:rPr>
          <w:t>..</w:t>
        </w:r>
        <w:r>
          <w:rPr>
            <w:rFonts w:eastAsiaTheme="minorEastAsia" w:cs="Times New Roman"/>
            <w:i/>
            <w:iCs/>
            <w:sz w:val="24"/>
          </w:rPr>
          <w:t>]</w:t>
        </w:r>
      </w:ins>
      <w:del w:id="390" w:author="Author">
        <w:r w:rsidR="00C61D72" w:rsidRPr="0076486A" w:rsidDel="00BC6D07">
          <w:rPr>
            <w:rFonts w:cs="Times New Roman"/>
            <w:i/>
          </w:rPr>
          <w:delText>……</w:delText>
        </w:r>
      </w:del>
      <w:r w:rsidR="00C61D72" w:rsidRPr="0076486A">
        <w:rPr>
          <w:rFonts w:cs="Times New Roman"/>
          <w:i/>
        </w:rPr>
        <w:t xml:space="preserve"> I will screen shot the error and share in the WhatsApp group </w:t>
      </w:r>
      <w:del w:id="391" w:author="Author">
        <w:r w:rsidR="00C61D72" w:rsidRPr="0076486A" w:rsidDel="004C2F1B">
          <w:rPr>
            <w:rFonts w:cs="Times New Roman"/>
            <w:i/>
          </w:rPr>
          <w:delText>for</w:delText>
        </w:r>
      </w:del>
      <w:ins w:id="392" w:author="Author">
        <w:r w:rsidR="004C2F1B">
          <w:rPr>
            <w:rFonts w:cs="Times New Roman"/>
            <w:i/>
          </w:rPr>
          <w:t>for a</w:t>
        </w:r>
      </w:ins>
      <w:r w:rsidR="00C61D72" w:rsidRPr="0076486A">
        <w:rPr>
          <w:rFonts w:cs="Times New Roman"/>
          <w:i/>
        </w:rPr>
        <w:t xml:space="preserve"> solution </w:t>
      </w:r>
      <w:ins w:id="393" w:author="Author">
        <w:r>
          <w:rPr>
            <w:rFonts w:eastAsiaTheme="minorEastAsia" w:cs="Times New Roman"/>
            <w:i/>
            <w:iCs/>
            <w:sz w:val="24"/>
          </w:rPr>
          <w:t>[</w:t>
        </w:r>
        <w:del w:id="394" w:author="Author">
          <w:r w:rsidRPr="00183650" w:rsidDel="004C2F1B">
            <w:rPr>
              <w:rFonts w:eastAsiaTheme="minorEastAsia" w:cs="Times New Roman"/>
              <w:i/>
              <w:iCs/>
              <w:sz w:val="24"/>
            </w:rPr>
            <w:delText>..</w:delText>
          </w:r>
        </w:del>
        <w:r w:rsidR="004C2F1B">
          <w:rPr>
            <w:rFonts w:eastAsiaTheme="minorEastAsia" w:cs="Times New Roman"/>
            <w:i/>
            <w:iCs/>
            <w:sz w:val="24"/>
          </w:rPr>
          <w:t>…</w:t>
        </w:r>
        <w:r>
          <w:rPr>
            <w:rFonts w:eastAsiaTheme="minorEastAsia" w:cs="Times New Roman"/>
            <w:i/>
            <w:iCs/>
            <w:sz w:val="24"/>
          </w:rPr>
          <w:t>]</w:t>
        </w:r>
        <w:del w:id="395" w:author="Author">
          <w:r w:rsidDel="004C2F1B">
            <w:rPr>
              <w:rFonts w:eastAsiaTheme="minorEastAsia" w:cs="Times New Roman"/>
              <w:i/>
              <w:iCs/>
              <w:sz w:val="24"/>
            </w:rPr>
            <w:delText>.</w:delText>
          </w:r>
        </w:del>
        <w:r>
          <w:rPr>
            <w:rFonts w:eastAsiaTheme="minorEastAsia" w:cs="Times New Roman"/>
            <w:i/>
            <w:iCs/>
            <w:sz w:val="24"/>
          </w:rPr>
          <w:t>”</w:t>
        </w:r>
      </w:ins>
      <w:del w:id="396" w:author="Author">
        <w:r w:rsidR="00C61D72" w:rsidRPr="0076486A" w:rsidDel="00BC6D07">
          <w:rPr>
            <w:rFonts w:cs="Times New Roman"/>
            <w:i/>
          </w:rPr>
          <w:delText>…’.</w:delText>
        </w:r>
      </w:del>
    </w:p>
    <w:p w14:paraId="13831E03" w14:textId="1D11C54B" w:rsidR="00BC6D07" w:rsidRPr="0076486A" w:rsidRDefault="00C61D72" w:rsidP="00BC6D07">
      <w:pPr>
        <w:jc w:val="center"/>
        <w:rPr>
          <w:ins w:id="397" w:author="Author"/>
          <w:rFonts w:cs="Times New Roman"/>
          <w:i/>
        </w:rPr>
      </w:pPr>
      <w:del w:id="398" w:author="Author">
        <w:r w:rsidRPr="0076486A" w:rsidDel="00BC6D07">
          <w:rPr>
            <w:rFonts w:cs="Times New Roman"/>
            <w:i/>
          </w:rPr>
          <w:delText>‘….</w:delText>
        </w:r>
      </w:del>
      <w:ins w:id="399" w:author="Author">
        <w:r w:rsidR="00BC6D07">
          <w:rPr>
            <w:rFonts w:cs="Times New Roman"/>
            <w:i/>
          </w:rPr>
          <w:t>“</w:t>
        </w:r>
        <w:r w:rsidR="00BC6D07">
          <w:rPr>
            <w:rFonts w:eastAsiaTheme="minorEastAsia" w:cs="Times New Roman"/>
            <w:i/>
            <w:iCs/>
            <w:sz w:val="24"/>
          </w:rPr>
          <w:t>[</w:t>
        </w:r>
        <w:r w:rsidR="00BC6D07" w:rsidRPr="00183650">
          <w:rPr>
            <w:rFonts w:eastAsiaTheme="minorEastAsia" w:cs="Times New Roman"/>
            <w:i/>
            <w:iCs/>
            <w:sz w:val="24"/>
          </w:rPr>
          <w:t>..</w:t>
        </w:r>
        <w:r w:rsidR="00BC6D07">
          <w:rPr>
            <w:rFonts w:eastAsiaTheme="minorEastAsia" w:cs="Times New Roman"/>
            <w:i/>
            <w:iCs/>
            <w:sz w:val="24"/>
          </w:rPr>
          <w:t>]</w:t>
        </w:r>
        <w:r w:rsidR="004C2F1B">
          <w:rPr>
            <w:rFonts w:eastAsiaTheme="minorEastAsia" w:cs="Times New Roman"/>
            <w:i/>
            <w:iCs/>
            <w:sz w:val="24"/>
          </w:rPr>
          <w:t xml:space="preserve">for </w:t>
        </w:r>
      </w:ins>
      <w:r w:rsidRPr="0076486A">
        <w:rPr>
          <w:rFonts w:cs="Times New Roman"/>
          <w:i/>
        </w:rPr>
        <w:t xml:space="preserve">example, if I requested certain data through </w:t>
      </w:r>
      <w:ins w:id="400" w:author="Author">
        <w:r w:rsidR="004C2F1B">
          <w:rPr>
            <w:rFonts w:cs="Times New Roman"/>
            <w:i/>
          </w:rPr>
          <w:t xml:space="preserve">a </w:t>
        </w:r>
      </w:ins>
      <w:r w:rsidRPr="0076486A">
        <w:rPr>
          <w:rFonts w:cs="Times New Roman"/>
          <w:i/>
        </w:rPr>
        <w:t xml:space="preserve">WhatsApp group </w:t>
      </w:r>
      <w:ins w:id="401" w:author="Author">
        <w:r w:rsidR="00BC6D07">
          <w:rPr>
            <w:rFonts w:eastAsiaTheme="minorEastAsia" w:cs="Times New Roman"/>
            <w:i/>
            <w:iCs/>
            <w:sz w:val="24"/>
          </w:rPr>
          <w:t>[</w:t>
        </w:r>
        <w:r w:rsidR="00BC6D07" w:rsidRPr="00183650">
          <w:rPr>
            <w:rFonts w:eastAsiaTheme="minorEastAsia" w:cs="Times New Roman"/>
            <w:i/>
            <w:iCs/>
            <w:sz w:val="24"/>
          </w:rPr>
          <w:t>.</w:t>
        </w:r>
        <w:r w:rsidR="004C2F1B">
          <w:rPr>
            <w:rFonts w:eastAsiaTheme="minorEastAsia" w:cs="Times New Roman"/>
            <w:i/>
            <w:iCs/>
            <w:sz w:val="24"/>
          </w:rPr>
          <w:t>.</w:t>
        </w:r>
        <w:r w:rsidR="00BC6D07" w:rsidRPr="00183650">
          <w:rPr>
            <w:rFonts w:eastAsiaTheme="minorEastAsia" w:cs="Times New Roman"/>
            <w:i/>
            <w:iCs/>
            <w:sz w:val="24"/>
          </w:rPr>
          <w:t>.</w:t>
        </w:r>
        <w:r w:rsidR="00BC6D07">
          <w:rPr>
            <w:rFonts w:eastAsiaTheme="minorEastAsia" w:cs="Times New Roman"/>
            <w:i/>
            <w:iCs/>
            <w:sz w:val="24"/>
          </w:rPr>
          <w:t>]</w:t>
        </w:r>
      </w:ins>
      <w:del w:id="402" w:author="Author">
        <w:r w:rsidRPr="0076486A" w:rsidDel="00BC6D07">
          <w:rPr>
            <w:rFonts w:cs="Times New Roman"/>
            <w:i/>
          </w:rPr>
          <w:delText>….</w:delText>
        </w:r>
      </w:del>
      <w:r w:rsidRPr="0076486A">
        <w:rPr>
          <w:rFonts w:cs="Times New Roman"/>
          <w:i/>
        </w:rPr>
        <w:t xml:space="preserve"> the communication is faster compare</w:t>
      </w:r>
      <w:ins w:id="403" w:author="Author">
        <w:r w:rsidR="00285070">
          <w:rPr>
            <w:rFonts w:cs="Times New Roman"/>
            <w:i/>
          </w:rPr>
          <w:t>d</w:t>
        </w:r>
      </w:ins>
      <w:r w:rsidRPr="0076486A">
        <w:rPr>
          <w:rFonts w:cs="Times New Roman"/>
          <w:i/>
        </w:rPr>
        <w:t xml:space="preserve"> to email</w:t>
      </w:r>
      <w:ins w:id="404" w:author="Author">
        <w:r w:rsidR="00BC6D07">
          <w:rPr>
            <w:rFonts w:cs="Times New Roman"/>
            <w:i/>
          </w:rPr>
          <w:t xml:space="preserve"> </w:t>
        </w:r>
        <w:r w:rsidR="00BC6D07">
          <w:rPr>
            <w:rFonts w:eastAsiaTheme="minorEastAsia" w:cs="Times New Roman"/>
            <w:i/>
            <w:iCs/>
            <w:sz w:val="24"/>
          </w:rPr>
          <w:t>[</w:t>
        </w:r>
        <w:r w:rsidR="00BC6D07" w:rsidRPr="00183650">
          <w:rPr>
            <w:rFonts w:eastAsiaTheme="minorEastAsia" w:cs="Times New Roman"/>
            <w:i/>
            <w:iCs/>
            <w:sz w:val="24"/>
          </w:rPr>
          <w:t>.</w:t>
        </w:r>
        <w:r w:rsidR="004C2F1B">
          <w:rPr>
            <w:rFonts w:eastAsiaTheme="minorEastAsia" w:cs="Times New Roman"/>
            <w:i/>
            <w:iCs/>
            <w:sz w:val="24"/>
          </w:rPr>
          <w:t>.</w:t>
        </w:r>
        <w:r w:rsidR="00BC6D07" w:rsidRPr="00183650">
          <w:rPr>
            <w:rFonts w:eastAsiaTheme="minorEastAsia" w:cs="Times New Roman"/>
            <w:i/>
            <w:iCs/>
            <w:sz w:val="24"/>
          </w:rPr>
          <w:t>.</w:t>
        </w:r>
        <w:r w:rsidR="00BC6D07">
          <w:rPr>
            <w:rFonts w:eastAsiaTheme="minorEastAsia" w:cs="Times New Roman"/>
            <w:i/>
            <w:iCs/>
            <w:sz w:val="24"/>
          </w:rPr>
          <w:t>]</w:t>
        </w:r>
        <w:del w:id="405" w:author="Author">
          <w:r w:rsidR="00BC6D07" w:rsidDel="004C2F1B">
            <w:rPr>
              <w:rFonts w:eastAsiaTheme="minorEastAsia" w:cs="Times New Roman"/>
              <w:i/>
              <w:iCs/>
              <w:sz w:val="24"/>
            </w:rPr>
            <w:delText>.</w:delText>
          </w:r>
        </w:del>
        <w:r w:rsidR="00BC6D07">
          <w:rPr>
            <w:rFonts w:eastAsiaTheme="minorEastAsia" w:cs="Times New Roman"/>
            <w:i/>
            <w:iCs/>
            <w:sz w:val="24"/>
          </w:rPr>
          <w:t>”</w:t>
        </w:r>
      </w:ins>
    </w:p>
    <w:p w14:paraId="5DC11506" w14:textId="282316D5" w:rsidR="00C61D72" w:rsidRPr="00183650" w:rsidDel="00BC6D07" w:rsidRDefault="00C61D72" w:rsidP="00BC6D07">
      <w:pPr>
        <w:jc w:val="center"/>
        <w:rPr>
          <w:del w:id="406" w:author="Author"/>
          <w:rFonts w:cs="Times New Roman"/>
          <w:i/>
          <w:sz w:val="24"/>
        </w:rPr>
      </w:pPr>
      <w:del w:id="407" w:author="Author">
        <w:r w:rsidRPr="0076486A" w:rsidDel="00BC6D07">
          <w:rPr>
            <w:rFonts w:cs="Times New Roman"/>
            <w:i/>
          </w:rPr>
          <w:lastRenderedPageBreak/>
          <w:delText>…’</w:delText>
        </w:r>
      </w:del>
    </w:p>
    <w:p w14:paraId="6CA193F7" w14:textId="2B0980E0" w:rsidR="00E3557B" w:rsidRDefault="00E3557B" w:rsidP="00BC6D07">
      <w:pPr>
        <w:rPr>
          <w:rFonts w:cs="Times New Roman"/>
        </w:rPr>
      </w:pPr>
    </w:p>
    <w:p w14:paraId="26A1CBE5" w14:textId="2817E4B6" w:rsidR="007C70C8" w:rsidRDefault="007C70C8" w:rsidP="007C70C8"/>
    <w:p w14:paraId="37ADEFC3" w14:textId="26D3D6EB" w:rsidR="007C70C8" w:rsidRDefault="007C70C8" w:rsidP="007C70C8"/>
    <w:p w14:paraId="27E8CF5D" w14:textId="77777777" w:rsidR="007C70C8" w:rsidRPr="007C70C8" w:rsidRDefault="007C70C8" w:rsidP="007C70C8"/>
    <w:p w14:paraId="0DB66085" w14:textId="77777777" w:rsidR="00E3557B" w:rsidRPr="0076486A" w:rsidRDefault="00E3557B" w:rsidP="00E3557B">
      <w:pPr>
        <w:pStyle w:val="Heading3"/>
        <w:jc w:val="both"/>
        <w:rPr>
          <w:rFonts w:cs="Times New Roman"/>
        </w:rPr>
      </w:pPr>
      <w:r w:rsidRPr="0076486A">
        <w:rPr>
          <w:rFonts w:cs="Times New Roman"/>
        </w:rPr>
        <w:t>Case 2: Decision Making</w:t>
      </w:r>
    </w:p>
    <w:p w14:paraId="28A19679" w14:textId="47CCE1FF" w:rsidR="00E3557B" w:rsidRPr="0076486A" w:rsidRDefault="00E3557B" w:rsidP="00E3557B">
      <w:pPr>
        <w:jc w:val="both"/>
        <w:rPr>
          <w:rFonts w:cs="Times New Roman"/>
          <w:noProof/>
        </w:rPr>
      </w:pPr>
      <w:r w:rsidRPr="0076486A">
        <w:rPr>
          <w:rFonts w:cs="Times New Roman"/>
        </w:rPr>
        <w:t xml:space="preserve"> </w:t>
      </w:r>
    </w:p>
    <w:tbl>
      <w:tblPr>
        <w:tblStyle w:val="GridTable4-Accent5"/>
        <w:tblW w:w="8995" w:type="dxa"/>
        <w:jc w:val="center"/>
        <w:tblLook w:val="0620" w:firstRow="1" w:lastRow="0" w:firstColumn="0" w:lastColumn="0" w:noHBand="1" w:noVBand="1"/>
      </w:tblPr>
      <w:tblGrid>
        <w:gridCol w:w="2413"/>
        <w:gridCol w:w="3291"/>
        <w:gridCol w:w="3291"/>
      </w:tblGrid>
      <w:tr w:rsidR="009421FB" w:rsidRPr="0018300C" w14:paraId="11898FCE" w14:textId="77777777" w:rsidTr="00232C20">
        <w:trPr>
          <w:cnfStyle w:val="100000000000" w:firstRow="1" w:lastRow="0" w:firstColumn="0" w:lastColumn="0" w:oddVBand="0" w:evenVBand="0" w:oddHBand="0" w:evenHBand="0" w:firstRowFirstColumn="0" w:firstRowLastColumn="0" w:lastRowFirstColumn="0" w:lastRowLastColumn="0"/>
          <w:trHeight w:val="446"/>
          <w:jc w:val="center"/>
        </w:trPr>
        <w:tc>
          <w:tcPr>
            <w:tcW w:w="0" w:type="dxa"/>
            <w:vAlign w:val="center"/>
          </w:tcPr>
          <w:p w14:paraId="17AFE4EE" w14:textId="77777777" w:rsidR="009421FB" w:rsidRPr="00232C20" w:rsidRDefault="009421FB" w:rsidP="009421FB">
            <w:pPr>
              <w:jc w:val="center"/>
            </w:pPr>
            <w:r w:rsidRPr="00232C20">
              <w:rPr>
                <w:color w:val="auto"/>
              </w:rPr>
              <w:t>Position</w:t>
            </w:r>
          </w:p>
        </w:tc>
        <w:tc>
          <w:tcPr>
            <w:tcW w:w="0" w:type="dxa"/>
            <w:vAlign w:val="center"/>
          </w:tcPr>
          <w:p w14:paraId="51EE3ED3" w14:textId="77777777" w:rsidR="009421FB" w:rsidRPr="00232C20" w:rsidRDefault="009421FB">
            <w:pPr>
              <w:jc w:val="center"/>
            </w:pPr>
            <w:r w:rsidRPr="00232C20">
              <w:rPr>
                <w:color w:val="auto"/>
              </w:rPr>
              <w:t>Before MIM Implementation</w:t>
            </w:r>
          </w:p>
        </w:tc>
        <w:tc>
          <w:tcPr>
            <w:tcW w:w="0" w:type="dxa"/>
            <w:vAlign w:val="center"/>
          </w:tcPr>
          <w:p w14:paraId="3BED169E" w14:textId="77777777" w:rsidR="009421FB" w:rsidRPr="00232C20" w:rsidRDefault="009421FB">
            <w:pPr>
              <w:jc w:val="center"/>
            </w:pPr>
            <w:r w:rsidRPr="00232C20">
              <w:rPr>
                <w:color w:val="auto"/>
              </w:rPr>
              <w:t>After MIM Implementation</w:t>
            </w:r>
          </w:p>
        </w:tc>
      </w:tr>
      <w:tr w:rsidR="009421FB" w:rsidRPr="0018300C" w14:paraId="2A357D7A" w14:textId="77777777" w:rsidTr="00232C20">
        <w:trPr>
          <w:trHeight w:val="2417"/>
          <w:jc w:val="center"/>
        </w:trPr>
        <w:tc>
          <w:tcPr>
            <w:tcW w:w="0" w:type="dxa"/>
          </w:tcPr>
          <w:p w14:paraId="655E9498" w14:textId="77777777" w:rsidR="009421FB" w:rsidRPr="00232C20" w:rsidRDefault="009421FB" w:rsidP="009421FB">
            <w:pPr>
              <w:spacing w:line="360" w:lineRule="auto"/>
              <w:jc w:val="center"/>
              <w:rPr>
                <w:sz w:val="20"/>
              </w:rPr>
            </w:pPr>
            <w:r w:rsidRPr="00232C20">
              <w:rPr>
                <w:sz w:val="20"/>
              </w:rPr>
              <w:t>Management</w:t>
            </w:r>
          </w:p>
        </w:tc>
        <w:tc>
          <w:tcPr>
            <w:tcW w:w="0" w:type="dxa"/>
          </w:tcPr>
          <w:p w14:paraId="78778559" w14:textId="77777777" w:rsidR="009421FB" w:rsidRDefault="009421FB" w:rsidP="009421FB">
            <w:pPr>
              <w:spacing w:line="360" w:lineRule="auto"/>
            </w:pPr>
            <w:r>
              <w:rPr>
                <w:noProof/>
              </w:rPr>
              <mc:AlternateContent>
                <mc:Choice Requires="wpg">
                  <w:drawing>
                    <wp:anchor distT="0" distB="0" distL="114300" distR="114300" simplePos="0" relativeHeight="251661312" behindDoc="0" locked="0" layoutInCell="1" allowOverlap="1" wp14:anchorId="24819095" wp14:editId="199469D1">
                      <wp:simplePos x="0" y="0"/>
                      <wp:positionH relativeFrom="column">
                        <wp:posOffset>67001</wp:posOffset>
                      </wp:positionH>
                      <wp:positionV relativeFrom="paragraph">
                        <wp:posOffset>86669</wp:posOffset>
                      </wp:positionV>
                      <wp:extent cx="2149492" cy="2313734"/>
                      <wp:effectExtent l="0" t="0" r="22225" b="10795"/>
                      <wp:wrapNone/>
                      <wp:docPr id="1508136662" name="Group 1508136662"/>
                      <wp:cNvGraphicFramePr/>
                      <a:graphic xmlns:a="http://schemas.openxmlformats.org/drawingml/2006/main">
                        <a:graphicData uri="http://schemas.microsoft.com/office/word/2010/wordprocessingGroup">
                          <wpg:wgp>
                            <wpg:cNvGrpSpPr/>
                            <wpg:grpSpPr>
                              <a:xfrm>
                                <a:off x="0" y="0"/>
                                <a:ext cx="2149492" cy="2313734"/>
                                <a:chOff x="0" y="0"/>
                                <a:chExt cx="2149492" cy="2313734"/>
                              </a:xfrm>
                            </wpg:grpSpPr>
                            <wps:wsp>
                              <wps:cNvPr id="2001766087" name="Text Box 2001766087"/>
                              <wps:cNvSpPr txBox="1"/>
                              <wps:spPr>
                                <a:xfrm>
                                  <a:off x="16476" y="0"/>
                                  <a:ext cx="938530" cy="551815"/>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79AFDC4C" w14:textId="77777777" w:rsidR="00DB4056" w:rsidRPr="0018300C" w:rsidRDefault="00DB4056" w:rsidP="009421FB">
                                    <w:pPr>
                                      <w:spacing w:after="0" w:line="240" w:lineRule="auto"/>
                                      <w:jc w:val="center"/>
                                      <w:rPr>
                                        <w:sz w:val="18"/>
                                      </w:rPr>
                                    </w:pPr>
                                    <w:r>
                                      <w:rPr>
                                        <w:sz w:val="20"/>
                                      </w:rPr>
                                      <w:t>Identify the issues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1766095" name="Text Box 2001766095"/>
                              <wps:cNvSpPr txBox="1"/>
                              <wps:spPr>
                                <a:xfrm>
                                  <a:off x="8238" y="716692"/>
                                  <a:ext cx="938530" cy="584835"/>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12515D51" w14:textId="77777777" w:rsidR="00DB4056" w:rsidRPr="0018300C" w:rsidRDefault="00DB4056" w:rsidP="009421FB">
                                    <w:pPr>
                                      <w:spacing w:after="0" w:line="240" w:lineRule="auto"/>
                                      <w:jc w:val="center"/>
                                      <w:rPr>
                                        <w:sz w:val="18"/>
                                      </w:rPr>
                                    </w:pPr>
                                    <w:r>
                                      <w:rPr>
                                        <w:sz w:val="20"/>
                                      </w:rPr>
                                      <w:t>Set meeting and email invitation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1766096" name="Text Box 2001766096"/>
                              <wps:cNvSpPr txBox="1"/>
                              <wps:spPr>
                                <a:xfrm>
                                  <a:off x="0" y="1622854"/>
                                  <a:ext cx="938530" cy="68326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7CB1ADFD" w14:textId="77777777" w:rsidR="00DB4056" w:rsidRPr="0018300C" w:rsidRDefault="00DB4056" w:rsidP="009421FB">
                                    <w:pPr>
                                      <w:spacing w:after="0" w:line="240" w:lineRule="auto"/>
                                      <w:jc w:val="center"/>
                                      <w:rPr>
                                        <w:sz w:val="18"/>
                                      </w:rPr>
                                    </w:pPr>
                                    <w:r>
                                      <w:rPr>
                                        <w:sz w:val="20"/>
                                      </w:rPr>
                                      <w:t>Discuss the issues and arrive at a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1766098" name="Text Box 2001766098"/>
                              <wps:cNvSpPr txBox="1"/>
                              <wps:spPr>
                                <a:xfrm>
                                  <a:off x="1210962" y="708454"/>
                                  <a:ext cx="938530" cy="584835"/>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30277C7F" w14:textId="77777777" w:rsidR="00DB4056" w:rsidRPr="0018300C" w:rsidRDefault="00DB4056" w:rsidP="009421FB">
                                    <w:pPr>
                                      <w:spacing w:after="0" w:line="240" w:lineRule="auto"/>
                                      <w:jc w:val="center"/>
                                      <w:rPr>
                                        <w:sz w:val="18"/>
                                      </w:rPr>
                                    </w:pPr>
                                    <w:r>
                                      <w:rPr>
                                        <w:sz w:val="20"/>
                                      </w:rPr>
                                      <w:t>Make final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1766099" name="Text Box 2001766099"/>
                              <wps:cNvSpPr txBox="1"/>
                              <wps:spPr>
                                <a:xfrm>
                                  <a:off x="1210962" y="1622854"/>
                                  <a:ext cx="938530" cy="69088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28BC9862" w14:textId="77777777" w:rsidR="00DB4056" w:rsidRPr="0018300C" w:rsidRDefault="00DB4056" w:rsidP="009421FB">
                                    <w:pPr>
                                      <w:spacing w:after="0" w:line="240" w:lineRule="auto"/>
                                      <w:jc w:val="center"/>
                                      <w:rPr>
                                        <w:sz w:val="18"/>
                                      </w:rPr>
                                    </w:pPr>
                                    <w:r>
                                      <w:rPr>
                                        <w:sz w:val="20"/>
                                      </w:rPr>
                                      <w:t>Share the decision with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1766103" name="Straight Arrow Connector 2001766103"/>
                              <wps:cNvCnPr/>
                              <wps:spPr>
                                <a:xfrm>
                                  <a:off x="453081" y="551935"/>
                                  <a:ext cx="0" cy="172720"/>
                                </a:xfrm>
                                <a:prstGeom prst="straightConnector1">
                                  <a:avLst/>
                                </a:prstGeom>
                                <a:ln w="28575">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wps:wsp>
                              <wps:cNvPr id="2001766105" name="Straight Arrow Connector 2001766105"/>
                              <wps:cNvCnPr/>
                              <wps:spPr>
                                <a:xfrm>
                                  <a:off x="453081" y="1309816"/>
                                  <a:ext cx="0" cy="313055"/>
                                </a:xfrm>
                                <a:prstGeom prst="straightConnector1">
                                  <a:avLst/>
                                </a:prstGeom>
                                <a:ln w="28575">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wps:wsp>
                              <wps:cNvPr id="2001766106" name="Elbow Connector 2001766106"/>
                              <wps:cNvCnPr/>
                              <wps:spPr>
                                <a:xfrm flipV="1">
                                  <a:off x="939114" y="980303"/>
                                  <a:ext cx="272415" cy="988060"/>
                                </a:xfrm>
                                <a:prstGeom prst="bentConnector3">
                                  <a:avLst/>
                                </a:prstGeom>
                                <a:ln w="28575">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wps:wsp>
                              <wps:cNvPr id="2001766107" name="Straight Arrow Connector 2001766107"/>
                              <wps:cNvCnPr/>
                              <wps:spPr>
                                <a:xfrm>
                                  <a:off x="1664043" y="1293340"/>
                                  <a:ext cx="0" cy="313089"/>
                                </a:xfrm>
                                <a:prstGeom prst="straightConnector1">
                                  <a:avLst/>
                                </a:prstGeom>
                                <a:ln w="28575">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4819095" id="Group 1508136662" o:spid="_x0000_s1046" style="position:absolute;margin-left:5.3pt;margin-top:6.8pt;width:169.25pt;height:182.2pt;z-index:251661312" coordsize="2149492,231373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">
                      <v:shape id="Text Box 2001766087" o:spid="_x0000_s1047" type="#_x0000_t202" style="position:absolute;left:16476;width:938530;height:55181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2pmtyQAA&#10;AOMAAAAPAAAAZHJzL2Rvd25yZXYueG1sRI9Ba8JAFITvBf/D8oTe6q4eYkhdpRSFQryowfNr9pkE&#10;s29jdtW0v94tFDwOM/MNs1gNthU36n3jWMN0okAQl840XGkoDpu3FIQPyAZbx6ThhzyslqOXBWbG&#10;3XlHt32oRISwz1BDHUKXSenLmiz6ieuIo3dyvcUQZV9J0+M9wm0rZ0ol0mLDcaHGjj5rKs/7q9WQ&#10;Fnlebo/fl6M5/dI2V2tVzc5av46Hj3cQgYbwDP+3v4yGSJzOk0Slc/j7FP+AXD4A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BI2pmtyQAAAOMAAAAPAAAAAAAAAAAAAAAAAJcCAABk&#10;cnMvZG93bnJldi54bWxQSwUGAAAAAAQABAD1AAAAjQMAAAAA&#10;" fillcolor="white [3201]" strokecolor="#ffc000 [3207]" strokeweight="1pt">
                        <v:textbox>
                          <w:txbxContent>
                            <w:p w14:paraId="79AFDC4C" w14:textId="77777777" w:rsidR="00DB4056" w:rsidRPr="0018300C" w:rsidRDefault="00DB4056" w:rsidP="009421FB">
                              <w:pPr>
                                <w:spacing w:after="0" w:line="240" w:lineRule="auto"/>
                                <w:jc w:val="center"/>
                                <w:rPr>
                                  <w:sz w:val="18"/>
                                </w:rPr>
                              </w:pPr>
                              <w:r>
                                <w:rPr>
                                  <w:sz w:val="20"/>
                                </w:rPr>
                                <w:t>Identify the issues</w:t>
                              </w:r>
                            </w:p>
                          </w:txbxContent>
                        </v:textbox>
                      </v:shape>
                      <v:shape id="Text Box 2001766095" o:spid="_x0000_s1048" type="#_x0000_t202" style="position:absolute;left:8238;top:716692;width:938530;height:58483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nTScyQAA&#10;AOMAAAAPAAAAZHJzL2Rvd25yZXYueG1sRI9Ba8JAFITvQv/D8gq96a5CU5u6iohCIV604vk1+0yC&#10;2bcxu2rqr3eFgsdhZr5hJrPO1uJCra8caxgOFAji3JmKCw27n1V/DMIHZIO1Y9LwRx5m05feBFPj&#10;rryhyzYUIkLYp6ihDKFJpfR5SRb9wDXE0Tu41mKIsi2kafEa4baWI6USabHiuFBiQ4uS8uP2bDWM&#10;d1mWr/e/p7053GidqaUqRket3167+ReIQF14hv/b30ZDJA4/kkR9vsPjU/wDcnoH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BSnTScyQAAAOMAAAAPAAAAAAAAAAAAAAAAAJcCAABk&#10;cnMvZG93bnJldi54bWxQSwUGAAAAAAQABAD1AAAAjQMAAAAA&#10;" fillcolor="white [3201]" strokecolor="#ffc000 [3207]" strokeweight="1pt">
                        <v:textbox>
                          <w:txbxContent>
                            <w:p w14:paraId="12515D51" w14:textId="77777777" w:rsidR="00DB4056" w:rsidRPr="0018300C" w:rsidRDefault="00DB4056" w:rsidP="009421FB">
                              <w:pPr>
                                <w:spacing w:after="0" w:line="240" w:lineRule="auto"/>
                                <w:jc w:val="center"/>
                                <w:rPr>
                                  <w:sz w:val="18"/>
                                </w:rPr>
                              </w:pPr>
                              <w:r>
                                <w:rPr>
                                  <w:sz w:val="20"/>
                                </w:rPr>
                                <w:t>Set meeting and email invitation</w:t>
                              </w:r>
                            </w:p>
                          </w:txbxContent>
                        </v:textbox>
                      </v:shape>
                      <v:shape id="Text Box 2001766096" o:spid="_x0000_s1049" type="#_x0000_t202" style="position:absolute;top:1622854;width:938530;height:68326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T6rryQAA&#10;AOMAAAAPAAAAZHJzL2Rvd25yZXYueG1sRI9Ba8JAFITvhf6H5RV6q7t6iJq6ShGFQryowfMz+0yC&#10;2bcxu9XUX+8WCh6HmfmGmS1624grdb52rGE4UCCIC2dqLjXk+/XHBIQPyAYbx6Thlzws5q8vM0yN&#10;u/GWrrtQighhn6KGKoQ2ldIXFVn0A9cSR+/kOoshyq6UpsNbhNtGjpRKpMWa40KFLS0rKs67H6th&#10;kmdZsTkcLwdzutMmUytVjs5av7/1X58gAvXhGf5vfxsNkTgcJ4maJvD3Kf4BOX8A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CiT6rryQAAAOMAAAAPAAAAAAAAAAAAAAAAAJcCAABk&#10;cnMvZG93bnJldi54bWxQSwUGAAAAAAQABAD1AAAAjQMAAAAA&#10;" fillcolor="white [3201]" strokecolor="#ffc000 [3207]" strokeweight="1pt">
                        <v:textbox>
                          <w:txbxContent>
                            <w:p w14:paraId="7CB1ADFD" w14:textId="77777777" w:rsidR="00DB4056" w:rsidRPr="0018300C" w:rsidRDefault="00DB4056" w:rsidP="009421FB">
                              <w:pPr>
                                <w:spacing w:after="0" w:line="240" w:lineRule="auto"/>
                                <w:jc w:val="center"/>
                                <w:rPr>
                                  <w:sz w:val="18"/>
                                </w:rPr>
                              </w:pPr>
                              <w:r>
                                <w:rPr>
                                  <w:sz w:val="20"/>
                                </w:rPr>
                                <w:t>Discuss the issues and arrive at a decision</w:t>
                              </w:r>
                            </w:p>
                          </w:txbxContent>
                        </v:textbox>
                      </v:shape>
                      <v:shape id="Text Box 2001766098" o:spid="_x0000_s1050" type="#_x0000_t202" style="position:absolute;left:1210962;top:708454;width:938530;height:58483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" fillcolor="white [3201]" strokecolor="#ffc000 [3207]" strokeweight="1pt">
                        <v:textbox>
                          <w:txbxContent>
                            <w:p w14:paraId="30277C7F" w14:textId="77777777" w:rsidR="00DB4056" w:rsidRPr="0018300C" w:rsidRDefault="00DB4056" w:rsidP="009421FB">
                              <w:pPr>
                                <w:spacing w:after="0" w:line="240" w:lineRule="auto"/>
                                <w:jc w:val="center"/>
                                <w:rPr>
                                  <w:sz w:val="18"/>
                                </w:rPr>
                              </w:pPr>
                              <w:r>
                                <w:rPr>
                                  <w:sz w:val="20"/>
                                </w:rPr>
                                <w:t>Make final decision</w:t>
                              </w:r>
                            </w:p>
                          </w:txbxContent>
                        </v:textbox>
                      </v:shape>
                      <v:shape id="Text Box 2001766099" o:spid="_x0000_s1051" type="#_x0000_t202" style="position:absolute;left:1210962;top:1622854;width:938530;height:6908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0D6ZyQAA&#10;AOMAAAAPAAAAZHJzL2Rvd25yZXYueG1sRI9Ba8JAFITvQv/D8gq9mV09pJq6SpEWhHjRiufX7DMJ&#10;Zt/G7Kppf70rCB6HmfmGmS1624gLdb52rGGUKBDEhTM1lxp2P9/DCQgfkA02jknDH3lYzF8GM8yM&#10;u/KGLttQighhn6GGKoQ2k9IXFVn0iWuJo3dwncUQZVdK0+E1wm0jx0ql0mLNcaHClpYVFcft2WqY&#10;7PK8WO9/T3tz+Kd1rr5UOT5q/fbaf36ACNSHZ/jRXhkNkTh6T1M1ncL9U/wDcn4D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DT0D6ZyQAAAOMAAAAPAAAAAAAAAAAAAAAAAJcCAABk&#10;cnMvZG93bnJldi54bWxQSwUGAAAAAAQABAD1AAAAjQMAAAAA&#10;" fillcolor="white [3201]" strokecolor="#ffc000 [3207]" strokeweight="1pt">
                        <v:textbox>
                          <w:txbxContent>
                            <w:p w14:paraId="28BC9862" w14:textId="77777777" w:rsidR="00DB4056" w:rsidRPr="0018300C" w:rsidRDefault="00DB4056" w:rsidP="009421FB">
                              <w:pPr>
                                <w:spacing w:after="0" w:line="240" w:lineRule="auto"/>
                                <w:jc w:val="center"/>
                                <w:rPr>
                                  <w:sz w:val="18"/>
                                </w:rPr>
                              </w:pPr>
                              <w:r>
                                <w:rPr>
                                  <w:sz w:val="20"/>
                                </w:rPr>
                                <w:t>Share the decision with team</w:t>
                              </w:r>
                            </w:p>
                          </w:txbxContent>
                        </v:textbox>
                      </v:shape>
                      <v:shape id="Straight Arrow Connector 2001766103" o:spid="_x0000_s1052" type="#_x0000_t32" style="position:absolute;left:453081;top:551935;width:0;height:17272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" strokecolor="#5b9bd5 [3204]" strokeweight="2.25pt">
                        <v:stroke endarrow="block" joinstyle="miter"/>
                      </v:shape>
                      <v:shape id="Straight Arrow Connector 2001766105" o:spid="_x0000_s1053" type="#_x0000_t32" style="position:absolute;left:453081;top:1309816;width:0;height:31305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" strokecolor="#5b9bd5 [3204]" strokeweight="2.25pt">
                        <v:stroke endarrow="block" joinstyle="miter"/>
                      </v:shape>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Elbow Connector 2001766106" o:spid="_x0000_s1054" type="#_x0000_t34" style="position:absolute;left:939114;top:980303;width:272415;height:988060;flip: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dBqkMgAAADjAAAADwAAAGRycy9kb3ducmV2LnhtbESPQYvCMBSE74L/ITzBm6ZVqFqNIuqy&#10;e1ytB4+P5tkWm5fSRFv//WZhYY/DzHzDbHa9qcWLWldZVhBPIxDEudUVFwqu2cdkCcJ5ZI21ZVLw&#10;Jge77XCwwVTbjs/0uvhCBAi7FBWU3jeplC4vyaCb2oY4eHfbGvRBtoXULXYBbmo5i6JEGqw4LJTY&#10;0KGk/HF5GgW3A56O302xml+zz/q+cN07m++VGo/6/RqEp97/h//aX1pBIMaLJImjBH4/hT8gtz8A&#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3dBqkMgAAADjAAAADwAAAAAA&#10;AAAAAAAAAAChAgAAZHJzL2Rvd25yZXYueG1sUEsFBgAAAAAEAAQA+QAAAJYDAAAAAA==&#10;" strokecolor="#5b9bd5 [3204]" strokeweight="2.25pt">
                        <v:stroke endarrow="block"/>
                      </v:shape>
                      <v:shape id="Straight Arrow Connector 2001766107" o:spid="_x0000_s1055" type="#_x0000_t32" style="position:absolute;left:1664043;top:1293340;width:0;height:31308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" strokecolor="#5b9bd5 [3204]" strokeweight="2.25pt">
                        <v:stroke endarrow="block" joinstyle="miter"/>
                      </v:shape>
                    </v:group>
                  </w:pict>
                </mc:Fallback>
              </mc:AlternateContent>
            </w:r>
          </w:p>
          <w:p w14:paraId="1C43AA62" w14:textId="77777777" w:rsidR="009421FB" w:rsidRDefault="009421FB" w:rsidP="009421FB">
            <w:pPr>
              <w:spacing w:line="360" w:lineRule="auto"/>
            </w:pPr>
          </w:p>
          <w:p w14:paraId="6AEC3F9A" w14:textId="77777777" w:rsidR="009421FB" w:rsidRPr="0018300C" w:rsidRDefault="009421FB" w:rsidP="009421FB">
            <w:pPr>
              <w:spacing w:line="360" w:lineRule="auto"/>
            </w:pPr>
          </w:p>
        </w:tc>
        <w:tc>
          <w:tcPr>
            <w:tcW w:w="0" w:type="dxa"/>
          </w:tcPr>
          <w:p w14:paraId="0450D429" w14:textId="77777777" w:rsidR="009421FB" w:rsidRDefault="009421FB" w:rsidP="009421FB">
            <w:pPr>
              <w:spacing w:line="360" w:lineRule="auto"/>
              <w:jc w:val="center"/>
              <w:rPr>
                <w:sz w:val="20"/>
              </w:rPr>
            </w:pPr>
          </w:p>
          <w:p w14:paraId="2BE7DAE0" w14:textId="77777777" w:rsidR="009421FB" w:rsidRDefault="009421FB" w:rsidP="009421FB">
            <w:pPr>
              <w:spacing w:line="360" w:lineRule="auto"/>
              <w:jc w:val="center"/>
              <w:rPr>
                <w:sz w:val="20"/>
              </w:rPr>
            </w:pPr>
            <w:r>
              <w:rPr>
                <w:noProof/>
                <w:sz w:val="20"/>
              </w:rPr>
              <mc:AlternateContent>
                <mc:Choice Requires="wpg">
                  <w:drawing>
                    <wp:anchor distT="0" distB="0" distL="114300" distR="114300" simplePos="0" relativeHeight="251664384" behindDoc="0" locked="0" layoutInCell="1" allowOverlap="1" wp14:anchorId="6DAC278D" wp14:editId="00764802">
                      <wp:simplePos x="0" y="0"/>
                      <wp:positionH relativeFrom="column">
                        <wp:posOffset>214338</wp:posOffset>
                      </wp:positionH>
                      <wp:positionV relativeFrom="paragraph">
                        <wp:posOffset>155696</wp:posOffset>
                      </wp:positionV>
                      <wp:extent cx="2019169" cy="2446638"/>
                      <wp:effectExtent l="0" t="0" r="19685" b="11430"/>
                      <wp:wrapNone/>
                      <wp:docPr id="1508136645" name="Group 1508136645"/>
                      <wp:cNvGraphicFramePr/>
                      <a:graphic xmlns:a="http://schemas.openxmlformats.org/drawingml/2006/main">
                        <a:graphicData uri="http://schemas.microsoft.com/office/word/2010/wordprocessingGroup">
                          <wpg:wgp>
                            <wpg:cNvGrpSpPr/>
                            <wpg:grpSpPr>
                              <a:xfrm>
                                <a:off x="0" y="0"/>
                                <a:ext cx="2019169" cy="2446638"/>
                                <a:chOff x="0" y="0"/>
                                <a:chExt cx="2019169" cy="2446638"/>
                              </a:xfrm>
                            </wpg:grpSpPr>
                            <wpg:grpSp>
                              <wpg:cNvPr id="1508136643" name="Group 1508136643"/>
                              <wpg:cNvGrpSpPr/>
                              <wpg:grpSpPr>
                                <a:xfrm>
                                  <a:off x="0" y="0"/>
                                  <a:ext cx="2019169" cy="2446638"/>
                                  <a:chOff x="0" y="0"/>
                                  <a:chExt cx="2019169" cy="2446638"/>
                                </a:xfrm>
                              </wpg:grpSpPr>
                              <wps:wsp>
                                <wps:cNvPr id="2001766100" name="Text Box 2001766100"/>
                                <wps:cNvSpPr txBox="1"/>
                                <wps:spPr>
                                  <a:xfrm>
                                    <a:off x="0" y="0"/>
                                    <a:ext cx="864973" cy="576580"/>
                                  </a:xfrm>
                                  <a:prstGeom prst="rect">
                                    <a:avLst/>
                                  </a:prstGeom>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2AC59D77" w14:textId="77777777" w:rsidR="00DB4056" w:rsidRPr="0018300C" w:rsidRDefault="00DB4056" w:rsidP="009421FB">
                                      <w:pPr>
                                        <w:spacing w:after="0" w:line="240" w:lineRule="auto"/>
                                        <w:jc w:val="center"/>
                                        <w:rPr>
                                          <w:sz w:val="18"/>
                                        </w:rPr>
                                      </w:pPr>
                                      <w:r>
                                        <w:rPr>
                                          <w:sz w:val="20"/>
                                        </w:rPr>
                                        <w:t>Identify the issues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1766101" name="Text Box 2001766101"/>
                                <wps:cNvSpPr txBox="1"/>
                                <wps:spPr>
                                  <a:xfrm>
                                    <a:off x="8238" y="1449430"/>
                                    <a:ext cx="856731" cy="997208"/>
                                  </a:xfrm>
                                  <a:prstGeom prst="rect">
                                    <a:avLst/>
                                  </a:prstGeom>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1EF2EB37" w14:textId="77777777" w:rsidR="00DB4056" w:rsidRPr="0018300C" w:rsidRDefault="00DB4056" w:rsidP="009421FB">
                                      <w:pPr>
                                        <w:spacing w:after="0" w:line="240" w:lineRule="auto"/>
                                        <w:jc w:val="center"/>
                                        <w:rPr>
                                          <w:sz w:val="18"/>
                                        </w:rPr>
                                      </w:pPr>
                                      <w:r>
                                        <w:rPr>
                                          <w:sz w:val="20"/>
                                        </w:rPr>
                                        <w:t>Discuss the issues in appropriate WhatsApp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1766102" name="Text Box 2001766102"/>
                                <wps:cNvSpPr txBox="1"/>
                                <wps:spPr>
                                  <a:xfrm>
                                    <a:off x="1137388" y="0"/>
                                    <a:ext cx="881781" cy="749643"/>
                                  </a:xfrm>
                                  <a:prstGeom prst="rect">
                                    <a:avLst/>
                                  </a:prstGeom>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09544C2D" w14:textId="77777777" w:rsidR="00DB4056" w:rsidRPr="0018300C" w:rsidRDefault="00DB4056" w:rsidP="009421FB">
                                      <w:pPr>
                                        <w:spacing w:after="0" w:line="240" w:lineRule="auto"/>
                                        <w:jc w:val="center"/>
                                        <w:rPr>
                                          <w:sz w:val="18"/>
                                        </w:rPr>
                                      </w:pPr>
                                      <w:r>
                                        <w:rPr>
                                          <w:sz w:val="20"/>
                                        </w:rPr>
                                        <w:t>Make final decision through WhatsApp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1766109" name="Elbow Connector 2001766109"/>
                                <wps:cNvCnPr/>
                                <wps:spPr>
                                  <a:xfrm flipV="1">
                                    <a:off x="864973" y="304800"/>
                                    <a:ext cx="272415" cy="1572895"/>
                                  </a:xfrm>
                                  <a:prstGeom prst="bentConnector3">
                                    <a:avLst/>
                                  </a:prstGeom>
                                  <a:ln w="28575">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wpg:grpSp>
                            <wps:wsp>
                              <wps:cNvPr id="2001766110" name="Straight Arrow Connector 2001766110"/>
                              <wps:cNvCnPr/>
                              <wps:spPr>
                                <a:xfrm>
                                  <a:off x="469556" y="584886"/>
                                  <a:ext cx="7620" cy="864870"/>
                                </a:xfrm>
                                <a:prstGeom prst="straightConnector1">
                                  <a:avLst/>
                                </a:prstGeom>
                                <a:ln w="28575">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DAC278D" id="Group 1508136645" o:spid="_x0000_s1056" style="position:absolute;left:0;text-align:left;margin-left:16.9pt;margin-top:12.25pt;width:159pt;height:192.65pt;z-index:251664384;mso-width-relative:margin;mso-height-relative:margin" coordsize="2019169,24466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">
                      <v:group id="Group 1508136643" o:spid="_x0000_s1057" style="position:absolute;width:2019169;height:2446638" coordsize="2019169,244663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">
                        <v:shape id="Text Box 2001766100" o:spid="_x0000_s1058" type="#_x0000_t202" style="position:absolute;width:864973;height:5765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Y24pyAAA&#10;AOMAAAAPAAAAZHJzL2Rvd25yZXYueG1sRI9BS8NAEIXvgv9hGcGb3aRIbGO3pVREr7ZV6G3Mjtlg&#10;djbNrkn01zsHwePw5n2Pb7WZfKsG6mMT2EA+y0ARV8E2XBs4Hh5vFqBiQrbYBiYD3xRhs768WGFp&#10;w8gvNOxTrQTCsUQDLqWu1DpWjjzGWeiIJfsIvcckZ19r2+MocN/qeZYV2mPDsuCwo52j6nP/5Q28&#10;vS/JuocRT9vXdH76GdDf8tmY66tpew8q0ZT+n//az9aAEPO7osgzsRAn8QG9/gU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MhjbinIAAAA4wAAAA8AAAAAAAAAAAAAAAAAlwIAAGRy&#10;cy9kb3ducmV2LnhtbFBLBQYAAAAABAAEAPUAAACMAwAAAAA=&#10;" fillcolor="white [3201]" strokecolor="red" strokeweight="1pt">
                          <v:textbox>
                            <w:txbxContent>
                              <w:p w14:paraId="2AC59D77" w14:textId="77777777" w:rsidR="00DB4056" w:rsidRPr="0018300C" w:rsidRDefault="00DB4056" w:rsidP="009421FB">
                                <w:pPr>
                                  <w:spacing w:after="0" w:line="240" w:lineRule="auto"/>
                                  <w:jc w:val="center"/>
                                  <w:rPr>
                                    <w:sz w:val="18"/>
                                  </w:rPr>
                                </w:pPr>
                                <w:r>
                                  <w:rPr>
                                    <w:sz w:val="20"/>
                                  </w:rPr>
                                  <w:t>Identify the issues</w:t>
                                </w:r>
                              </w:p>
                            </w:txbxContent>
                          </v:textbox>
                        </v:shape>
                        <v:shape id="Text Box 2001766101" o:spid="_x0000_s1059" type="#_x0000_t202" style="position:absolute;left:8238;top:1449430;width:856731;height:9972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L8uyyQAA&#10;AOMAAAAPAAAAZHJzL2Rvd25yZXYueG1sRI9PS8NAFMTvhX6H5RW82U1EUo3dhlARvVr/QG+v2Wc2&#10;NPs2za5J9NO7BaHHYWZ+w6yLybZioN43jhWkywQEceV0w7WC97en6zsQPiBrbB2Tgh/yUGzmszXm&#10;2o38SsMu1CJC2OeowITQ5VL6ypBFv3QdcfS+XG8xRNnXUvc4Rrht5U2SZNJiw3HBYEdbQ9Vx920V&#10;fB7uSZvHEfflRzg9/w5ob/mk1NViKh9ABJrCJfzfftEKIjFdZVmapHD+FP+A3PwB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CnL8uyyQAAAOMAAAAPAAAAAAAAAAAAAAAAAJcCAABk&#10;cnMvZG93bnJldi54bWxQSwUGAAAAAAQABAD1AAAAjQMAAAAA&#10;" fillcolor="white [3201]" strokecolor="red" strokeweight="1pt">
                          <v:textbox>
                            <w:txbxContent>
                              <w:p w14:paraId="1EF2EB37" w14:textId="77777777" w:rsidR="00DB4056" w:rsidRPr="0018300C" w:rsidRDefault="00DB4056" w:rsidP="009421FB">
                                <w:pPr>
                                  <w:spacing w:after="0" w:line="240" w:lineRule="auto"/>
                                  <w:jc w:val="center"/>
                                  <w:rPr>
                                    <w:sz w:val="18"/>
                                  </w:rPr>
                                </w:pPr>
                                <w:r>
                                  <w:rPr>
                                    <w:sz w:val="20"/>
                                  </w:rPr>
                                  <w:t>Discuss the issues in appropriate WhatsApp group</w:t>
                                </w:r>
                              </w:p>
                            </w:txbxContent>
                          </v:textbox>
                        </v:shape>
                        <v:shape id="Text Box 2001766102" o:spid="_x0000_s1060" type="#_x0000_t202" style="position:absolute;left:1137388;width:881781;height:74964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VXFyQAA&#10;AOMAAAAPAAAAZHJzL2Rvd25yZXYueG1sRI9Ba8JAFITvBf/D8gRvdRORtE1dRVpEr2pb6O01+8wG&#10;s29jdk3S/nq3UOhxmJlvmMVqsLXoqPWVYwXpNAFBXDhdcang7bi5fwThA7LG2jEp+CYPq+XoboG5&#10;dj3vqTuEUkQI+xwVmBCaXEpfGLLop64hjt7JtRZDlG0pdYt9hNtazpIkkxYrjgsGG3oxVJwPV6vg&#10;4+uJtHnt8XP9Hi7bnw7tnC9KTcbD+hlEoCH8h//aO60gEtOHLEuTGfx+in9ALm8A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BX/VXFyQAAAOMAAAAPAAAAAAAAAAAAAAAAAJcCAABk&#10;cnMvZG93bnJldi54bWxQSwUGAAAAAAQABAD1AAAAjQMAAAAA&#10;" fillcolor="white [3201]" strokecolor="red" strokeweight="1pt">
                          <v:textbox>
                            <w:txbxContent>
                              <w:p w14:paraId="09544C2D" w14:textId="77777777" w:rsidR="00DB4056" w:rsidRPr="0018300C" w:rsidRDefault="00DB4056" w:rsidP="009421FB">
                                <w:pPr>
                                  <w:spacing w:after="0" w:line="240" w:lineRule="auto"/>
                                  <w:jc w:val="center"/>
                                  <w:rPr>
                                    <w:sz w:val="18"/>
                                  </w:rPr>
                                </w:pPr>
                                <w:r>
                                  <w:rPr>
                                    <w:sz w:val="20"/>
                                  </w:rPr>
                                  <w:t>Make final decision through WhatsApp</w:t>
                                </w:r>
                              </w:p>
                            </w:txbxContent>
                          </v:textbox>
                        </v:shape>
                        <v:shape id="Elbow Connector 2001766109" o:spid="_x0000_s1061" type="#_x0000_t34" style="position:absolute;left:864973;top:304800;width:272415;height:1572895;flip: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E/+4sgAAADjAAAADwAAAGRycy9kb3ducmV2LnhtbESPQYvCMBSE78L+h/AEb5p2hapdo4ir&#10;uEe1Hvb4aJ5tsXkpTdbWf2+EBY/DzHzDLNe9qcWdWldZVhBPIhDEudUVFwou2X48B+E8ssbaMil4&#10;kIP16mOwxFTbjk90P/tCBAi7FBWU3jeplC4vyaCb2IY4eFfbGvRBtoXULXYBbmr5GUWJNFhxWCix&#10;oW1J+e38ZxT8bnH3fWyKxfSSHerrzHWPbLpRajTsN18gPPX+Hf5v/2gFgRjPkiSOFvD6FP6AXD0B&#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rE/+4sgAAADjAAAADwAAAAAA&#10;AAAAAAAAAAChAgAAZHJzL2Rvd25yZXYueG1sUEsFBgAAAAAEAAQA+QAAAJYDAAAAAA==&#10;" strokecolor="#5b9bd5 [3204]" strokeweight="2.25pt">
                          <v:stroke endarrow="block"/>
                        </v:shape>
                      </v:group>
                      <v:shape id="Straight Arrow Connector 2001766110" o:spid="_x0000_s1062" type="#_x0000_t32" style="position:absolute;left:469556;top:584886;width:7620;height:86487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" strokecolor="#5b9bd5 [3204]" strokeweight="2.25pt">
                        <v:stroke endarrow="block" joinstyle="miter"/>
                      </v:shape>
                    </v:group>
                  </w:pict>
                </mc:Fallback>
              </mc:AlternateContent>
            </w:r>
          </w:p>
          <w:p w14:paraId="78C47CC4" w14:textId="77777777" w:rsidR="009421FB" w:rsidRDefault="009421FB" w:rsidP="009421FB">
            <w:pPr>
              <w:spacing w:line="360" w:lineRule="auto"/>
              <w:jc w:val="center"/>
              <w:rPr>
                <w:sz w:val="20"/>
              </w:rPr>
            </w:pPr>
          </w:p>
          <w:p w14:paraId="24F370A7" w14:textId="77777777" w:rsidR="009421FB" w:rsidRPr="0018300C" w:rsidRDefault="009421FB" w:rsidP="009421FB">
            <w:pPr>
              <w:spacing w:line="360" w:lineRule="auto"/>
              <w:jc w:val="center"/>
            </w:pPr>
          </w:p>
        </w:tc>
      </w:tr>
      <w:tr w:rsidR="009421FB" w:rsidRPr="0018300C" w14:paraId="10DDE742" w14:textId="77777777" w:rsidTr="00232C20">
        <w:trPr>
          <w:trHeight w:val="1517"/>
          <w:jc w:val="center"/>
        </w:trPr>
        <w:tc>
          <w:tcPr>
            <w:tcW w:w="0" w:type="dxa"/>
          </w:tcPr>
          <w:p w14:paraId="611B7DBF" w14:textId="77777777" w:rsidR="009421FB" w:rsidRPr="00232C20" w:rsidRDefault="009421FB" w:rsidP="009421FB">
            <w:pPr>
              <w:spacing w:line="360" w:lineRule="auto"/>
              <w:jc w:val="center"/>
              <w:rPr>
                <w:sz w:val="20"/>
              </w:rPr>
            </w:pPr>
            <w:r w:rsidRPr="00232C20">
              <w:rPr>
                <w:sz w:val="20"/>
              </w:rPr>
              <w:t>Officers</w:t>
            </w:r>
          </w:p>
        </w:tc>
        <w:tc>
          <w:tcPr>
            <w:tcW w:w="0" w:type="dxa"/>
          </w:tcPr>
          <w:p w14:paraId="76B3ECB6" w14:textId="77777777" w:rsidR="009421FB" w:rsidRPr="0018300C" w:rsidRDefault="009421FB" w:rsidP="009421FB">
            <w:pPr>
              <w:spacing w:line="360" w:lineRule="auto"/>
              <w:jc w:val="center"/>
            </w:pPr>
          </w:p>
        </w:tc>
        <w:tc>
          <w:tcPr>
            <w:tcW w:w="0" w:type="dxa"/>
          </w:tcPr>
          <w:p w14:paraId="6F8D0AA2" w14:textId="77777777" w:rsidR="009421FB" w:rsidRPr="0018300C" w:rsidRDefault="009421FB" w:rsidP="009421FB">
            <w:pPr>
              <w:spacing w:line="360" w:lineRule="auto"/>
              <w:jc w:val="center"/>
            </w:pPr>
          </w:p>
        </w:tc>
      </w:tr>
      <w:tr w:rsidR="009421FB" w:rsidRPr="0018300C" w14:paraId="0B3C547A" w14:textId="77777777" w:rsidTr="00232C20">
        <w:trPr>
          <w:trHeight w:val="1076"/>
          <w:jc w:val="center"/>
        </w:trPr>
        <w:tc>
          <w:tcPr>
            <w:tcW w:w="0" w:type="dxa"/>
          </w:tcPr>
          <w:p w14:paraId="2BFD92F0" w14:textId="77777777" w:rsidR="009421FB" w:rsidRPr="00232C20" w:rsidRDefault="009421FB" w:rsidP="009421FB">
            <w:pPr>
              <w:jc w:val="center"/>
              <w:rPr>
                <w:sz w:val="20"/>
              </w:rPr>
            </w:pPr>
            <w:r w:rsidRPr="00232C20">
              <w:rPr>
                <w:sz w:val="20"/>
              </w:rPr>
              <w:t>General staff</w:t>
            </w:r>
            <w:del w:id="408" w:author="Author">
              <w:r w:rsidRPr="00232C20" w:rsidDel="00486F66">
                <w:rPr>
                  <w:sz w:val="20"/>
                </w:rPr>
                <w:delText>s</w:delText>
              </w:r>
            </w:del>
          </w:p>
        </w:tc>
        <w:tc>
          <w:tcPr>
            <w:tcW w:w="0" w:type="dxa"/>
          </w:tcPr>
          <w:p w14:paraId="39FAD15D" w14:textId="77777777" w:rsidR="009421FB" w:rsidRPr="0018300C" w:rsidRDefault="009421FB" w:rsidP="009421FB">
            <w:pPr>
              <w:spacing w:line="360" w:lineRule="auto"/>
              <w:jc w:val="center"/>
            </w:pPr>
          </w:p>
        </w:tc>
        <w:tc>
          <w:tcPr>
            <w:tcW w:w="0" w:type="dxa"/>
          </w:tcPr>
          <w:p w14:paraId="663E9DE5" w14:textId="77777777" w:rsidR="009421FB" w:rsidRPr="0018300C" w:rsidRDefault="009421FB" w:rsidP="009421FB">
            <w:pPr>
              <w:keepNext/>
              <w:spacing w:line="360" w:lineRule="auto"/>
              <w:jc w:val="center"/>
            </w:pPr>
          </w:p>
        </w:tc>
      </w:tr>
    </w:tbl>
    <w:p w14:paraId="3228DE77" w14:textId="74D3E696" w:rsidR="00E3557B" w:rsidRPr="0076486A" w:rsidRDefault="00E3557B" w:rsidP="00E3557B">
      <w:pPr>
        <w:pStyle w:val="Caption"/>
        <w:spacing w:after="0"/>
        <w:jc w:val="center"/>
        <w:rPr>
          <w:rFonts w:cs="Times New Roman"/>
        </w:rPr>
      </w:pPr>
      <w:r w:rsidRPr="0076486A">
        <w:rPr>
          <w:rFonts w:cs="Times New Roman"/>
        </w:rPr>
        <w:t xml:space="preserve">Figure </w:t>
      </w:r>
      <w:r w:rsidR="002B677C" w:rsidRPr="0076486A">
        <w:rPr>
          <w:rFonts w:cs="Times New Roman"/>
        </w:rPr>
        <w:fldChar w:fldCharType="begin"/>
      </w:r>
      <w:r w:rsidR="002B677C" w:rsidRPr="0076486A">
        <w:rPr>
          <w:rFonts w:cs="Times New Roman"/>
        </w:rPr>
        <w:instrText xml:space="preserve"> SEQ Figure \* ARABIC </w:instrText>
      </w:r>
      <w:r w:rsidR="002B677C" w:rsidRPr="0076486A">
        <w:rPr>
          <w:rFonts w:cs="Times New Roman"/>
        </w:rPr>
        <w:fldChar w:fldCharType="separate"/>
      </w:r>
      <w:r w:rsidR="00584F45">
        <w:rPr>
          <w:rFonts w:cs="Times New Roman"/>
          <w:noProof/>
        </w:rPr>
        <w:t>4</w:t>
      </w:r>
      <w:r w:rsidR="002B677C" w:rsidRPr="0076486A">
        <w:rPr>
          <w:rFonts w:cs="Times New Roman"/>
          <w:noProof/>
        </w:rPr>
        <w:fldChar w:fldCharType="end"/>
      </w:r>
      <w:r w:rsidRPr="0076486A">
        <w:rPr>
          <w:rFonts w:cs="Times New Roman"/>
        </w:rPr>
        <w:t>: The decision making process</w:t>
      </w:r>
    </w:p>
    <w:p w14:paraId="64EB5A3D" w14:textId="77777777" w:rsidR="00E3557B" w:rsidRPr="0076486A" w:rsidRDefault="00E3557B" w:rsidP="00E3557B">
      <w:pPr>
        <w:ind w:firstLine="720"/>
        <w:jc w:val="both"/>
        <w:rPr>
          <w:rFonts w:cs="Times New Roman"/>
        </w:rPr>
      </w:pPr>
    </w:p>
    <w:p w14:paraId="33F1BC4A" w14:textId="65E81AD1" w:rsidR="00E3557B" w:rsidRPr="00232C20" w:rsidRDefault="00E3557B" w:rsidP="00122258">
      <w:pPr>
        <w:ind w:firstLine="720"/>
        <w:jc w:val="both"/>
        <w:rPr>
          <w:rFonts w:cs="Times New Roman"/>
          <w:sz w:val="24"/>
          <w:szCs w:val="24"/>
        </w:rPr>
      </w:pPr>
      <w:r w:rsidRPr="00C77F80">
        <w:rPr>
          <w:rFonts w:cs="Times New Roman"/>
          <w:sz w:val="24"/>
          <w:szCs w:val="24"/>
        </w:rPr>
        <w:t xml:space="preserve">Figure 4 </w:t>
      </w:r>
      <w:del w:id="409" w:author="Author">
        <w:r w:rsidR="002C7276" w:rsidRPr="00C77F80" w:rsidDel="00285070">
          <w:rPr>
            <w:rFonts w:cs="Times New Roman"/>
            <w:sz w:val="24"/>
            <w:szCs w:val="24"/>
          </w:rPr>
          <w:delText xml:space="preserve">above </w:delText>
        </w:r>
      </w:del>
      <w:r w:rsidRPr="006840F5">
        <w:rPr>
          <w:rFonts w:cs="Times New Roman"/>
          <w:sz w:val="24"/>
          <w:szCs w:val="24"/>
        </w:rPr>
        <w:t>shows the decision making process in the department</w:t>
      </w:r>
      <w:r w:rsidR="004727AC">
        <w:rPr>
          <w:rFonts w:cs="Times New Roman"/>
          <w:sz w:val="24"/>
          <w:szCs w:val="24"/>
        </w:rPr>
        <w:t xml:space="preserve"> before and after the introduction of MIM</w:t>
      </w:r>
      <w:r w:rsidR="002C7276" w:rsidRPr="006840F5">
        <w:rPr>
          <w:rFonts w:cs="Times New Roman"/>
          <w:sz w:val="24"/>
          <w:szCs w:val="24"/>
        </w:rPr>
        <w:t xml:space="preserve">. </w:t>
      </w:r>
      <w:r w:rsidR="004727AC">
        <w:rPr>
          <w:rFonts w:cs="Times New Roman"/>
          <w:sz w:val="24"/>
          <w:szCs w:val="24"/>
        </w:rPr>
        <w:t>Before the introduction of MIM, t</w:t>
      </w:r>
      <w:r w:rsidR="002C7276" w:rsidRPr="00C77F80">
        <w:rPr>
          <w:rFonts w:cs="Times New Roman"/>
          <w:sz w:val="24"/>
          <w:szCs w:val="24"/>
        </w:rPr>
        <w:t>he process start</w:t>
      </w:r>
      <w:r w:rsidR="778A2C7B" w:rsidRPr="00C77F80">
        <w:rPr>
          <w:rFonts w:cs="Times New Roman"/>
          <w:sz w:val="24"/>
          <w:szCs w:val="24"/>
        </w:rPr>
        <w:t>s</w:t>
      </w:r>
      <w:r w:rsidR="002C7276" w:rsidRPr="00C77F80">
        <w:rPr>
          <w:rFonts w:cs="Times New Roman"/>
          <w:sz w:val="24"/>
          <w:szCs w:val="24"/>
        </w:rPr>
        <w:t xml:space="preserve"> with </w:t>
      </w:r>
      <w:del w:id="410" w:author="Author">
        <w:r w:rsidR="004727AC" w:rsidDel="00122258">
          <w:rPr>
            <w:rFonts w:cs="Times New Roman"/>
            <w:sz w:val="24"/>
            <w:szCs w:val="24"/>
          </w:rPr>
          <w:delText xml:space="preserve">the </w:delText>
        </w:r>
      </w:del>
      <w:r w:rsidRPr="006840F5">
        <w:rPr>
          <w:rFonts w:cs="Times New Roman"/>
          <w:sz w:val="24"/>
          <w:szCs w:val="24"/>
        </w:rPr>
        <w:t>manage</w:t>
      </w:r>
      <w:r w:rsidR="0048177D">
        <w:rPr>
          <w:rFonts w:cs="Times New Roman"/>
          <w:sz w:val="24"/>
          <w:szCs w:val="24"/>
        </w:rPr>
        <w:t>ment</w:t>
      </w:r>
      <w:r w:rsidRPr="006840F5">
        <w:rPr>
          <w:rFonts w:cs="Times New Roman"/>
          <w:sz w:val="24"/>
          <w:szCs w:val="24"/>
        </w:rPr>
        <w:t xml:space="preserve"> identify</w:t>
      </w:r>
      <w:r w:rsidR="004E6936" w:rsidRPr="006840F5">
        <w:rPr>
          <w:rFonts w:cs="Times New Roman"/>
          <w:sz w:val="24"/>
          <w:szCs w:val="24"/>
        </w:rPr>
        <w:t>ing</w:t>
      </w:r>
      <w:r w:rsidRPr="00440815">
        <w:rPr>
          <w:rFonts w:cs="Times New Roman"/>
          <w:sz w:val="24"/>
          <w:szCs w:val="24"/>
        </w:rPr>
        <w:t xml:space="preserve"> the issues for </w:t>
      </w:r>
      <w:r w:rsidR="004F4311" w:rsidRPr="004A3353">
        <w:rPr>
          <w:rFonts w:cs="Times New Roman"/>
          <w:sz w:val="24"/>
          <w:szCs w:val="24"/>
        </w:rPr>
        <w:t>discussion</w:t>
      </w:r>
      <w:r w:rsidR="002C7276" w:rsidRPr="004A3353">
        <w:rPr>
          <w:rFonts w:cs="Times New Roman"/>
          <w:sz w:val="24"/>
          <w:szCs w:val="24"/>
        </w:rPr>
        <w:t xml:space="preserve"> and </w:t>
      </w:r>
      <w:del w:id="411" w:author="Author">
        <w:r w:rsidR="004727AC" w:rsidDel="00285070">
          <w:rPr>
            <w:rFonts w:cs="Times New Roman"/>
            <w:sz w:val="24"/>
            <w:szCs w:val="24"/>
          </w:rPr>
          <w:delText xml:space="preserve">proceeded </w:delText>
        </w:r>
      </w:del>
      <w:ins w:id="412" w:author="Author">
        <w:r w:rsidR="00285070">
          <w:rPr>
            <w:rFonts w:cs="Times New Roman"/>
            <w:sz w:val="24"/>
            <w:szCs w:val="24"/>
          </w:rPr>
          <w:t xml:space="preserve">proceeding </w:t>
        </w:r>
      </w:ins>
      <w:r w:rsidR="004727AC">
        <w:rPr>
          <w:rFonts w:cs="Times New Roman"/>
          <w:sz w:val="24"/>
          <w:szCs w:val="24"/>
        </w:rPr>
        <w:t xml:space="preserve">with </w:t>
      </w:r>
      <w:del w:id="413" w:author="Author">
        <w:r w:rsidR="004727AC" w:rsidDel="00486F66">
          <w:rPr>
            <w:rFonts w:cs="Times New Roman"/>
            <w:sz w:val="24"/>
            <w:szCs w:val="24"/>
          </w:rPr>
          <w:delText xml:space="preserve">the </w:delText>
        </w:r>
        <w:r w:rsidR="002C7276" w:rsidRPr="004A3353" w:rsidDel="00486F66">
          <w:rPr>
            <w:rFonts w:cs="Times New Roman"/>
            <w:sz w:val="24"/>
            <w:szCs w:val="24"/>
          </w:rPr>
          <w:delText>set</w:delText>
        </w:r>
        <w:r w:rsidR="004E6936" w:rsidRPr="004A3353" w:rsidDel="00486F66">
          <w:rPr>
            <w:rFonts w:cs="Times New Roman"/>
            <w:sz w:val="24"/>
            <w:szCs w:val="24"/>
          </w:rPr>
          <w:delText>ting</w:delText>
        </w:r>
        <w:r w:rsidR="002C7276" w:rsidRPr="007174A9" w:rsidDel="00486F66">
          <w:rPr>
            <w:rFonts w:cs="Times New Roman"/>
            <w:sz w:val="24"/>
            <w:szCs w:val="24"/>
          </w:rPr>
          <w:delText xml:space="preserve"> </w:delText>
        </w:r>
        <w:r w:rsidR="004727AC" w:rsidDel="00486F66">
          <w:rPr>
            <w:rFonts w:cs="Times New Roman"/>
            <w:sz w:val="24"/>
            <w:szCs w:val="24"/>
          </w:rPr>
          <w:delText>up</w:delText>
        </w:r>
      </w:del>
      <w:ins w:id="414" w:author="Author">
        <w:r w:rsidR="00486F66">
          <w:rPr>
            <w:rFonts w:cs="Times New Roman"/>
            <w:sz w:val="24"/>
            <w:szCs w:val="24"/>
          </w:rPr>
          <w:t>organizing</w:t>
        </w:r>
      </w:ins>
      <w:del w:id="415" w:author="Author">
        <w:r w:rsidR="004727AC" w:rsidDel="00486F66">
          <w:rPr>
            <w:rFonts w:cs="Times New Roman"/>
            <w:sz w:val="24"/>
            <w:szCs w:val="24"/>
          </w:rPr>
          <w:delText xml:space="preserve"> of</w:delText>
        </w:r>
      </w:del>
      <w:r w:rsidR="004727AC">
        <w:rPr>
          <w:rFonts w:cs="Times New Roman"/>
          <w:sz w:val="24"/>
          <w:szCs w:val="24"/>
        </w:rPr>
        <w:t xml:space="preserve"> </w:t>
      </w:r>
      <w:r w:rsidR="002C7276" w:rsidRPr="007174A9">
        <w:rPr>
          <w:rFonts w:cs="Times New Roman"/>
          <w:sz w:val="24"/>
          <w:szCs w:val="24"/>
        </w:rPr>
        <w:t xml:space="preserve">a meeting and </w:t>
      </w:r>
      <w:r w:rsidR="004727AC" w:rsidRPr="007174A9">
        <w:rPr>
          <w:rFonts w:cs="Times New Roman"/>
          <w:sz w:val="24"/>
          <w:szCs w:val="24"/>
        </w:rPr>
        <w:t>invit</w:t>
      </w:r>
      <w:r w:rsidR="004727AC">
        <w:rPr>
          <w:rFonts w:cs="Times New Roman"/>
          <w:sz w:val="24"/>
          <w:szCs w:val="24"/>
        </w:rPr>
        <w:t>ing the relevant staff</w:t>
      </w:r>
      <w:r w:rsidR="002C7276" w:rsidRPr="007174A9">
        <w:rPr>
          <w:rFonts w:cs="Times New Roman"/>
          <w:sz w:val="24"/>
          <w:szCs w:val="24"/>
        </w:rPr>
        <w:t xml:space="preserve">. Next, the </w:t>
      </w:r>
      <w:r w:rsidR="004727AC">
        <w:rPr>
          <w:rFonts w:cs="Times New Roman"/>
          <w:sz w:val="24"/>
          <w:szCs w:val="24"/>
        </w:rPr>
        <w:t xml:space="preserve">respective </w:t>
      </w:r>
      <w:r w:rsidR="0048177D">
        <w:rPr>
          <w:rFonts w:cs="Times New Roman"/>
          <w:sz w:val="24"/>
          <w:szCs w:val="24"/>
        </w:rPr>
        <w:t>management</w:t>
      </w:r>
      <w:r w:rsidR="004727AC">
        <w:rPr>
          <w:rFonts w:cs="Times New Roman"/>
          <w:sz w:val="24"/>
          <w:szCs w:val="24"/>
        </w:rPr>
        <w:t xml:space="preserve"> and</w:t>
      </w:r>
      <w:r w:rsidR="004727AC" w:rsidRPr="007174A9">
        <w:rPr>
          <w:rFonts w:cs="Times New Roman"/>
          <w:sz w:val="24"/>
          <w:szCs w:val="24"/>
        </w:rPr>
        <w:t xml:space="preserve"> </w:t>
      </w:r>
      <w:r w:rsidR="0048177D">
        <w:rPr>
          <w:rFonts w:cs="Times New Roman"/>
          <w:sz w:val="24"/>
          <w:szCs w:val="24"/>
        </w:rPr>
        <w:t xml:space="preserve">officer </w:t>
      </w:r>
      <w:r w:rsidR="004727AC">
        <w:rPr>
          <w:rFonts w:cs="Times New Roman"/>
          <w:sz w:val="24"/>
          <w:szCs w:val="24"/>
        </w:rPr>
        <w:t>discuss</w:t>
      </w:r>
      <w:ins w:id="416" w:author="Author">
        <w:r w:rsidR="00285070">
          <w:rPr>
            <w:rFonts w:cs="Times New Roman"/>
            <w:sz w:val="24"/>
            <w:szCs w:val="24"/>
          </w:rPr>
          <w:t xml:space="preserve"> </w:t>
        </w:r>
      </w:ins>
      <w:del w:id="417" w:author="Author">
        <w:r w:rsidR="004727AC" w:rsidDel="00285070">
          <w:rPr>
            <w:rFonts w:cs="Times New Roman"/>
            <w:sz w:val="24"/>
            <w:szCs w:val="24"/>
          </w:rPr>
          <w:delText>ed</w:delText>
        </w:r>
        <w:r w:rsidR="002C7276" w:rsidRPr="007174A9" w:rsidDel="00285070">
          <w:rPr>
            <w:rFonts w:cs="Times New Roman"/>
            <w:sz w:val="24"/>
            <w:szCs w:val="24"/>
          </w:rPr>
          <w:delText xml:space="preserve"> </w:delText>
        </w:r>
      </w:del>
      <w:r w:rsidR="002C7276" w:rsidRPr="007174A9">
        <w:rPr>
          <w:rFonts w:cs="Times New Roman"/>
          <w:sz w:val="24"/>
          <w:szCs w:val="24"/>
        </w:rPr>
        <w:t>the issues and arrive</w:t>
      </w:r>
      <w:del w:id="418" w:author="Author">
        <w:r w:rsidR="004727AC" w:rsidDel="00285070">
          <w:rPr>
            <w:rFonts w:cs="Times New Roman"/>
            <w:sz w:val="24"/>
            <w:szCs w:val="24"/>
          </w:rPr>
          <w:delText>d</w:delText>
        </w:r>
      </w:del>
      <w:r w:rsidR="002C7276" w:rsidRPr="007174A9">
        <w:rPr>
          <w:rFonts w:cs="Times New Roman"/>
          <w:sz w:val="24"/>
          <w:szCs w:val="24"/>
        </w:rPr>
        <w:t xml:space="preserve"> at a decision. </w:t>
      </w:r>
      <w:r w:rsidR="004727AC">
        <w:rPr>
          <w:rFonts w:cs="Times New Roman"/>
          <w:sz w:val="24"/>
          <w:szCs w:val="24"/>
        </w:rPr>
        <w:t>Lastly</w:t>
      </w:r>
      <w:r w:rsidR="002C7276" w:rsidRPr="007174A9">
        <w:rPr>
          <w:rFonts w:cs="Times New Roman"/>
          <w:sz w:val="24"/>
          <w:szCs w:val="24"/>
        </w:rPr>
        <w:t xml:space="preserve">, </w:t>
      </w:r>
      <w:r w:rsidR="004727AC">
        <w:rPr>
          <w:rFonts w:cs="Times New Roman"/>
          <w:sz w:val="24"/>
          <w:szCs w:val="24"/>
        </w:rPr>
        <w:t xml:space="preserve">the decision </w:t>
      </w:r>
      <w:del w:id="419" w:author="Author">
        <w:r w:rsidR="004727AC" w:rsidDel="00285070">
          <w:rPr>
            <w:rFonts w:cs="Times New Roman"/>
            <w:sz w:val="24"/>
            <w:szCs w:val="24"/>
          </w:rPr>
          <w:delText xml:space="preserve">was </w:delText>
        </w:r>
      </w:del>
      <w:ins w:id="420" w:author="Author">
        <w:r w:rsidR="00285070">
          <w:rPr>
            <w:rFonts w:cs="Times New Roman"/>
            <w:sz w:val="24"/>
            <w:szCs w:val="24"/>
          </w:rPr>
          <w:t xml:space="preserve">is </w:t>
        </w:r>
      </w:ins>
      <w:r w:rsidR="004727AC">
        <w:rPr>
          <w:rFonts w:cs="Times New Roman"/>
          <w:sz w:val="24"/>
          <w:szCs w:val="24"/>
        </w:rPr>
        <w:t>shared</w:t>
      </w:r>
      <w:r w:rsidR="002C7276" w:rsidRPr="007174A9">
        <w:rPr>
          <w:rFonts w:cs="Times New Roman"/>
          <w:sz w:val="24"/>
          <w:szCs w:val="24"/>
        </w:rPr>
        <w:t xml:space="preserve"> with the team</w:t>
      </w:r>
      <w:r w:rsidR="004727AC">
        <w:rPr>
          <w:rFonts w:cs="Times New Roman"/>
          <w:sz w:val="24"/>
          <w:szCs w:val="24"/>
        </w:rPr>
        <w:t xml:space="preserve"> through </w:t>
      </w:r>
      <w:ins w:id="421" w:author="Author">
        <w:r w:rsidR="00486F66">
          <w:rPr>
            <w:rFonts w:cs="Times New Roman"/>
            <w:sz w:val="24"/>
            <w:szCs w:val="24"/>
          </w:rPr>
          <w:t xml:space="preserve">a </w:t>
        </w:r>
      </w:ins>
      <w:r w:rsidR="54126AB1" w:rsidRPr="000B26C0">
        <w:rPr>
          <w:rFonts w:cs="Times New Roman"/>
          <w:sz w:val="24"/>
          <w:szCs w:val="24"/>
        </w:rPr>
        <w:t>face-</w:t>
      </w:r>
      <w:ins w:id="422" w:author="Author">
        <w:r w:rsidR="00486F66">
          <w:rPr>
            <w:rFonts w:cs="Times New Roman"/>
            <w:sz w:val="24"/>
            <w:szCs w:val="24"/>
          </w:rPr>
          <w:t>to-</w:t>
        </w:r>
      </w:ins>
      <w:r w:rsidR="54126AB1" w:rsidRPr="000B26C0">
        <w:rPr>
          <w:rFonts w:cs="Times New Roman"/>
          <w:sz w:val="24"/>
          <w:szCs w:val="24"/>
        </w:rPr>
        <w:t xml:space="preserve">face meeting or email. </w:t>
      </w:r>
      <w:r w:rsidR="004727AC" w:rsidRPr="000B26C0">
        <w:rPr>
          <w:rFonts w:cs="Times New Roman"/>
          <w:sz w:val="24"/>
          <w:szCs w:val="24"/>
        </w:rPr>
        <w:t>On</w:t>
      </w:r>
      <w:r w:rsidR="004727AC">
        <w:rPr>
          <w:rFonts w:cs="Times New Roman"/>
          <w:sz w:val="24"/>
          <w:szCs w:val="24"/>
        </w:rPr>
        <w:t xml:space="preserve"> the other hand</w:t>
      </w:r>
      <w:r w:rsidR="002C7276" w:rsidRPr="00462AAE">
        <w:rPr>
          <w:rFonts w:cs="Times New Roman"/>
          <w:sz w:val="24"/>
          <w:szCs w:val="24"/>
        </w:rPr>
        <w:t xml:space="preserve">, </w:t>
      </w:r>
      <w:r w:rsidR="004727AC">
        <w:rPr>
          <w:rFonts w:cs="Times New Roman"/>
          <w:sz w:val="24"/>
          <w:szCs w:val="24"/>
        </w:rPr>
        <w:t xml:space="preserve">the use of MIM for decision making enables </w:t>
      </w:r>
      <w:r w:rsidR="002C7276" w:rsidRPr="00462AAE">
        <w:rPr>
          <w:rFonts w:cs="Times New Roman"/>
          <w:sz w:val="24"/>
          <w:szCs w:val="24"/>
        </w:rPr>
        <w:t xml:space="preserve">the process </w:t>
      </w:r>
      <w:r w:rsidR="004727AC">
        <w:rPr>
          <w:rFonts w:cs="Times New Roman"/>
          <w:sz w:val="24"/>
          <w:szCs w:val="24"/>
        </w:rPr>
        <w:t>to also include</w:t>
      </w:r>
      <w:r w:rsidR="004E6936" w:rsidRPr="0086474B">
        <w:rPr>
          <w:rFonts w:cs="Times New Roman"/>
          <w:sz w:val="24"/>
          <w:szCs w:val="24"/>
        </w:rPr>
        <w:t xml:space="preserve"> </w:t>
      </w:r>
      <w:ins w:id="423" w:author="Author">
        <w:r w:rsidR="00486F66">
          <w:rPr>
            <w:rFonts w:cs="Times New Roman"/>
            <w:sz w:val="24"/>
            <w:szCs w:val="24"/>
          </w:rPr>
          <w:t xml:space="preserve">the </w:t>
        </w:r>
      </w:ins>
      <w:r w:rsidR="0048177D">
        <w:rPr>
          <w:rFonts w:cs="Times New Roman"/>
          <w:sz w:val="24"/>
          <w:szCs w:val="24"/>
        </w:rPr>
        <w:t>general staff</w:t>
      </w:r>
      <w:r w:rsidR="00F161DA" w:rsidRPr="0086474B">
        <w:rPr>
          <w:rFonts w:cs="Times New Roman"/>
          <w:sz w:val="24"/>
          <w:szCs w:val="24"/>
        </w:rPr>
        <w:t xml:space="preserve">. Once </w:t>
      </w:r>
      <w:r w:rsidR="004727AC">
        <w:rPr>
          <w:rFonts w:cs="Times New Roman"/>
          <w:sz w:val="24"/>
          <w:szCs w:val="24"/>
        </w:rPr>
        <w:t xml:space="preserve">an </w:t>
      </w:r>
      <w:r w:rsidR="00F161DA" w:rsidRPr="0086474B">
        <w:rPr>
          <w:rFonts w:cs="Times New Roman"/>
          <w:sz w:val="24"/>
          <w:szCs w:val="24"/>
        </w:rPr>
        <w:t>issue</w:t>
      </w:r>
      <w:r w:rsidR="004727AC">
        <w:rPr>
          <w:rFonts w:cs="Times New Roman"/>
          <w:sz w:val="24"/>
          <w:szCs w:val="24"/>
        </w:rPr>
        <w:t xml:space="preserve"> has been identified by</w:t>
      </w:r>
      <w:del w:id="424" w:author="Author">
        <w:r w:rsidR="004727AC" w:rsidDel="00285070">
          <w:rPr>
            <w:rFonts w:cs="Times New Roman"/>
            <w:sz w:val="24"/>
            <w:szCs w:val="24"/>
          </w:rPr>
          <w:delText xml:space="preserve"> a</w:delText>
        </w:r>
      </w:del>
      <w:r w:rsidR="004727AC">
        <w:rPr>
          <w:rFonts w:cs="Times New Roman"/>
          <w:sz w:val="24"/>
          <w:szCs w:val="24"/>
        </w:rPr>
        <w:t xml:space="preserve"> man</w:t>
      </w:r>
      <w:r w:rsidR="0048177D">
        <w:rPr>
          <w:rFonts w:cs="Times New Roman"/>
          <w:sz w:val="24"/>
          <w:szCs w:val="24"/>
        </w:rPr>
        <w:t>agement</w:t>
      </w:r>
      <w:r w:rsidRPr="004727AC">
        <w:rPr>
          <w:rFonts w:cs="Times New Roman"/>
          <w:sz w:val="24"/>
          <w:szCs w:val="24"/>
        </w:rPr>
        <w:t>,</w:t>
      </w:r>
      <w:r w:rsidR="00F161DA" w:rsidRPr="004727AC">
        <w:rPr>
          <w:rFonts w:cs="Times New Roman"/>
          <w:sz w:val="24"/>
          <w:szCs w:val="24"/>
        </w:rPr>
        <w:t xml:space="preserve"> </w:t>
      </w:r>
      <w:r w:rsidR="00905CF2">
        <w:rPr>
          <w:rFonts w:cs="Times New Roman"/>
          <w:sz w:val="24"/>
          <w:szCs w:val="24"/>
        </w:rPr>
        <w:t xml:space="preserve">all </w:t>
      </w:r>
      <w:r w:rsidR="00F161DA" w:rsidRPr="004727AC">
        <w:rPr>
          <w:rFonts w:cs="Times New Roman"/>
          <w:sz w:val="24"/>
          <w:szCs w:val="24"/>
        </w:rPr>
        <w:t xml:space="preserve">the </w:t>
      </w:r>
      <w:r w:rsidR="00905CF2">
        <w:rPr>
          <w:rFonts w:cs="Times New Roman"/>
          <w:sz w:val="24"/>
          <w:szCs w:val="24"/>
        </w:rPr>
        <w:t>respective</w:t>
      </w:r>
      <w:r w:rsidR="00905CF2" w:rsidRPr="004727AC">
        <w:rPr>
          <w:rFonts w:cs="Times New Roman"/>
          <w:sz w:val="24"/>
          <w:szCs w:val="24"/>
        </w:rPr>
        <w:t xml:space="preserve"> </w:t>
      </w:r>
      <w:r w:rsidR="0048177D">
        <w:rPr>
          <w:rFonts w:cs="Times New Roman"/>
          <w:sz w:val="24"/>
          <w:szCs w:val="24"/>
        </w:rPr>
        <w:t>officers</w:t>
      </w:r>
      <w:r w:rsidR="0048177D" w:rsidRPr="004727AC">
        <w:rPr>
          <w:rFonts w:cs="Times New Roman"/>
          <w:sz w:val="24"/>
          <w:szCs w:val="24"/>
        </w:rPr>
        <w:t xml:space="preserve"> </w:t>
      </w:r>
      <w:r w:rsidR="00F161DA" w:rsidRPr="004727AC">
        <w:rPr>
          <w:rFonts w:cs="Times New Roman"/>
          <w:sz w:val="24"/>
          <w:szCs w:val="24"/>
        </w:rPr>
        <w:t xml:space="preserve">and </w:t>
      </w:r>
      <w:del w:id="425" w:author="Author">
        <w:r w:rsidR="0048177D" w:rsidDel="00486F66">
          <w:rPr>
            <w:rFonts w:cs="Times New Roman"/>
            <w:sz w:val="24"/>
            <w:szCs w:val="24"/>
          </w:rPr>
          <w:delText>gen</w:delText>
        </w:r>
      </w:del>
      <w:ins w:id="426" w:author="Author">
        <w:del w:id="427" w:author="Author">
          <w:r w:rsidR="00285070" w:rsidDel="00486F66">
            <w:rPr>
              <w:rFonts w:cs="Times New Roman"/>
              <w:sz w:val="24"/>
              <w:szCs w:val="24"/>
            </w:rPr>
            <w:delText>e</w:delText>
          </w:r>
        </w:del>
      </w:ins>
      <w:del w:id="428" w:author="Author">
        <w:r w:rsidR="0048177D" w:rsidDel="00486F66">
          <w:rPr>
            <w:rFonts w:cs="Times New Roman"/>
            <w:sz w:val="24"/>
            <w:szCs w:val="24"/>
          </w:rPr>
          <w:delText xml:space="preserve">ral </w:delText>
        </w:r>
      </w:del>
      <w:r w:rsidR="0048177D">
        <w:rPr>
          <w:rFonts w:cs="Times New Roman"/>
          <w:sz w:val="24"/>
          <w:szCs w:val="24"/>
        </w:rPr>
        <w:t>staff</w:t>
      </w:r>
      <w:del w:id="429" w:author="Author">
        <w:r w:rsidR="00905CF2" w:rsidDel="00285070">
          <w:rPr>
            <w:rFonts w:cs="Times New Roman"/>
            <w:sz w:val="24"/>
            <w:szCs w:val="24"/>
          </w:rPr>
          <w:delText>s</w:delText>
        </w:r>
      </w:del>
      <w:r w:rsidR="00F161DA" w:rsidRPr="004727AC">
        <w:rPr>
          <w:rFonts w:cs="Times New Roman"/>
          <w:sz w:val="24"/>
          <w:szCs w:val="24"/>
        </w:rPr>
        <w:t xml:space="preserve"> </w:t>
      </w:r>
      <w:ins w:id="430" w:author="Author">
        <w:r w:rsidR="00486F66">
          <w:rPr>
            <w:rFonts w:cs="Times New Roman"/>
            <w:sz w:val="24"/>
            <w:szCs w:val="24"/>
          </w:rPr>
          <w:t xml:space="preserve">members </w:t>
        </w:r>
      </w:ins>
      <w:del w:id="431" w:author="Author">
        <w:r w:rsidR="00F161DA" w:rsidRPr="004727AC" w:rsidDel="00285070">
          <w:rPr>
            <w:rFonts w:cs="Times New Roman"/>
            <w:sz w:val="24"/>
            <w:szCs w:val="24"/>
          </w:rPr>
          <w:delText xml:space="preserve">will </w:delText>
        </w:r>
      </w:del>
      <w:ins w:id="432" w:author="Author">
        <w:r w:rsidR="00285070">
          <w:rPr>
            <w:rFonts w:cs="Times New Roman"/>
            <w:sz w:val="24"/>
            <w:szCs w:val="24"/>
          </w:rPr>
          <w:t>are</w:t>
        </w:r>
      </w:ins>
      <w:del w:id="433" w:author="Author">
        <w:r w:rsidR="00905CF2" w:rsidDel="00285070">
          <w:rPr>
            <w:rFonts w:cs="Times New Roman"/>
            <w:sz w:val="24"/>
            <w:szCs w:val="24"/>
          </w:rPr>
          <w:delText>be</w:delText>
        </w:r>
      </w:del>
      <w:r w:rsidR="00905CF2">
        <w:rPr>
          <w:rFonts w:cs="Times New Roman"/>
          <w:sz w:val="24"/>
          <w:szCs w:val="24"/>
        </w:rPr>
        <w:t xml:space="preserve"> involved in </w:t>
      </w:r>
      <w:del w:id="434" w:author="Author">
        <w:r w:rsidR="00905CF2" w:rsidDel="00486F66">
          <w:rPr>
            <w:rFonts w:cs="Times New Roman"/>
            <w:sz w:val="24"/>
            <w:szCs w:val="24"/>
          </w:rPr>
          <w:delText>the</w:delText>
        </w:r>
        <w:r w:rsidR="00F161DA" w:rsidRPr="004727AC" w:rsidDel="00486F66">
          <w:rPr>
            <w:rFonts w:cs="Times New Roman"/>
            <w:sz w:val="24"/>
            <w:szCs w:val="24"/>
          </w:rPr>
          <w:delText xml:space="preserve"> </w:delText>
        </w:r>
      </w:del>
      <w:ins w:id="435" w:author="Author">
        <w:r w:rsidR="00486F66">
          <w:rPr>
            <w:rFonts w:cs="Times New Roman"/>
            <w:sz w:val="24"/>
            <w:szCs w:val="24"/>
          </w:rPr>
          <w:t>a</w:t>
        </w:r>
        <w:r w:rsidR="00486F66" w:rsidRPr="004727AC">
          <w:rPr>
            <w:rFonts w:cs="Times New Roman"/>
            <w:sz w:val="24"/>
            <w:szCs w:val="24"/>
          </w:rPr>
          <w:t xml:space="preserve"> </w:t>
        </w:r>
      </w:ins>
      <w:r w:rsidR="00F161DA" w:rsidRPr="004727AC">
        <w:rPr>
          <w:rFonts w:cs="Times New Roman"/>
          <w:sz w:val="24"/>
          <w:szCs w:val="24"/>
        </w:rPr>
        <w:t>group discussion</w:t>
      </w:r>
      <w:r w:rsidR="00905CF2">
        <w:rPr>
          <w:rFonts w:cs="Times New Roman"/>
          <w:sz w:val="24"/>
          <w:szCs w:val="24"/>
        </w:rPr>
        <w:t xml:space="preserve"> over the MIM technology</w:t>
      </w:r>
      <w:r w:rsidR="00F161DA" w:rsidRPr="004727AC">
        <w:rPr>
          <w:rFonts w:cs="Times New Roman"/>
          <w:sz w:val="24"/>
          <w:szCs w:val="24"/>
        </w:rPr>
        <w:t xml:space="preserve">. </w:t>
      </w:r>
      <w:r w:rsidR="00905CF2">
        <w:rPr>
          <w:rFonts w:cs="Times New Roman"/>
          <w:sz w:val="24"/>
          <w:szCs w:val="24"/>
        </w:rPr>
        <w:t>Additionally, the technology allows asynchronous communication</w:t>
      </w:r>
      <w:ins w:id="436" w:author="Author">
        <w:r w:rsidR="00285070">
          <w:rPr>
            <w:rFonts w:cs="Times New Roman"/>
            <w:sz w:val="24"/>
            <w:szCs w:val="24"/>
          </w:rPr>
          <w:t>,</w:t>
        </w:r>
      </w:ins>
      <w:r w:rsidR="00905CF2">
        <w:rPr>
          <w:rFonts w:cs="Times New Roman"/>
          <w:sz w:val="24"/>
          <w:szCs w:val="24"/>
        </w:rPr>
        <w:t xml:space="preserve"> which means that employees can be involved in different discussions at any one time. </w:t>
      </w:r>
      <w:r w:rsidRPr="004727AC">
        <w:rPr>
          <w:rFonts w:cs="Times New Roman"/>
          <w:sz w:val="24"/>
          <w:szCs w:val="24"/>
        </w:rPr>
        <w:t xml:space="preserve"> </w:t>
      </w:r>
      <w:r w:rsidR="00905CF2">
        <w:rPr>
          <w:rFonts w:cs="Times New Roman"/>
          <w:sz w:val="24"/>
          <w:szCs w:val="24"/>
        </w:rPr>
        <w:t>Eventually</w:t>
      </w:r>
      <w:r w:rsidR="00F161DA" w:rsidRPr="004727AC">
        <w:rPr>
          <w:rFonts w:cs="Times New Roman"/>
          <w:sz w:val="24"/>
          <w:szCs w:val="24"/>
        </w:rPr>
        <w:t xml:space="preserve">, </w:t>
      </w:r>
      <w:r w:rsidR="00905CF2">
        <w:rPr>
          <w:rFonts w:cs="Times New Roman"/>
          <w:sz w:val="24"/>
          <w:szCs w:val="24"/>
        </w:rPr>
        <w:t xml:space="preserve">the respective </w:t>
      </w:r>
      <w:r w:rsidR="0048177D">
        <w:rPr>
          <w:rFonts w:cs="Times New Roman"/>
          <w:sz w:val="24"/>
          <w:szCs w:val="24"/>
        </w:rPr>
        <w:t>management</w:t>
      </w:r>
      <w:r w:rsidR="0048177D" w:rsidRPr="004727AC">
        <w:rPr>
          <w:rFonts w:cs="Times New Roman"/>
          <w:sz w:val="24"/>
          <w:szCs w:val="24"/>
        </w:rPr>
        <w:t xml:space="preserve"> </w:t>
      </w:r>
      <w:r w:rsidR="00F161DA" w:rsidRPr="004727AC">
        <w:rPr>
          <w:rFonts w:cs="Times New Roman"/>
          <w:sz w:val="24"/>
          <w:szCs w:val="24"/>
        </w:rPr>
        <w:t xml:space="preserve">will finalize the decision and </w:t>
      </w:r>
      <w:del w:id="437" w:author="Author">
        <w:r w:rsidR="00905CF2" w:rsidDel="00285070">
          <w:rPr>
            <w:rFonts w:cs="Times New Roman"/>
            <w:sz w:val="24"/>
            <w:szCs w:val="24"/>
          </w:rPr>
          <w:delText xml:space="preserve">it will be </w:delText>
        </w:r>
      </w:del>
      <w:r w:rsidR="00905CF2">
        <w:rPr>
          <w:rFonts w:cs="Times New Roman"/>
          <w:sz w:val="24"/>
          <w:szCs w:val="24"/>
        </w:rPr>
        <w:t>share</w:t>
      </w:r>
      <w:ins w:id="438" w:author="Author">
        <w:r w:rsidR="00285070">
          <w:rPr>
            <w:rFonts w:cs="Times New Roman"/>
            <w:sz w:val="24"/>
            <w:szCs w:val="24"/>
          </w:rPr>
          <w:t xml:space="preserve"> it</w:t>
        </w:r>
      </w:ins>
      <w:del w:id="439" w:author="Author">
        <w:r w:rsidR="00905CF2" w:rsidDel="00285070">
          <w:rPr>
            <w:rFonts w:cs="Times New Roman"/>
            <w:sz w:val="24"/>
            <w:szCs w:val="24"/>
          </w:rPr>
          <w:delText>d</w:delText>
        </w:r>
      </w:del>
      <w:r w:rsidR="00905CF2">
        <w:rPr>
          <w:rFonts w:cs="Times New Roman"/>
          <w:sz w:val="24"/>
          <w:szCs w:val="24"/>
        </w:rPr>
        <w:t xml:space="preserve"> through the</w:t>
      </w:r>
      <w:r w:rsidR="00F161DA" w:rsidRPr="004727AC">
        <w:rPr>
          <w:rFonts w:cs="Times New Roman"/>
          <w:sz w:val="24"/>
          <w:szCs w:val="24"/>
        </w:rPr>
        <w:t xml:space="preserve"> MIM group. As </w:t>
      </w:r>
      <w:del w:id="440" w:author="Author">
        <w:r w:rsidR="00F161DA" w:rsidRPr="004727AC" w:rsidDel="00486F66">
          <w:rPr>
            <w:rFonts w:cs="Times New Roman"/>
            <w:sz w:val="24"/>
            <w:szCs w:val="24"/>
          </w:rPr>
          <w:delText xml:space="preserve">quoted by </w:delText>
        </w:r>
      </w:del>
      <w:r w:rsidR="00F161DA" w:rsidRPr="004727AC">
        <w:rPr>
          <w:rFonts w:cs="Times New Roman"/>
          <w:sz w:val="24"/>
          <w:szCs w:val="24"/>
        </w:rPr>
        <w:t xml:space="preserve">one </w:t>
      </w:r>
      <w:del w:id="441" w:author="Author">
        <w:r w:rsidR="00F161DA" w:rsidRPr="004727AC" w:rsidDel="00285070">
          <w:rPr>
            <w:rFonts w:cs="Times New Roman"/>
            <w:sz w:val="24"/>
            <w:szCs w:val="24"/>
          </w:rPr>
          <w:delText xml:space="preserve">of the </w:delText>
        </w:r>
      </w:del>
      <w:r w:rsidR="0048177D">
        <w:rPr>
          <w:rFonts w:cs="Times New Roman"/>
          <w:sz w:val="24"/>
          <w:szCs w:val="24"/>
        </w:rPr>
        <w:t>officer</w:t>
      </w:r>
      <w:ins w:id="442" w:author="Author">
        <w:r w:rsidR="00486F66">
          <w:rPr>
            <w:rFonts w:cs="Times New Roman"/>
            <w:sz w:val="24"/>
            <w:szCs w:val="24"/>
          </w:rPr>
          <w:t xml:space="preserve"> said</w:t>
        </w:r>
      </w:ins>
      <w:r w:rsidR="00F161DA" w:rsidRPr="004727AC">
        <w:rPr>
          <w:rFonts w:cs="Times New Roman"/>
          <w:sz w:val="24"/>
          <w:szCs w:val="24"/>
        </w:rPr>
        <w:t>:</w:t>
      </w:r>
    </w:p>
    <w:p w14:paraId="5BD12C76" w14:textId="2DBC3168" w:rsidR="00E3557B" w:rsidRPr="00183650" w:rsidRDefault="00285070" w:rsidP="00E3557B">
      <w:pPr>
        <w:jc w:val="center"/>
        <w:rPr>
          <w:rFonts w:eastAsiaTheme="minorEastAsia" w:cs="Times New Roman"/>
          <w:i/>
          <w:iCs/>
          <w:sz w:val="24"/>
        </w:rPr>
      </w:pPr>
      <w:commentRangeStart w:id="443"/>
      <w:ins w:id="444" w:author="Author">
        <w:r>
          <w:rPr>
            <w:rFonts w:eastAsiaTheme="minorEastAsia" w:cs="Times New Roman"/>
            <w:i/>
            <w:iCs/>
            <w:sz w:val="24"/>
          </w:rPr>
          <w:t>“</w:t>
        </w:r>
      </w:ins>
      <w:del w:id="445" w:author="Author">
        <w:r w:rsidR="00E3557B" w:rsidRPr="00183650" w:rsidDel="00285070">
          <w:rPr>
            <w:rFonts w:eastAsiaTheme="minorEastAsia" w:cs="Times New Roman"/>
            <w:i/>
            <w:iCs/>
            <w:sz w:val="24"/>
          </w:rPr>
          <w:delText>‘</w:delText>
        </w:r>
      </w:del>
      <w:ins w:id="446" w:author="Author">
        <w:r>
          <w:rPr>
            <w:rFonts w:eastAsiaTheme="minorEastAsia" w:cs="Times New Roman"/>
            <w:i/>
            <w:iCs/>
            <w:sz w:val="24"/>
          </w:rPr>
          <w:t>[</w:t>
        </w:r>
      </w:ins>
      <w:del w:id="447" w:author="Author">
        <w:r w:rsidR="00E3557B" w:rsidRPr="00183650" w:rsidDel="00285070">
          <w:rPr>
            <w:rFonts w:eastAsiaTheme="minorEastAsia" w:cs="Times New Roman"/>
            <w:i/>
            <w:iCs/>
            <w:sz w:val="24"/>
          </w:rPr>
          <w:delText>.</w:delText>
        </w:r>
        <w:r w:rsidR="00E3557B" w:rsidRPr="00183650" w:rsidDel="00486F66">
          <w:rPr>
            <w:rFonts w:eastAsiaTheme="minorEastAsia" w:cs="Times New Roman"/>
            <w:i/>
            <w:iCs/>
            <w:sz w:val="24"/>
          </w:rPr>
          <w:delText>..</w:delText>
        </w:r>
      </w:del>
      <w:ins w:id="448" w:author="Author">
        <w:r w:rsidR="00486F66">
          <w:rPr>
            <w:rFonts w:eastAsiaTheme="minorEastAsia" w:cs="Times New Roman"/>
            <w:i/>
            <w:iCs/>
            <w:sz w:val="24"/>
          </w:rPr>
          <w:t>…</w:t>
        </w:r>
        <w:r>
          <w:rPr>
            <w:rFonts w:eastAsiaTheme="minorEastAsia" w:cs="Times New Roman"/>
            <w:i/>
            <w:iCs/>
            <w:sz w:val="24"/>
          </w:rPr>
          <w:t>]</w:t>
        </w:r>
      </w:ins>
      <w:del w:id="449" w:author="Author">
        <w:r w:rsidR="00E3557B" w:rsidRPr="00183650" w:rsidDel="00285070">
          <w:rPr>
            <w:rFonts w:eastAsiaTheme="minorEastAsia" w:cs="Times New Roman"/>
            <w:i/>
            <w:iCs/>
            <w:sz w:val="24"/>
          </w:rPr>
          <w:delText>.</w:delText>
        </w:r>
      </w:del>
      <w:r w:rsidR="00E3557B" w:rsidRPr="00183650">
        <w:rPr>
          <w:rFonts w:eastAsiaTheme="minorEastAsia" w:cs="Times New Roman"/>
          <w:i/>
          <w:iCs/>
          <w:sz w:val="24"/>
        </w:rPr>
        <w:t xml:space="preserve"> the manager shares one issue, </w:t>
      </w:r>
      <w:ins w:id="450" w:author="Author">
        <w:r>
          <w:rPr>
            <w:rFonts w:eastAsiaTheme="minorEastAsia" w:cs="Times New Roman"/>
            <w:i/>
            <w:iCs/>
            <w:sz w:val="24"/>
          </w:rPr>
          <w:t>[</w:t>
        </w:r>
      </w:ins>
      <w:del w:id="451" w:author="Author">
        <w:r w:rsidR="00E3557B" w:rsidRPr="00183650" w:rsidDel="00285070">
          <w:rPr>
            <w:rFonts w:eastAsiaTheme="minorEastAsia" w:cs="Times New Roman"/>
            <w:i/>
            <w:iCs/>
            <w:sz w:val="24"/>
          </w:rPr>
          <w:delText>…</w:delText>
        </w:r>
      </w:del>
      <w:r w:rsidR="00E3557B" w:rsidRPr="00183650">
        <w:rPr>
          <w:rFonts w:eastAsiaTheme="minorEastAsia" w:cs="Times New Roman"/>
          <w:i/>
          <w:iCs/>
          <w:sz w:val="24"/>
        </w:rPr>
        <w:t>.</w:t>
      </w:r>
      <w:ins w:id="452" w:author="Author">
        <w:r w:rsidR="00486F66">
          <w:rPr>
            <w:rFonts w:eastAsiaTheme="minorEastAsia" w:cs="Times New Roman"/>
            <w:i/>
            <w:iCs/>
            <w:sz w:val="24"/>
          </w:rPr>
          <w:t>.</w:t>
        </w:r>
        <w:r>
          <w:rPr>
            <w:rFonts w:eastAsiaTheme="minorEastAsia" w:cs="Times New Roman"/>
            <w:i/>
            <w:iCs/>
            <w:sz w:val="24"/>
          </w:rPr>
          <w:t>.]</w:t>
        </w:r>
      </w:ins>
      <w:r w:rsidR="00E3557B" w:rsidRPr="00183650">
        <w:rPr>
          <w:rFonts w:eastAsiaTheme="minorEastAsia" w:cs="Times New Roman"/>
          <w:i/>
          <w:iCs/>
          <w:sz w:val="24"/>
        </w:rPr>
        <w:t xml:space="preserve"> we will have </w:t>
      </w:r>
      <w:ins w:id="453" w:author="Author">
        <w:r w:rsidR="00486F66">
          <w:rPr>
            <w:rFonts w:eastAsiaTheme="minorEastAsia" w:cs="Times New Roman"/>
            <w:i/>
            <w:iCs/>
            <w:sz w:val="24"/>
          </w:rPr>
          <w:t xml:space="preserve">a </w:t>
        </w:r>
      </w:ins>
      <w:r w:rsidR="00E3557B" w:rsidRPr="00183650">
        <w:rPr>
          <w:rFonts w:eastAsiaTheme="minorEastAsia" w:cs="Times New Roman"/>
          <w:i/>
          <w:iCs/>
          <w:sz w:val="24"/>
        </w:rPr>
        <w:t xml:space="preserve">sharing session in the WhatsApp </w:t>
      </w:r>
      <w:proofErr w:type="gramStart"/>
      <w:r w:rsidR="00E3557B" w:rsidRPr="00183650">
        <w:rPr>
          <w:rFonts w:eastAsiaTheme="minorEastAsia" w:cs="Times New Roman"/>
          <w:i/>
          <w:iCs/>
          <w:sz w:val="24"/>
        </w:rPr>
        <w:t>group</w:t>
      </w:r>
      <w:ins w:id="454" w:author="Author">
        <w:r>
          <w:rPr>
            <w:rFonts w:eastAsiaTheme="minorEastAsia" w:cs="Times New Roman"/>
            <w:i/>
            <w:iCs/>
            <w:sz w:val="24"/>
          </w:rPr>
          <w:t>[</w:t>
        </w:r>
        <w:proofErr w:type="gramEnd"/>
        <w:r w:rsidR="00486F66">
          <w:rPr>
            <w:rFonts w:eastAsiaTheme="minorEastAsia" w:cs="Times New Roman"/>
            <w:i/>
            <w:iCs/>
            <w:sz w:val="24"/>
          </w:rPr>
          <w:t>.</w:t>
        </w:r>
      </w:ins>
      <w:del w:id="455" w:author="Author">
        <w:r w:rsidR="00E3557B" w:rsidRPr="00183650" w:rsidDel="00285070">
          <w:rPr>
            <w:rFonts w:eastAsiaTheme="minorEastAsia" w:cs="Times New Roman"/>
            <w:i/>
            <w:iCs/>
            <w:sz w:val="24"/>
          </w:rPr>
          <w:delText>…..</w:delText>
        </w:r>
      </w:del>
      <w:r w:rsidR="00E3557B" w:rsidRPr="00183650">
        <w:rPr>
          <w:rFonts w:eastAsiaTheme="minorEastAsia" w:cs="Times New Roman"/>
          <w:i/>
          <w:iCs/>
          <w:sz w:val="24"/>
        </w:rPr>
        <w:t>..</w:t>
      </w:r>
      <w:ins w:id="456" w:author="Author">
        <w:r>
          <w:rPr>
            <w:rFonts w:eastAsiaTheme="minorEastAsia" w:cs="Times New Roman"/>
            <w:i/>
            <w:iCs/>
            <w:sz w:val="24"/>
          </w:rPr>
          <w:t>]</w:t>
        </w:r>
      </w:ins>
      <w:del w:id="457" w:author="Author">
        <w:r w:rsidR="00E3557B" w:rsidRPr="00183650" w:rsidDel="00285070">
          <w:rPr>
            <w:rFonts w:eastAsiaTheme="minorEastAsia" w:cs="Times New Roman"/>
            <w:i/>
            <w:iCs/>
            <w:sz w:val="24"/>
          </w:rPr>
          <w:delText>’</w:delText>
        </w:r>
      </w:del>
      <w:ins w:id="458" w:author="Author">
        <w:r>
          <w:rPr>
            <w:rFonts w:eastAsiaTheme="minorEastAsia" w:cs="Times New Roman"/>
            <w:i/>
            <w:iCs/>
            <w:sz w:val="24"/>
          </w:rPr>
          <w:t>”</w:t>
        </w:r>
      </w:ins>
      <w:r w:rsidR="00E3557B" w:rsidRPr="00183650">
        <w:rPr>
          <w:rFonts w:eastAsiaTheme="minorEastAsia" w:cs="Times New Roman"/>
          <w:i/>
          <w:iCs/>
          <w:sz w:val="24"/>
        </w:rPr>
        <w:t xml:space="preserve"> </w:t>
      </w:r>
      <w:commentRangeEnd w:id="443"/>
      <w:r w:rsidR="00486F66">
        <w:rPr>
          <w:rStyle w:val="CommentReference"/>
        </w:rPr>
        <w:commentReference w:id="443"/>
      </w:r>
    </w:p>
    <w:p w14:paraId="02A392F2" w14:textId="151FD357" w:rsidR="00E3557B" w:rsidRPr="00183650" w:rsidRDefault="00E3557B" w:rsidP="00E3557B">
      <w:pPr>
        <w:jc w:val="center"/>
        <w:rPr>
          <w:rFonts w:eastAsiaTheme="minorEastAsia" w:cs="Times New Roman"/>
          <w:i/>
          <w:iCs/>
          <w:sz w:val="24"/>
        </w:rPr>
      </w:pPr>
      <w:r w:rsidRPr="00183650">
        <w:rPr>
          <w:rFonts w:eastAsiaTheme="minorEastAsia" w:cs="Times New Roman"/>
          <w:i/>
          <w:iCs/>
          <w:sz w:val="24"/>
        </w:rPr>
        <w:lastRenderedPageBreak/>
        <w:t xml:space="preserve"> </w:t>
      </w:r>
      <w:ins w:id="459" w:author="Author">
        <w:r w:rsidR="00285070">
          <w:rPr>
            <w:rFonts w:eastAsiaTheme="minorEastAsia" w:cs="Times New Roman"/>
            <w:i/>
            <w:iCs/>
            <w:sz w:val="24"/>
          </w:rPr>
          <w:t>“[</w:t>
        </w:r>
      </w:ins>
      <w:del w:id="460" w:author="Author">
        <w:r w:rsidRPr="00183650" w:rsidDel="00285070">
          <w:rPr>
            <w:rFonts w:eastAsiaTheme="minorEastAsia" w:cs="Times New Roman"/>
            <w:i/>
            <w:iCs/>
            <w:sz w:val="24"/>
          </w:rPr>
          <w:delText>‘</w:delText>
        </w:r>
      </w:del>
      <w:r w:rsidRPr="00183650">
        <w:rPr>
          <w:rFonts w:eastAsiaTheme="minorEastAsia" w:cs="Times New Roman"/>
          <w:i/>
          <w:iCs/>
          <w:sz w:val="24"/>
        </w:rPr>
        <w:t>.</w:t>
      </w:r>
      <w:ins w:id="461" w:author="Author">
        <w:r w:rsidR="00856FF5">
          <w:rPr>
            <w:rFonts w:eastAsiaTheme="minorEastAsia" w:cs="Times New Roman"/>
            <w:i/>
            <w:iCs/>
            <w:sz w:val="24"/>
          </w:rPr>
          <w:t>.</w:t>
        </w:r>
      </w:ins>
      <w:r w:rsidRPr="00183650">
        <w:rPr>
          <w:rFonts w:eastAsiaTheme="minorEastAsia" w:cs="Times New Roman"/>
          <w:i/>
          <w:iCs/>
          <w:sz w:val="24"/>
        </w:rPr>
        <w:t>.</w:t>
      </w:r>
      <w:ins w:id="462" w:author="Author">
        <w:r w:rsidR="00285070">
          <w:rPr>
            <w:rFonts w:eastAsiaTheme="minorEastAsia" w:cs="Times New Roman"/>
            <w:i/>
            <w:iCs/>
            <w:sz w:val="24"/>
          </w:rPr>
          <w:t>]</w:t>
        </w:r>
      </w:ins>
      <w:del w:id="463" w:author="Author">
        <w:r w:rsidRPr="00183650" w:rsidDel="00285070">
          <w:rPr>
            <w:rFonts w:eastAsiaTheme="minorEastAsia" w:cs="Times New Roman"/>
            <w:i/>
            <w:iCs/>
            <w:sz w:val="24"/>
          </w:rPr>
          <w:delText>.</w:delText>
        </w:r>
      </w:del>
      <w:r w:rsidRPr="00183650">
        <w:rPr>
          <w:rFonts w:eastAsiaTheme="minorEastAsia" w:cs="Times New Roman"/>
          <w:i/>
          <w:iCs/>
          <w:sz w:val="24"/>
        </w:rPr>
        <w:t xml:space="preserve"> during the brainstorming session, </w:t>
      </w:r>
      <w:ins w:id="464" w:author="Author">
        <w:r w:rsidR="00285070">
          <w:rPr>
            <w:rFonts w:eastAsiaTheme="minorEastAsia" w:cs="Times New Roman"/>
            <w:i/>
            <w:iCs/>
            <w:sz w:val="24"/>
          </w:rPr>
          <w:t>[</w:t>
        </w:r>
        <w:r w:rsidR="001119CD">
          <w:rPr>
            <w:rFonts w:eastAsiaTheme="minorEastAsia" w:cs="Times New Roman"/>
            <w:i/>
            <w:iCs/>
            <w:sz w:val="24"/>
          </w:rPr>
          <w:t>.</w:t>
        </w:r>
        <w:r w:rsidR="00285070">
          <w:rPr>
            <w:rFonts w:eastAsiaTheme="minorEastAsia" w:cs="Times New Roman"/>
            <w:i/>
            <w:iCs/>
            <w:sz w:val="24"/>
          </w:rPr>
          <w:t>..]</w:t>
        </w:r>
      </w:ins>
      <w:del w:id="465" w:author="Author">
        <w:r w:rsidRPr="00183650" w:rsidDel="00285070">
          <w:rPr>
            <w:rFonts w:eastAsiaTheme="minorEastAsia" w:cs="Times New Roman"/>
            <w:i/>
            <w:iCs/>
            <w:sz w:val="24"/>
          </w:rPr>
          <w:delText>….</w:delText>
        </w:r>
      </w:del>
      <w:r w:rsidRPr="00183650">
        <w:rPr>
          <w:rFonts w:eastAsiaTheme="minorEastAsia" w:cs="Times New Roman"/>
          <w:i/>
          <w:iCs/>
          <w:sz w:val="24"/>
        </w:rPr>
        <w:t xml:space="preserve">  </w:t>
      </w:r>
      <w:del w:id="466" w:author="Author">
        <w:r w:rsidRPr="00183650" w:rsidDel="00BC6D07">
          <w:rPr>
            <w:rFonts w:eastAsiaTheme="minorEastAsia" w:cs="Times New Roman"/>
            <w:i/>
            <w:iCs/>
            <w:sz w:val="24"/>
          </w:rPr>
          <w:delText>T</w:delText>
        </w:r>
      </w:del>
      <w:ins w:id="467" w:author="Author">
        <w:r w:rsidR="00BC6D07">
          <w:rPr>
            <w:rFonts w:eastAsiaTheme="minorEastAsia" w:cs="Times New Roman"/>
            <w:i/>
            <w:iCs/>
            <w:sz w:val="24"/>
          </w:rPr>
          <w:t>t</w:t>
        </w:r>
      </w:ins>
      <w:r w:rsidRPr="00183650">
        <w:rPr>
          <w:rFonts w:eastAsiaTheme="minorEastAsia" w:cs="Times New Roman"/>
          <w:i/>
          <w:iCs/>
          <w:sz w:val="24"/>
        </w:rPr>
        <w:t>he Senior manager</w:t>
      </w:r>
      <w:ins w:id="468" w:author="Author">
        <w:r w:rsidR="00BC6D07">
          <w:rPr>
            <w:rFonts w:eastAsiaTheme="minorEastAsia" w:cs="Times New Roman"/>
            <w:i/>
            <w:iCs/>
            <w:sz w:val="24"/>
          </w:rPr>
          <w:t xml:space="preserve"> [..]</w:t>
        </w:r>
      </w:ins>
      <w:del w:id="469" w:author="Author">
        <w:r w:rsidRPr="00183650" w:rsidDel="00BC6D07">
          <w:rPr>
            <w:rFonts w:eastAsiaTheme="minorEastAsia" w:cs="Times New Roman"/>
            <w:i/>
            <w:iCs/>
            <w:sz w:val="24"/>
          </w:rPr>
          <w:delText xml:space="preserve">…… </w:delText>
        </w:r>
      </w:del>
      <w:r w:rsidRPr="00183650">
        <w:rPr>
          <w:rFonts w:eastAsiaTheme="minorEastAsia" w:cs="Times New Roman"/>
          <w:i/>
          <w:iCs/>
          <w:sz w:val="24"/>
        </w:rPr>
        <w:t>make</w:t>
      </w:r>
      <w:ins w:id="470" w:author="Author">
        <w:r w:rsidR="00285070">
          <w:rPr>
            <w:rFonts w:eastAsiaTheme="minorEastAsia" w:cs="Times New Roman"/>
            <w:i/>
            <w:iCs/>
            <w:sz w:val="24"/>
          </w:rPr>
          <w:t>s</w:t>
        </w:r>
      </w:ins>
      <w:r w:rsidRPr="00183650">
        <w:rPr>
          <w:rFonts w:eastAsiaTheme="minorEastAsia" w:cs="Times New Roman"/>
          <w:i/>
          <w:iCs/>
          <w:sz w:val="24"/>
        </w:rPr>
        <w:t xml:space="preserve"> a final decision</w:t>
      </w:r>
      <w:ins w:id="471" w:author="Author">
        <w:r w:rsidR="00BC6D07">
          <w:rPr>
            <w:rFonts w:eastAsiaTheme="minorEastAsia" w:cs="Times New Roman"/>
            <w:i/>
            <w:iCs/>
            <w:sz w:val="24"/>
          </w:rPr>
          <w:t>”</w:t>
        </w:r>
      </w:ins>
      <w:del w:id="472" w:author="Author">
        <w:r w:rsidRPr="00183650" w:rsidDel="00BC6D07">
          <w:rPr>
            <w:rFonts w:eastAsiaTheme="minorEastAsia" w:cs="Times New Roman"/>
            <w:i/>
            <w:iCs/>
            <w:sz w:val="24"/>
          </w:rPr>
          <w:delText>’</w:delText>
        </w:r>
      </w:del>
    </w:p>
    <w:p w14:paraId="5BC4E559" w14:textId="2967DC08" w:rsidR="00B239FF" w:rsidRDefault="00B239FF" w:rsidP="00E3557B">
      <w:pPr>
        <w:rPr>
          <w:rFonts w:eastAsiaTheme="minorEastAsia" w:cs="Times New Roman"/>
          <w:i/>
          <w:iCs/>
        </w:rPr>
      </w:pPr>
    </w:p>
    <w:p w14:paraId="1070F00F" w14:textId="57B6180F" w:rsidR="007C70C8" w:rsidRDefault="007C70C8" w:rsidP="00E3557B">
      <w:pPr>
        <w:rPr>
          <w:rFonts w:eastAsiaTheme="minorEastAsia" w:cs="Times New Roman"/>
          <w:i/>
          <w:iCs/>
        </w:rPr>
      </w:pPr>
    </w:p>
    <w:p w14:paraId="7FC5E285" w14:textId="658FF7CF" w:rsidR="007C70C8" w:rsidRDefault="007C70C8" w:rsidP="00E3557B">
      <w:pPr>
        <w:rPr>
          <w:rFonts w:eastAsiaTheme="minorEastAsia" w:cs="Times New Roman"/>
          <w:i/>
          <w:iCs/>
        </w:rPr>
      </w:pPr>
    </w:p>
    <w:p w14:paraId="5F22A4D4" w14:textId="77777777" w:rsidR="007C70C8" w:rsidRPr="0076486A" w:rsidRDefault="007C70C8" w:rsidP="00E3557B">
      <w:pPr>
        <w:rPr>
          <w:rFonts w:eastAsiaTheme="minorEastAsia" w:cs="Times New Roman"/>
          <w:i/>
          <w:iCs/>
        </w:rPr>
      </w:pPr>
    </w:p>
    <w:p w14:paraId="6E22D136" w14:textId="045BBC20" w:rsidR="006D3EFD" w:rsidRPr="0076486A" w:rsidRDefault="00E3557B" w:rsidP="00514B26">
      <w:pPr>
        <w:pStyle w:val="Heading3"/>
        <w:jc w:val="both"/>
        <w:rPr>
          <w:rFonts w:cs="Times New Roman"/>
        </w:rPr>
      </w:pPr>
      <w:r w:rsidRPr="0076486A">
        <w:rPr>
          <w:rFonts w:cs="Times New Roman"/>
        </w:rPr>
        <w:t>Case 3</w:t>
      </w:r>
      <w:r w:rsidR="006D3EFD" w:rsidRPr="0076486A">
        <w:rPr>
          <w:rFonts w:cs="Times New Roman"/>
        </w:rPr>
        <w:t xml:space="preserve">: Work </w:t>
      </w:r>
      <w:commentRangeStart w:id="473"/>
      <w:r w:rsidR="006D3EFD" w:rsidRPr="0076486A">
        <w:rPr>
          <w:rFonts w:cs="Times New Roman"/>
        </w:rPr>
        <w:t>Monitoring</w:t>
      </w:r>
      <w:commentRangeEnd w:id="473"/>
      <w:r w:rsidR="001119CD">
        <w:rPr>
          <w:rStyle w:val="CommentReference"/>
          <w:rFonts w:eastAsiaTheme="minorHAnsi" w:cstheme="minorBidi"/>
          <w:color w:val="auto"/>
        </w:rPr>
        <w:commentReference w:id="473"/>
      </w:r>
    </w:p>
    <w:p w14:paraId="0E101306" w14:textId="76963E64" w:rsidR="00C61D72" w:rsidRPr="0076486A" w:rsidRDefault="006D3EFD" w:rsidP="00C61D72">
      <w:pPr>
        <w:jc w:val="both"/>
        <w:rPr>
          <w:rFonts w:cs="Times New Roman"/>
        </w:rPr>
      </w:pPr>
      <w:r w:rsidRPr="0076486A">
        <w:rPr>
          <w:rFonts w:cs="Times New Roman"/>
        </w:rPr>
        <w:t xml:space="preserve"> </w:t>
      </w:r>
    </w:p>
    <w:tbl>
      <w:tblPr>
        <w:tblStyle w:val="GridTable4-Accent5"/>
        <w:tblW w:w="9085" w:type="dxa"/>
        <w:jc w:val="center"/>
        <w:tblLook w:val="0620" w:firstRow="1" w:lastRow="0" w:firstColumn="0" w:lastColumn="0" w:noHBand="1" w:noVBand="1"/>
      </w:tblPr>
      <w:tblGrid>
        <w:gridCol w:w="2437"/>
        <w:gridCol w:w="3324"/>
        <w:gridCol w:w="3324"/>
      </w:tblGrid>
      <w:tr w:rsidR="009421FB" w:rsidRPr="0018300C" w14:paraId="45D1CEF9" w14:textId="77777777" w:rsidTr="00232C20">
        <w:trPr>
          <w:cnfStyle w:val="100000000000" w:firstRow="1" w:lastRow="0" w:firstColumn="0" w:lastColumn="0" w:oddVBand="0" w:evenVBand="0" w:oddHBand="0" w:evenHBand="0" w:firstRowFirstColumn="0" w:firstRowLastColumn="0" w:lastRowFirstColumn="0" w:lastRowLastColumn="0"/>
          <w:trHeight w:val="501"/>
          <w:jc w:val="center"/>
        </w:trPr>
        <w:tc>
          <w:tcPr>
            <w:tcW w:w="0" w:type="dxa"/>
            <w:vAlign w:val="center"/>
          </w:tcPr>
          <w:p w14:paraId="538DEE1B" w14:textId="77777777" w:rsidR="009421FB" w:rsidRPr="00232C20" w:rsidRDefault="009421FB" w:rsidP="009421FB">
            <w:pPr>
              <w:jc w:val="center"/>
            </w:pPr>
            <w:r w:rsidRPr="00232C20">
              <w:rPr>
                <w:color w:val="auto"/>
              </w:rPr>
              <w:t>Position</w:t>
            </w:r>
          </w:p>
        </w:tc>
        <w:tc>
          <w:tcPr>
            <w:tcW w:w="0" w:type="dxa"/>
            <w:vAlign w:val="center"/>
          </w:tcPr>
          <w:p w14:paraId="06F4726E" w14:textId="77777777" w:rsidR="009421FB" w:rsidRPr="00232C20" w:rsidRDefault="009421FB">
            <w:pPr>
              <w:jc w:val="center"/>
            </w:pPr>
            <w:r w:rsidRPr="00232C20">
              <w:rPr>
                <w:color w:val="auto"/>
              </w:rPr>
              <w:t>Before MIM Implementation</w:t>
            </w:r>
          </w:p>
        </w:tc>
        <w:tc>
          <w:tcPr>
            <w:tcW w:w="0" w:type="dxa"/>
            <w:vAlign w:val="center"/>
          </w:tcPr>
          <w:p w14:paraId="6AD699A9" w14:textId="77777777" w:rsidR="009421FB" w:rsidRPr="00232C20" w:rsidRDefault="009421FB">
            <w:pPr>
              <w:jc w:val="center"/>
            </w:pPr>
            <w:r w:rsidRPr="00232C20">
              <w:rPr>
                <w:color w:val="auto"/>
              </w:rPr>
              <w:t>After MIM Implementation</w:t>
            </w:r>
          </w:p>
        </w:tc>
      </w:tr>
      <w:tr w:rsidR="009421FB" w:rsidRPr="0018300C" w14:paraId="1E10CACC" w14:textId="77777777" w:rsidTr="00232C20">
        <w:trPr>
          <w:trHeight w:val="1382"/>
          <w:jc w:val="center"/>
        </w:trPr>
        <w:tc>
          <w:tcPr>
            <w:tcW w:w="0" w:type="dxa"/>
          </w:tcPr>
          <w:p w14:paraId="1CFDF390" w14:textId="77777777" w:rsidR="009421FB" w:rsidRPr="00232C20" w:rsidRDefault="009421FB" w:rsidP="009421FB">
            <w:pPr>
              <w:spacing w:line="360" w:lineRule="auto"/>
              <w:jc w:val="center"/>
              <w:rPr>
                <w:sz w:val="20"/>
              </w:rPr>
            </w:pPr>
            <w:r w:rsidRPr="00232C20">
              <w:rPr>
                <w:sz w:val="20"/>
              </w:rPr>
              <w:t>Management</w:t>
            </w:r>
          </w:p>
        </w:tc>
        <w:tc>
          <w:tcPr>
            <w:tcW w:w="0" w:type="dxa"/>
          </w:tcPr>
          <w:p w14:paraId="55758B44" w14:textId="77777777" w:rsidR="009421FB" w:rsidRDefault="009421FB" w:rsidP="009421FB">
            <w:pPr>
              <w:spacing w:line="360" w:lineRule="auto"/>
            </w:pPr>
            <w:r>
              <w:rPr>
                <w:noProof/>
              </w:rPr>
              <mc:AlternateContent>
                <mc:Choice Requires="wpg">
                  <w:drawing>
                    <wp:anchor distT="0" distB="0" distL="114300" distR="114300" simplePos="0" relativeHeight="251667456" behindDoc="0" locked="0" layoutInCell="1" allowOverlap="1" wp14:anchorId="13B03669" wp14:editId="6A241BA2">
                      <wp:simplePos x="0" y="0"/>
                      <wp:positionH relativeFrom="column">
                        <wp:posOffset>76457</wp:posOffset>
                      </wp:positionH>
                      <wp:positionV relativeFrom="paragraph">
                        <wp:posOffset>93053</wp:posOffset>
                      </wp:positionV>
                      <wp:extent cx="2141255" cy="2487827"/>
                      <wp:effectExtent l="0" t="0" r="11430" b="27305"/>
                      <wp:wrapNone/>
                      <wp:docPr id="1209847940" name="Group 1209847940"/>
                      <wp:cNvGraphicFramePr/>
                      <a:graphic xmlns:a="http://schemas.openxmlformats.org/drawingml/2006/main">
                        <a:graphicData uri="http://schemas.microsoft.com/office/word/2010/wordprocessingGroup">
                          <wpg:wgp>
                            <wpg:cNvGrpSpPr/>
                            <wpg:grpSpPr>
                              <a:xfrm>
                                <a:off x="0" y="0"/>
                                <a:ext cx="2141255" cy="2487827"/>
                                <a:chOff x="0" y="0"/>
                                <a:chExt cx="2141255" cy="2487827"/>
                              </a:xfrm>
                            </wpg:grpSpPr>
                            <wps:wsp>
                              <wps:cNvPr id="1508136646" name="Text Box 1508136646"/>
                              <wps:cNvSpPr txBox="1"/>
                              <wps:spPr>
                                <a:xfrm>
                                  <a:off x="0" y="0"/>
                                  <a:ext cx="938530" cy="700216"/>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32E41516" w14:textId="5E96C944" w:rsidR="00DB4056" w:rsidRPr="0018300C" w:rsidRDefault="00DB4056" w:rsidP="009421FB">
                                    <w:pPr>
                                      <w:spacing w:after="0" w:line="240" w:lineRule="auto"/>
                                      <w:jc w:val="center"/>
                                      <w:rPr>
                                        <w:sz w:val="18"/>
                                      </w:rPr>
                                    </w:pPr>
                                    <w:r>
                                      <w:rPr>
                                        <w:sz w:val="20"/>
                                      </w:rPr>
                                      <w:t>Acquire progress from respective officers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8136650" name="Text Box 1508136650"/>
                              <wps:cNvSpPr txBox="1"/>
                              <wps:spPr>
                                <a:xfrm>
                                  <a:off x="0" y="996779"/>
                                  <a:ext cx="938530" cy="584835"/>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5A4B7D78" w14:textId="77777777" w:rsidR="00DB4056" w:rsidRPr="0018300C" w:rsidRDefault="00DB4056" w:rsidP="009421FB">
                                    <w:pPr>
                                      <w:spacing w:after="0" w:line="240" w:lineRule="auto"/>
                                      <w:jc w:val="center"/>
                                      <w:rPr>
                                        <w:sz w:val="18"/>
                                      </w:rPr>
                                    </w:pPr>
                                    <w:r>
                                      <w:rPr>
                                        <w:sz w:val="20"/>
                                      </w:rPr>
                                      <w:t>Check the progress with relevant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8136661" name="Text Box 1508136661"/>
                              <wps:cNvSpPr txBox="1"/>
                              <wps:spPr>
                                <a:xfrm>
                                  <a:off x="576649" y="1861752"/>
                                  <a:ext cx="938530" cy="626075"/>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70934AEB" w14:textId="77777777" w:rsidR="00DB4056" w:rsidRPr="0018300C" w:rsidRDefault="00DB4056" w:rsidP="009421FB">
                                    <w:pPr>
                                      <w:spacing w:after="0" w:line="240" w:lineRule="auto"/>
                                      <w:jc w:val="center"/>
                                      <w:rPr>
                                        <w:sz w:val="18"/>
                                      </w:rPr>
                                    </w:pPr>
                                    <w:r>
                                      <w:rPr>
                                        <w:sz w:val="20"/>
                                      </w:rPr>
                                      <w:t>Update the task progress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8136649" name="Text Box 1508136649"/>
                              <wps:cNvSpPr txBox="1"/>
                              <wps:spPr>
                                <a:xfrm>
                                  <a:off x="1202725" y="0"/>
                                  <a:ext cx="938530" cy="650738"/>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7A7135A6" w14:textId="77777777" w:rsidR="00DB4056" w:rsidRPr="0018300C" w:rsidRDefault="00DB4056" w:rsidP="009421FB">
                                    <w:pPr>
                                      <w:spacing w:after="0" w:line="240" w:lineRule="auto"/>
                                      <w:jc w:val="center"/>
                                      <w:rPr>
                                        <w:sz w:val="18"/>
                                      </w:rPr>
                                    </w:pPr>
                                    <w:r>
                                      <w:rPr>
                                        <w:sz w:val="20"/>
                                      </w:rPr>
                                      <w:t>Receive the task progress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8136660" name="Text Box 1508136660"/>
                              <wps:cNvSpPr txBox="1"/>
                              <wps:spPr>
                                <a:xfrm>
                                  <a:off x="1202725" y="980303"/>
                                  <a:ext cx="938530" cy="601311"/>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55B3D19A" w14:textId="77777777" w:rsidR="00DB4056" w:rsidRPr="0018300C" w:rsidRDefault="00DB4056" w:rsidP="009421FB">
                                    <w:pPr>
                                      <w:spacing w:after="0" w:line="240" w:lineRule="auto"/>
                                      <w:jc w:val="center"/>
                                      <w:rPr>
                                        <w:sz w:val="18"/>
                                      </w:rPr>
                                    </w:pPr>
                                    <w:r>
                                      <w:rPr>
                                        <w:sz w:val="20"/>
                                      </w:rPr>
                                      <w:t>Update the task progress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8136663" name="Straight Arrow Connector 1508136663"/>
                              <wps:cNvCnPr/>
                              <wps:spPr>
                                <a:xfrm>
                                  <a:off x="420130" y="700216"/>
                                  <a:ext cx="0" cy="29654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1508136664" name="Elbow Connector 1508136664"/>
                              <wps:cNvCnPr/>
                              <wps:spPr>
                                <a:xfrm>
                                  <a:off x="411892" y="1581665"/>
                                  <a:ext cx="164465" cy="601345"/>
                                </a:xfrm>
                                <a:prstGeom prst="bentConnector3">
                                  <a:avLst>
                                    <a:gd name="adj1" fmla="val -1528"/>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1508136666" name="Elbow Connector 1508136666"/>
                              <wps:cNvCnPr/>
                              <wps:spPr>
                                <a:xfrm flipV="1">
                                  <a:off x="1515763" y="1581665"/>
                                  <a:ext cx="148281" cy="601997"/>
                                </a:xfrm>
                                <a:prstGeom prst="bentConnector3">
                                  <a:avLst>
                                    <a:gd name="adj1" fmla="val 10158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1508136667" name="Straight Arrow Connector 1508136667"/>
                              <wps:cNvCnPr/>
                              <wps:spPr>
                                <a:xfrm flipV="1">
                                  <a:off x="1664044" y="650789"/>
                                  <a:ext cx="0" cy="329619"/>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3B03669" id="Group 1209847940" o:spid="_x0000_s1063" style="position:absolute;margin-left:6pt;margin-top:7.35pt;width:168.6pt;height:195.9pt;z-index:251667456" coordsize="2141255,248782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">
                      <v:shape id="Text Box 1508136646" o:spid="_x0000_s1064" type="#_x0000_t202" style="position:absolute;width:938530;height:7002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" fillcolor="white [3201]" strokecolor="#ffc000 [3207]" strokeweight="1pt">
                        <v:textbox>
                          <w:txbxContent>
                            <w:p w14:paraId="32E41516" w14:textId="5E96C944" w:rsidR="00DB4056" w:rsidRPr="0018300C" w:rsidRDefault="00DB4056" w:rsidP="009421FB">
                              <w:pPr>
                                <w:spacing w:after="0" w:line="240" w:lineRule="auto"/>
                                <w:jc w:val="center"/>
                                <w:rPr>
                                  <w:sz w:val="18"/>
                                </w:rPr>
                              </w:pPr>
                              <w:r>
                                <w:rPr>
                                  <w:sz w:val="20"/>
                                </w:rPr>
                                <w:t>Acquire progress from respective officers</w:t>
                              </w:r>
                            </w:p>
                          </w:txbxContent>
                        </v:textbox>
                      </v:shape>
                      <v:shape id="Text Box 1508136650" o:spid="_x0000_s1065" type="#_x0000_t202" style="position:absolute;top:996779;width:938530;height:5848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" fillcolor="white [3201]" strokecolor="#ffc000 [3207]" strokeweight="1pt">
                        <v:textbox>
                          <w:txbxContent>
                            <w:p w14:paraId="5A4B7D78" w14:textId="77777777" w:rsidR="00DB4056" w:rsidRPr="0018300C" w:rsidRDefault="00DB4056" w:rsidP="009421FB">
                              <w:pPr>
                                <w:spacing w:after="0" w:line="240" w:lineRule="auto"/>
                                <w:jc w:val="center"/>
                                <w:rPr>
                                  <w:sz w:val="18"/>
                                </w:rPr>
                              </w:pPr>
                              <w:r>
                                <w:rPr>
                                  <w:sz w:val="20"/>
                                </w:rPr>
                                <w:t>Check the progress with relevant team</w:t>
                              </w:r>
                            </w:p>
                          </w:txbxContent>
                        </v:textbox>
                      </v:shape>
                      <v:shape id="Text Box 1508136661" o:spid="_x0000_s1066" type="#_x0000_t202" style="position:absolute;left:576649;top:1861752;width:938530;height:6260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GHo1xwAA&#10;AOMAAAAPAAAAZHJzL2Rvd25yZXYueG1sRE9fa8IwEH8f7DuEE3ybSR2W0hlFhsKgvsyJz7fmbIvN&#10;pTZRq59+GQz2eL//N18OthVX6n3jWEMyUSCIS2carjTsvzYvGQgfkA22jknDnTwsF89Pc8yNu/En&#10;XXehEjGEfY4a6hC6XEpf1mTRT1xHHLmj6y2GePaVND3eYrht5VSpVFpsODbU2NF7TeVpd7Easn1R&#10;lNvD9/lgjg/aFmqtqulJ6/FoWL2BCDSEf/Gf+8PE+TOVJa9pmibw+1MEQC5+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oRh6NccAAADjAAAADwAAAAAAAAAAAAAAAACXAgAAZHJz&#10;L2Rvd25yZXYueG1sUEsFBgAAAAAEAAQA9QAAAIsDAAAAAA==&#10;" fillcolor="white [3201]" strokecolor="#ffc000 [3207]" strokeweight="1pt">
                        <v:textbox>
                          <w:txbxContent>
                            <w:p w14:paraId="70934AEB" w14:textId="77777777" w:rsidR="00DB4056" w:rsidRPr="0018300C" w:rsidRDefault="00DB4056" w:rsidP="009421FB">
                              <w:pPr>
                                <w:spacing w:after="0" w:line="240" w:lineRule="auto"/>
                                <w:jc w:val="center"/>
                                <w:rPr>
                                  <w:sz w:val="18"/>
                                </w:rPr>
                              </w:pPr>
                              <w:r>
                                <w:rPr>
                                  <w:sz w:val="20"/>
                                </w:rPr>
                                <w:t>Update the task progress</w:t>
                              </w:r>
                            </w:p>
                          </w:txbxContent>
                        </v:textbox>
                      </v:shape>
                      <v:shape id="Text Box 1508136649" o:spid="_x0000_s1067" type="#_x0000_t202" style="position:absolute;left:1202725;width:938530;height:65073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2ypTyAAA&#10;AOMAAAAPAAAAZHJzL2Rvd25yZXYueG1sRE9fa8IwEH8f7DuEG/g2E3UrXTXKGBMG9WVOfD6bsy02&#10;l66JWv30Rhjs8X7/b7bobSNO1PnasYbRUIEgLpypudSw+Vk+pyB8QDbYOCYNF/KwmD8+zDAz7szf&#10;dFqHUsQQ9hlqqEJoMyl9UZFFP3QtceT2rrMY4tmV0nR4juG2kWOlEmmx5thQYUsfFRWH9dFqSDd5&#10;Xqy2u9+t2V9platPVY4PWg+e+vcpiEB9+Bf/ub9MnP+q0tEkSV7e4P5TBEDOb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BTbKlPIAAAA4wAAAA8AAAAAAAAAAAAAAAAAlwIAAGRy&#10;cy9kb3ducmV2LnhtbFBLBQYAAAAABAAEAPUAAACMAwAAAAA=&#10;" fillcolor="white [3201]" strokecolor="#ffc000 [3207]" strokeweight="1pt">
                        <v:textbox>
                          <w:txbxContent>
                            <w:p w14:paraId="7A7135A6" w14:textId="77777777" w:rsidR="00DB4056" w:rsidRPr="0018300C" w:rsidRDefault="00DB4056" w:rsidP="009421FB">
                              <w:pPr>
                                <w:spacing w:after="0" w:line="240" w:lineRule="auto"/>
                                <w:jc w:val="center"/>
                                <w:rPr>
                                  <w:sz w:val="18"/>
                                </w:rPr>
                              </w:pPr>
                              <w:r>
                                <w:rPr>
                                  <w:sz w:val="20"/>
                                </w:rPr>
                                <w:t>Receive the task progress</w:t>
                              </w:r>
                            </w:p>
                          </w:txbxContent>
                        </v:textbox>
                      </v:shape>
                      <v:shape id="Text Box 1508136660" o:spid="_x0000_s1068" type="#_x0000_t202" style="position:absolute;left:1202725;top:980303;width:938530;height:60131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" fillcolor="white [3201]" strokecolor="#ffc000 [3207]" strokeweight="1pt">
                        <v:textbox>
                          <w:txbxContent>
                            <w:p w14:paraId="55B3D19A" w14:textId="77777777" w:rsidR="00DB4056" w:rsidRPr="0018300C" w:rsidRDefault="00DB4056" w:rsidP="009421FB">
                              <w:pPr>
                                <w:spacing w:after="0" w:line="240" w:lineRule="auto"/>
                                <w:jc w:val="center"/>
                                <w:rPr>
                                  <w:sz w:val="18"/>
                                </w:rPr>
                              </w:pPr>
                              <w:r>
                                <w:rPr>
                                  <w:sz w:val="20"/>
                                </w:rPr>
                                <w:t>Update the task progress</w:t>
                              </w:r>
                            </w:p>
                          </w:txbxContent>
                        </v:textbox>
                      </v:shape>
                      <v:shape id="Straight Arrow Connector 1508136663" o:spid="_x0000_s1069" type="#_x0000_t32" style="position:absolute;left:420130;top:700216;width:0;height:29654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DY97scAAADjAAAADwAAAGRycy9kb3ducmV2LnhtbERPzWrCQBC+C32HZQq96UZto0RXCQXB&#10;i7RaDx7H7Jikzc6G3TXGt+8WhB7n+5/lujeN6Mj52rKC8SgBQVxYXXOp4Pi1Gc5B+ICssbFMCu7k&#10;Yb16Giwx0/bGe+oOoRQxhH2GCqoQ2kxKX1Rk0I9sSxy5i3UGQzxdKbXDWww3jZwkSSoN1hwbKmzp&#10;vaLi53A1ChoZJrvPjzzH781pd+b7bN+9OqVenvt8ASJQH/7FD/dWx/lvyXw8TdN0Cn8/RQDk6hc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cNj3uxwAAAOMAAAAPAAAAAAAA&#10;AAAAAAAAAKECAABkcnMvZG93bnJldi54bWxQSwUGAAAAAAQABAD5AAAAlQMAAAAA&#10;" strokecolor="#5b9bd5 [3204]" strokeweight="2.25pt">
                        <v:stroke endarrow="block" joinstyle="miter"/>
                      </v:shape>
                      <v:shape id="Elbow Connector 1508136664" o:spid="_x0000_s1070" type="#_x0000_t34" style="position:absolute;left:411892;top:1581665;width:164465;height:601345;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yRKR8gAAADjAAAADwAAAGRycy9kb3ducmV2LnhtbERPX0vDMBB/F/wO4YS9iEu2ulrqsiGC&#10;MranVQUfj+Zsy5pLadKt+umXwcDH+/2/5Xq0rThS7xvHGmZTBYK4dKbhSsPnx9tDBsIHZIOtY9Lw&#10;Sx7Wq9ubJebGnXhPxyJUIoawz1FDHUKXS+nLmiz6qeuII/fjeoshnn0lTY+nGG5bOVcqlRYbjg01&#10;dvRaU3koBqshG5Jhl3193z/98YEUF7zdvSdaT+7Gl2cQgcbwL766NybOX6hslqRp+giXnyIAcnUG&#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4yRKR8gAAADjAAAADwAAAAAA&#10;AAAAAAAAAAChAgAAZHJzL2Rvd25yZXYueG1sUEsFBgAAAAAEAAQA+QAAAJYDAAAAAA==&#10;" adj="-330" strokecolor="#5b9bd5 [3204]" strokeweight="2.25pt">
                        <v:stroke endarrow="block"/>
                      </v:shape>
                      <v:shape id="Elbow Connector 1508136666" o:spid="_x0000_s1071" type="#_x0000_t34" style="position:absolute;left:1515763;top:1581665;width:148281;height:601997;flip: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" adj="21941" strokecolor="#5b9bd5 [3204]" strokeweight="2.25pt">
                        <v:stroke endarrow="block"/>
                      </v:shape>
                      <v:shape id="Straight Arrow Connector 1508136667" o:spid="_x0000_s1072" type="#_x0000_t32" style="position:absolute;left:1664044;top:650789;width:0;height:329619;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" strokecolor="#5b9bd5 [3204]" strokeweight="2.25pt">
                        <v:stroke endarrow="block" joinstyle="miter"/>
                      </v:shape>
                    </v:group>
                  </w:pict>
                </mc:Fallback>
              </mc:AlternateContent>
            </w:r>
          </w:p>
          <w:p w14:paraId="196C9323" w14:textId="77777777" w:rsidR="009421FB" w:rsidRDefault="009421FB" w:rsidP="009421FB">
            <w:pPr>
              <w:spacing w:line="360" w:lineRule="auto"/>
            </w:pPr>
          </w:p>
          <w:p w14:paraId="75555A9C" w14:textId="77777777" w:rsidR="009421FB" w:rsidRPr="0018300C" w:rsidRDefault="009421FB" w:rsidP="009421FB">
            <w:pPr>
              <w:spacing w:line="360" w:lineRule="auto"/>
            </w:pPr>
          </w:p>
        </w:tc>
        <w:tc>
          <w:tcPr>
            <w:tcW w:w="0" w:type="dxa"/>
          </w:tcPr>
          <w:p w14:paraId="66821C03" w14:textId="77777777" w:rsidR="009421FB" w:rsidRDefault="009421FB" w:rsidP="009421FB">
            <w:pPr>
              <w:spacing w:line="360" w:lineRule="auto"/>
              <w:jc w:val="center"/>
              <w:rPr>
                <w:sz w:val="20"/>
              </w:rPr>
            </w:pPr>
          </w:p>
          <w:p w14:paraId="28799D59" w14:textId="77777777" w:rsidR="009421FB" w:rsidRDefault="009421FB" w:rsidP="009421FB">
            <w:pPr>
              <w:spacing w:line="360" w:lineRule="auto"/>
              <w:jc w:val="center"/>
              <w:rPr>
                <w:sz w:val="20"/>
              </w:rPr>
            </w:pPr>
          </w:p>
          <w:p w14:paraId="5C961547" w14:textId="77777777" w:rsidR="009421FB" w:rsidRDefault="009421FB" w:rsidP="009421FB">
            <w:pPr>
              <w:spacing w:line="360" w:lineRule="auto"/>
              <w:jc w:val="center"/>
              <w:rPr>
                <w:sz w:val="20"/>
              </w:rPr>
            </w:pPr>
          </w:p>
          <w:p w14:paraId="04BB3C9B" w14:textId="77777777" w:rsidR="009421FB" w:rsidRPr="0018300C" w:rsidRDefault="009421FB" w:rsidP="009421FB">
            <w:pPr>
              <w:spacing w:line="360" w:lineRule="auto"/>
              <w:jc w:val="center"/>
            </w:pPr>
          </w:p>
        </w:tc>
      </w:tr>
      <w:tr w:rsidR="009421FB" w:rsidRPr="0018300C" w14:paraId="3CFAD38F" w14:textId="77777777" w:rsidTr="00232C20">
        <w:trPr>
          <w:trHeight w:val="1418"/>
          <w:jc w:val="center"/>
        </w:trPr>
        <w:tc>
          <w:tcPr>
            <w:tcW w:w="0" w:type="dxa"/>
          </w:tcPr>
          <w:p w14:paraId="0540A857" w14:textId="77777777" w:rsidR="009421FB" w:rsidRPr="00232C20" w:rsidRDefault="009421FB" w:rsidP="009421FB">
            <w:pPr>
              <w:spacing w:line="360" w:lineRule="auto"/>
              <w:jc w:val="center"/>
              <w:rPr>
                <w:sz w:val="20"/>
              </w:rPr>
            </w:pPr>
            <w:r w:rsidRPr="00232C20">
              <w:rPr>
                <w:sz w:val="20"/>
              </w:rPr>
              <w:t>Officers</w:t>
            </w:r>
          </w:p>
        </w:tc>
        <w:tc>
          <w:tcPr>
            <w:tcW w:w="0" w:type="dxa"/>
          </w:tcPr>
          <w:p w14:paraId="1C86B5E0" w14:textId="77777777" w:rsidR="009421FB" w:rsidRPr="0018300C" w:rsidRDefault="009421FB" w:rsidP="009421FB">
            <w:pPr>
              <w:spacing w:line="360" w:lineRule="auto"/>
              <w:jc w:val="center"/>
            </w:pPr>
          </w:p>
        </w:tc>
        <w:tc>
          <w:tcPr>
            <w:tcW w:w="0" w:type="dxa"/>
          </w:tcPr>
          <w:p w14:paraId="76FC028D" w14:textId="77777777" w:rsidR="009421FB" w:rsidRPr="0018300C" w:rsidRDefault="009421FB" w:rsidP="009421FB">
            <w:pPr>
              <w:spacing w:line="360" w:lineRule="auto"/>
              <w:jc w:val="center"/>
            </w:pPr>
            <w:r>
              <w:rPr>
                <w:noProof/>
                <w:sz w:val="20"/>
              </w:rPr>
              <mc:AlternateContent>
                <mc:Choice Requires="wpg">
                  <w:drawing>
                    <wp:anchor distT="0" distB="0" distL="114300" distR="114300" simplePos="0" relativeHeight="251670528" behindDoc="0" locked="0" layoutInCell="1" allowOverlap="1" wp14:anchorId="0644FD42" wp14:editId="1FB47391">
                      <wp:simplePos x="0" y="0"/>
                      <wp:positionH relativeFrom="column">
                        <wp:posOffset>102235</wp:posOffset>
                      </wp:positionH>
                      <wp:positionV relativeFrom="paragraph">
                        <wp:posOffset>-811530</wp:posOffset>
                      </wp:positionV>
                      <wp:extent cx="2099511" cy="2125189"/>
                      <wp:effectExtent l="0" t="0" r="15240" b="27940"/>
                      <wp:wrapNone/>
                      <wp:docPr id="1209847939" name="Group 1209847939"/>
                      <wp:cNvGraphicFramePr/>
                      <a:graphic xmlns:a="http://schemas.openxmlformats.org/drawingml/2006/main">
                        <a:graphicData uri="http://schemas.microsoft.com/office/word/2010/wordprocessingGroup">
                          <wpg:wgp>
                            <wpg:cNvGrpSpPr/>
                            <wpg:grpSpPr>
                              <a:xfrm>
                                <a:off x="0" y="0"/>
                                <a:ext cx="2099511" cy="2125189"/>
                                <a:chOff x="0" y="0"/>
                                <a:chExt cx="2099511" cy="2125189"/>
                              </a:xfrm>
                            </wpg:grpSpPr>
                            <wpg:grpSp>
                              <wpg:cNvPr id="1508136654" name="Group 1508136654"/>
                              <wpg:cNvGrpSpPr/>
                              <wpg:grpSpPr>
                                <a:xfrm>
                                  <a:off x="0" y="0"/>
                                  <a:ext cx="2099511" cy="2125189"/>
                                  <a:chOff x="0" y="-74586"/>
                                  <a:chExt cx="2099511" cy="2125189"/>
                                </a:xfrm>
                              </wpg:grpSpPr>
                              <wps:wsp>
                                <wps:cNvPr id="1508136655" name="Text Box 1508136655"/>
                                <wps:cNvSpPr txBox="1"/>
                                <wps:spPr>
                                  <a:xfrm>
                                    <a:off x="0" y="-74140"/>
                                    <a:ext cx="938530" cy="700176"/>
                                  </a:xfrm>
                                  <a:prstGeom prst="rect">
                                    <a:avLst/>
                                  </a:prstGeom>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46B144E4" w14:textId="77777777" w:rsidR="00DB4056" w:rsidRPr="0018300C" w:rsidRDefault="00DB4056" w:rsidP="009421FB">
                                      <w:pPr>
                                        <w:spacing w:after="0" w:line="240" w:lineRule="auto"/>
                                        <w:jc w:val="center"/>
                                        <w:rPr>
                                          <w:sz w:val="18"/>
                                        </w:rPr>
                                      </w:pPr>
                                      <w:r>
                                        <w:rPr>
                                          <w:sz w:val="20"/>
                                        </w:rPr>
                                        <w:t>Acquire progress from appropriate WhatsApp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8136656" name="Text Box 1508136656"/>
                                <wps:cNvSpPr txBox="1"/>
                                <wps:spPr>
                                  <a:xfrm>
                                    <a:off x="477533" y="1268335"/>
                                    <a:ext cx="1210973" cy="782268"/>
                                  </a:xfrm>
                                  <a:prstGeom prst="rect">
                                    <a:avLst/>
                                  </a:prstGeom>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112715F4" w14:textId="77777777" w:rsidR="00DB4056" w:rsidRPr="00231483" w:rsidRDefault="00DB4056" w:rsidP="009421FB">
                                      <w:pPr>
                                        <w:spacing w:after="0" w:line="240" w:lineRule="auto"/>
                                        <w:jc w:val="center"/>
                                        <w:rPr>
                                          <w:sz w:val="20"/>
                                        </w:rPr>
                                      </w:pPr>
                                      <w:r w:rsidRPr="00231483">
                                        <w:rPr>
                                          <w:sz w:val="20"/>
                                        </w:rPr>
                                        <w:t>Update the task progress in appropriate WhatsApp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8136657" name="Text Box 1508136657"/>
                                <wps:cNvSpPr txBox="1"/>
                                <wps:spPr>
                                  <a:xfrm>
                                    <a:off x="1161358" y="-74586"/>
                                    <a:ext cx="938153" cy="700216"/>
                                  </a:xfrm>
                                  <a:prstGeom prst="rect">
                                    <a:avLst/>
                                  </a:prstGeom>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49BDFBE1" w14:textId="77777777" w:rsidR="00DB4056" w:rsidRPr="0018300C" w:rsidRDefault="00DB4056" w:rsidP="009421FB">
                                      <w:pPr>
                                        <w:spacing w:after="0" w:line="240" w:lineRule="auto"/>
                                        <w:jc w:val="center"/>
                                        <w:rPr>
                                          <w:sz w:val="18"/>
                                        </w:rPr>
                                      </w:pPr>
                                      <w:r>
                                        <w:rPr>
                                          <w:sz w:val="20"/>
                                        </w:rPr>
                                        <w:t>Receive the task progress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09847937" name="Straight Arrow Connector 1209847937"/>
                              <wps:cNvCnPr/>
                              <wps:spPr>
                                <a:xfrm>
                                  <a:off x="683741" y="700216"/>
                                  <a:ext cx="0" cy="642402"/>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1209847938" name="Straight Arrow Connector 1209847938"/>
                              <wps:cNvCnPr/>
                              <wps:spPr>
                                <a:xfrm flipV="1">
                                  <a:off x="1458098" y="700216"/>
                                  <a:ext cx="0" cy="642431"/>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644FD42" id="Group 1209847939" o:spid="_x0000_s1073" style="position:absolute;left:0;text-align:left;margin-left:8.05pt;margin-top:-63.85pt;width:165.3pt;height:167.35pt;z-index:251670528" coordsize="2099511,212518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">
                      <v:group id="Group 1508136654" o:spid="_x0000_s1074" style="position:absolute;width:2099511;height:2125189" coordorigin=",-74586" coordsize="2099511,212518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">
                        <v:shape id="Text Box 1508136655" o:spid="_x0000_s1075" type="#_x0000_t202" style="position:absolute;top:-74140;width:938530;height:7001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GOyyxgAA&#10;AOMAAAAPAAAAZHJzL2Rvd25yZXYueG1sRE9fS8MwEH8X/A7hBF+GS2ppGXXZGAXBt7Gq72dza+ua&#10;S0myrfv2RhB8vN//W29nO4oL+TA41pAtFQji1pmBOw0f769PKxAhIhscHZOGGwXYbu7v1lgZd+UD&#10;XZrYiRTCoUINfYxTJWVoe7IYlm4iTtzReYsxnb6TxuM1hdtRPitVSosDp4YeJ6p7ak/N2Wpojgs6&#10;8KLOM79X+Vf92eDpe9D68WHevYCINMd/8Z/7zaT5hVpleVkWBfz+lACQmx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qGOyyxgAAAOMAAAAPAAAAAAAAAAAAAAAAAJcCAABkcnMv&#10;ZG93bnJldi54bWxQSwUGAAAAAAQABAD1AAAAigMAAAAA&#10;" fillcolor="white [3201]" strokecolor="red" strokeweight="1pt">
                          <v:textbox>
                            <w:txbxContent>
                              <w:p w14:paraId="46B144E4" w14:textId="77777777" w:rsidR="00DB4056" w:rsidRPr="0018300C" w:rsidRDefault="00DB4056" w:rsidP="009421FB">
                                <w:pPr>
                                  <w:spacing w:after="0" w:line="240" w:lineRule="auto"/>
                                  <w:jc w:val="center"/>
                                  <w:rPr>
                                    <w:sz w:val="18"/>
                                  </w:rPr>
                                </w:pPr>
                                <w:r>
                                  <w:rPr>
                                    <w:sz w:val="20"/>
                                  </w:rPr>
                                  <w:t>Acquire progress from appropriate WhatsApp group</w:t>
                                </w:r>
                              </w:p>
                            </w:txbxContent>
                          </v:textbox>
                        </v:shape>
                        <v:shape id="Text Box 1508136656" o:spid="_x0000_s1076" type="#_x0000_t202" style="position:absolute;left:477533;top:1268335;width:1210973;height:78226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0vLxwAA&#10;AOMAAAAPAAAAZHJzL2Rvd25yZXYueG1sRE9La8JAEL4X/A/LCL01G20NNnUVUUq91j6gt2l2mg1m&#10;Z2N2m0R/vSsUepzvPYvVYGvRUesrxwomSQqCuHC64lLB+9vz3RyED8gaa8ek4EQeVsvRzQJz7Xp+&#10;pW4fShFD2OeowITQ5FL6wpBFn7iGOHI/rrUY4tmWUrfYx3Bby2maZtJixbHBYEMbQ8Vh/2sVfH4/&#10;kjbbHr/WH+H4cu7QPvBRqdvxsH4CEWgI/+I/907H+bN0PrnPslkG158iAHJ5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9P9Ly8cAAADjAAAADwAAAAAAAAAAAAAAAACXAgAAZHJz&#10;L2Rvd25yZXYueG1sUEsFBgAAAAAEAAQA9QAAAIsDAAAAAA==&#10;" fillcolor="white [3201]" strokecolor="red" strokeweight="1pt">
                          <v:textbox>
                            <w:txbxContent>
                              <w:p w14:paraId="112715F4" w14:textId="77777777" w:rsidR="00DB4056" w:rsidRPr="00231483" w:rsidRDefault="00DB4056" w:rsidP="009421FB">
                                <w:pPr>
                                  <w:spacing w:after="0" w:line="240" w:lineRule="auto"/>
                                  <w:jc w:val="center"/>
                                  <w:rPr>
                                    <w:sz w:val="20"/>
                                  </w:rPr>
                                </w:pPr>
                                <w:r w:rsidRPr="00231483">
                                  <w:rPr>
                                    <w:sz w:val="20"/>
                                  </w:rPr>
                                  <w:t>Update the task progress in appropriate WhatsApp group</w:t>
                                </w:r>
                              </w:p>
                            </w:txbxContent>
                          </v:textbox>
                        </v:shape>
                        <v:shape id="Text Box 1508136657" o:spid="_x0000_s1077" type="#_x0000_t202" style="position:absolute;left:1161358;top:-74586;width:938153;height:7002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" fillcolor="white [3201]" strokecolor="red" strokeweight="1pt">
                          <v:textbox>
                            <w:txbxContent>
                              <w:p w14:paraId="49BDFBE1" w14:textId="77777777" w:rsidR="00DB4056" w:rsidRPr="0018300C" w:rsidRDefault="00DB4056" w:rsidP="009421FB">
                                <w:pPr>
                                  <w:spacing w:after="0" w:line="240" w:lineRule="auto"/>
                                  <w:jc w:val="center"/>
                                  <w:rPr>
                                    <w:sz w:val="18"/>
                                  </w:rPr>
                                </w:pPr>
                                <w:r>
                                  <w:rPr>
                                    <w:sz w:val="20"/>
                                  </w:rPr>
                                  <w:t>Receive the task progress</w:t>
                                </w:r>
                              </w:p>
                            </w:txbxContent>
                          </v:textbox>
                        </v:shape>
                      </v:group>
                      <v:shape id="Straight Arrow Connector 1209847937" o:spid="_x0000_s1078" type="#_x0000_t32" style="position:absolute;left:683741;top:700216;width:0;height:64240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L0ijcgAAADjAAAADwAAAGRycy9kb3ducmV2LnhtbERPzWrCQBC+F/oOyxS81U1TaTR1lVAQ&#10;vIjV9tDjNDsmsdnZsLvG+PauIPQ43//Ml4NpRU/ON5YVvIwTEMSl1Q1XCr6/Vs9TED4ga2wtk4IL&#10;eVguHh/mmGt75h31+1CJGMI+RwV1CF0upS9rMujHtiOO3ME6gyGerpLa4TmGm1amSfImDTYcG2rs&#10;6KOm8m9/MgpaGdLN57Yo8Lj62fzyJdv1E6fU6Gko3kEEGsK/+O5e6zg/TWbTSTZ7zeD2UwRALq4A&#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NL0ijcgAAADjAAAADwAAAAAA&#10;AAAAAAAAAAChAgAAZHJzL2Rvd25yZXYueG1sUEsFBgAAAAAEAAQA+QAAAJYDAAAAAA==&#10;" strokecolor="#5b9bd5 [3204]" strokeweight="2.25pt">
                        <v:stroke endarrow="block" joinstyle="miter"/>
                      </v:shape>
                      <v:shape id="Straight Arrow Connector 1209847938" o:spid="_x0000_s1079" type="#_x0000_t32" style="position:absolute;left:1458098;top:700216;width:0;height:642431;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" strokecolor="#5b9bd5 [3204]" strokeweight="2.25pt">
                        <v:stroke endarrow="block" joinstyle="miter"/>
                      </v:shape>
                    </v:group>
                  </w:pict>
                </mc:Fallback>
              </mc:AlternateContent>
            </w:r>
          </w:p>
        </w:tc>
      </w:tr>
      <w:tr w:rsidR="009421FB" w:rsidRPr="0018300C" w14:paraId="02305818" w14:textId="77777777" w:rsidTr="00232C20">
        <w:trPr>
          <w:trHeight w:val="1454"/>
          <w:jc w:val="center"/>
        </w:trPr>
        <w:tc>
          <w:tcPr>
            <w:tcW w:w="0" w:type="dxa"/>
          </w:tcPr>
          <w:p w14:paraId="7D92E3FF" w14:textId="77777777" w:rsidR="009421FB" w:rsidRPr="00232C20" w:rsidRDefault="009421FB" w:rsidP="009421FB">
            <w:pPr>
              <w:spacing w:line="276" w:lineRule="auto"/>
              <w:jc w:val="center"/>
              <w:rPr>
                <w:sz w:val="20"/>
              </w:rPr>
            </w:pPr>
            <w:r w:rsidRPr="00232C20">
              <w:rPr>
                <w:sz w:val="20"/>
              </w:rPr>
              <w:t>General staffs</w:t>
            </w:r>
          </w:p>
        </w:tc>
        <w:tc>
          <w:tcPr>
            <w:tcW w:w="0" w:type="dxa"/>
          </w:tcPr>
          <w:p w14:paraId="07419FAE" w14:textId="77777777" w:rsidR="009421FB" w:rsidRPr="0018300C" w:rsidRDefault="009421FB" w:rsidP="009421FB">
            <w:pPr>
              <w:spacing w:line="360" w:lineRule="auto"/>
              <w:jc w:val="center"/>
            </w:pPr>
          </w:p>
        </w:tc>
        <w:tc>
          <w:tcPr>
            <w:tcW w:w="0" w:type="dxa"/>
          </w:tcPr>
          <w:p w14:paraId="7B979B5E" w14:textId="77777777" w:rsidR="009421FB" w:rsidRPr="0018300C" w:rsidRDefault="009421FB" w:rsidP="009421FB">
            <w:pPr>
              <w:keepNext/>
              <w:spacing w:line="360" w:lineRule="auto"/>
              <w:jc w:val="center"/>
            </w:pPr>
          </w:p>
        </w:tc>
      </w:tr>
    </w:tbl>
    <w:p w14:paraId="07CBF1B8" w14:textId="030B43C1" w:rsidR="00C61D72" w:rsidRPr="0076486A" w:rsidRDefault="00C61D72" w:rsidP="00C61D72">
      <w:pPr>
        <w:pStyle w:val="Caption"/>
        <w:jc w:val="center"/>
        <w:rPr>
          <w:rFonts w:cs="Times New Roman"/>
        </w:rPr>
      </w:pPr>
      <w:r w:rsidRPr="0076486A">
        <w:rPr>
          <w:rFonts w:cs="Times New Roman"/>
        </w:rPr>
        <w:t xml:space="preserve">Figure </w:t>
      </w:r>
      <w:r w:rsidR="002B677C" w:rsidRPr="0076486A">
        <w:rPr>
          <w:rFonts w:cs="Times New Roman"/>
        </w:rPr>
        <w:fldChar w:fldCharType="begin"/>
      </w:r>
      <w:r w:rsidR="002B677C" w:rsidRPr="0076486A">
        <w:rPr>
          <w:rFonts w:cs="Times New Roman"/>
        </w:rPr>
        <w:instrText xml:space="preserve"> SEQ Figure \* ARABIC </w:instrText>
      </w:r>
      <w:r w:rsidR="002B677C" w:rsidRPr="0076486A">
        <w:rPr>
          <w:rFonts w:cs="Times New Roman"/>
        </w:rPr>
        <w:fldChar w:fldCharType="separate"/>
      </w:r>
      <w:r w:rsidR="00584F45">
        <w:rPr>
          <w:rFonts w:cs="Times New Roman"/>
          <w:noProof/>
        </w:rPr>
        <w:t>5</w:t>
      </w:r>
      <w:r w:rsidR="002B677C" w:rsidRPr="0076486A">
        <w:rPr>
          <w:rFonts w:cs="Times New Roman"/>
          <w:noProof/>
        </w:rPr>
        <w:fldChar w:fldCharType="end"/>
      </w:r>
      <w:r w:rsidRPr="0076486A">
        <w:rPr>
          <w:rFonts w:cs="Times New Roman"/>
        </w:rPr>
        <w:t>: The work monitoring process</w:t>
      </w:r>
    </w:p>
    <w:p w14:paraId="2F8E9CBB" w14:textId="77777777" w:rsidR="009421FB" w:rsidRDefault="009421FB">
      <w:pPr>
        <w:ind w:firstLine="720"/>
        <w:jc w:val="both"/>
        <w:rPr>
          <w:rFonts w:cs="Times New Roman"/>
          <w:sz w:val="24"/>
          <w:szCs w:val="24"/>
        </w:rPr>
      </w:pPr>
    </w:p>
    <w:p w14:paraId="2FC5BC00" w14:textId="2EC81D88" w:rsidR="00330224" w:rsidRPr="00232C20" w:rsidRDefault="00660401" w:rsidP="009E7A13">
      <w:pPr>
        <w:ind w:firstLine="720"/>
        <w:jc w:val="both"/>
        <w:rPr>
          <w:rFonts w:cs="Times New Roman"/>
          <w:sz w:val="24"/>
          <w:szCs w:val="24"/>
        </w:rPr>
      </w:pPr>
      <w:r w:rsidRPr="006A2CBC">
        <w:rPr>
          <w:rFonts w:cs="Times New Roman"/>
          <w:sz w:val="24"/>
          <w:szCs w:val="24"/>
        </w:rPr>
        <w:t xml:space="preserve">Figure </w:t>
      </w:r>
      <w:r w:rsidR="009421FB">
        <w:rPr>
          <w:rFonts w:cs="Times New Roman"/>
          <w:sz w:val="24"/>
          <w:szCs w:val="24"/>
        </w:rPr>
        <w:t>5</w:t>
      </w:r>
      <w:r w:rsidRPr="006A2CBC">
        <w:rPr>
          <w:rFonts w:cs="Times New Roman"/>
          <w:sz w:val="24"/>
          <w:szCs w:val="24"/>
        </w:rPr>
        <w:t xml:space="preserve"> shows the work monitoring process in the department</w:t>
      </w:r>
      <w:r w:rsidR="00287FA5" w:rsidRPr="006A2CBC">
        <w:rPr>
          <w:rFonts w:cs="Times New Roman"/>
          <w:sz w:val="24"/>
          <w:szCs w:val="24"/>
        </w:rPr>
        <w:t xml:space="preserve"> before and after the introduction of MIM</w:t>
      </w:r>
      <w:r w:rsidRPr="00485B84">
        <w:rPr>
          <w:rFonts w:cs="Times New Roman"/>
          <w:sz w:val="24"/>
          <w:szCs w:val="24"/>
        </w:rPr>
        <w:t xml:space="preserve">. </w:t>
      </w:r>
      <w:r w:rsidR="00F161DA" w:rsidRPr="00485B84">
        <w:rPr>
          <w:rFonts w:cs="Times New Roman"/>
          <w:sz w:val="24"/>
          <w:szCs w:val="24"/>
        </w:rPr>
        <w:t>The work monitoring process before the introduction of MIM involve</w:t>
      </w:r>
      <w:ins w:id="474" w:author="Author">
        <w:r w:rsidR="00BC6D07">
          <w:rPr>
            <w:rFonts w:cs="Times New Roman"/>
            <w:sz w:val="24"/>
            <w:szCs w:val="24"/>
          </w:rPr>
          <w:t>d</w:t>
        </w:r>
      </w:ins>
      <w:r w:rsidR="00F161DA" w:rsidRPr="00485B84">
        <w:rPr>
          <w:rFonts w:cs="Times New Roman"/>
          <w:sz w:val="24"/>
          <w:szCs w:val="24"/>
        </w:rPr>
        <w:t xml:space="preserve"> </w:t>
      </w:r>
      <w:r w:rsidR="00484D22" w:rsidRPr="00485B84">
        <w:rPr>
          <w:rFonts w:cs="Times New Roman"/>
          <w:sz w:val="24"/>
          <w:szCs w:val="24"/>
        </w:rPr>
        <w:t>five stages</w:t>
      </w:r>
      <w:r w:rsidR="00F161DA" w:rsidRPr="00485B84">
        <w:rPr>
          <w:rFonts w:cs="Times New Roman"/>
          <w:sz w:val="24"/>
          <w:szCs w:val="24"/>
        </w:rPr>
        <w:t xml:space="preserve">. It </w:t>
      </w:r>
      <w:r w:rsidR="00C95F76" w:rsidRPr="006A2CBC">
        <w:rPr>
          <w:rFonts w:cs="Times New Roman"/>
          <w:sz w:val="24"/>
          <w:szCs w:val="24"/>
        </w:rPr>
        <w:t xml:space="preserve">started </w:t>
      </w:r>
      <w:r w:rsidR="00F161DA" w:rsidRPr="006A2CBC">
        <w:rPr>
          <w:rFonts w:cs="Times New Roman"/>
          <w:sz w:val="24"/>
          <w:szCs w:val="24"/>
        </w:rPr>
        <w:t xml:space="preserve">with </w:t>
      </w:r>
      <w:del w:id="475" w:author="Author">
        <w:r w:rsidR="00C95F76" w:rsidRPr="006A2CBC" w:rsidDel="009E7A13">
          <w:rPr>
            <w:rFonts w:cs="Times New Roman"/>
            <w:sz w:val="24"/>
            <w:szCs w:val="24"/>
          </w:rPr>
          <w:delText xml:space="preserve">the </w:delText>
        </w:r>
      </w:del>
      <w:r w:rsidR="0048177D">
        <w:rPr>
          <w:rFonts w:cs="Times New Roman"/>
          <w:sz w:val="24"/>
          <w:szCs w:val="24"/>
        </w:rPr>
        <w:t>management</w:t>
      </w:r>
      <w:r w:rsidR="0048177D" w:rsidRPr="00F84EA7">
        <w:rPr>
          <w:rFonts w:cs="Times New Roman"/>
          <w:sz w:val="24"/>
          <w:szCs w:val="24"/>
        </w:rPr>
        <w:t xml:space="preserve"> </w:t>
      </w:r>
      <w:r w:rsidR="00847BC8" w:rsidRPr="00F84EA7">
        <w:rPr>
          <w:rFonts w:cs="Times New Roman"/>
          <w:sz w:val="24"/>
          <w:szCs w:val="24"/>
        </w:rPr>
        <w:t>acquir</w:t>
      </w:r>
      <w:r w:rsidR="00C95F76" w:rsidRPr="00485B84">
        <w:rPr>
          <w:rFonts w:cs="Times New Roman"/>
          <w:sz w:val="24"/>
          <w:szCs w:val="24"/>
        </w:rPr>
        <w:t>ing</w:t>
      </w:r>
      <w:r w:rsidR="00847BC8" w:rsidRPr="006A2CBC">
        <w:rPr>
          <w:rFonts w:cs="Times New Roman"/>
          <w:sz w:val="24"/>
          <w:szCs w:val="24"/>
        </w:rPr>
        <w:t xml:space="preserve"> </w:t>
      </w:r>
      <w:r w:rsidR="00C95F76" w:rsidRPr="006A2CBC">
        <w:rPr>
          <w:rFonts w:cs="Times New Roman"/>
          <w:sz w:val="24"/>
          <w:szCs w:val="24"/>
        </w:rPr>
        <w:t xml:space="preserve">the </w:t>
      </w:r>
      <w:r w:rsidR="00F161DA" w:rsidRPr="006A2CBC">
        <w:rPr>
          <w:rFonts w:cs="Times New Roman"/>
          <w:sz w:val="24"/>
          <w:szCs w:val="24"/>
        </w:rPr>
        <w:t xml:space="preserve">task </w:t>
      </w:r>
      <w:r w:rsidR="00847BC8" w:rsidRPr="006A2CBC">
        <w:rPr>
          <w:rFonts w:cs="Times New Roman"/>
          <w:sz w:val="24"/>
          <w:szCs w:val="24"/>
        </w:rPr>
        <w:t>progress from</w:t>
      </w:r>
      <w:ins w:id="476" w:author="Author">
        <w:r w:rsidR="00BC6D07">
          <w:rPr>
            <w:rFonts w:cs="Times New Roman"/>
            <w:sz w:val="24"/>
            <w:szCs w:val="24"/>
          </w:rPr>
          <w:t xml:space="preserve"> the</w:t>
        </w:r>
      </w:ins>
      <w:r w:rsidR="00847BC8" w:rsidRPr="006A2CBC">
        <w:rPr>
          <w:rFonts w:cs="Times New Roman"/>
          <w:sz w:val="24"/>
          <w:szCs w:val="24"/>
        </w:rPr>
        <w:t xml:space="preserve"> respective </w:t>
      </w:r>
      <w:r w:rsidR="0048177D">
        <w:rPr>
          <w:rFonts w:cs="Times New Roman"/>
          <w:sz w:val="24"/>
          <w:szCs w:val="24"/>
        </w:rPr>
        <w:t>officer</w:t>
      </w:r>
      <w:r w:rsidR="0048177D" w:rsidRPr="006A2CBC">
        <w:rPr>
          <w:rFonts w:cs="Times New Roman"/>
          <w:sz w:val="24"/>
          <w:szCs w:val="24"/>
        </w:rPr>
        <w:t xml:space="preserve"> </w:t>
      </w:r>
      <w:r w:rsidR="00847BC8" w:rsidRPr="006A2CBC">
        <w:rPr>
          <w:rFonts w:cs="Times New Roman"/>
          <w:sz w:val="24"/>
          <w:szCs w:val="24"/>
        </w:rPr>
        <w:t xml:space="preserve">through email. </w:t>
      </w:r>
      <w:r w:rsidR="00AD64F1" w:rsidRPr="00F84EA7">
        <w:rPr>
          <w:rFonts w:cs="Times New Roman"/>
          <w:sz w:val="24"/>
          <w:szCs w:val="24"/>
        </w:rPr>
        <w:t xml:space="preserve">The process </w:t>
      </w:r>
      <w:r w:rsidR="00C95F76" w:rsidRPr="006A2CBC">
        <w:rPr>
          <w:rFonts w:cs="Times New Roman"/>
          <w:sz w:val="24"/>
          <w:szCs w:val="24"/>
        </w:rPr>
        <w:t xml:space="preserve">continued </w:t>
      </w:r>
      <w:r w:rsidR="00AD64F1" w:rsidRPr="006A2CBC">
        <w:rPr>
          <w:rFonts w:cs="Times New Roman"/>
          <w:sz w:val="24"/>
          <w:szCs w:val="24"/>
        </w:rPr>
        <w:t xml:space="preserve">with </w:t>
      </w:r>
      <w:r w:rsidR="00C95F76" w:rsidRPr="006A2CBC">
        <w:rPr>
          <w:rFonts w:cs="Times New Roman"/>
          <w:sz w:val="24"/>
          <w:szCs w:val="24"/>
        </w:rPr>
        <w:t xml:space="preserve">the </w:t>
      </w:r>
      <w:r w:rsidR="005016FA">
        <w:rPr>
          <w:rFonts w:cs="Times New Roman"/>
          <w:sz w:val="24"/>
          <w:szCs w:val="24"/>
        </w:rPr>
        <w:t>officer</w:t>
      </w:r>
      <w:r w:rsidR="00AD64F1" w:rsidRPr="00F84EA7">
        <w:rPr>
          <w:rFonts w:cs="Times New Roman"/>
          <w:sz w:val="24"/>
          <w:szCs w:val="24"/>
        </w:rPr>
        <w:t xml:space="preserve"> </w:t>
      </w:r>
      <w:r w:rsidR="00C95F76" w:rsidRPr="006A2CBC">
        <w:rPr>
          <w:rFonts w:cs="Times New Roman"/>
          <w:sz w:val="24"/>
          <w:szCs w:val="24"/>
        </w:rPr>
        <w:t>asking for an update on the task</w:t>
      </w:r>
      <w:r w:rsidR="00360DA2" w:rsidRPr="006A2CBC">
        <w:rPr>
          <w:rFonts w:cs="Times New Roman"/>
          <w:sz w:val="24"/>
          <w:szCs w:val="24"/>
        </w:rPr>
        <w:t xml:space="preserve"> with </w:t>
      </w:r>
      <w:r w:rsidR="00C95F76" w:rsidRPr="006A2CBC">
        <w:rPr>
          <w:rFonts w:cs="Times New Roman"/>
          <w:sz w:val="24"/>
          <w:szCs w:val="24"/>
        </w:rPr>
        <w:t xml:space="preserve">the </w:t>
      </w:r>
      <w:r w:rsidR="00360DA2" w:rsidRPr="00F84EA7">
        <w:rPr>
          <w:rFonts w:cs="Times New Roman"/>
          <w:sz w:val="24"/>
          <w:szCs w:val="24"/>
        </w:rPr>
        <w:t>relevant team</w:t>
      </w:r>
      <w:r w:rsidR="00C95F76" w:rsidRPr="00485B84">
        <w:rPr>
          <w:rFonts w:cs="Times New Roman"/>
          <w:sz w:val="24"/>
          <w:szCs w:val="24"/>
        </w:rPr>
        <w:t>s</w:t>
      </w:r>
      <w:r w:rsidR="00360DA2" w:rsidRPr="00485B84">
        <w:rPr>
          <w:rFonts w:cs="Times New Roman"/>
          <w:sz w:val="24"/>
          <w:szCs w:val="24"/>
        </w:rPr>
        <w:t xml:space="preserve">. The respective </w:t>
      </w:r>
      <w:r w:rsidR="005016FA">
        <w:rPr>
          <w:rFonts w:cs="Times New Roman"/>
          <w:sz w:val="24"/>
          <w:szCs w:val="24"/>
        </w:rPr>
        <w:t>general staff</w:t>
      </w:r>
      <w:r w:rsidR="00360DA2" w:rsidRPr="00485B84">
        <w:rPr>
          <w:rFonts w:cs="Times New Roman"/>
          <w:sz w:val="24"/>
          <w:szCs w:val="24"/>
        </w:rPr>
        <w:t xml:space="preserve"> </w:t>
      </w:r>
      <w:ins w:id="477" w:author="Author">
        <w:r w:rsidR="009E7A13">
          <w:rPr>
            <w:rFonts w:cs="Times New Roman"/>
            <w:sz w:val="24"/>
            <w:szCs w:val="24"/>
          </w:rPr>
          <w:t>members</w:t>
        </w:r>
      </w:ins>
      <w:r w:rsidR="00AD64F1" w:rsidRPr="006A2CBC">
        <w:rPr>
          <w:rFonts w:cs="Times New Roman"/>
          <w:sz w:val="24"/>
          <w:szCs w:val="24"/>
        </w:rPr>
        <w:t xml:space="preserve"> </w:t>
      </w:r>
      <w:r w:rsidR="00C95F76" w:rsidRPr="006A2CBC">
        <w:rPr>
          <w:rFonts w:cs="Times New Roman"/>
          <w:sz w:val="24"/>
          <w:szCs w:val="24"/>
        </w:rPr>
        <w:t xml:space="preserve">compiled the necessary information and </w:t>
      </w:r>
      <w:r w:rsidR="00360DA2" w:rsidRPr="006A2CBC">
        <w:rPr>
          <w:rFonts w:cs="Times New Roman"/>
          <w:sz w:val="24"/>
          <w:szCs w:val="24"/>
        </w:rPr>
        <w:t>update</w:t>
      </w:r>
      <w:r w:rsidR="00C95F76" w:rsidRPr="00F84EA7">
        <w:rPr>
          <w:rFonts w:cs="Times New Roman"/>
          <w:sz w:val="24"/>
          <w:szCs w:val="24"/>
        </w:rPr>
        <w:t>d</w:t>
      </w:r>
      <w:r w:rsidR="00360DA2" w:rsidRPr="00485B84">
        <w:rPr>
          <w:rFonts w:cs="Times New Roman"/>
          <w:sz w:val="24"/>
          <w:szCs w:val="24"/>
        </w:rPr>
        <w:t xml:space="preserve"> </w:t>
      </w:r>
      <w:del w:id="478" w:author="Author">
        <w:r w:rsidR="00360DA2" w:rsidRPr="00485B84" w:rsidDel="009E7A13">
          <w:rPr>
            <w:rFonts w:cs="Times New Roman"/>
            <w:sz w:val="24"/>
            <w:szCs w:val="24"/>
          </w:rPr>
          <w:delText xml:space="preserve">the progress to </w:delText>
        </w:r>
      </w:del>
      <w:r w:rsidR="00360DA2" w:rsidRPr="00485B84">
        <w:rPr>
          <w:rFonts w:cs="Times New Roman"/>
          <w:sz w:val="24"/>
          <w:szCs w:val="24"/>
        </w:rPr>
        <w:t xml:space="preserve">the </w:t>
      </w:r>
      <w:r w:rsidR="00C95F76" w:rsidRPr="00485B84">
        <w:rPr>
          <w:rFonts w:cs="Times New Roman"/>
          <w:sz w:val="24"/>
          <w:szCs w:val="24"/>
        </w:rPr>
        <w:t xml:space="preserve">particular </w:t>
      </w:r>
      <w:r w:rsidR="005016FA">
        <w:rPr>
          <w:rFonts w:cs="Times New Roman"/>
          <w:sz w:val="24"/>
          <w:szCs w:val="24"/>
        </w:rPr>
        <w:t>officers</w:t>
      </w:r>
      <w:ins w:id="479" w:author="Author">
        <w:r w:rsidR="009E7A13">
          <w:rPr>
            <w:rFonts w:cs="Times New Roman"/>
            <w:sz w:val="24"/>
            <w:szCs w:val="24"/>
          </w:rPr>
          <w:t xml:space="preserve"> regarding progress</w:t>
        </w:r>
      </w:ins>
      <w:r w:rsidR="00360DA2" w:rsidRPr="00485B84">
        <w:rPr>
          <w:rFonts w:cs="Times New Roman"/>
          <w:sz w:val="24"/>
          <w:szCs w:val="24"/>
        </w:rPr>
        <w:t xml:space="preserve">. </w:t>
      </w:r>
      <w:ins w:id="480" w:author="Author">
        <w:r w:rsidR="009E7A13">
          <w:rPr>
            <w:rFonts w:cs="Times New Roman"/>
            <w:sz w:val="24"/>
            <w:szCs w:val="24"/>
          </w:rPr>
          <w:t>In turn, t</w:t>
        </w:r>
      </w:ins>
      <w:del w:id="481" w:author="Author">
        <w:r w:rsidR="00360DA2" w:rsidRPr="00485B84" w:rsidDel="009E7A13">
          <w:rPr>
            <w:rFonts w:cs="Times New Roman"/>
            <w:sz w:val="24"/>
            <w:szCs w:val="24"/>
          </w:rPr>
          <w:delText>T</w:delText>
        </w:r>
      </w:del>
      <w:r w:rsidR="00360DA2" w:rsidRPr="00485B84">
        <w:rPr>
          <w:rFonts w:cs="Times New Roman"/>
          <w:sz w:val="24"/>
          <w:szCs w:val="24"/>
        </w:rPr>
        <w:t xml:space="preserve">he </w:t>
      </w:r>
      <w:r w:rsidR="005016FA">
        <w:rPr>
          <w:rFonts w:cs="Times New Roman"/>
          <w:sz w:val="24"/>
          <w:szCs w:val="24"/>
        </w:rPr>
        <w:t>officers</w:t>
      </w:r>
      <w:r w:rsidR="00360DA2" w:rsidRPr="006A2CBC">
        <w:rPr>
          <w:rFonts w:cs="Times New Roman"/>
          <w:sz w:val="24"/>
          <w:szCs w:val="24"/>
        </w:rPr>
        <w:t xml:space="preserve"> </w:t>
      </w:r>
      <w:r w:rsidR="00C95F76" w:rsidRPr="006A2CBC">
        <w:rPr>
          <w:rFonts w:cs="Times New Roman"/>
          <w:sz w:val="24"/>
          <w:szCs w:val="24"/>
        </w:rPr>
        <w:t xml:space="preserve">then </w:t>
      </w:r>
      <w:r w:rsidR="00360DA2" w:rsidRPr="006A2CBC">
        <w:rPr>
          <w:rFonts w:cs="Times New Roman"/>
          <w:sz w:val="24"/>
          <w:szCs w:val="24"/>
        </w:rPr>
        <w:t>update</w:t>
      </w:r>
      <w:r w:rsidR="00C95F76" w:rsidRPr="00F84EA7">
        <w:rPr>
          <w:rFonts w:cs="Times New Roman"/>
          <w:sz w:val="24"/>
          <w:szCs w:val="24"/>
        </w:rPr>
        <w:t>d</w:t>
      </w:r>
      <w:r w:rsidR="00360DA2" w:rsidRPr="00485B84">
        <w:rPr>
          <w:rFonts w:cs="Times New Roman"/>
          <w:sz w:val="24"/>
          <w:szCs w:val="24"/>
        </w:rPr>
        <w:t xml:space="preserve"> </w:t>
      </w:r>
      <w:del w:id="482" w:author="Author">
        <w:r w:rsidR="00360DA2" w:rsidRPr="00485B84" w:rsidDel="009E7A13">
          <w:rPr>
            <w:rFonts w:cs="Times New Roman"/>
            <w:sz w:val="24"/>
            <w:szCs w:val="24"/>
          </w:rPr>
          <w:delText xml:space="preserve">the progress to the </w:delText>
        </w:r>
      </w:del>
      <w:r w:rsidR="00360DA2" w:rsidRPr="00485B84">
        <w:rPr>
          <w:rFonts w:cs="Times New Roman"/>
          <w:sz w:val="24"/>
          <w:szCs w:val="24"/>
        </w:rPr>
        <w:t>manage</w:t>
      </w:r>
      <w:r w:rsidR="005016FA">
        <w:rPr>
          <w:rFonts w:cs="Times New Roman"/>
          <w:sz w:val="24"/>
          <w:szCs w:val="24"/>
        </w:rPr>
        <w:t>ment</w:t>
      </w:r>
      <w:r w:rsidR="00360DA2" w:rsidRPr="00485B84">
        <w:rPr>
          <w:rFonts w:cs="Times New Roman"/>
          <w:sz w:val="24"/>
          <w:szCs w:val="24"/>
        </w:rPr>
        <w:t xml:space="preserve">. </w:t>
      </w:r>
      <w:r w:rsidR="00C95F76" w:rsidRPr="006A2CBC">
        <w:rPr>
          <w:rFonts w:cs="Times New Roman"/>
          <w:sz w:val="24"/>
          <w:szCs w:val="24"/>
        </w:rPr>
        <w:t>T</w:t>
      </w:r>
      <w:r w:rsidR="00AD64F1" w:rsidRPr="006A2CBC">
        <w:rPr>
          <w:rFonts w:cs="Times New Roman"/>
          <w:sz w:val="24"/>
          <w:szCs w:val="24"/>
        </w:rPr>
        <w:t xml:space="preserve">he </w:t>
      </w:r>
      <w:r w:rsidR="00C95F76" w:rsidRPr="006A2CBC">
        <w:rPr>
          <w:rFonts w:cs="Times New Roman"/>
          <w:sz w:val="24"/>
          <w:szCs w:val="24"/>
        </w:rPr>
        <w:t xml:space="preserve">use </w:t>
      </w:r>
      <w:ins w:id="483" w:author="Author">
        <w:r w:rsidR="00BC6D07">
          <w:rPr>
            <w:rFonts w:cs="Times New Roman"/>
            <w:sz w:val="24"/>
            <w:szCs w:val="24"/>
          </w:rPr>
          <w:t xml:space="preserve">of </w:t>
        </w:r>
      </w:ins>
      <w:r w:rsidR="00F161DA" w:rsidRPr="00F84EA7">
        <w:rPr>
          <w:rFonts w:cs="Times New Roman"/>
          <w:sz w:val="24"/>
          <w:szCs w:val="24"/>
        </w:rPr>
        <w:t>MIM</w:t>
      </w:r>
      <w:r w:rsidR="00AD64F1" w:rsidRPr="00485B84">
        <w:rPr>
          <w:rFonts w:cs="Times New Roman"/>
          <w:sz w:val="24"/>
          <w:szCs w:val="24"/>
        </w:rPr>
        <w:t xml:space="preserve"> technology</w:t>
      </w:r>
      <w:r w:rsidRPr="00485B84">
        <w:rPr>
          <w:rFonts w:cs="Times New Roman"/>
          <w:sz w:val="24"/>
          <w:szCs w:val="24"/>
        </w:rPr>
        <w:t xml:space="preserve">, </w:t>
      </w:r>
      <w:r w:rsidR="00C95F76" w:rsidRPr="00485B84">
        <w:rPr>
          <w:rFonts w:cs="Times New Roman"/>
          <w:sz w:val="24"/>
          <w:szCs w:val="24"/>
        </w:rPr>
        <w:t xml:space="preserve">however, reduced the steps </w:t>
      </w:r>
      <w:r w:rsidR="00484D22" w:rsidRPr="006A2CBC">
        <w:rPr>
          <w:rFonts w:cs="Times New Roman"/>
          <w:sz w:val="24"/>
          <w:szCs w:val="24"/>
        </w:rPr>
        <w:t xml:space="preserve">to three. </w:t>
      </w:r>
      <w:r w:rsidR="00C95F76" w:rsidRPr="006A2CBC">
        <w:rPr>
          <w:rFonts w:cs="Times New Roman"/>
          <w:sz w:val="24"/>
          <w:szCs w:val="24"/>
        </w:rPr>
        <w:t xml:space="preserve">The reduction occurred because </w:t>
      </w:r>
      <w:del w:id="484" w:author="Author">
        <w:r w:rsidR="00C95F76" w:rsidRPr="006A2CBC" w:rsidDel="009E7A13">
          <w:rPr>
            <w:rFonts w:cs="Times New Roman"/>
            <w:sz w:val="24"/>
            <w:szCs w:val="24"/>
          </w:rPr>
          <w:delText xml:space="preserve">the </w:delText>
        </w:r>
      </w:del>
      <w:r w:rsidR="005016FA" w:rsidRPr="006A2CBC">
        <w:rPr>
          <w:rFonts w:cs="Times New Roman"/>
          <w:sz w:val="24"/>
          <w:szCs w:val="24"/>
        </w:rPr>
        <w:t>managem</w:t>
      </w:r>
      <w:r w:rsidR="005016FA">
        <w:rPr>
          <w:rFonts w:cs="Times New Roman"/>
          <w:sz w:val="24"/>
          <w:szCs w:val="24"/>
        </w:rPr>
        <w:t>ent</w:t>
      </w:r>
      <w:r w:rsidR="00C95F76" w:rsidRPr="006A2CBC">
        <w:rPr>
          <w:rFonts w:cs="Times New Roman"/>
          <w:sz w:val="24"/>
          <w:szCs w:val="24"/>
        </w:rPr>
        <w:t xml:space="preserve"> </w:t>
      </w:r>
      <w:del w:id="485" w:author="Author">
        <w:r w:rsidR="00C95F76" w:rsidRPr="006A2CBC" w:rsidDel="00BC6D07">
          <w:rPr>
            <w:rFonts w:cs="Times New Roman"/>
            <w:sz w:val="24"/>
            <w:szCs w:val="24"/>
          </w:rPr>
          <w:delText xml:space="preserve">do </w:delText>
        </w:r>
      </w:del>
      <w:ins w:id="486" w:author="Author">
        <w:r w:rsidR="00BC6D07" w:rsidRPr="006A2CBC">
          <w:rPr>
            <w:rFonts w:cs="Times New Roman"/>
            <w:sz w:val="24"/>
            <w:szCs w:val="24"/>
          </w:rPr>
          <w:t>d</w:t>
        </w:r>
        <w:r w:rsidR="00BC6D07">
          <w:rPr>
            <w:rFonts w:cs="Times New Roman"/>
            <w:sz w:val="24"/>
            <w:szCs w:val="24"/>
          </w:rPr>
          <w:t>id</w:t>
        </w:r>
        <w:r w:rsidR="00BC6D07" w:rsidRPr="006A2CBC">
          <w:rPr>
            <w:rFonts w:cs="Times New Roman"/>
            <w:sz w:val="24"/>
            <w:szCs w:val="24"/>
          </w:rPr>
          <w:t xml:space="preserve"> </w:t>
        </w:r>
      </w:ins>
      <w:r w:rsidR="00C95F76" w:rsidRPr="006A2CBC">
        <w:rPr>
          <w:rFonts w:cs="Times New Roman"/>
          <w:sz w:val="24"/>
          <w:szCs w:val="24"/>
        </w:rPr>
        <w:t xml:space="preserve">not have to go through the </w:t>
      </w:r>
      <w:r w:rsidR="005016FA">
        <w:rPr>
          <w:rFonts w:cs="Times New Roman"/>
          <w:sz w:val="24"/>
          <w:szCs w:val="24"/>
        </w:rPr>
        <w:t>officer</w:t>
      </w:r>
      <w:r w:rsidR="00C95F76" w:rsidRPr="006A2CBC">
        <w:rPr>
          <w:rFonts w:cs="Times New Roman"/>
          <w:sz w:val="24"/>
          <w:szCs w:val="24"/>
        </w:rPr>
        <w:t xml:space="preserve">s to </w:t>
      </w:r>
      <w:del w:id="487" w:author="Author">
        <w:r w:rsidR="00C95F76" w:rsidRPr="006A2CBC" w:rsidDel="009E7A13">
          <w:rPr>
            <w:rFonts w:cs="Times New Roman"/>
            <w:sz w:val="24"/>
            <w:szCs w:val="24"/>
          </w:rPr>
          <w:delText xml:space="preserve">acquire </w:delText>
        </w:r>
      </w:del>
      <w:ins w:id="488" w:author="Author">
        <w:r w:rsidR="009E7A13">
          <w:rPr>
            <w:rFonts w:cs="Times New Roman"/>
            <w:sz w:val="24"/>
            <w:szCs w:val="24"/>
          </w:rPr>
          <w:t>receive</w:t>
        </w:r>
        <w:r w:rsidR="009E7A13" w:rsidRPr="006A2CBC">
          <w:rPr>
            <w:rFonts w:cs="Times New Roman"/>
            <w:sz w:val="24"/>
            <w:szCs w:val="24"/>
          </w:rPr>
          <w:t xml:space="preserve"> </w:t>
        </w:r>
      </w:ins>
      <w:r w:rsidR="00C95F76" w:rsidRPr="006A2CBC">
        <w:rPr>
          <w:rFonts w:cs="Times New Roman"/>
          <w:sz w:val="24"/>
          <w:szCs w:val="24"/>
        </w:rPr>
        <w:t>the progress updates. Instead</w:t>
      </w:r>
      <w:r w:rsidR="00484D22" w:rsidRPr="006A2CBC">
        <w:rPr>
          <w:rFonts w:cs="Times New Roman"/>
          <w:sz w:val="24"/>
          <w:szCs w:val="24"/>
        </w:rPr>
        <w:t xml:space="preserve">, </w:t>
      </w:r>
      <w:del w:id="489" w:author="Author">
        <w:r w:rsidR="00C95F76" w:rsidRPr="006A2CBC" w:rsidDel="009E7A13">
          <w:rPr>
            <w:rFonts w:cs="Times New Roman"/>
            <w:sz w:val="24"/>
            <w:szCs w:val="24"/>
          </w:rPr>
          <w:delText xml:space="preserve">the </w:delText>
        </w:r>
      </w:del>
      <w:r w:rsidRPr="00F84EA7">
        <w:rPr>
          <w:rFonts w:cs="Times New Roman"/>
          <w:sz w:val="24"/>
          <w:szCs w:val="24"/>
        </w:rPr>
        <w:t>manage</w:t>
      </w:r>
      <w:r w:rsidR="005016FA">
        <w:rPr>
          <w:rFonts w:cs="Times New Roman"/>
          <w:sz w:val="24"/>
          <w:szCs w:val="24"/>
        </w:rPr>
        <w:t>ment</w:t>
      </w:r>
      <w:del w:id="490" w:author="Author">
        <w:r w:rsidRPr="00F84EA7" w:rsidDel="00BC6D07">
          <w:rPr>
            <w:rFonts w:cs="Times New Roman"/>
            <w:sz w:val="24"/>
            <w:szCs w:val="24"/>
          </w:rPr>
          <w:delText>s</w:delText>
        </w:r>
      </w:del>
      <w:r w:rsidRPr="00F84EA7">
        <w:rPr>
          <w:rFonts w:cs="Times New Roman"/>
          <w:sz w:val="24"/>
          <w:szCs w:val="24"/>
        </w:rPr>
        <w:t xml:space="preserve"> </w:t>
      </w:r>
      <w:del w:id="491" w:author="Author">
        <w:r w:rsidR="00C95F76" w:rsidRPr="006A2CBC" w:rsidDel="00BC6D07">
          <w:rPr>
            <w:rFonts w:cs="Times New Roman"/>
            <w:sz w:val="24"/>
            <w:szCs w:val="24"/>
          </w:rPr>
          <w:delText xml:space="preserve">can </w:delText>
        </w:r>
      </w:del>
      <w:ins w:id="492" w:author="Author">
        <w:r w:rsidR="00BC6D07" w:rsidRPr="006A2CBC">
          <w:rPr>
            <w:rFonts w:cs="Times New Roman"/>
            <w:sz w:val="24"/>
            <w:szCs w:val="24"/>
          </w:rPr>
          <w:t>c</w:t>
        </w:r>
        <w:r w:rsidR="00BC6D07">
          <w:rPr>
            <w:rFonts w:cs="Times New Roman"/>
            <w:sz w:val="24"/>
            <w:szCs w:val="24"/>
          </w:rPr>
          <w:t>ould</w:t>
        </w:r>
        <w:r w:rsidR="00BC6D07" w:rsidRPr="006A2CBC">
          <w:rPr>
            <w:rFonts w:cs="Times New Roman"/>
            <w:sz w:val="24"/>
            <w:szCs w:val="24"/>
          </w:rPr>
          <w:t xml:space="preserve"> </w:t>
        </w:r>
      </w:ins>
      <w:r w:rsidRPr="006A2CBC">
        <w:rPr>
          <w:rFonts w:cs="Times New Roman"/>
          <w:sz w:val="24"/>
          <w:szCs w:val="24"/>
        </w:rPr>
        <w:t>acquire the task progress</w:t>
      </w:r>
      <w:r w:rsidR="00484D22" w:rsidRPr="006A2CBC">
        <w:rPr>
          <w:rFonts w:cs="Times New Roman"/>
          <w:sz w:val="24"/>
          <w:szCs w:val="24"/>
        </w:rPr>
        <w:t xml:space="preserve"> </w:t>
      </w:r>
      <w:r w:rsidR="00C95F76" w:rsidRPr="00F84EA7">
        <w:rPr>
          <w:rFonts w:cs="Times New Roman"/>
          <w:sz w:val="24"/>
          <w:szCs w:val="24"/>
        </w:rPr>
        <w:t xml:space="preserve">by sending a message </w:t>
      </w:r>
      <w:r w:rsidR="00484D22" w:rsidRPr="00485B84">
        <w:rPr>
          <w:rFonts w:cs="Times New Roman"/>
          <w:sz w:val="24"/>
          <w:szCs w:val="24"/>
        </w:rPr>
        <w:t>directly</w:t>
      </w:r>
      <w:r w:rsidRPr="00485B84">
        <w:rPr>
          <w:rFonts w:cs="Times New Roman"/>
          <w:sz w:val="24"/>
          <w:szCs w:val="24"/>
        </w:rPr>
        <w:t xml:space="preserve"> </w:t>
      </w:r>
      <w:r w:rsidR="00C95F76" w:rsidRPr="006A2CBC">
        <w:rPr>
          <w:rFonts w:cs="Times New Roman"/>
          <w:sz w:val="24"/>
          <w:szCs w:val="24"/>
        </w:rPr>
        <w:t xml:space="preserve">to </w:t>
      </w:r>
      <w:r w:rsidRPr="006A2CBC">
        <w:rPr>
          <w:rFonts w:cs="Times New Roman"/>
          <w:sz w:val="24"/>
          <w:szCs w:val="24"/>
        </w:rPr>
        <w:t xml:space="preserve">the appropriate WhatsApp group. </w:t>
      </w:r>
      <w:r w:rsidR="00C95F76" w:rsidRPr="006A2CBC">
        <w:rPr>
          <w:rFonts w:cs="Times New Roman"/>
          <w:sz w:val="24"/>
          <w:szCs w:val="24"/>
        </w:rPr>
        <w:t xml:space="preserve">Instead of the </w:t>
      </w:r>
      <w:r w:rsidR="005016FA">
        <w:rPr>
          <w:rFonts w:cs="Times New Roman"/>
          <w:sz w:val="24"/>
          <w:szCs w:val="24"/>
        </w:rPr>
        <w:t>officer</w:t>
      </w:r>
      <w:r w:rsidR="00C95F76" w:rsidRPr="006A2CBC">
        <w:rPr>
          <w:rFonts w:cs="Times New Roman"/>
          <w:sz w:val="24"/>
          <w:szCs w:val="24"/>
        </w:rPr>
        <w:t>s</w:t>
      </w:r>
      <w:r w:rsidR="00484D22" w:rsidRPr="006A2CBC">
        <w:rPr>
          <w:rFonts w:cs="Times New Roman"/>
          <w:sz w:val="24"/>
          <w:szCs w:val="24"/>
        </w:rPr>
        <w:t>, t</w:t>
      </w:r>
      <w:r w:rsidR="00360DA2" w:rsidRPr="006A2CBC">
        <w:rPr>
          <w:rFonts w:cs="Times New Roman"/>
          <w:sz w:val="24"/>
          <w:szCs w:val="24"/>
        </w:rPr>
        <w:t xml:space="preserve">he respective </w:t>
      </w:r>
      <w:r w:rsidR="005016FA">
        <w:rPr>
          <w:rFonts w:cs="Times New Roman"/>
          <w:sz w:val="24"/>
          <w:szCs w:val="24"/>
        </w:rPr>
        <w:t>general staff</w:t>
      </w:r>
      <w:r w:rsidR="00360DA2" w:rsidRPr="006A2CBC">
        <w:rPr>
          <w:rFonts w:cs="Times New Roman"/>
          <w:sz w:val="24"/>
          <w:szCs w:val="24"/>
        </w:rPr>
        <w:t xml:space="preserve"> </w:t>
      </w:r>
      <w:ins w:id="493" w:author="Author">
        <w:r w:rsidR="009E7A13">
          <w:rPr>
            <w:rFonts w:cs="Times New Roman"/>
            <w:sz w:val="24"/>
            <w:szCs w:val="24"/>
          </w:rPr>
          <w:t xml:space="preserve">members </w:t>
        </w:r>
      </w:ins>
      <w:del w:id="494" w:author="Author">
        <w:r w:rsidR="00C95F76" w:rsidRPr="006A2CBC" w:rsidDel="00BC6D07">
          <w:rPr>
            <w:rFonts w:cs="Times New Roman"/>
            <w:sz w:val="24"/>
            <w:szCs w:val="24"/>
          </w:rPr>
          <w:delText xml:space="preserve">can </w:delText>
        </w:r>
      </w:del>
      <w:ins w:id="495" w:author="Author">
        <w:r w:rsidR="00BC6D07">
          <w:rPr>
            <w:rFonts w:cs="Times New Roman"/>
            <w:sz w:val="24"/>
            <w:szCs w:val="24"/>
          </w:rPr>
          <w:t>could</w:t>
        </w:r>
        <w:r w:rsidR="00BC6D07" w:rsidRPr="006A2CBC">
          <w:rPr>
            <w:rFonts w:cs="Times New Roman"/>
            <w:sz w:val="24"/>
            <w:szCs w:val="24"/>
          </w:rPr>
          <w:t xml:space="preserve"> </w:t>
        </w:r>
      </w:ins>
      <w:r w:rsidR="00360DA2" w:rsidRPr="006A2CBC">
        <w:rPr>
          <w:rFonts w:cs="Times New Roman"/>
          <w:sz w:val="24"/>
          <w:szCs w:val="24"/>
        </w:rPr>
        <w:t>directly update the</w:t>
      </w:r>
      <w:ins w:id="496" w:author="Author">
        <w:r w:rsidR="003448B3">
          <w:rPr>
            <w:rFonts w:cs="Times New Roman"/>
            <w:sz w:val="24"/>
            <w:szCs w:val="24"/>
          </w:rPr>
          <w:t>ir</w:t>
        </w:r>
      </w:ins>
      <w:r w:rsidR="00360DA2" w:rsidRPr="006A2CBC">
        <w:rPr>
          <w:rFonts w:cs="Times New Roman"/>
          <w:sz w:val="24"/>
          <w:szCs w:val="24"/>
        </w:rPr>
        <w:t xml:space="preserve"> progress in the WhatsApp group.</w:t>
      </w:r>
      <w:r w:rsidR="00484D22" w:rsidRPr="006A2CBC">
        <w:rPr>
          <w:rFonts w:cs="Times New Roman"/>
          <w:sz w:val="24"/>
          <w:szCs w:val="24"/>
        </w:rPr>
        <w:t xml:space="preserve"> </w:t>
      </w:r>
      <w:r w:rsidR="00AD64F1" w:rsidRPr="006A2CBC">
        <w:rPr>
          <w:rFonts w:cs="Times New Roman"/>
          <w:sz w:val="24"/>
          <w:szCs w:val="24"/>
        </w:rPr>
        <w:t xml:space="preserve">As </w:t>
      </w:r>
      <w:del w:id="497" w:author="Author">
        <w:r w:rsidR="00AD64F1" w:rsidRPr="006A2CBC" w:rsidDel="009E7A13">
          <w:rPr>
            <w:rFonts w:cs="Times New Roman"/>
            <w:sz w:val="24"/>
            <w:szCs w:val="24"/>
          </w:rPr>
          <w:delText>mention</w:delText>
        </w:r>
      </w:del>
      <w:ins w:id="498" w:author="Author">
        <w:del w:id="499" w:author="Author">
          <w:r w:rsidR="00BC6D07" w:rsidDel="009E7A13">
            <w:rPr>
              <w:rFonts w:cs="Times New Roman"/>
              <w:sz w:val="24"/>
              <w:szCs w:val="24"/>
            </w:rPr>
            <w:delText>ed</w:delText>
          </w:r>
        </w:del>
      </w:ins>
      <w:del w:id="500" w:author="Author">
        <w:r w:rsidR="00AD64F1" w:rsidRPr="006A2CBC" w:rsidDel="009E7A13">
          <w:rPr>
            <w:rFonts w:cs="Times New Roman"/>
            <w:sz w:val="24"/>
            <w:szCs w:val="24"/>
          </w:rPr>
          <w:delText xml:space="preserve"> by</w:delText>
        </w:r>
        <w:r w:rsidR="004700B8" w:rsidRPr="006A2CBC" w:rsidDel="009E7A13">
          <w:rPr>
            <w:rFonts w:cs="Times New Roman"/>
            <w:sz w:val="24"/>
            <w:szCs w:val="24"/>
          </w:rPr>
          <w:delText xml:space="preserve"> </w:delText>
        </w:r>
      </w:del>
      <w:r w:rsidR="004700B8" w:rsidRPr="006A2CBC">
        <w:rPr>
          <w:rFonts w:cs="Times New Roman"/>
          <w:sz w:val="24"/>
          <w:szCs w:val="24"/>
        </w:rPr>
        <w:t>one of the managers</w:t>
      </w:r>
      <w:ins w:id="501" w:author="Author">
        <w:r w:rsidR="009E7A13">
          <w:rPr>
            <w:rFonts w:cs="Times New Roman"/>
            <w:sz w:val="24"/>
            <w:szCs w:val="24"/>
          </w:rPr>
          <w:t xml:space="preserve"> mentioned</w:t>
        </w:r>
      </w:ins>
      <w:r w:rsidR="004700B8" w:rsidRPr="006A2CBC">
        <w:rPr>
          <w:rFonts w:cs="Times New Roman"/>
          <w:sz w:val="24"/>
          <w:szCs w:val="24"/>
        </w:rPr>
        <w:t>:</w:t>
      </w:r>
    </w:p>
    <w:p w14:paraId="3CD9D48A" w14:textId="732CC22B" w:rsidR="00330224" w:rsidRPr="00183650" w:rsidRDefault="00BC6D07" w:rsidP="003448B3">
      <w:pPr>
        <w:jc w:val="center"/>
        <w:rPr>
          <w:rFonts w:cs="Times New Roman"/>
          <w:i/>
          <w:iCs/>
          <w:sz w:val="24"/>
        </w:rPr>
      </w:pPr>
      <w:ins w:id="502" w:author="Author">
        <w:r>
          <w:rPr>
            <w:rFonts w:cs="Times New Roman"/>
            <w:i/>
            <w:iCs/>
            <w:sz w:val="24"/>
          </w:rPr>
          <w:t>“</w:t>
        </w:r>
      </w:ins>
      <w:del w:id="503" w:author="Author">
        <w:r w:rsidR="2FC5BC00" w:rsidRPr="00183650" w:rsidDel="00BC6D07">
          <w:rPr>
            <w:rFonts w:cs="Times New Roman"/>
            <w:i/>
            <w:iCs/>
            <w:sz w:val="24"/>
          </w:rPr>
          <w:delText>‘</w:delText>
        </w:r>
      </w:del>
      <w:ins w:id="504" w:author="Author">
        <w:r>
          <w:rPr>
            <w:rFonts w:eastAsiaTheme="minorEastAsia" w:cs="Times New Roman"/>
            <w:i/>
            <w:iCs/>
            <w:sz w:val="24"/>
          </w:rPr>
          <w:t>[</w:t>
        </w:r>
        <w:r w:rsidRPr="00183650">
          <w:rPr>
            <w:rFonts w:eastAsiaTheme="minorEastAsia" w:cs="Times New Roman"/>
            <w:i/>
            <w:iCs/>
            <w:sz w:val="24"/>
          </w:rPr>
          <w:t>.</w:t>
        </w:r>
        <w:r w:rsidR="003448B3">
          <w:rPr>
            <w:rFonts w:eastAsiaTheme="minorEastAsia" w:cs="Times New Roman"/>
            <w:i/>
            <w:iCs/>
            <w:sz w:val="24"/>
          </w:rPr>
          <w:t>.</w:t>
        </w:r>
        <w:r w:rsidRPr="00183650">
          <w:rPr>
            <w:rFonts w:eastAsiaTheme="minorEastAsia" w:cs="Times New Roman"/>
            <w:i/>
            <w:iCs/>
            <w:sz w:val="24"/>
          </w:rPr>
          <w:t>.</w:t>
        </w:r>
        <w:r>
          <w:rPr>
            <w:rFonts w:eastAsiaTheme="minorEastAsia" w:cs="Times New Roman"/>
            <w:i/>
            <w:iCs/>
            <w:sz w:val="24"/>
          </w:rPr>
          <w:t xml:space="preserve">] </w:t>
        </w:r>
      </w:ins>
      <w:del w:id="505" w:author="Author">
        <w:r w:rsidR="2FC5BC00" w:rsidRPr="00183650" w:rsidDel="00BC6D07">
          <w:rPr>
            <w:rFonts w:cs="Times New Roman"/>
            <w:i/>
            <w:iCs/>
            <w:sz w:val="24"/>
          </w:rPr>
          <w:delText xml:space="preserve">…. </w:delText>
        </w:r>
      </w:del>
      <w:r w:rsidR="2FC5BC00" w:rsidRPr="00183650">
        <w:rPr>
          <w:rFonts w:cs="Times New Roman"/>
          <w:i/>
          <w:iCs/>
          <w:sz w:val="24"/>
        </w:rPr>
        <w:t>I forward the informati</w:t>
      </w:r>
      <w:r w:rsidR="004700B8" w:rsidRPr="00183650">
        <w:rPr>
          <w:rFonts w:cs="Times New Roman"/>
          <w:i/>
          <w:iCs/>
          <w:sz w:val="24"/>
        </w:rPr>
        <w:t>on on the vendor to the Vendor R</w:t>
      </w:r>
      <w:r w:rsidR="2FC5BC00" w:rsidRPr="00183650">
        <w:rPr>
          <w:rFonts w:cs="Times New Roman"/>
          <w:i/>
          <w:iCs/>
          <w:sz w:val="24"/>
        </w:rPr>
        <w:t xml:space="preserve">egistration </w:t>
      </w:r>
      <w:r w:rsidR="004700B8" w:rsidRPr="00183650">
        <w:rPr>
          <w:rFonts w:cs="Times New Roman"/>
          <w:i/>
          <w:iCs/>
          <w:sz w:val="24"/>
        </w:rPr>
        <w:t xml:space="preserve">WhatsApp </w:t>
      </w:r>
      <w:r w:rsidR="2FC5BC00" w:rsidRPr="00183650">
        <w:rPr>
          <w:rFonts w:cs="Times New Roman"/>
          <w:i/>
          <w:iCs/>
          <w:sz w:val="24"/>
        </w:rPr>
        <w:t xml:space="preserve">group </w:t>
      </w:r>
      <w:ins w:id="506" w:author="Author">
        <w:r>
          <w:rPr>
            <w:rFonts w:eastAsiaTheme="minorEastAsia" w:cs="Times New Roman"/>
            <w:i/>
            <w:iCs/>
            <w:sz w:val="24"/>
          </w:rPr>
          <w:t>[</w:t>
        </w:r>
        <w:r w:rsidRPr="00183650">
          <w:rPr>
            <w:rFonts w:eastAsiaTheme="minorEastAsia" w:cs="Times New Roman"/>
            <w:i/>
            <w:iCs/>
            <w:sz w:val="24"/>
          </w:rPr>
          <w:t>.</w:t>
        </w:r>
        <w:r w:rsidR="003448B3">
          <w:rPr>
            <w:rFonts w:eastAsiaTheme="minorEastAsia" w:cs="Times New Roman"/>
            <w:i/>
            <w:iCs/>
            <w:sz w:val="24"/>
          </w:rPr>
          <w:t>.</w:t>
        </w:r>
        <w:r w:rsidRPr="00183650">
          <w:rPr>
            <w:rFonts w:eastAsiaTheme="minorEastAsia" w:cs="Times New Roman"/>
            <w:i/>
            <w:iCs/>
            <w:sz w:val="24"/>
          </w:rPr>
          <w:t>.</w:t>
        </w:r>
        <w:r>
          <w:rPr>
            <w:rFonts w:eastAsiaTheme="minorEastAsia" w:cs="Times New Roman"/>
            <w:i/>
            <w:iCs/>
            <w:sz w:val="24"/>
          </w:rPr>
          <w:t xml:space="preserve">] </w:t>
        </w:r>
      </w:ins>
      <w:del w:id="507" w:author="Author">
        <w:r w:rsidR="2FC5BC00" w:rsidRPr="00183650" w:rsidDel="00BC6D07">
          <w:rPr>
            <w:rFonts w:cs="Times New Roman"/>
            <w:i/>
            <w:iCs/>
            <w:sz w:val="24"/>
          </w:rPr>
          <w:delText>……</w:delText>
        </w:r>
      </w:del>
      <w:r w:rsidR="2FC5BC00" w:rsidRPr="00183650">
        <w:rPr>
          <w:rFonts w:cs="Times New Roman"/>
          <w:i/>
          <w:iCs/>
          <w:sz w:val="24"/>
        </w:rPr>
        <w:t xml:space="preserve">I </w:t>
      </w:r>
      <w:del w:id="508" w:author="Author">
        <w:r w:rsidR="2FC5BC00" w:rsidRPr="00183650" w:rsidDel="003448B3">
          <w:rPr>
            <w:rFonts w:cs="Times New Roman"/>
            <w:i/>
            <w:iCs/>
            <w:sz w:val="24"/>
          </w:rPr>
          <w:delText xml:space="preserve">will </w:delText>
        </w:r>
      </w:del>
      <w:r w:rsidR="2FC5BC00" w:rsidRPr="00183650">
        <w:rPr>
          <w:rFonts w:cs="Times New Roman"/>
          <w:i/>
          <w:iCs/>
          <w:sz w:val="24"/>
        </w:rPr>
        <w:t xml:space="preserve">ask the </w:t>
      </w:r>
      <w:r w:rsidR="004700B8" w:rsidRPr="00183650">
        <w:rPr>
          <w:rFonts w:cs="Times New Roman"/>
          <w:i/>
          <w:iCs/>
          <w:sz w:val="24"/>
        </w:rPr>
        <w:t xml:space="preserve">respective </w:t>
      </w:r>
      <w:r w:rsidR="2FC5BC00" w:rsidRPr="00183650">
        <w:rPr>
          <w:rFonts w:cs="Times New Roman"/>
          <w:i/>
          <w:iCs/>
          <w:sz w:val="24"/>
        </w:rPr>
        <w:t>staff</w:t>
      </w:r>
      <w:r w:rsidR="004700B8" w:rsidRPr="00183650">
        <w:rPr>
          <w:rFonts w:cs="Times New Roman"/>
          <w:i/>
          <w:iCs/>
          <w:sz w:val="24"/>
        </w:rPr>
        <w:t xml:space="preserve"> </w:t>
      </w:r>
      <w:ins w:id="509" w:author="Author">
        <w:r w:rsidR="003448B3">
          <w:rPr>
            <w:rFonts w:cs="Times New Roman"/>
            <w:i/>
            <w:iCs/>
            <w:sz w:val="24"/>
          </w:rPr>
          <w:t xml:space="preserve">members </w:t>
        </w:r>
      </w:ins>
      <w:r w:rsidR="2FC5BC00" w:rsidRPr="00183650">
        <w:rPr>
          <w:rFonts w:cs="Times New Roman"/>
          <w:i/>
          <w:iCs/>
          <w:sz w:val="24"/>
        </w:rPr>
        <w:t>to update the status of this vendor registration</w:t>
      </w:r>
      <w:proofErr w:type="gramStart"/>
      <w:ins w:id="510" w:author="Author">
        <w:r>
          <w:rPr>
            <w:rFonts w:eastAsiaTheme="minorEastAsia" w:cs="Times New Roman"/>
            <w:i/>
            <w:iCs/>
            <w:sz w:val="24"/>
          </w:rPr>
          <w:t>[</w:t>
        </w:r>
        <w:r w:rsidRPr="00183650">
          <w:rPr>
            <w:rFonts w:eastAsiaTheme="minorEastAsia" w:cs="Times New Roman"/>
            <w:i/>
            <w:iCs/>
            <w:sz w:val="24"/>
          </w:rPr>
          <w:t>..</w:t>
        </w:r>
        <w:proofErr w:type="gramEnd"/>
        <w:del w:id="511" w:author="Author">
          <w:r w:rsidDel="003448B3">
            <w:rPr>
              <w:rFonts w:eastAsiaTheme="minorEastAsia" w:cs="Times New Roman"/>
              <w:i/>
              <w:iCs/>
              <w:sz w:val="24"/>
            </w:rPr>
            <w:delText>]</w:delText>
          </w:r>
        </w:del>
        <w:r>
          <w:rPr>
            <w:rFonts w:eastAsiaTheme="minorEastAsia" w:cs="Times New Roman"/>
            <w:i/>
            <w:iCs/>
            <w:sz w:val="24"/>
          </w:rPr>
          <w:t>.</w:t>
        </w:r>
        <w:r w:rsidR="003448B3">
          <w:rPr>
            <w:rFonts w:eastAsiaTheme="minorEastAsia" w:cs="Times New Roman"/>
            <w:i/>
            <w:iCs/>
            <w:sz w:val="24"/>
          </w:rPr>
          <w:t>]</w:t>
        </w:r>
      </w:ins>
      <w:del w:id="512" w:author="Author">
        <w:r w:rsidR="2FC5BC00" w:rsidRPr="00183650" w:rsidDel="00BC6D07">
          <w:rPr>
            <w:rFonts w:cs="Times New Roman"/>
            <w:i/>
            <w:iCs/>
            <w:sz w:val="24"/>
          </w:rPr>
          <w:delText>….</w:delText>
        </w:r>
      </w:del>
      <w:r w:rsidR="2FC5BC00" w:rsidRPr="00183650">
        <w:rPr>
          <w:rFonts w:cs="Times New Roman"/>
          <w:i/>
          <w:iCs/>
          <w:sz w:val="24"/>
        </w:rPr>
        <w:t xml:space="preserve"> They </w:t>
      </w:r>
      <w:del w:id="513" w:author="Author">
        <w:r w:rsidR="2FC5BC00" w:rsidRPr="00183650" w:rsidDel="003448B3">
          <w:rPr>
            <w:rFonts w:cs="Times New Roman"/>
            <w:i/>
            <w:iCs/>
            <w:sz w:val="24"/>
          </w:rPr>
          <w:delText>will</w:delText>
        </w:r>
        <w:r w:rsidR="004700B8" w:rsidRPr="00183650" w:rsidDel="003448B3">
          <w:rPr>
            <w:rFonts w:cs="Times New Roman"/>
            <w:i/>
            <w:iCs/>
            <w:sz w:val="24"/>
          </w:rPr>
          <w:delText xml:space="preserve"> </w:delText>
        </w:r>
      </w:del>
      <w:r w:rsidR="004700B8" w:rsidRPr="00183650">
        <w:rPr>
          <w:rFonts w:cs="Times New Roman"/>
          <w:i/>
          <w:iCs/>
          <w:sz w:val="24"/>
        </w:rPr>
        <w:t xml:space="preserve">immediately </w:t>
      </w:r>
      <w:r w:rsidR="2FC5BC00" w:rsidRPr="00183650">
        <w:rPr>
          <w:rFonts w:cs="Times New Roman"/>
          <w:i/>
          <w:iCs/>
          <w:sz w:val="24"/>
        </w:rPr>
        <w:t>update the status in WhatsApp group</w:t>
      </w:r>
      <w:ins w:id="514" w:author="Author">
        <w:r>
          <w:rPr>
            <w:rFonts w:eastAsiaTheme="minorEastAsia" w:cs="Times New Roman"/>
            <w:i/>
            <w:iCs/>
            <w:sz w:val="24"/>
          </w:rPr>
          <w:t>[</w:t>
        </w:r>
        <w:del w:id="515" w:author="Author">
          <w:r w:rsidRPr="00183650" w:rsidDel="003448B3">
            <w:rPr>
              <w:rFonts w:eastAsiaTheme="minorEastAsia" w:cs="Times New Roman"/>
              <w:i/>
              <w:iCs/>
              <w:sz w:val="24"/>
            </w:rPr>
            <w:delText>..</w:delText>
          </w:r>
        </w:del>
        <w:r w:rsidR="003448B3">
          <w:rPr>
            <w:rFonts w:eastAsiaTheme="minorEastAsia" w:cs="Times New Roman"/>
            <w:i/>
            <w:iCs/>
            <w:sz w:val="24"/>
          </w:rPr>
          <w:t>…</w:t>
        </w:r>
        <w:r>
          <w:rPr>
            <w:rFonts w:eastAsiaTheme="minorEastAsia" w:cs="Times New Roman"/>
            <w:i/>
            <w:iCs/>
            <w:sz w:val="24"/>
          </w:rPr>
          <w:t>]</w:t>
        </w:r>
        <w:del w:id="516" w:author="Author">
          <w:r w:rsidDel="003448B3">
            <w:rPr>
              <w:rFonts w:eastAsiaTheme="minorEastAsia" w:cs="Times New Roman"/>
              <w:i/>
              <w:iCs/>
              <w:sz w:val="24"/>
            </w:rPr>
            <w:delText>.</w:delText>
          </w:r>
        </w:del>
        <w:r>
          <w:rPr>
            <w:rFonts w:eastAsiaTheme="minorEastAsia" w:cs="Times New Roman"/>
            <w:i/>
            <w:iCs/>
            <w:sz w:val="24"/>
          </w:rPr>
          <w:t>”</w:t>
        </w:r>
      </w:ins>
      <w:del w:id="517" w:author="Author">
        <w:r w:rsidR="2FC5BC00" w:rsidRPr="00183650" w:rsidDel="00BC6D07">
          <w:rPr>
            <w:rFonts w:cs="Times New Roman"/>
            <w:i/>
            <w:iCs/>
            <w:sz w:val="24"/>
          </w:rPr>
          <w:delText>……’</w:delText>
        </w:r>
      </w:del>
    </w:p>
    <w:p w14:paraId="30D8A98C" w14:textId="0A392655" w:rsidR="00DD43B6" w:rsidRPr="00232C20" w:rsidRDefault="003448B3">
      <w:pPr>
        <w:jc w:val="center"/>
        <w:rPr>
          <w:rFonts w:cs="Times New Roman"/>
          <w:sz w:val="24"/>
          <w:szCs w:val="24"/>
        </w:rPr>
      </w:pPr>
      <w:ins w:id="518" w:author="Author">
        <w:r>
          <w:rPr>
            <w:rFonts w:cs="Times New Roman"/>
            <w:i/>
            <w:iCs/>
            <w:sz w:val="24"/>
            <w:szCs w:val="24"/>
          </w:rPr>
          <w:lastRenderedPageBreak/>
          <w:t>“[</w:t>
        </w:r>
      </w:ins>
      <w:r w:rsidR="00673BC1" w:rsidRPr="0086474B">
        <w:rPr>
          <w:rFonts w:cs="Times New Roman"/>
          <w:i/>
          <w:iCs/>
          <w:sz w:val="24"/>
          <w:szCs w:val="24"/>
        </w:rPr>
        <w:t>...</w:t>
      </w:r>
      <w:ins w:id="519" w:author="Author">
        <w:r>
          <w:rPr>
            <w:rFonts w:cs="Times New Roman"/>
            <w:i/>
            <w:iCs/>
            <w:sz w:val="24"/>
            <w:szCs w:val="24"/>
          </w:rPr>
          <w:t xml:space="preserve">] </w:t>
        </w:r>
      </w:ins>
      <w:r w:rsidR="00673BC1" w:rsidRPr="0086474B">
        <w:rPr>
          <w:rFonts w:cs="Times New Roman"/>
          <w:i/>
          <w:iCs/>
          <w:sz w:val="24"/>
          <w:szCs w:val="24"/>
        </w:rPr>
        <w:t>if I d</w:t>
      </w:r>
      <w:ins w:id="520" w:author="Author">
        <w:r>
          <w:rPr>
            <w:rFonts w:cs="Times New Roman"/>
            <w:i/>
            <w:iCs/>
            <w:sz w:val="24"/>
            <w:szCs w:val="24"/>
          </w:rPr>
          <w:t>o</w:t>
        </w:r>
      </w:ins>
      <w:del w:id="521" w:author="Author">
        <w:r w:rsidR="00673BC1" w:rsidRPr="0086474B" w:rsidDel="003448B3">
          <w:rPr>
            <w:rFonts w:cs="Times New Roman"/>
            <w:i/>
            <w:iCs/>
            <w:sz w:val="24"/>
            <w:szCs w:val="24"/>
          </w:rPr>
          <w:delText>id</w:delText>
        </w:r>
      </w:del>
      <w:r w:rsidR="00673BC1" w:rsidRPr="0086474B">
        <w:rPr>
          <w:rFonts w:cs="Times New Roman"/>
          <w:i/>
          <w:iCs/>
          <w:sz w:val="24"/>
          <w:szCs w:val="24"/>
        </w:rPr>
        <w:t xml:space="preserve">n’t </w:t>
      </w:r>
      <w:r w:rsidR="2FC5BC00" w:rsidRPr="0086474B">
        <w:rPr>
          <w:rFonts w:cs="Times New Roman"/>
          <w:i/>
          <w:iCs/>
          <w:sz w:val="24"/>
          <w:szCs w:val="24"/>
        </w:rPr>
        <w:t xml:space="preserve">response or </w:t>
      </w:r>
      <w:commentRangeStart w:id="522"/>
      <w:r w:rsidR="00673BC1" w:rsidRPr="0086474B">
        <w:rPr>
          <w:rFonts w:cs="Times New Roman"/>
          <w:i/>
          <w:iCs/>
          <w:sz w:val="24"/>
          <w:szCs w:val="24"/>
        </w:rPr>
        <w:t>were</w:t>
      </w:r>
      <w:commentRangeEnd w:id="522"/>
      <w:r>
        <w:rPr>
          <w:rStyle w:val="CommentReference"/>
        </w:rPr>
        <w:commentReference w:id="522"/>
      </w:r>
      <w:r w:rsidR="00673BC1" w:rsidRPr="0086474B">
        <w:rPr>
          <w:rFonts w:cs="Times New Roman"/>
          <w:i/>
          <w:iCs/>
          <w:sz w:val="24"/>
          <w:szCs w:val="24"/>
        </w:rPr>
        <w:t xml:space="preserve"> </w:t>
      </w:r>
      <w:r w:rsidR="2FC5BC00" w:rsidRPr="0086474B">
        <w:rPr>
          <w:rFonts w:cs="Times New Roman"/>
          <w:i/>
          <w:iCs/>
          <w:sz w:val="24"/>
          <w:szCs w:val="24"/>
        </w:rPr>
        <w:t>aware of the WhatsApp message, my team will reply and update the status...the team will response on the behalf of you</w:t>
      </w:r>
      <w:ins w:id="523" w:author="Author">
        <w:r>
          <w:rPr>
            <w:rFonts w:cs="Times New Roman"/>
            <w:i/>
            <w:iCs/>
            <w:sz w:val="24"/>
            <w:szCs w:val="24"/>
          </w:rPr>
          <w:t xml:space="preserve"> [</w:t>
        </w:r>
      </w:ins>
      <w:r w:rsidR="2FC5BC00" w:rsidRPr="0086474B">
        <w:rPr>
          <w:rFonts w:cs="Times New Roman"/>
          <w:i/>
          <w:iCs/>
          <w:sz w:val="24"/>
          <w:szCs w:val="24"/>
        </w:rPr>
        <w:t>...</w:t>
      </w:r>
      <w:ins w:id="524" w:author="Author">
        <w:r>
          <w:rPr>
            <w:rFonts w:cs="Times New Roman"/>
            <w:i/>
            <w:iCs/>
            <w:sz w:val="24"/>
            <w:szCs w:val="24"/>
          </w:rPr>
          <w:t>]</w:t>
        </w:r>
      </w:ins>
      <w:del w:id="525" w:author="Author">
        <w:r w:rsidR="2FC5BC00" w:rsidRPr="0086474B" w:rsidDel="003448B3">
          <w:rPr>
            <w:rFonts w:cs="Times New Roman"/>
            <w:i/>
            <w:iCs/>
            <w:sz w:val="24"/>
            <w:szCs w:val="24"/>
          </w:rPr>
          <w:delText>.</w:delText>
        </w:r>
      </w:del>
      <w:ins w:id="526" w:author="Author">
        <w:r>
          <w:rPr>
            <w:rFonts w:cs="Times New Roman"/>
            <w:i/>
            <w:iCs/>
            <w:sz w:val="24"/>
            <w:szCs w:val="24"/>
          </w:rPr>
          <w:t>”</w:t>
        </w:r>
      </w:ins>
      <w:del w:id="527" w:author="Author">
        <w:r w:rsidR="2FC5BC00" w:rsidRPr="0086474B" w:rsidDel="003448B3">
          <w:rPr>
            <w:rFonts w:cs="Times New Roman"/>
            <w:i/>
            <w:iCs/>
            <w:sz w:val="24"/>
            <w:szCs w:val="24"/>
          </w:rPr>
          <w:delText>’</w:delText>
        </w:r>
      </w:del>
      <w:r w:rsidR="2FC5BC00" w:rsidRPr="0086474B">
        <w:rPr>
          <w:rFonts w:cs="Times New Roman"/>
          <w:i/>
          <w:iCs/>
          <w:sz w:val="24"/>
          <w:szCs w:val="24"/>
        </w:rPr>
        <w:t xml:space="preserve"> </w:t>
      </w:r>
    </w:p>
    <w:p w14:paraId="0508F0D4" w14:textId="4DD52B4F" w:rsidR="67E5FC40" w:rsidRPr="00232C20" w:rsidRDefault="67E5FC40" w:rsidP="00232C20">
      <w:pPr>
        <w:jc w:val="center"/>
        <w:rPr>
          <w:rFonts w:cs="Times New Roman"/>
          <w:i/>
          <w:iCs/>
          <w:sz w:val="24"/>
          <w:szCs w:val="24"/>
        </w:rPr>
      </w:pPr>
    </w:p>
    <w:p w14:paraId="72842891" w14:textId="2A577006" w:rsidR="67E5FC40" w:rsidRPr="00232C20" w:rsidRDefault="67E5FC40" w:rsidP="00232C20">
      <w:pPr>
        <w:jc w:val="center"/>
        <w:rPr>
          <w:rFonts w:cs="Times New Roman"/>
          <w:i/>
          <w:iCs/>
          <w:sz w:val="24"/>
          <w:szCs w:val="24"/>
        </w:rPr>
      </w:pPr>
    </w:p>
    <w:p w14:paraId="4878C622" w14:textId="3FEE308D" w:rsidR="67E5FC40" w:rsidRPr="00232C20" w:rsidRDefault="67E5FC40" w:rsidP="00232C20">
      <w:pPr>
        <w:jc w:val="center"/>
        <w:rPr>
          <w:rFonts w:cs="Times New Roman"/>
          <w:i/>
          <w:iCs/>
          <w:sz w:val="24"/>
          <w:szCs w:val="24"/>
        </w:rPr>
      </w:pPr>
    </w:p>
    <w:p w14:paraId="7827A2D6" w14:textId="56254228" w:rsidR="006D3EFD" w:rsidRDefault="2FC5BC00" w:rsidP="00514B26">
      <w:pPr>
        <w:pStyle w:val="Heading1"/>
        <w:jc w:val="both"/>
        <w:rPr>
          <w:rFonts w:cs="Times New Roman"/>
        </w:rPr>
      </w:pPr>
      <w:r w:rsidRPr="0076486A">
        <w:rPr>
          <w:rFonts w:cs="Times New Roman"/>
        </w:rPr>
        <w:t xml:space="preserve">Discussion </w:t>
      </w:r>
    </w:p>
    <w:p w14:paraId="6E67E7A6" w14:textId="232EB375" w:rsidR="009421FB" w:rsidRDefault="009421FB" w:rsidP="00232C20"/>
    <w:tbl>
      <w:tblPr>
        <w:tblStyle w:val="GridTable4-Accent5"/>
        <w:tblW w:w="0" w:type="auto"/>
        <w:jc w:val="center"/>
        <w:tblLook w:val="0680" w:firstRow="0" w:lastRow="0" w:firstColumn="1" w:lastColumn="0" w:noHBand="1" w:noVBand="1"/>
      </w:tblPr>
      <w:tblGrid>
        <w:gridCol w:w="4036"/>
        <w:gridCol w:w="5205"/>
      </w:tblGrid>
      <w:tr w:rsidR="009421FB" w14:paraId="56F27905" w14:textId="77777777" w:rsidTr="00232C20">
        <w:trPr>
          <w:trHeight w:val="381"/>
          <w:jc w:val="center"/>
        </w:trPr>
        <w:tc>
          <w:tcPr>
            <w:cnfStyle w:val="001000000000" w:firstRow="0" w:lastRow="0" w:firstColumn="1" w:lastColumn="0" w:oddVBand="0" w:evenVBand="0" w:oddHBand="0" w:evenHBand="0" w:firstRowFirstColumn="0" w:firstRowLastColumn="0" w:lastRowFirstColumn="0" w:lastRowLastColumn="0"/>
            <w:tcW w:w="4036" w:type="dxa"/>
            <w:vAlign w:val="center"/>
          </w:tcPr>
          <w:p w14:paraId="4A983E4F" w14:textId="0C7C0169" w:rsidR="009421FB" w:rsidRDefault="009421FB" w:rsidP="00232C20">
            <w:pPr>
              <w:jc w:val="center"/>
            </w:pPr>
            <w:r>
              <w:t>Power sources</w:t>
            </w:r>
          </w:p>
        </w:tc>
        <w:tc>
          <w:tcPr>
            <w:tcW w:w="5205" w:type="dxa"/>
            <w:vAlign w:val="center"/>
          </w:tcPr>
          <w:p w14:paraId="4D9B394F" w14:textId="31275F09" w:rsidR="009421FB" w:rsidRDefault="009421FB" w:rsidP="00232C20">
            <w:pPr>
              <w:jc w:val="center"/>
              <w:cnfStyle w:val="000000000000" w:firstRow="0" w:lastRow="0" w:firstColumn="0" w:lastColumn="0" w:oddVBand="0" w:evenVBand="0" w:oddHBand="0" w:evenHBand="0" w:firstRowFirstColumn="0" w:firstRowLastColumn="0" w:lastRowFirstColumn="0" w:lastRowLastColumn="0"/>
            </w:pPr>
            <w:r>
              <w:t>Hierarchical authority</w:t>
            </w:r>
          </w:p>
        </w:tc>
      </w:tr>
      <w:tr w:rsidR="009421FB" w14:paraId="6A7C7C03" w14:textId="77777777" w:rsidTr="00232C20">
        <w:trPr>
          <w:trHeight w:val="358"/>
          <w:jc w:val="center"/>
        </w:trPr>
        <w:tc>
          <w:tcPr>
            <w:cnfStyle w:val="001000000000" w:firstRow="0" w:lastRow="0" w:firstColumn="1" w:lastColumn="0" w:oddVBand="0" w:evenVBand="0" w:oddHBand="0" w:evenHBand="0" w:firstRowFirstColumn="0" w:firstRowLastColumn="0" w:lastRowFirstColumn="0" w:lastRowLastColumn="0"/>
            <w:tcW w:w="4036" w:type="dxa"/>
            <w:vAlign w:val="center"/>
          </w:tcPr>
          <w:p w14:paraId="2F198F2E" w14:textId="30CC3904" w:rsidR="009421FB" w:rsidRDefault="009421FB" w:rsidP="00232C20">
            <w:pPr>
              <w:jc w:val="center"/>
            </w:pPr>
            <w:r>
              <w:t>Power process</w:t>
            </w:r>
          </w:p>
        </w:tc>
        <w:tc>
          <w:tcPr>
            <w:tcW w:w="5205" w:type="dxa"/>
            <w:vAlign w:val="center"/>
          </w:tcPr>
          <w:p w14:paraId="0296B3CD" w14:textId="78CE9D91" w:rsidR="009421FB" w:rsidRDefault="009421FB" w:rsidP="00232C20">
            <w:pPr>
              <w:jc w:val="center"/>
              <w:cnfStyle w:val="000000000000" w:firstRow="0" w:lastRow="0" w:firstColumn="0" w:lastColumn="0" w:oddVBand="0" w:evenVBand="0" w:oddHBand="0" w:evenHBand="0" w:firstRowFirstColumn="0" w:firstRowLastColumn="0" w:lastRowFirstColumn="0" w:lastRowLastColumn="0"/>
            </w:pPr>
            <w:r>
              <w:t>Power level</w:t>
            </w:r>
          </w:p>
        </w:tc>
      </w:tr>
      <w:tr w:rsidR="009421FB" w14:paraId="5936B32D" w14:textId="77777777" w:rsidTr="00232C20">
        <w:trPr>
          <w:trHeight w:val="358"/>
          <w:jc w:val="center"/>
        </w:trPr>
        <w:tc>
          <w:tcPr>
            <w:cnfStyle w:val="001000000000" w:firstRow="0" w:lastRow="0" w:firstColumn="1" w:lastColumn="0" w:oddVBand="0" w:evenVBand="0" w:oddHBand="0" w:evenHBand="0" w:firstRowFirstColumn="0" w:firstRowLastColumn="0" w:lastRowFirstColumn="0" w:lastRowLastColumn="0"/>
            <w:tcW w:w="4036" w:type="dxa"/>
            <w:vAlign w:val="center"/>
          </w:tcPr>
          <w:p w14:paraId="44AE764E" w14:textId="4A27B586" w:rsidR="009421FB" w:rsidRDefault="009421FB" w:rsidP="00232C20">
            <w:pPr>
              <w:jc w:val="center"/>
            </w:pPr>
            <w:r>
              <w:t>Power outcome</w:t>
            </w:r>
          </w:p>
        </w:tc>
        <w:tc>
          <w:tcPr>
            <w:tcW w:w="5205" w:type="dxa"/>
            <w:vAlign w:val="center"/>
          </w:tcPr>
          <w:p w14:paraId="73FD5870" w14:textId="45D6F7BA" w:rsidR="009421FB" w:rsidRDefault="009421FB" w:rsidP="003448B3">
            <w:pPr>
              <w:jc w:val="center"/>
              <w:cnfStyle w:val="000000000000" w:firstRow="0" w:lastRow="0" w:firstColumn="0" w:lastColumn="0" w:oddVBand="0" w:evenVBand="0" w:oddHBand="0" w:evenHBand="0" w:firstRowFirstColumn="0" w:firstRowLastColumn="0" w:lastRowFirstColumn="0" w:lastRowLastColumn="0"/>
            </w:pPr>
            <w:r>
              <w:t xml:space="preserve">Reinforcing </w:t>
            </w:r>
            <w:del w:id="528" w:author="Author">
              <w:r w:rsidDel="003448B3">
                <w:delText xml:space="preserve">the </w:delText>
              </w:r>
            </w:del>
            <w:r>
              <w:t>authority</w:t>
            </w:r>
          </w:p>
        </w:tc>
      </w:tr>
    </w:tbl>
    <w:p w14:paraId="34839A14" w14:textId="58D6C26D" w:rsidR="38263FFF" w:rsidRDefault="38263FFF" w:rsidP="6AC9DA88">
      <w:pPr>
        <w:spacing w:line="257" w:lineRule="auto"/>
        <w:jc w:val="center"/>
      </w:pPr>
      <w:r w:rsidRPr="00232C20">
        <w:rPr>
          <w:rFonts w:eastAsia="Times New Roman" w:cs="Times New Roman"/>
        </w:rPr>
        <w:t xml:space="preserve"> </w:t>
      </w:r>
      <w:r w:rsidR="0F37FA5D" w:rsidRPr="00232C20">
        <w:rPr>
          <w:rFonts w:eastAsia="Times New Roman" w:cs="Times New Roman"/>
          <w:i/>
          <w:iCs/>
          <w:color w:val="445369"/>
          <w:sz w:val="18"/>
          <w:szCs w:val="18"/>
        </w:rPr>
        <w:t>Table 5: Finding</w:t>
      </w:r>
      <w:ins w:id="529" w:author="Author">
        <w:r w:rsidR="003448B3">
          <w:rPr>
            <w:rFonts w:eastAsia="Times New Roman" w:cs="Times New Roman"/>
            <w:i/>
            <w:iCs/>
            <w:color w:val="445369"/>
            <w:sz w:val="18"/>
            <w:szCs w:val="18"/>
          </w:rPr>
          <w:t>s</w:t>
        </w:r>
      </w:ins>
      <w:r w:rsidR="0F37FA5D" w:rsidRPr="00232C20">
        <w:rPr>
          <w:rFonts w:eastAsia="Times New Roman" w:cs="Times New Roman"/>
          <w:i/>
          <w:iCs/>
          <w:color w:val="445369"/>
          <w:sz w:val="18"/>
          <w:szCs w:val="18"/>
        </w:rPr>
        <w:t xml:space="preserve"> of power </w:t>
      </w:r>
      <w:proofErr w:type="spellStart"/>
      <w:r w:rsidR="0F37FA5D" w:rsidRPr="00232C20">
        <w:rPr>
          <w:rFonts w:eastAsia="Times New Roman" w:cs="Times New Roman"/>
          <w:i/>
          <w:iCs/>
          <w:color w:val="445369"/>
          <w:sz w:val="18"/>
          <w:szCs w:val="18"/>
        </w:rPr>
        <w:t>relatio</w:t>
      </w:r>
      <w:ins w:id="530" w:author="Author">
        <w:r w:rsidR="003448B3">
          <w:rPr>
            <w:rFonts w:eastAsia="Times New Roman" w:cs="Times New Roman"/>
            <w:i/>
            <w:iCs/>
            <w:color w:val="445369"/>
            <w:sz w:val="18"/>
            <w:szCs w:val="18"/>
          </w:rPr>
          <w:t>s</w:t>
        </w:r>
      </w:ins>
      <w:r w:rsidR="0F37FA5D" w:rsidRPr="00232C20">
        <w:rPr>
          <w:rFonts w:eastAsia="Times New Roman" w:cs="Times New Roman"/>
          <w:i/>
          <w:iCs/>
          <w:color w:val="445369"/>
          <w:sz w:val="18"/>
          <w:szCs w:val="18"/>
        </w:rPr>
        <w:t>n</w:t>
      </w:r>
      <w:proofErr w:type="spellEnd"/>
    </w:p>
    <w:p w14:paraId="3EFD0668" w14:textId="77777777" w:rsidR="009421FB" w:rsidRPr="00232C20" w:rsidRDefault="009421FB" w:rsidP="00232C20">
      <w:pPr>
        <w:spacing w:line="257" w:lineRule="auto"/>
        <w:jc w:val="both"/>
        <w:rPr>
          <w:rFonts w:eastAsia="Times New Roman" w:cs="Times New Roman"/>
        </w:rPr>
      </w:pPr>
    </w:p>
    <w:p w14:paraId="7695754D" w14:textId="41EDB14E" w:rsidR="38263FFF" w:rsidDel="00863987" w:rsidRDefault="006A2CBC" w:rsidP="00122258">
      <w:pPr>
        <w:spacing w:line="257" w:lineRule="auto"/>
        <w:ind w:firstLine="720"/>
        <w:jc w:val="both"/>
        <w:rPr>
          <w:del w:id="531" w:author="Author"/>
        </w:rPr>
      </w:pPr>
      <w:r>
        <w:rPr>
          <w:rFonts w:eastAsia="Times New Roman" w:cs="Times New Roman"/>
        </w:rPr>
        <w:t>The power to introduce MIM into the organization came from the hierarchical authority (Bloom et al., 2014), i.e.</w:t>
      </w:r>
      <w:ins w:id="532" w:author="Author">
        <w:r w:rsidR="003448B3">
          <w:rPr>
            <w:rFonts w:eastAsia="Times New Roman" w:cs="Times New Roman"/>
          </w:rPr>
          <w:t>,</w:t>
        </w:r>
      </w:ins>
      <w:r>
        <w:rPr>
          <w:rFonts w:eastAsia="Times New Roman" w:cs="Times New Roman"/>
        </w:rPr>
        <w:t xml:space="preserve"> it was introduced by </w:t>
      </w:r>
      <w:bookmarkStart w:id="533" w:name="_GoBack"/>
      <w:r>
        <w:rPr>
          <w:rFonts w:eastAsia="Times New Roman" w:cs="Times New Roman"/>
        </w:rPr>
        <w:t>the manage</w:t>
      </w:r>
      <w:r w:rsidR="005016FA">
        <w:rPr>
          <w:rFonts w:eastAsia="Times New Roman" w:cs="Times New Roman"/>
        </w:rPr>
        <w:t>ment</w:t>
      </w:r>
      <w:bookmarkEnd w:id="533"/>
      <w:del w:id="534" w:author="Author">
        <w:r w:rsidDel="00863987">
          <w:rPr>
            <w:rFonts w:eastAsia="Times New Roman" w:cs="Times New Roman"/>
          </w:rPr>
          <w:delText>s</w:delText>
        </w:r>
      </w:del>
      <w:r>
        <w:rPr>
          <w:rFonts w:eastAsia="Times New Roman" w:cs="Times New Roman"/>
        </w:rPr>
        <w:t xml:space="preserve"> of the firm. </w:t>
      </w:r>
    </w:p>
    <w:p w14:paraId="25D35BC6" w14:textId="7D505D77" w:rsidR="00F84EA7" w:rsidRDefault="006A2CBC" w:rsidP="00122258">
      <w:pPr>
        <w:spacing w:line="257" w:lineRule="auto"/>
        <w:ind w:firstLine="720"/>
        <w:jc w:val="both"/>
        <w:rPr>
          <w:rFonts w:eastAsia="Times New Roman" w:cs="Times New Roman"/>
        </w:rPr>
        <w:pPrChange w:id="535" w:author="Author">
          <w:pPr>
            <w:spacing w:line="257" w:lineRule="auto"/>
            <w:ind w:firstLine="720"/>
            <w:jc w:val="both"/>
          </w:pPr>
        </w:pPrChange>
      </w:pPr>
      <w:r>
        <w:rPr>
          <w:rFonts w:eastAsia="Times New Roman" w:cs="Times New Roman"/>
        </w:rPr>
        <w:t xml:space="preserve">The explicit demarcation of duties remains despite the introduction of MIM </w:t>
      </w:r>
      <w:ins w:id="536" w:author="Author">
        <w:r w:rsidR="003448B3">
          <w:rPr>
            <w:rFonts w:eastAsia="Times New Roman" w:cs="Times New Roman"/>
          </w:rPr>
          <w:t>in</w:t>
        </w:r>
      </w:ins>
      <w:r>
        <w:rPr>
          <w:rFonts w:eastAsia="Times New Roman" w:cs="Times New Roman"/>
        </w:rPr>
        <w:t xml:space="preserve">to the workplace (Hyde, 2018; Shu and Lewin, 2018). The power in the organization is still dominated by </w:t>
      </w:r>
      <w:del w:id="537" w:author="Author">
        <w:r w:rsidDel="003448B3">
          <w:rPr>
            <w:rFonts w:eastAsia="Times New Roman" w:cs="Times New Roman"/>
          </w:rPr>
          <w:delText xml:space="preserve">the </w:delText>
        </w:r>
      </w:del>
      <w:r>
        <w:rPr>
          <w:rFonts w:eastAsia="Times New Roman" w:cs="Times New Roman"/>
        </w:rPr>
        <w:t>manage</w:t>
      </w:r>
      <w:r w:rsidR="005016FA">
        <w:rPr>
          <w:rFonts w:eastAsia="Times New Roman" w:cs="Times New Roman"/>
        </w:rPr>
        <w:t>ment</w:t>
      </w:r>
      <w:ins w:id="538" w:author="Author">
        <w:r w:rsidR="003448B3">
          <w:rPr>
            <w:rFonts w:eastAsia="Times New Roman" w:cs="Times New Roman"/>
          </w:rPr>
          <w:t>,</w:t>
        </w:r>
      </w:ins>
      <w:r>
        <w:rPr>
          <w:rFonts w:eastAsia="Times New Roman" w:cs="Times New Roman"/>
        </w:rPr>
        <w:t xml:space="preserve"> who make all the decisions. The technology only replaces the medium in which the discussion</w:t>
      </w:r>
      <w:ins w:id="539" w:author="Author">
        <w:r w:rsidR="003448B3">
          <w:rPr>
            <w:rFonts w:eastAsia="Times New Roman" w:cs="Times New Roman"/>
          </w:rPr>
          <w:t>s</w:t>
        </w:r>
      </w:ins>
      <w:r>
        <w:rPr>
          <w:rFonts w:eastAsia="Times New Roman" w:cs="Times New Roman"/>
        </w:rPr>
        <w:t xml:space="preserve"> </w:t>
      </w:r>
      <w:del w:id="540" w:author="Author">
        <w:r w:rsidDel="003448B3">
          <w:rPr>
            <w:rFonts w:eastAsia="Times New Roman" w:cs="Times New Roman"/>
          </w:rPr>
          <w:delText xml:space="preserve">for </w:delText>
        </w:r>
      </w:del>
      <w:ins w:id="541" w:author="Author">
        <w:r w:rsidR="003448B3">
          <w:rPr>
            <w:rFonts w:eastAsia="Times New Roman" w:cs="Times New Roman"/>
          </w:rPr>
          <w:t>of</w:t>
        </w:r>
        <w:r w:rsidR="003448B3">
          <w:rPr>
            <w:rFonts w:eastAsia="Times New Roman" w:cs="Times New Roman"/>
          </w:rPr>
          <w:t xml:space="preserve"> </w:t>
        </w:r>
      </w:ins>
      <w:r>
        <w:rPr>
          <w:rFonts w:eastAsia="Times New Roman" w:cs="Times New Roman"/>
        </w:rPr>
        <w:t>the decision</w:t>
      </w:r>
      <w:ins w:id="542" w:author="Author">
        <w:r w:rsidR="003448B3">
          <w:rPr>
            <w:rFonts w:eastAsia="Times New Roman" w:cs="Times New Roman"/>
          </w:rPr>
          <w:t xml:space="preserve">s take </w:t>
        </w:r>
      </w:ins>
      <w:del w:id="543" w:author="Author">
        <w:r w:rsidDel="003448B3">
          <w:rPr>
            <w:rFonts w:eastAsia="Times New Roman" w:cs="Times New Roman"/>
          </w:rPr>
          <w:delText xml:space="preserve"> took </w:delText>
        </w:r>
      </w:del>
      <w:r>
        <w:rPr>
          <w:rFonts w:eastAsia="Times New Roman" w:cs="Times New Roman"/>
        </w:rPr>
        <w:t xml:space="preserve">place. Meanwhile, the </w:t>
      </w:r>
      <w:r w:rsidR="005016FA">
        <w:rPr>
          <w:rFonts w:eastAsia="Times New Roman" w:cs="Times New Roman"/>
        </w:rPr>
        <w:t>officer</w:t>
      </w:r>
      <w:r>
        <w:rPr>
          <w:rFonts w:eastAsia="Times New Roman" w:cs="Times New Roman"/>
        </w:rPr>
        <w:t xml:space="preserve">s still </w:t>
      </w:r>
      <w:del w:id="544" w:author="Author">
        <w:r w:rsidDel="003448B3">
          <w:rPr>
            <w:rFonts w:eastAsia="Times New Roman" w:cs="Times New Roman"/>
          </w:rPr>
          <w:delText xml:space="preserve">hold </w:delText>
        </w:r>
      </w:del>
      <w:ins w:id="545" w:author="Author">
        <w:r w:rsidR="003448B3">
          <w:rPr>
            <w:rFonts w:eastAsia="Times New Roman" w:cs="Times New Roman"/>
          </w:rPr>
          <w:t>have</w:t>
        </w:r>
        <w:r w:rsidR="003448B3">
          <w:rPr>
            <w:rFonts w:eastAsia="Times New Roman" w:cs="Times New Roman"/>
          </w:rPr>
          <w:t xml:space="preserve"> </w:t>
        </w:r>
      </w:ins>
      <w:r>
        <w:rPr>
          <w:rFonts w:eastAsia="Times New Roman" w:cs="Times New Roman"/>
        </w:rPr>
        <w:t xml:space="preserve">the responsibility of monitoring </w:t>
      </w:r>
      <w:del w:id="546" w:author="Author">
        <w:r w:rsidDel="003448B3">
          <w:rPr>
            <w:rFonts w:eastAsia="Times New Roman" w:cs="Times New Roman"/>
          </w:rPr>
          <w:delText xml:space="preserve">the </w:delText>
        </w:r>
      </w:del>
      <w:r>
        <w:rPr>
          <w:rFonts w:eastAsia="Times New Roman" w:cs="Times New Roman"/>
        </w:rPr>
        <w:t>progress and ensuring the completion of tasks in the organization</w:t>
      </w:r>
      <w:del w:id="547" w:author="Author">
        <w:r w:rsidDel="00863987">
          <w:rPr>
            <w:rFonts w:eastAsia="Times New Roman" w:cs="Times New Roman"/>
          </w:rPr>
          <w:delText>. Meanwhile</w:delText>
        </w:r>
      </w:del>
      <w:r>
        <w:rPr>
          <w:rFonts w:eastAsia="Times New Roman" w:cs="Times New Roman"/>
        </w:rPr>
        <w:t>,</w:t>
      </w:r>
      <w:ins w:id="548" w:author="Author">
        <w:r w:rsidR="00863987">
          <w:rPr>
            <w:rFonts w:eastAsia="Times New Roman" w:cs="Times New Roman"/>
          </w:rPr>
          <w:t xml:space="preserve"> and</w:t>
        </w:r>
      </w:ins>
      <w:r>
        <w:rPr>
          <w:rFonts w:eastAsia="Times New Roman" w:cs="Times New Roman"/>
        </w:rPr>
        <w:t xml:space="preserve"> the </w:t>
      </w:r>
      <w:r w:rsidR="005016FA">
        <w:rPr>
          <w:rFonts w:eastAsia="Times New Roman" w:cs="Times New Roman"/>
        </w:rPr>
        <w:t>general staff</w:t>
      </w:r>
      <w:del w:id="549" w:author="Author">
        <w:r w:rsidDel="00863987">
          <w:rPr>
            <w:rFonts w:eastAsia="Times New Roman" w:cs="Times New Roman"/>
          </w:rPr>
          <w:delText>s</w:delText>
        </w:r>
      </w:del>
      <w:ins w:id="550" w:author="Author">
        <w:r w:rsidR="00863987">
          <w:rPr>
            <w:rFonts w:eastAsia="Times New Roman" w:cs="Times New Roman"/>
          </w:rPr>
          <w:t xml:space="preserve"> is</w:t>
        </w:r>
      </w:ins>
      <w:r>
        <w:rPr>
          <w:rFonts w:eastAsia="Times New Roman" w:cs="Times New Roman"/>
        </w:rPr>
        <w:t xml:space="preserve"> </w:t>
      </w:r>
      <w:del w:id="551" w:author="Author">
        <w:r w:rsidDel="00863987">
          <w:rPr>
            <w:rFonts w:eastAsia="Times New Roman" w:cs="Times New Roman"/>
          </w:rPr>
          <w:delText xml:space="preserve">are </w:delText>
        </w:r>
      </w:del>
      <w:r>
        <w:rPr>
          <w:rFonts w:eastAsia="Times New Roman" w:cs="Times New Roman"/>
        </w:rPr>
        <w:t>still expected to personally implement the task</w:t>
      </w:r>
      <w:ins w:id="552" w:author="Author">
        <w:r w:rsidR="003448B3">
          <w:rPr>
            <w:rFonts w:eastAsia="Times New Roman" w:cs="Times New Roman"/>
          </w:rPr>
          <w:t>s</w:t>
        </w:r>
      </w:ins>
      <w:r>
        <w:rPr>
          <w:rFonts w:eastAsia="Times New Roman" w:cs="Times New Roman"/>
        </w:rPr>
        <w:t xml:space="preserve">. Despite being able to now join the discussion </w:t>
      </w:r>
      <w:del w:id="553" w:author="Author">
        <w:r w:rsidDel="003448B3">
          <w:rPr>
            <w:rFonts w:eastAsia="Times New Roman" w:cs="Times New Roman"/>
          </w:rPr>
          <w:delText xml:space="preserve">on </w:delText>
        </w:r>
      </w:del>
      <w:ins w:id="554" w:author="Author">
        <w:r w:rsidR="003448B3">
          <w:rPr>
            <w:rFonts w:eastAsia="Times New Roman" w:cs="Times New Roman"/>
          </w:rPr>
          <w:t>of</w:t>
        </w:r>
        <w:r w:rsidR="003448B3">
          <w:rPr>
            <w:rFonts w:eastAsia="Times New Roman" w:cs="Times New Roman"/>
          </w:rPr>
          <w:t xml:space="preserve"> </w:t>
        </w:r>
      </w:ins>
      <w:r>
        <w:rPr>
          <w:rFonts w:eastAsia="Times New Roman" w:cs="Times New Roman"/>
        </w:rPr>
        <w:t xml:space="preserve">a decision and provide </w:t>
      </w:r>
      <w:del w:id="555" w:author="Author">
        <w:r w:rsidDel="003448B3">
          <w:rPr>
            <w:rFonts w:eastAsia="Times New Roman" w:cs="Times New Roman"/>
          </w:rPr>
          <w:delText xml:space="preserve">an </w:delText>
        </w:r>
      </w:del>
      <w:r>
        <w:rPr>
          <w:rFonts w:eastAsia="Times New Roman" w:cs="Times New Roman"/>
        </w:rPr>
        <w:t>update</w:t>
      </w:r>
      <w:ins w:id="556" w:author="Author">
        <w:r w:rsidR="003448B3">
          <w:rPr>
            <w:rFonts w:eastAsia="Times New Roman" w:cs="Times New Roman"/>
          </w:rPr>
          <w:t>s</w:t>
        </w:r>
      </w:ins>
      <w:r>
        <w:rPr>
          <w:rFonts w:eastAsia="Times New Roman" w:cs="Times New Roman"/>
        </w:rPr>
        <w:t xml:space="preserve"> directly to </w:t>
      </w:r>
      <w:del w:id="557" w:author="Author">
        <w:r w:rsidDel="003448B3">
          <w:rPr>
            <w:rFonts w:eastAsia="Times New Roman" w:cs="Times New Roman"/>
          </w:rPr>
          <w:delText xml:space="preserve">the </w:delText>
        </w:r>
      </w:del>
      <w:r w:rsidR="005016FA">
        <w:rPr>
          <w:rFonts w:eastAsia="Times New Roman" w:cs="Times New Roman"/>
        </w:rPr>
        <w:t>management</w:t>
      </w:r>
      <w:del w:id="558" w:author="Author">
        <w:r w:rsidDel="00863987">
          <w:rPr>
            <w:rFonts w:eastAsia="Times New Roman" w:cs="Times New Roman"/>
          </w:rPr>
          <w:delText>s</w:delText>
        </w:r>
      </w:del>
      <w:r>
        <w:rPr>
          <w:rFonts w:eastAsia="Times New Roman" w:cs="Times New Roman"/>
        </w:rPr>
        <w:t xml:space="preserve">, </w:t>
      </w:r>
      <w:del w:id="559" w:author="Author">
        <w:r w:rsidDel="003448B3">
          <w:rPr>
            <w:rFonts w:eastAsia="Times New Roman" w:cs="Times New Roman"/>
          </w:rPr>
          <w:delText xml:space="preserve">their </w:delText>
        </w:r>
      </w:del>
      <w:ins w:id="560" w:author="Author">
        <w:r w:rsidR="003448B3">
          <w:rPr>
            <w:rFonts w:eastAsia="Times New Roman" w:cs="Times New Roman"/>
          </w:rPr>
          <w:t>staff</w:t>
        </w:r>
        <w:r w:rsidR="003448B3">
          <w:rPr>
            <w:rFonts w:eastAsia="Times New Roman" w:cs="Times New Roman"/>
          </w:rPr>
          <w:t xml:space="preserve"> </w:t>
        </w:r>
      </w:ins>
      <w:r>
        <w:rPr>
          <w:rFonts w:eastAsia="Times New Roman" w:cs="Times New Roman"/>
        </w:rPr>
        <w:t xml:space="preserve">roles are still limited by where they are in the organization’s hierarchy. </w:t>
      </w:r>
    </w:p>
    <w:p w14:paraId="37CBF42A" w14:textId="6F463525" w:rsidR="66F461BB" w:rsidRDefault="006A2CBC" w:rsidP="00122258">
      <w:pPr>
        <w:spacing w:line="257" w:lineRule="auto"/>
        <w:ind w:firstLine="720"/>
        <w:jc w:val="both"/>
        <w:pPrChange w:id="561" w:author="Author">
          <w:pPr>
            <w:spacing w:line="257" w:lineRule="auto"/>
            <w:ind w:firstLine="720"/>
            <w:jc w:val="both"/>
          </w:pPr>
        </w:pPrChange>
      </w:pPr>
      <w:r>
        <w:rPr>
          <w:rFonts w:eastAsia="Times New Roman" w:cs="Times New Roman"/>
        </w:rPr>
        <w:t xml:space="preserve">   </w:t>
      </w:r>
      <w:r w:rsidR="7AAD6557" w:rsidRPr="00232C20">
        <w:rPr>
          <w:rFonts w:eastAsia="Times New Roman" w:cs="Times New Roman"/>
        </w:rPr>
        <w:t xml:space="preserve">As </w:t>
      </w:r>
      <w:del w:id="562" w:author="Author">
        <w:r w:rsidR="7AAD6557" w:rsidRPr="00232C20" w:rsidDel="00863987">
          <w:rPr>
            <w:rFonts w:eastAsia="Times New Roman" w:cs="Times New Roman"/>
          </w:rPr>
          <w:delText xml:space="preserve">the </w:delText>
        </w:r>
      </w:del>
      <w:ins w:id="563" w:author="Author">
        <w:r w:rsidR="00863987">
          <w:rPr>
            <w:rFonts w:eastAsia="Times New Roman" w:cs="Times New Roman"/>
          </w:rPr>
          <w:t>a</w:t>
        </w:r>
        <w:r w:rsidR="00863987" w:rsidRPr="00232C20">
          <w:rPr>
            <w:rFonts w:eastAsia="Times New Roman" w:cs="Times New Roman"/>
          </w:rPr>
          <w:t xml:space="preserve"> </w:t>
        </w:r>
      </w:ins>
      <w:r w:rsidR="7AAD6557" w:rsidRPr="00232C20">
        <w:rPr>
          <w:rFonts w:eastAsia="Times New Roman" w:cs="Times New Roman"/>
        </w:rPr>
        <w:t xml:space="preserve">result, the </w:t>
      </w:r>
      <w:r w:rsidR="00F84EA7">
        <w:rPr>
          <w:rFonts w:eastAsia="Times New Roman" w:cs="Times New Roman"/>
        </w:rPr>
        <w:t xml:space="preserve">anticipated power shift </w:t>
      </w:r>
      <w:r w:rsidR="009421FB" w:rsidRPr="005016FA">
        <w:rPr>
          <w:rFonts w:eastAsia="Times New Roman" w:cs="Times New Roman"/>
        </w:rPr>
        <w:t>(Held, 2000)</w:t>
      </w:r>
      <w:r w:rsidR="009421FB" w:rsidRPr="009421FB">
        <w:rPr>
          <w:rFonts w:eastAsia="Times New Roman" w:cs="Times New Roman"/>
        </w:rPr>
        <w:t xml:space="preserve"> </w:t>
      </w:r>
      <w:r w:rsidR="00F84EA7">
        <w:rPr>
          <w:rFonts w:eastAsia="Times New Roman" w:cs="Times New Roman"/>
        </w:rPr>
        <w:t xml:space="preserve">never </w:t>
      </w:r>
      <w:del w:id="564" w:author="Author">
        <w:r w:rsidR="00F84EA7" w:rsidDel="00863987">
          <w:rPr>
            <w:rFonts w:eastAsia="Times New Roman" w:cs="Times New Roman"/>
          </w:rPr>
          <w:delText xml:space="preserve">took </w:delText>
        </w:r>
      </w:del>
      <w:ins w:id="565" w:author="Author">
        <w:r w:rsidR="00863987">
          <w:rPr>
            <w:rFonts w:eastAsia="Times New Roman" w:cs="Times New Roman"/>
          </w:rPr>
          <w:t xml:space="preserve">takes </w:t>
        </w:r>
      </w:ins>
      <w:r w:rsidR="00F84EA7">
        <w:rPr>
          <w:rFonts w:eastAsia="Times New Roman" w:cs="Times New Roman"/>
        </w:rPr>
        <w:t xml:space="preserve">place. Instead, </w:t>
      </w:r>
      <w:del w:id="566" w:author="Author">
        <w:r w:rsidR="00F84EA7" w:rsidDel="003448B3">
          <w:rPr>
            <w:rFonts w:eastAsia="Times New Roman" w:cs="Times New Roman"/>
          </w:rPr>
          <w:delText xml:space="preserve">the </w:delText>
        </w:r>
      </w:del>
      <w:r w:rsidR="00F84EA7">
        <w:rPr>
          <w:rFonts w:eastAsia="Times New Roman" w:cs="Times New Roman"/>
        </w:rPr>
        <w:t xml:space="preserve">management </w:t>
      </w:r>
      <w:del w:id="567" w:author="Author">
        <w:r w:rsidR="00F84EA7" w:rsidDel="00863987">
          <w:rPr>
            <w:rFonts w:eastAsia="Times New Roman" w:cs="Times New Roman"/>
          </w:rPr>
          <w:delText xml:space="preserve">was </w:delText>
        </w:r>
      </w:del>
      <w:ins w:id="568" w:author="Author">
        <w:r w:rsidR="00863987">
          <w:rPr>
            <w:rFonts w:eastAsia="Times New Roman" w:cs="Times New Roman"/>
          </w:rPr>
          <w:t xml:space="preserve">is </w:t>
        </w:r>
      </w:ins>
      <w:r w:rsidR="00F84EA7">
        <w:rPr>
          <w:rFonts w:eastAsia="Times New Roman" w:cs="Times New Roman"/>
        </w:rPr>
        <w:t xml:space="preserve">able to strengthen its </w:t>
      </w:r>
      <w:del w:id="569" w:author="Author">
        <w:r w:rsidR="00F84EA7" w:rsidDel="00142DA1">
          <w:rPr>
            <w:rFonts w:eastAsia="Times New Roman" w:cs="Times New Roman"/>
          </w:rPr>
          <w:delText>strong</w:delText>
        </w:r>
      </w:del>
      <w:r w:rsidR="00F84EA7">
        <w:rPr>
          <w:rFonts w:eastAsia="Times New Roman" w:cs="Times New Roman"/>
        </w:rPr>
        <w:t xml:space="preserve">hold </w:t>
      </w:r>
      <w:del w:id="570" w:author="Author">
        <w:r w:rsidR="00F84EA7" w:rsidDel="003448B3">
          <w:rPr>
            <w:rFonts w:eastAsia="Times New Roman" w:cs="Times New Roman"/>
          </w:rPr>
          <w:delText xml:space="preserve">on </w:delText>
        </w:r>
      </w:del>
      <w:ins w:id="571" w:author="Author">
        <w:r w:rsidR="003448B3">
          <w:rPr>
            <w:rFonts w:eastAsia="Times New Roman" w:cs="Times New Roman"/>
          </w:rPr>
          <w:t>over</w:t>
        </w:r>
        <w:r w:rsidR="003448B3">
          <w:rPr>
            <w:rFonts w:eastAsia="Times New Roman" w:cs="Times New Roman"/>
          </w:rPr>
          <w:t xml:space="preserve"> </w:t>
        </w:r>
      </w:ins>
      <w:r w:rsidR="00F84EA7">
        <w:rPr>
          <w:rFonts w:eastAsia="Times New Roman" w:cs="Times New Roman"/>
        </w:rPr>
        <w:t xml:space="preserve">the lower level employees. </w:t>
      </w:r>
      <w:del w:id="572" w:author="Author">
        <w:r w:rsidR="00F84EA7" w:rsidDel="00142DA1">
          <w:rPr>
            <w:rFonts w:eastAsia="Times New Roman" w:cs="Times New Roman"/>
          </w:rPr>
          <w:delText>The m</w:delText>
        </w:r>
      </w:del>
      <w:ins w:id="573" w:author="Author">
        <w:r w:rsidR="00142DA1">
          <w:rPr>
            <w:rFonts w:eastAsia="Times New Roman" w:cs="Times New Roman"/>
          </w:rPr>
          <w:t>M</w:t>
        </w:r>
      </w:ins>
      <w:r w:rsidR="00F84EA7">
        <w:rPr>
          <w:rFonts w:eastAsia="Times New Roman" w:cs="Times New Roman"/>
        </w:rPr>
        <w:t>anage</w:t>
      </w:r>
      <w:r w:rsidR="005016FA">
        <w:rPr>
          <w:rFonts w:eastAsia="Times New Roman" w:cs="Times New Roman"/>
        </w:rPr>
        <w:t>ment</w:t>
      </w:r>
      <w:ins w:id="574" w:author="Author">
        <w:r w:rsidR="00863987">
          <w:rPr>
            <w:rFonts w:eastAsia="Times New Roman" w:cs="Times New Roman"/>
          </w:rPr>
          <w:t xml:space="preserve"> is</w:t>
        </w:r>
      </w:ins>
      <w:del w:id="575" w:author="Author">
        <w:r w:rsidR="00F84EA7" w:rsidDel="00863987">
          <w:rPr>
            <w:rFonts w:eastAsia="Times New Roman" w:cs="Times New Roman"/>
          </w:rPr>
          <w:delText>s are</w:delText>
        </w:r>
      </w:del>
      <w:r w:rsidR="00F84EA7">
        <w:rPr>
          <w:rFonts w:eastAsia="Times New Roman" w:cs="Times New Roman"/>
        </w:rPr>
        <w:t xml:space="preserve"> now able to use MIM to bypass </w:t>
      </w:r>
      <w:del w:id="576" w:author="Author">
        <w:r w:rsidR="00F84EA7" w:rsidDel="00142DA1">
          <w:rPr>
            <w:rFonts w:eastAsia="Times New Roman" w:cs="Times New Roman"/>
          </w:rPr>
          <w:delText xml:space="preserve">the </w:delText>
        </w:r>
      </w:del>
      <w:r w:rsidR="005016FA">
        <w:rPr>
          <w:rFonts w:eastAsia="Times New Roman" w:cs="Times New Roman"/>
        </w:rPr>
        <w:t>officer</w:t>
      </w:r>
      <w:r w:rsidR="00F84EA7">
        <w:rPr>
          <w:rFonts w:eastAsia="Times New Roman" w:cs="Times New Roman"/>
        </w:rPr>
        <w:t xml:space="preserve">s </w:t>
      </w:r>
      <w:del w:id="577" w:author="Author">
        <w:r w:rsidR="00F84EA7" w:rsidDel="00142DA1">
          <w:rPr>
            <w:rFonts w:eastAsia="Times New Roman" w:cs="Times New Roman"/>
          </w:rPr>
          <w:delText xml:space="preserve">to </w:delText>
        </w:r>
      </w:del>
      <w:ins w:id="578" w:author="Author">
        <w:r w:rsidR="00142DA1">
          <w:rPr>
            <w:rFonts w:eastAsia="Times New Roman" w:cs="Times New Roman"/>
          </w:rPr>
          <w:t>and</w:t>
        </w:r>
        <w:r w:rsidR="00142DA1">
          <w:rPr>
            <w:rFonts w:eastAsia="Times New Roman" w:cs="Times New Roman"/>
          </w:rPr>
          <w:t xml:space="preserve"> </w:t>
        </w:r>
      </w:ins>
      <w:del w:id="579" w:author="Author">
        <w:r w:rsidR="00F84EA7" w:rsidDel="00142DA1">
          <w:rPr>
            <w:rFonts w:eastAsia="Times New Roman" w:cs="Times New Roman"/>
          </w:rPr>
          <w:delText xml:space="preserve">give </w:delText>
        </w:r>
      </w:del>
      <w:ins w:id="580" w:author="Author">
        <w:r w:rsidR="00142DA1">
          <w:rPr>
            <w:rFonts w:eastAsia="Times New Roman" w:cs="Times New Roman"/>
          </w:rPr>
          <w:t>issue</w:t>
        </w:r>
        <w:r w:rsidR="00142DA1">
          <w:rPr>
            <w:rFonts w:eastAsia="Times New Roman" w:cs="Times New Roman"/>
          </w:rPr>
          <w:t xml:space="preserve"> </w:t>
        </w:r>
      </w:ins>
      <w:r w:rsidR="00F84EA7">
        <w:rPr>
          <w:rFonts w:eastAsia="Times New Roman" w:cs="Times New Roman"/>
        </w:rPr>
        <w:t xml:space="preserve">instructions and monitor the progress of tasks. Unfortunately, </w:t>
      </w:r>
      <w:del w:id="581" w:author="Author">
        <w:r w:rsidR="00F84EA7" w:rsidDel="00142DA1">
          <w:rPr>
            <w:rFonts w:eastAsia="Times New Roman" w:cs="Times New Roman"/>
          </w:rPr>
          <w:delText xml:space="preserve">the </w:delText>
        </w:r>
      </w:del>
      <w:r w:rsidR="005016FA">
        <w:rPr>
          <w:rFonts w:eastAsia="Times New Roman" w:cs="Times New Roman"/>
        </w:rPr>
        <w:t>officer</w:t>
      </w:r>
      <w:r w:rsidR="00F84EA7">
        <w:rPr>
          <w:rFonts w:eastAsia="Times New Roman" w:cs="Times New Roman"/>
        </w:rPr>
        <w:t>s receive</w:t>
      </w:r>
      <w:del w:id="582" w:author="Author">
        <w:r w:rsidR="00F84EA7" w:rsidDel="00863987">
          <w:rPr>
            <w:rFonts w:eastAsia="Times New Roman" w:cs="Times New Roman"/>
          </w:rPr>
          <w:delText>d</w:delText>
        </w:r>
      </w:del>
      <w:r w:rsidR="00F84EA7">
        <w:rPr>
          <w:rFonts w:eastAsia="Times New Roman" w:cs="Times New Roman"/>
        </w:rPr>
        <w:t xml:space="preserve"> a bad deal from the use of MIM in managing work. </w:t>
      </w:r>
      <w:r w:rsidR="001C0E7B">
        <w:rPr>
          <w:rFonts w:eastAsia="Times New Roman" w:cs="Times New Roman"/>
        </w:rPr>
        <w:t xml:space="preserve">Their significance in the department </w:t>
      </w:r>
      <w:del w:id="583" w:author="Author">
        <w:r w:rsidR="001C0E7B" w:rsidDel="00863987">
          <w:rPr>
            <w:rFonts w:eastAsia="Times New Roman" w:cs="Times New Roman"/>
          </w:rPr>
          <w:delText>has been</w:delText>
        </w:r>
      </w:del>
      <w:ins w:id="584" w:author="Author">
        <w:r w:rsidR="00863987">
          <w:rPr>
            <w:rFonts w:eastAsia="Times New Roman" w:cs="Times New Roman"/>
          </w:rPr>
          <w:t>is</w:t>
        </w:r>
      </w:ins>
      <w:r w:rsidR="001C0E7B">
        <w:rPr>
          <w:rFonts w:eastAsia="Times New Roman" w:cs="Times New Roman"/>
        </w:rPr>
        <w:t xml:space="preserve"> lessened </w:t>
      </w:r>
      <w:del w:id="585" w:author="Author">
        <w:r w:rsidR="001C0E7B" w:rsidDel="00863987">
          <w:rPr>
            <w:rFonts w:eastAsia="Times New Roman" w:cs="Times New Roman"/>
          </w:rPr>
          <w:delText xml:space="preserve">by </w:delText>
        </w:r>
      </w:del>
      <w:ins w:id="586" w:author="Author">
        <w:r w:rsidR="00863987">
          <w:rPr>
            <w:rFonts w:eastAsia="Times New Roman" w:cs="Times New Roman"/>
          </w:rPr>
          <w:t xml:space="preserve">to </w:t>
        </w:r>
      </w:ins>
      <w:r w:rsidR="001C0E7B">
        <w:rPr>
          <w:rFonts w:eastAsia="Times New Roman" w:cs="Times New Roman"/>
        </w:rPr>
        <w:t xml:space="preserve">a great extent due to the </w:t>
      </w:r>
      <w:del w:id="587" w:author="Author">
        <w:r w:rsidR="001C0E7B" w:rsidDel="00863987">
          <w:rPr>
            <w:rFonts w:eastAsia="Times New Roman" w:cs="Times New Roman"/>
          </w:rPr>
          <w:delText xml:space="preserve">further </w:delText>
        </w:r>
      </w:del>
      <w:ins w:id="588" w:author="Author">
        <w:r w:rsidR="00863987">
          <w:rPr>
            <w:rFonts w:eastAsia="Times New Roman" w:cs="Times New Roman"/>
          </w:rPr>
          <w:t xml:space="preserve">extended </w:t>
        </w:r>
      </w:ins>
      <w:r w:rsidR="001C0E7B">
        <w:rPr>
          <w:rFonts w:eastAsia="Times New Roman" w:cs="Times New Roman"/>
        </w:rPr>
        <w:t>reach</w:t>
      </w:r>
      <w:del w:id="589" w:author="Author">
        <w:r w:rsidR="001C0E7B" w:rsidDel="00863987">
          <w:rPr>
            <w:rFonts w:eastAsia="Times New Roman" w:cs="Times New Roman"/>
          </w:rPr>
          <w:delText>es</w:delText>
        </w:r>
      </w:del>
      <w:r w:rsidR="001C0E7B">
        <w:rPr>
          <w:rFonts w:eastAsia="Times New Roman" w:cs="Times New Roman"/>
        </w:rPr>
        <w:t xml:space="preserve"> of </w:t>
      </w:r>
      <w:del w:id="590" w:author="Author">
        <w:r w:rsidR="001C0E7B" w:rsidDel="00863987">
          <w:rPr>
            <w:rFonts w:eastAsia="Times New Roman" w:cs="Times New Roman"/>
          </w:rPr>
          <w:delText xml:space="preserve">the </w:delText>
        </w:r>
      </w:del>
      <w:r w:rsidR="001C0E7B">
        <w:rPr>
          <w:rFonts w:eastAsia="Times New Roman" w:cs="Times New Roman"/>
        </w:rPr>
        <w:t>manage</w:t>
      </w:r>
      <w:r w:rsidR="005016FA">
        <w:rPr>
          <w:rFonts w:eastAsia="Times New Roman" w:cs="Times New Roman"/>
        </w:rPr>
        <w:t>ment</w:t>
      </w:r>
      <w:del w:id="591" w:author="Author">
        <w:r w:rsidR="001C0E7B" w:rsidDel="00863987">
          <w:rPr>
            <w:rFonts w:eastAsia="Times New Roman" w:cs="Times New Roman"/>
          </w:rPr>
          <w:delText>s</w:delText>
        </w:r>
      </w:del>
      <w:r w:rsidR="001C0E7B">
        <w:rPr>
          <w:rFonts w:eastAsia="Times New Roman" w:cs="Times New Roman"/>
        </w:rPr>
        <w:t>. The same can be said of the</w:t>
      </w:r>
      <w:r w:rsidR="005016FA">
        <w:rPr>
          <w:rFonts w:eastAsia="Times New Roman" w:cs="Times New Roman"/>
        </w:rPr>
        <w:t xml:space="preserve"> general staff</w:t>
      </w:r>
      <w:del w:id="592" w:author="Author">
        <w:r w:rsidR="005016FA" w:rsidDel="00863987">
          <w:rPr>
            <w:rFonts w:eastAsia="Times New Roman" w:cs="Times New Roman"/>
          </w:rPr>
          <w:delText>s</w:delText>
        </w:r>
      </w:del>
      <w:r w:rsidR="001C0E7B">
        <w:rPr>
          <w:rFonts w:eastAsia="Times New Roman" w:cs="Times New Roman"/>
        </w:rPr>
        <w:t xml:space="preserve">. Due to the </w:t>
      </w:r>
      <w:ins w:id="593" w:author="Author">
        <w:r w:rsidR="00142DA1">
          <w:rPr>
            <w:rFonts w:eastAsia="Times New Roman" w:cs="Times New Roman"/>
          </w:rPr>
          <w:t xml:space="preserve">technology’s </w:t>
        </w:r>
      </w:ins>
      <w:r w:rsidR="001C0E7B">
        <w:rPr>
          <w:rFonts w:eastAsia="Times New Roman" w:cs="Times New Roman"/>
        </w:rPr>
        <w:t xml:space="preserve">ability </w:t>
      </w:r>
      <w:del w:id="594" w:author="Author">
        <w:r w:rsidR="001C0E7B" w:rsidDel="00142DA1">
          <w:rPr>
            <w:rFonts w:eastAsia="Times New Roman" w:cs="Times New Roman"/>
          </w:rPr>
          <w:delText xml:space="preserve">of the technology </w:delText>
        </w:r>
      </w:del>
      <w:r w:rsidR="001C0E7B">
        <w:rPr>
          <w:rFonts w:eastAsia="Times New Roman" w:cs="Times New Roman"/>
        </w:rPr>
        <w:t>to directly connect different levels of the organization, they are being monitored directly</w:t>
      </w:r>
      <w:ins w:id="595" w:author="Author">
        <w:r w:rsidR="00142DA1">
          <w:rPr>
            <w:rFonts w:eastAsia="Times New Roman" w:cs="Times New Roman"/>
          </w:rPr>
          <w:t xml:space="preserve"> at once</w:t>
        </w:r>
      </w:ins>
      <w:r w:rsidR="001C0E7B">
        <w:rPr>
          <w:rFonts w:eastAsia="Times New Roman" w:cs="Times New Roman"/>
        </w:rPr>
        <w:t xml:space="preserve"> by both manage</w:t>
      </w:r>
      <w:r w:rsidR="005016FA">
        <w:rPr>
          <w:rFonts w:eastAsia="Times New Roman" w:cs="Times New Roman"/>
        </w:rPr>
        <w:t>ment</w:t>
      </w:r>
      <w:del w:id="596" w:author="Author">
        <w:r w:rsidR="001C0E7B" w:rsidDel="00863987">
          <w:rPr>
            <w:rFonts w:eastAsia="Times New Roman" w:cs="Times New Roman"/>
          </w:rPr>
          <w:delText>s</w:delText>
        </w:r>
      </w:del>
      <w:r w:rsidR="001C0E7B">
        <w:rPr>
          <w:rFonts w:eastAsia="Times New Roman" w:cs="Times New Roman"/>
        </w:rPr>
        <w:t xml:space="preserve"> and </w:t>
      </w:r>
      <w:r w:rsidR="005016FA">
        <w:rPr>
          <w:rFonts w:eastAsia="Times New Roman" w:cs="Times New Roman"/>
        </w:rPr>
        <w:t>officer</w:t>
      </w:r>
      <w:ins w:id="597" w:author="Author">
        <w:r w:rsidR="00142DA1">
          <w:rPr>
            <w:rFonts w:eastAsia="Times New Roman" w:cs="Times New Roman"/>
          </w:rPr>
          <w:t>s</w:t>
        </w:r>
      </w:ins>
      <w:del w:id="598" w:author="Author">
        <w:r w:rsidR="001C0E7B" w:rsidDel="00863987">
          <w:rPr>
            <w:rFonts w:eastAsia="Times New Roman" w:cs="Times New Roman"/>
          </w:rPr>
          <w:delText>s</w:delText>
        </w:r>
      </w:del>
      <w:r w:rsidR="001C0E7B">
        <w:rPr>
          <w:rFonts w:eastAsia="Times New Roman" w:cs="Times New Roman"/>
        </w:rPr>
        <w:t xml:space="preserve">. </w:t>
      </w:r>
    </w:p>
    <w:p w14:paraId="1A01F4B0" w14:textId="77777777" w:rsidR="009421FB" w:rsidRPr="0086474B" w:rsidRDefault="009421FB" w:rsidP="00232C20">
      <w:pPr>
        <w:spacing w:line="257" w:lineRule="auto"/>
        <w:ind w:firstLine="720"/>
        <w:jc w:val="both"/>
        <w:rPr>
          <w:rFonts w:cs="Times New Roman"/>
        </w:rPr>
      </w:pPr>
    </w:p>
    <w:p w14:paraId="2442A9B7" w14:textId="797C7C95" w:rsidR="38263FFF" w:rsidRPr="0086474B" w:rsidRDefault="3F9A1601" w:rsidP="00232C20">
      <w:pPr>
        <w:pStyle w:val="Heading3"/>
        <w:jc w:val="both"/>
        <w:rPr>
          <w:rFonts w:cs="Times New Roman"/>
        </w:rPr>
      </w:pPr>
      <w:r w:rsidRPr="0086474B">
        <w:rPr>
          <w:rFonts w:cs="Times New Roman"/>
        </w:rPr>
        <w:t>Extended Model</w:t>
      </w:r>
    </w:p>
    <w:p w14:paraId="7FC1CD1C" w14:textId="3B9FC7EC" w:rsidR="00BC7166" w:rsidRDefault="00BC7166" w:rsidP="00232C20">
      <w:pPr>
        <w:ind w:firstLine="720"/>
        <w:jc w:val="both"/>
        <w:rPr>
          <w:rFonts w:cs="Times New Roman"/>
          <w:sz w:val="24"/>
          <w:szCs w:val="24"/>
        </w:rPr>
      </w:pPr>
      <w:r w:rsidRPr="00BC7166">
        <w:rPr>
          <w:rFonts w:cs="Times New Roman"/>
          <w:noProof/>
          <w:sz w:val="24"/>
          <w:szCs w:val="24"/>
        </w:rPr>
        <mc:AlternateContent>
          <mc:Choice Requires="wps">
            <w:drawing>
              <wp:anchor distT="0" distB="0" distL="114300" distR="114300" simplePos="0" relativeHeight="251673600" behindDoc="1" locked="0" layoutInCell="1" allowOverlap="1" wp14:anchorId="45271B1E" wp14:editId="448354DD">
                <wp:simplePos x="0" y="0"/>
                <wp:positionH relativeFrom="column">
                  <wp:posOffset>123825</wp:posOffset>
                </wp:positionH>
                <wp:positionV relativeFrom="paragraph">
                  <wp:posOffset>190500</wp:posOffset>
                </wp:positionV>
                <wp:extent cx="5888355" cy="1143000"/>
                <wp:effectExtent l="0" t="0" r="17145" b="19050"/>
                <wp:wrapNone/>
                <wp:docPr id="1323074826" name="Rectangle 1323074826"/>
                <wp:cNvGraphicFramePr/>
                <a:graphic xmlns:a="http://schemas.openxmlformats.org/drawingml/2006/main">
                  <a:graphicData uri="http://schemas.microsoft.com/office/word/2010/wordprocessingShape">
                    <wps:wsp>
                      <wps:cNvSpPr/>
                      <wps:spPr>
                        <a:xfrm>
                          <a:off x="0" y="0"/>
                          <a:ext cx="5888355" cy="11430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12B1F7" id="Rectangle 1323074826" o:spid="_x0000_s1026" style="position:absolute;margin-left:9.75pt;margin-top:15pt;width:463.65pt;height:90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" fillcolor="white [3201]" strokecolor="#5b9bd5 [3204]" strokeweight="1pt"/>
            </w:pict>
          </mc:Fallback>
        </mc:AlternateContent>
      </w:r>
    </w:p>
    <w:p w14:paraId="540A1677" w14:textId="0A9E5EBE" w:rsidR="00BC7166" w:rsidRDefault="00BC7166" w:rsidP="00232C20">
      <w:pPr>
        <w:ind w:firstLine="720"/>
        <w:jc w:val="both"/>
        <w:rPr>
          <w:rFonts w:cs="Times New Roman"/>
          <w:sz w:val="24"/>
          <w:szCs w:val="24"/>
        </w:rPr>
      </w:pPr>
      <w:r w:rsidRPr="00BC7166">
        <w:rPr>
          <w:rFonts w:cs="Times New Roman"/>
          <w:noProof/>
          <w:sz w:val="24"/>
          <w:szCs w:val="24"/>
        </w:rPr>
        <mc:AlternateContent>
          <mc:Choice Requires="wpg">
            <w:drawing>
              <wp:anchor distT="0" distB="0" distL="114300" distR="114300" simplePos="0" relativeHeight="251676672" behindDoc="0" locked="0" layoutInCell="1" allowOverlap="1" wp14:anchorId="50A84C2C" wp14:editId="0D825A75">
                <wp:simplePos x="0" y="0"/>
                <wp:positionH relativeFrom="column">
                  <wp:posOffset>419100</wp:posOffset>
                </wp:positionH>
                <wp:positionV relativeFrom="paragraph">
                  <wp:posOffset>149860</wp:posOffset>
                </wp:positionV>
                <wp:extent cx="5391150" cy="683260"/>
                <wp:effectExtent l="0" t="0" r="19050" b="21590"/>
                <wp:wrapNone/>
                <wp:docPr id="1323074827" name="Group 1323074827"/>
                <wp:cNvGraphicFramePr/>
                <a:graphic xmlns:a="http://schemas.openxmlformats.org/drawingml/2006/main">
                  <a:graphicData uri="http://schemas.microsoft.com/office/word/2010/wordprocessingGroup">
                    <wpg:wgp>
                      <wpg:cNvGrpSpPr/>
                      <wpg:grpSpPr>
                        <a:xfrm>
                          <a:off x="0" y="0"/>
                          <a:ext cx="5391150" cy="683260"/>
                          <a:chOff x="-89" y="-9456"/>
                          <a:chExt cx="5276939" cy="512108"/>
                        </a:xfrm>
                      </wpg:grpSpPr>
                      <wps:wsp>
                        <wps:cNvPr id="1323074828" name="Text Box 23"/>
                        <wps:cNvSpPr txBox="1"/>
                        <wps:spPr>
                          <a:xfrm>
                            <a:off x="2867025" y="0"/>
                            <a:ext cx="933532" cy="489617"/>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0AA790A0" w14:textId="77777777" w:rsidR="00DB4056" w:rsidRPr="00CD1D6E" w:rsidRDefault="00DB4056" w:rsidP="00BC7166">
                              <w:pPr>
                                <w:spacing w:after="0"/>
                                <w:jc w:val="center"/>
                              </w:pPr>
                              <w:r w:rsidRPr="00CD1D6E">
                                <w:t>Illusion of Consensus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3074829" name="Text Box 30"/>
                        <wps:cNvSpPr txBox="1"/>
                        <wps:spPr>
                          <a:xfrm>
                            <a:off x="-89" y="-9456"/>
                            <a:ext cx="1009815" cy="489665"/>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6C6695B8" w14:textId="77777777" w:rsidR="00DB4056" w:rsidRPr="00CD1D6E" w:rsidRDefault="00DB4056" w:rsidP="00BC7166">
                              <w:pPr>
                                <w:spacing w:after="0"/>
                                <w:jc w:val="center"/>
                              </w:pPr>
                              <w:r w:rsidRPr="00CD1D6E">
                                <w:t>Congregation of Employees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3074830" name="Text Box 30"/>
                        <wps:cNvSpPr txBox="1"/>
                        <wps:spPr>
                          <a:xfrm>
                            <a:off x="4295775" y="0"/>
                            <a:ext cx="981075" cy="502652"/>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008934F0" w14:textId="77777777" w:rsidR="00DB4056" w:rsidRPr="00CD1D6E" w:rsidRDefault="00DB4056" w:rsidP="00BC7166">
                              <w:pPr>
                                <w:spacing w:after="0"/>
                                <w:jc w:val="center"/>
                              </w:pPr>
                              <w:r w:rsidRPr="00CD1D6E">
                                <w:t>Reinforcing the Status Quo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3074831" name="Straight Arrow Connector 1323074831"/>
                        <wps:cNvCnPr/>
                        <wps:spPr>
                          <a:xfrm>
                            <a:off x="1009730" y="238125"/>
                            <a:ext cx="485609" cy="0"/>
                          </a:xfrm>
                          <a:prstGeom prst="straightConnector1">
                            <a:avLst/>
                          </a:prstGeom>
                          <a:ln>
                            <a:tailEnd type="triangle"/>
                          </a:ln>
                        </wps:spPr>
                        <wps:style>
                          <a:lnRef idx="2">
                            <a:schemeClr val="accent5"/>
                          </a:lnRef>
                          <a:fillRef idx="0">
                            <a:schemeClr val="accent5"/>
                          </a:fillRef>
                          <a:effectRef idx="1">
                            <a:schemeClr val="accent5"/>
                          </a:effectRef>
                          <a:fontRef idx="minor">
                            <a:schemeClr val="tx1"/>
                          </a:fontRef>
                        </wps:style>
                        <wps:bodyPr/>
                      </wps:wsp>
                      <wps:wsp>
                        <wps:cNvPr id="1323074832" name="Straight Arrow Connector 1323074832"/>
                        <wps:cNvCnPr/>
                        <wps:spPr>
                          <a:xfrm>
                            <a:off x="2381250" y="247650"/>
                            <a:ext cx="485609" cy="0"/>
                          </a:xfrm>
                          <a:prstGeom prst="straightConnector1">
                            <a:avLst/>
                          </a:prstGeom>
                          <a:ln>
                            <a:tailEnd type="triangle"/>
                          </a:ln>
                        </wps:spPr>
                        <wps:style>
                          <a:lnRef idx="2">
                            <a:schemeClr val="accent5"/>
                          </a:lnRef>
                          <a:fillRef idx="0">
                            <a:schemeClr val="accent5"/>
                          </a:fillRef>
                          <a:effectRef idx="1">
                            <a:schemeClr val="accent5"/>
                          </a:effectRef>
                          <a:fontRef idx="minor">
                            <a:schemeClr val="tx1"/>
                          </a:fontRef>
                        </wps:style>
                        <wps:bodyPr/>
                      </wps:wsp>
                      <wps:wsp>
                        <wps:cNvPr id="1323074833" name="Straight Arrow Connector 1323074833"/>
                        <wps:cNvCnPr/>
                        <wps:spPr>
                          <a:xfrm>
                            <a:off x="3800475" y="238125"/>
                            <a:ext cx="485609" cy="0"/>
                          </a:xfrm>
                          <a:prstGeom prst="straightConnector1">
                            <a:avLst/>
                          </a:prstGeom>
                          <a:ln>
                            <a:tailEnd type="triangle"/>
                          </a:ln>
                        </wps:spPr>
                        <wps:style>
                          <a:lnRef idx="2">
                            <a:schemeClr val="accent5"/>
                          </a:lnRef>
                          <a:fillRef idx="0">
                            <a:schemeClr val="accent5"/>
                          </a:fillRef>
                          <a:effectRef idx="1">
                            <a:schemeClr val="accent5"/>
                          </a:effectRef>
                          <a:fontRef idx="minor">
                            <a:schemeClr val="tx1"/>
                          </a:fontRef>
                        </wps:style>
                        <wps:bodyPr/>
                      </wps:wsp>
                      <wps:wsp>
                        <wps:cNvPr id="1323074834" name="Text Box 25"/>
                        <wps:cNvSpPr txBox="1"/>
                        <wps:spPr>
                          <a:xfrm>
                            <a:off x="1495338" y="-6176"/>
                            <a:ext cx="937931" cy="489768"/>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37C38637" w14:textId="77777777" w:rsidR="00DB4056" w:rsidRPr="00CD1D6E" w:rsidRDefault="00DB4056" w:rsidP="00BC7166">
                              <w:pPr>
                                <w:spacing w:after="0"/>
                                <w:jc w:val="center"/>
                              </w:pPr>
                              <w:r w:rsidRPr="00CD1D6E">
                                <w:t>Force Commitment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A84C2C" id="Group 1323074827" o:spid="_x0000_s1080" style="position:absolute;left:0;text-align:left;margin-left:33pt;margin-top:11.8pt;width:424.5pt;height:53.8pt;z-index:251676672;mso-width-relative:margin;mso-height-relative:margin" coordorigin="-89,-9456" coordsize="5276939,51210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">
                <v:shape id="Text Box 23" o:spid="_x0000_s1081" type="#_x0000_t202" style="position:absolute;left:2867025;width:933532;height:48961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" fillcolor="#82a0d7 [2168]" strokecolor="#4472c4 [3208]" strokeweight=".5pt">
                  <v:fill color2="#678ccf [2616]" rotate="t" colors="0 #a8b7df;.5 #9aabd9;1 #879ed7" focus="100%" type="gradient">
                    <o:fill v:ext="view" type="gradientUnscaled"/>
                  </v:fill>
                  <v:textbox>
                    <w:txbxContent>
                      <w:p w14:paraId="0AA790A0" w14:textId="77777777" w:rsidR="00DB4056" w:rsidRPr="00CD1D6E" w:rsidRDefault="00DB4056" w:rsidP="00BC7166">
                        <w:pPr>
                          <w:spacing w:after="0"/>
                          <w:jc w:val="center"/>
                        </w:pPr>
                        <w:r w:rsidRPr="00CD1D6E">
                          <w:t>Illusion of Consensus</w:t>
                        </w:r>
                      </w:p>
                    </w:txbxContent>
                  </v:textbox>
                </v:shape>
                <v:shape id="Text Box 30" o:spid="_x0000_s1082" type="#_x0000_t202" style="position:absolute;left:-89;top:-9456;width:1009815;height:48966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HhA8yAAA&#10;AOMAAAAPAAAAZHJzL2Rvd25yZXYueG1sRE9fa8IwEH8f+B3CCXubie1YtTOKOMaGb3MD9e1sbm2x&#10;uZQms/XbL8Jgj/f7f4vVYBtxoc7XjjVMJwoEceFMzaWGr8/XhxkIH5ANNo5Jw5U8rJajuwXmxvX8&#10;QZddKEUMYZ+jhiqENpfSFxVZ9BPXEkfu23UWQzy7UpoO+xhuG5ko9SQt1hwbKmxpU1Fx3v1YDfMT&#10;pe0+KbLrS9Y3h2yr3oaj0vp+PKyfQQQawr/4z/1u4vw0SVX2OEvmcPspAiCXv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HgeEDzIAAAA4wAAAA8AAAAAAAAAAAAAAAAAlwIAAGRy&#10;cy9kb3ducmV2LnhtbFBLBQYAAAAABAAEAPUAAACMAwAAAAA=&#10;" fillcolor="#82a0d7 [2168]" strokecolor="#4472c4 [3208]" strokeweight=".5pt">
                  <v:fill color2="#678ccf [2616]" rotate="t" colors="0 #a8b7df;.5 #9aabd9;1 #879ed7" focus="100%" type="gradient">
                    <o:fill v:ext="view" type="gradientUnscaled"/>
                  </v:fill>
                  <v:textbox>
                    <w:txbxContent>
                      <w:p w14:paraId="6C6695B8" w14:textId="77777777" w:rsidR="00DB4056" w:rsidRPr="00CD1D6E" w:rsidRDefault="00DB4056" w:rsidP="00BC7166">
                        <w:pPr>
                          <w:spacing w:after="0"/>
                          <w:jc w:val="center"/>
                        </w:pPr>
                        <w:r w:rsidRPr="00CD1D6E">
                          <w:t>Congregation of Employees</w:t>
                        </w:r>
                      </w:p>
                    </w:txbxContent>
                  </v:textbox>
                </v:shape>
                <v:shape id="Text Box 30" o:spid="_x0000_s1083" type="#_x0000_t202" style="position:absolute;left:4295775;width:981075;height:50265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" fillcolor="#82a0d7 [2168]" strokecolor="#4472c4 [3208]" strokeweight=".5pt">
                  <v:fill color2="#678ccf [2616]" rotate="t" colors="0 #a8b7df;.5 #9aabd9;1 #879ed7" focus="100%" type="gradient">
                    <o:fill v:ext="view" type="gradientUnscaled"/>
                  </v:fill>
                  <v:textbox>
                    <w:txbxContent>
                      <w:p w14:paraId="008934F0" w14:textId="77777777" w:rsidR="00DB4056" w:rsidRPr="00CD1D6E" w:rsidRDefault="00DB4056" w:rsidP="00BC7166">
                        <w:pPr>
                          <w:spacing w:after="0"/>
                          <w:jc w:val="center"/>
                        </w:pPr>
                        <w:r w:rsidRPr="00CD1D6E">
                          <w:t>Reinforcing the Status Quo</w:t>
                        </w:r>
                      </w:p>
                    </w:txbxContent>
                  </v:textbox>
                </v:shape>
                <v:shape id="Straight Arrow Connector 1323074831" o:spid="_x0000_s1084" type="#_x0000_t32" style="position:absolute;left:1009730;top:238125;width:485609;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EJdncgAAADjAAAADwAAAGRycy9kb3ducmV2LnhtbERPzWrCQBC+C32HZQpeRDcx2kp0lVIQ&#10;2lNpLFpvQ3ZMotnZkF01vn1XKHic738Wq87U4kKtqywriEcRCOLc6ooLBT+b9XAGwnlkjbVlUnAj&#10;B6vlU2+BqbZX/qZL5gsRQtilqKD0vkmldHlJBt3INsSBO9jWoA9nW0jd4jWEm1qOo+hFGqw4NJTY&#10;0HtJ+Sk7GwXbgZ7uu9/j52S7pni6O5ivjI1S/efubQ7CU+cf4n/3hw7zk3ESvU5mSQz3nwIAcvkH&#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REJdncgAAADjAAAADwAAAAAA&#10;AAAAAAAAAAChAgAAZHJzL2Rvd25yZXYueG1sUEsFBgAAAAAEAAQA+QAAAJYDAAAAAA==&#10;" strokecolor="#4472c4 [3208]" strokeweight="1pt">
                  <v:stroke endarrow="block" joinstyle="miter"/>
                </v:shape>
                <v:shape id="Straight Arrow Connector 1323074832" o:spid="_x0000_s1085" type="#_x0000_t32" style="position:absolute;left:2381250;top:247650;width:485609;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" strokecolor="#4472c4 [3208]" strokeweight="1pt">
                  <v:stroke endarrow="block" joinstyle="miter"/>
                </v:shape>
                <v:shape id="Straight Arrow Connector 1323074833" o:spid="_x0000_s1086" type="#_x0000_t32" style="position:absolute;left:3800475;top:238125;width:485609;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" strokecolor="#4472c4 [3208]" strokeweight="1pt">
                  <v:stroke endarrow="block" joinstyle="miter"/>
                </v:shape>
                <v:shape id="Text Box 25" o:spid="_x0000_s1087" type="#_x0000_t202" style="position:absolute;left:1495338;top:-6176;width:937931;height:48976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xil/yAAA&#10;AOMAAAAPAAAAZHJzL2Rvd25yZXYueG1sRE9fa8IwEH8f+B3CCXubyVpZXWcUUUTxbW6w7e3W3Npi&#10;cylNZuu3N8Jgj/f7f/PlYBtxps7XjjU8ThQI4sKZmksN72/bhxkIH5ANNo5Jw4U8LBejuznmxvX8&#10;SudjKEUMYZ+jhiqENpfSFxVZ9BPXEkfux3UWQzy7UpoO+xhuG5ko9SQt1hwbKmxpXVFxOv5aDc/f&#10;lLYfSZFdNlnffGYHtRu+lNb342H1AiLQEP7Ff+69ifPTJFXZdJZO4fZTBEAurg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BPGKX/IAAAA4wAAAA8AAAAAAAAAAAAAAAAAlwIAAGRy&#10;cy9kb3ducmV2LnhtbFBLBQYAAAAABAAEAPUAAACMAwAAAAA=&#10;" fillcolor="#82a0d7 [2168]" strokecolor="#4472c4 [3208]" strokeweight=".5pt">
                  <v:fill color2="#678ccf [2616]" rotate="t" colors="0 #a8b7df;.5 #9aabd9;1 #879ed7" focus="100%" type="gradient">
                    <o:fill v:ext="view" type="gradientUnscaled"/>
                  </v:fill>
                  <v:textbox>
                    <w:txbxContent>
                      <w:p w14:paraId="37C38637" w14:textId="77777777" w:rsidR="00DB4056" w:rsidRPr="00CD1D6E" w:rsidRDefault="00DB4056" w:rsidP="00BC7166">
                        <w:pPr>
                          <w:spacing w:after="0"/>
                          <w:jc w:val="center"/>
                        </w:pPr>
                        <w:r w:rsidRPr="00CD1D6E">
                          <w:t>Force Commitment</w:t>
                        </w:r>
                      </w:p>
                    </w:txbxContent>
                  </v:textbox>
                </v:shape>
              </v:group>
            </w:pict>
          </mc:Fallback>
        </mc:AlternateContent>
      </w:r>
    </w:p>
    <w:p w14:paraId="5E6919E7" w14:textId="3A426BBD" w:rsidR="00BC7166" w:rsidRPr="00232C20" w:rsidRDefault="00BC7166" w:rsidP="00232C20">
      <w:pPr>
        <w:ind w:firstLine="720"/>
        <w:jc w:val="both"/>
        <w:rPr>
          <w:rFonts w:cs="Times New Roman"/>
          <w:sz w:val="24"/>
          <w:szCs w:val="24"/>
        </w:rPr>
      </w:pPr>
    </w:p>
    <w:p w14:paraId="00BE5754" w14:textId="77777777" w:rsidR="3F9A1601" w:rsidRPr="00232C20" w:rsidRDefault="3F9A1601" w:rsidP="00232C20">
      <w:pPr>
        <w:ind w:firstLine="720"/>
        <w:jc w:val="both"/>
        <w:rPr>
          <w:rFonts w:cs="Times New Roman"/>
          <w:sz w:val="24"/>
          <w:szCs w:val="24"/>
        </w:rPr>
      </w:pPr>
    </w:p>
    <w:p w14:paraId="7F7F8B77" w14:textId="3C4A54A7" w:rsidR="00BC7166" w:rsidRPr="00232C20" w:rsidRDefault="00BC7166" w:rsidP="00232C20">
      <w:pPr>
        <w:ind w:firstLine="720"/>
        <w:jc w:val="both"/>
        <w:rPr>
          <w:rFonts w:cs="Times New Roman"/>
          <w:sz w:val="24"/>
          <w:szCs w:val="24"/>
        </w:rPr>
      </w:pPr>
    </w:p>
    <w:p w14:paraId="1AA3417C" w14:textId="1B73FA10" w:rsidR="0DCCAAD9" w:rsidRDefault="0DCCAAD9" w:rsidP="00232C20">
      <w:pPr>
        <w:jc w:val="center"/>
      </w:pPr>
      <w:r w:rsidRPr="00232C20">
        <w:rPr>
          <w:rFonts w:eastAsia="Times New Roman" w:cs="Times New Roman"/>
          <w:i/>
          <w:iCs/>
          <w:color w:val="44546A" w:themeColor="text2"/>
          <w:sz w:val="18"/>
          <w:szCs w:val="18"/>
        </w:rPr>
        <w:t xml:space="preserve">Figure </w:t>
      </w:r>
      <w:r w:rsidR="00BC7166">
        <w:rPr>
          <w:rFonts w:eastAsia="Times New Roman" w:cs="Times New Roman"/>
          <w:i/>
          <w:iCs/>
          <w:color w:val="44546A" w:themeColor="text2"/>
          <w:sz w:val="18"/>
          <w:szCs w:val="18"/>
        </w:rPr>
        <w:t>6</w:t>
      </w:r>
      <w:r w:rsidRPr="00232C20">
        <w:rPr>
          <w:rFonts w:eastAsia="Times New Roman" w:cs="Times New Roman"/>
          <w:i/>
          <w:iCs/>
          <w:color w:val="44546A" w:themeColor="text2"/>
          <w:sz w:val="18"/>
          <w:szCs w:val="18"/>
        </w:rPr>
        <w:t>: Extended model of MIM and power relations</w:t>
      </w:r>
    </w:p>
    <w:p w14:paraId="6CC1DE63" w14:textId="77777777" w:rsidR="00BC7166" w:rsidRDefault="00BC7166" w:rsidP="00D34A94">
      <w:pPr>
        <w:ind w:firstLine="720"/>
        <w:jc w:val="both"/>
        <w:rPr>
          <w:rFonts w:cs="Times New Roman"/>
          <w:sz w:val="24"/>
        </w:rPr>
      </w:pPr>
    </w:p>
    <w:p w14:paraId="3A56CEB8" w14:textId="77777777" w:rsidR="00BC7166" w:rsidRDefault="00BC7166" w:rsidP="00D34A94">
      <w:pPr>
        <w:ind w:firstLine="720"/>
        <w:jc w:val="both"/>
        <w:rPr>
          <w:rFonts w:cs="Times New Roman"/>
          <w:sz w:val="24"/>
        </w:rPr>
      </w:pPr>
    </w:p>
    <w:p w14:paraId="736791BF" w14:textId="1598F66C" w:rsidR="00C7788A" w:rsidRPr="00183650" w:rsidRDefault="001A0493" w:rsidP="00142DA1">
      <w:pPr>
        <w:ind w:firstLine="720"/>
        <w:jc w:val="both"/>
        <w:rPr>
          <w:rFonts w:cs="Times New Roman"/>
          <w:sz w:val="24"/>
        </w:rPr>
      </w:pPr>
      <w:r w:rsidRPr="00183650">
        <w:rPr>
          <w:rFonts w:cs="Times New Roman"/>
          <w:sz w:val="24"/>
        </w:rPr>
        <w:t xml:space="preserve">The findings suggest that there </w:t>
      </w:r>
      <w:del w:id="599" w:author="Author">
        <w:r w:rsidRPr="00183650" w:rsidDel="00142DA1">
          <w:rPr>
            <w:rFonts w:cs="Times New Roman"/>
            <w:sz w:val="24"/>
          </w:rPr>
          <w:delText xml:space="preserve">are </w:delText>
        </w:r>
      </w:del>
      <w:ins w:id="600" w:author="Author">
        <w:r w:rsidR="00142DA1">
          <w:rPr>
            <w:rFonts w:cs="Times New Roman"/>
            <w:sz w:val="24"/>
          </w:rPr>
          <w:t>the use of MIM</w:t>
        </w:r>
        <w:r w:rsidR="00142DA1" w:rsidRPr="00183650">
          <w:rPr>
            <w:rFonts w:cs="Times New Roman"/>
            <w:sz w:val="24"/>
          </w:rPr>
          <w:t xml:space="preserve"> </w:t>
        </w:r>
      </w:ins>
      <w:r w:rsidRPr="00183650">
        <w:rPr>
          <w:rFonts w:cs="Times New Roman"/>
          <w:sz w:val="24"/>
        </w:rPr>
        <w:t xml:space="preserve">basically </w:t>
      </w:r>
      <w:ins w:id="601" w:author="Author">
        <w:r w:rsidR="00142DA1">
          <w:rPr>
            <w:rFonts w:cs="Times New Roman"/>
            <w:sz w:val="24"/>
          </w:rPr>
          <w:t xml:space="preserve">results in </w:t>
        </w:r>
      </w:ins>
      <w:r w:rsidRPr="00183650">
        <w:rPr>
          <w:rFonts w:cs="Times New Roman"/>
          <w:sz w:val="24"/>
        </w:rPr>
        <w:t>no changes in power relations</w:t>
      </w:r>
      <w:del w:id="602" w:author="Author">
        <w:r w:rsidRPr="00183650" w:rsidDel="00142DA1">
          <w:rPr>
            <w:rFonts w:cs="Times New Roman"/>
            <w:sz w:val="24"/>
          </w:rPr>
          <w:delText xml:space="preserve"> due to the use of MIM</w:delText>
        </w:r>
      </w:del>
      <w:r w:rsidRPr="00183650">
        <w:rPr>
          <w:rFonts w:cs="Times New Roman"/>
          <w:sz w:val="24"/>
        </w:rPr>
        <w:t xml:space="preserve">. Instead, </w:t>
      </w:r>
      <w:r w:rsidR="00485B84">
        <w:rPr>
          <w:rFonts w:cs="Times New Roman"/>
          <w:sz w:val="24"/>
        </w:rPr>
        <w:t xml:space="preserve">the introduction of MIM </w:t>
      </w:r>
      <w:ins w:id="603" w:author="Author">
        <w:r w:rsidR="00142DA1">
          <w:rPr>
            <w:rFonts w:cs="Times New Roman"/>
            <w:sz w:val="24"/>
          </w:rPr>
          <w:t>in</w:t>
        </w:r>
      </w:ins>
      <w:r w:rsidR="00485B84">
        <w:rPr>
          <w:rFonts w:cs="Times New Roman"/>
          <w:sz w:val="24"/>
        </w:rPr>
        <w:t xml:space="preserve">to the workplace has strengthened the domination of </w:t>
      </w:r>
      <w:del w:id="604" w:author="Author">
        <w:r w:rsidR="00485B84" w:rsidDel="00142DA1">
          <w:rPr>
            <w:rFonts w:cs="Times New Roman"/>
            <w:sz w:val="24"/>
          </w:rPr>
          <w:delText xml:space="preserve">the </w:delText>
        </w:r>
      </w:del>
      <w:r w:rsidR="00485B84">
        <w:rPr>
          <w:rFonts w:cs="Times New Roman"/>
          <w:sz w:val="24"/>
        </w:rPr>
        <w:t>manage</w:t>
      </w:r>
      <w:r w:rsidR="005016FA">
        <w:rPr>
          <w:rFonts w:cs="Times New Roman"/>
          <w:sz w:val="24"/>
        </w:rPr>
        <w:t>ment</w:t>
      </w:r>
      <w:del w:id="605" w:author="Author">
        <w:r w:rsidR="00485B84" w:rsidDel="00863987">
          <w:rPr>
            <w:rFonts w:cs="Times New Roman"/>
            <w:sz w:val="24"/>
          </w:rPr>
          <w:delText>s</w:delText>
        </w:r>
      </w:del>
      <w:r w:rsidR="00485B84">
        <w:rPr>
          <w:rFonts w:cs="Times New Roman"/>
          <w:sz w:val="24"/>
        </w:rPr>
        <w:t xml:space="preserve"> over the rest of the employees</w:t>
      </w:r>
      <w:r w:rsidR="00A510DC" w:rsidRPr="00183650">
        <w:rPr>
          <w:rFonts w:cs="Times New Roman"/>
          <w:sz w:val="24"/>
        </w:rPr>
        <w:t xml:space="preserve">. </w:t>
      </w:r>
      <w:r w:rsidR="00485B84">
        <w:rPr>
          <w:rFonts w:cs="Times New Roman"/>
          <w:sz w:val="24"/>
        </w:rPr>
        <w:t xml:space="preserve">The technology </w:t>
      </w:r>
      <w:del w:id="606" w:author="Author">
        <w:r w:rsidR="00485B84" w:rsidDel="00863987">
          <w:rPr>
            <w:rFonts w:cs="Times New Roman"/>
            <w:sz w:val="24"/>
          </w:rPr>
          <w:delText xml:space="preserve">made </w:delText>
        </w:r>
      </w:del>
      <w:ins w:id="607" w:author="Author">
        <w:r w:rsidR="00863987">
          <w:rPr>
            <w:rFonts w:cs="Times New Roman"/>
            <w:sz w:val="24"/>
          </w:rPr>
          <w:t xml:space="preserve">makes </w:t>
        </w:r>
      </w:ins>
      <w:r w:rsidR="00485B84">
        <w:rPr>
          <w:rFonts w:cs="Times New Roman"/>
          <w:sz w:val="24"/>
        </w:rPr>
        <w:t xml:space="preserve">the demarcation between the </w:t>
      </w:r>
      <w:r w:rsidR="00A510DC" w:rsidRPr="00183650">
        <w:rPr>
          <w:rFonts w:cs="Times New Roman"/>
          <w:sz w:val="24"/>
        </w:rPr>
        <w:t>three levels in the organization</w:t>
      </w:r>
      <w:r w:rsidR="00485B84">
        <w:rPr>
          <w:rFonts w:cs="Times New Roman"/>
          <w:sz w:val="24"/>
        </w:rPr>
        <w:t xml:space="preserve"> more explicit</w:t>
      </w:r>
      <w:r w:rsidR="00A510DC" w:rsidRPr="00183650">
        <w:rPr>
          <w:rFonts w:cs="Times New Roman"/>
          <w:sz w:val="24"/>
        </w:rPr>
        <w:t>. The instruction</w:t>
      </w:r>
      <w:r w:rsidR="00485B84">
        <w:rPr>
          <w:rFonts w:cs="Times New Roman"/>
          <w:sz w:val="24"/>
        </w:rPr>
        <w:t>s</w:t>
      </w:r>
      <w:r w:rsidR="00A510DC" w:rsidRPr="00183650">
        <w:rPr>
          <w:rFonts w:cs="Times New Roman"/>
          <w:sz w:val="24"/>
        </w:rPr>
        <w:t xml:space="preserve"> </w:t>
      </w:r>
      <w:r w:rsidR="00485B84">
        <w:rPr>
          <w:rFonts w:cs="Times New Roman"/>
          <w:sz w:val="24"/>
        </w:rPr>
        <w:t xml:space="preserve">and directions </w:t>
      </w:r>
      <w:del w:id="608" w:author="Author">
        <w:r w:rsidR="00A510DC" w:rsidRPr="00183650" w:rsidDel="00863987">
          <w:rPr>
            <w:rFonts w:cs="Times New Roman"/>
            <w:sz w:val="24"/>
          </w:rPr>
          <w:delText xml:space="preserve">will </w:delText>
        </w:r>
      </w:del>
      <w:r w:rsidR="00A510DC" w:rsidRPr="00183650">
        <w:rPr>
          <w:rFonts w:cs="Times New Roman"/>
          <w:sz w:val="24"/>
        </w:rPr>
        <w:t xml:space="preserve">come from the top while the </w:t>
      </w:r>
      <w:r w:rsidR="005016FA">
        <w:rPr>
          <w:rFonts w:cs="Times New Roman"/>
          <w:sz w:val="24"/>
        </w:rPr>
        <w:t>officer</w:t>
      </w:r>
      <w:ins w:id="609" w:author="Author">
        <w:r w:rsidR="00863987">
          <w:rPr>
            <w:rFonts w:cs="Times New Roman"/>
            <w:sz w:val="24"/>
          </w:rPr>
          <w:t>s</w:t>
        </w:r>
      </w:ins>
      <w:r w:rsidR="005016FA" w:rsidRPr="00183650">
        <w:rPr>
          <w:rFonts w:cs="Times New Roman"/>
          <w:sz w:val="24"/>
        </w:rPr>
        <w:t xml:space="preserve"> </w:t>
      </w:r>
      <w:r w:rsidR="00A510DC" w:rsidRPr="00183650">
        <w:rPr>
          <w:rFonts w:cs="Times New Roman"/>
          <w:sz w:val="24"/>
        </w:rPr>
        <w:t xml:space="preserve">and </w:t>
      </w:r>
      <w:r w:rsidR="005016FA">
        <w:rPr>
          <w:rFonts w:cs="Times New Roman"/>
          <w:sz w:val="24"/>
        </w:rPr>
        <w:t>general staff</w:t>
      </w:r>
      <w:r w:rsidR="00A510DC" w:rsidRPr="00183650">
        <w:rPr>
          <w:rFonts w:cs="Times New Roman"/>
          <w:sz w:val="24"/>
        </w:rPr>
        <w:t xml:space="preserve"> are only expected to implement the</w:t>
      </w:r>
      <w:r w:rsidR="00485B84">
        <w:rPr>
          <w:rFonts w:cs="Times New Roman"/>
          <w:sz w:val="24"/>
        </w:rPr>
        <w:t>m</w:t>
      </w:r>
      <w:r w:rsidR="00A510DC" w:rsidRPr="00183650">
        <w:rPr>
          <w:rFonts w:cs="Times New Roman"/>
          <w:sz w:val="24"/>
        </w:rPr>
        <w:t xml:space="preserve">. </w:t>
      </w:r>
    </w:p>
    <w:p w14:paraId="7C771DD7" w14:textId="3617EE2B" w:rsidR="00902739" w:rsidRPr="00183650" w:rsidRDefault="000F25A3" w:rsidP="00142DA1">
      <w:pPr>
        <w:ind w:firstLine="720"/>
        <w:jc w:val="both"/>
        <w:rPr>
          <w:rFonts w:cs="Times New Roman"/>
          <w:sz w:val="24"/>
        </w:rPr>
      </w:pPr>
      <w:r>
        <w:rPr>
          <w:rFonts w:cs="Times New Roman"/>
          <w:sz w:val="24"/>
        </w:rPr>
        <w:t xml:space="preserve">Figure </w:t>
      </w:r>
      <w:r w:rsidR="00BC7166">
        <w:rPr>
          <w:rFonts w:cs="Times New Roman"/>
          <w:sz w:val="24"/>
        </w:rPr>
        <w:t>6</w:t>
      </w:r>
      <w:r>
        <w:rPr>
          <w:rFonts w:cs="Times New Roman"/>
          <w:sz w:val="24"/>
        </w:rPr>
        <w:t xml:space="preserve"> shows an extended model of MIM usage in reinforcing the status quo, i.e.</w:t>
      </w:r>
      <w:ins w:id="610" w:author="Author">
        <w:r w:rsidR="00142DA1">
          <w:rPr>
            <w:rFonts w:cs="Times New Roman"/>
            <w:sz w:val="24"/>
          </w:rPr>
          <w:t>,</w:t>
        </w:r>
      </w:ins>
      <w:r>
        <w:rPr>
          <w:rFonts w:cs="Times New Roman"/>
          <w:sz w:val="24"/>
        </w:rPr>
        <w:t xml:space="preserve"> maintaining the power the top management has over the rest </w:t>
      </w:r>
      <w:del w:id="611" w:author="Author">
        <w:r w:rsidDel="00142DA1">
          <w:rPr>
            <w:rFonts w:cs="Times New Roman"/>
            <w:sz w:val="24"/>
          </w:rPr>
          <w:delText xml:space="preserve">in </w:delText>
        </w:r>
      </w:del>
      <w:ins w:id="612" w:author="Author">
        <w:r w:rsidR="00142DA1">
          <w:rPr>
            <w:rFonts w:cs="Times New Roman"/>
            <w:sz w:val="24"/>
          </w:rPr>
          <w:t>of the</w:t>
        </w:r>
      </w:ins>
      <w:del w:id="613" w:author="Author">
        <w:r w:rsidDel="00142DA1">
          <w:rPr>
            <w:rFonts w:cs="Times New Roman"/>
            <w:sz w:val="24"/>
          </w:rPr>
          <w:delText>an</w:delText>
        </w:r>
      </w:del>
      <w:r>
        <w:rPr>
          <w:rFonts w:cs="Times New Roman"/>
          <w:sz w:val="24"/>
        </w:rPr>
        <w:t xml:space="preserve"> organization. </w:t>
      </w:r>
      <w:r w:rsidR="0027788C">
        <w:rPr>
          <w:rFonts w:cs="Times New Roman"/>
          <w:sz w:val="24"/>
        </w:rPr>
        <w:t xml:space="preserve">The reinforcement of the status quo </w:t>
      </w:r>
      <w:del w:id="614" w:author="Author">
        <w:r w:rsidR="0027788C" w:rsidDel="00863987">
          <w:rPr>
            <w:rFonts w:cs="Times New Roman"/>
            <w:sz w:val="24"/>
          </w:rPr>
          <w:delText xml:space="preserve">started </w:delText>
        </w:r>
      </w:del>
      <w:ins w:id="615" w:author="Author">
        <w:r w:rsidR="00863987">
          <w:rPr>
            <w:rFonts w:cs="Times New Roman"/>
            <w:sz w:val="24"/>
          </w:rPr>
          <w:t xml:space="preserve">starts </w:t>
        </w:r>
      </w:ins>
      <w:r w:rsidR="0027788C">
        <w:rPr>
          <w:rFonts w:cs="Times New Roman"/>
          <w:sz w:val="24"/>
        </w:rPr>
        <w:t xml:space="preserve">with the ability of the </w:t>
      </w:r>
      <w:r w:rsidR="00A510DC" w:rsidRPr="00183650">
        <w:rPr>
          <w:rFonts w:cs="Times New Roman"/>
          <w:sz w:val="24"/>
        </w:rPr>
        <w:t>MIM technology</w:t>
      </w:r>
      <w:r w:rsidR="00C7788A" w:rsidRPr="00183650">
        <w:rPr>
          <w:rFonts w:cs="Times New Roman"/>
          <w:sz w:val="24"/>
        </w:rPr>
        <w:t xml:space="preserve"> </w:t>
      </w:r>
      <w:r w:rsidR="008E5E7E">
        <w:rPr>
          <w:rFonts w:cs="Times New Roman"/>
          <w:sz w:val="24"/>
        </w:rPr>
        <w:t xml:space="preserve">to </w:t>
      </w:r>
      <w:r w:rsidR="00C7788A" w:rsidRPr="00183650">
        <w:rPr>
          <w:rFonts w:cs="Times New Roman"/>
          <w:sz w:val="24"/>
        </w:rPr>
        <w:t xml:space="preserve">gather </w:t>
      </w:r>
      <w:r w:rsidR="0027788C">
        <w:rPr>
          <w:rFonts w:cs="Times New Roman"/>
          <w:sz w:val="24"/>
        </w:rPr>
        <w:t>all level</w:t>
      </w:r>
      <w:ins w:id="616" w:author="Author">
        <w:r w:rsidR="00863987">
          <w:rPr>
            <w:rFonts w:cs="Times New Roman"/>
            <w:sz w:val="24"/>
          </w:rPr>
          <w:t>s</w:t>
        </w:r>
      </w:ins>
      <w:r w:rsidR="0027788C">
        <w:rPr>
          <w:rFonts w:cs="Times New Roman"/>
          <w:sz w:val="24"/>
        </w:rPr>
        <w:t xml:space="preserve"> of employees </w:t>
      </w:r>
      <w:r w:rsidR="00A510DC" w:rsidRPr="00183650">
        <w:rPr>
          <w:rFonts w:cs="Times New Roman"/>
          <w:sz w:val="24"/>
        </w:rPr>
        <w:t xml:space="preserve">in one platform. </w:t>
      </w:r>
      <w:r w:rsidR="0027788C">
        <w:rPr>
          <w:rFonts w:cs="Times New Roman"/>
          <w:sz w:val="24"/>
        </w:rPr>
        <w:t xml:space="preserve">The virtual </w:t>
      </w:r>
      <w:del w:id="617" w:author="Author">
        <w:r w:rsidR="0027788C" w:rsidDel="00142DA1">
          <w:rPr>
            <w:rFonts w:cs="Times New Roman"/>
            <w:sz w:val="24"/>
          </w:rPr>
          <w:delText xml:space="preserve">gathering </w:delText>
        </w:r>
      </w:del>
      <w:ins w:id="618" w:author="Author">
        <w:r w:rsidR="00142DA1">
          <w:rPr>
            <w:rFonts w:cs="Times New Roman"/>
            <w:sz w:val="24"/>
          </w:rPr>
          <w:t>congregation</w:t>
        </w:r>
        <w:r w:rsidR="00142DA1">
          <w:rPr>
            <w:rFonts w:cs="Times New Roman"/>
            <w:sz w:val="24"/>
          </w:rPr>
          <w:t xml:space="preserve"> </w:t>
        </w:r>
      </w:ins>
      <w:r w:rsidR="0027788C">
        <w:rPr>
          <w:rFonts w:cs="Times New Roman"/>
          <w:sz w:val="24"/>
        </w:rPr>
        <w:t xml:space="preserve">of all employees </w:t>
      </w:r>
      <w:del w:id="619" w:author="Author">
        <w:r w:rsidR="0027788C" w:rsidDel="00863987">
          <w:rPr>
            <w:rFonts w:cs="Times New Roman"/>
            <w:sz w:val="24"/>
          </w:rPr>
          <w:delText xml:space="preserve">enabled </w:delText>
        </w:r>
      </w:del>
      <w:ins w:id="620" w:author="Author">
        <w:r w:rsidR="00863987">
          <w:rPr>
            <w:rFonts w:cs="Times New Roman"/>
            <w:sz w:val="24"/>
          </w:rPr>
          <w:t xml:space="preserve">enables </w:t>
        </w:r>
      </w:ins>
      <w:r w:rsidR="0027788C">
        <w:rPr>
          <w:rFonts w:cs="Times New Roman"/>
          <w:sz w:val="24"/>
        </w:rPr>
        <w:t xml:space="preserve">them to </w:t>
      </w:r>
      <w:r w:rsidR="006D0B0D" w:rsidRPr="00183650">
        <w:rPr>
          <w:rFonts w:cs="Times New Roman"/>
          <w:sz w:val="24"/>
        </w:rPr>
        <w:t xml:space="preserve">chat and share messages, photos, and videos </w:t>
      </w:r>
      <w:r w:rsidR="00BC6383" w:rsidRPr="00183650">
        <w:rPr>
          <w:rFonts w:cs="Times New Roman"/>
          <w:sz w:val="24"/>
        </w:rPr>
        <w:t>(WhatsApp, 2018</w:t>
      </w:r>
      <w:r w:rsidR="006D0B0D" w:rsidRPr="00183650">
        <w:rPr>
          <w:rFonts w:cs="Times New Roman"/>
          <w:sz w:val="24"/>
        </w:rPr>
        <w:t xml:space="preserve">). </w:t>
      </w:r>
      <w:r w:rsidR="001F5E51">
        <w:rPr>
          <w:rFonts w:cs="Times New Roman"/>
          <w:sz w:val="24"/>
        </w:rPr>
        <w:t xml:space="preserve">Furthermore, the technology has a feature that allows users to see whether other employees are present in the virtual groups and whether they have read the messages that have been sent there. This </w:t>
      </w:r>
      <w:del w:id="621" w:author="Author">
        <w:r w:rsidR="006D0B0D" w:rsidRPr="00183650" w:rsidDel="00863987">
          <w:rPr>
            <w:rFonts w:cs="Times New Roman"/>
            <w:sz w:val="24"/>
          </w:rPr>
          <w:delText>‘</w:delText>
        </w:r>
      </w:del>
      <w:ins w:id="622" w:author="Author">
        <w:r w:rsidR="00863987">
          <w:rPr>
            <w:rFonts w:cs="Times New Roman"/>
            <w:sz w:val="24"/>
          </w:rPr>
          <w:t>“</w:t>
        </w:r>
      </w:ins>
      <w:r w:rsidR="00A510DC" w:rsidRPr="00183650">
        <w:rPr>
          <w:rFonts w:cs="Times New Roman"/>
          <w:sz w:val="24"/>
        </w:rPr>
        <w:t>opportunistic interaction</w:t>
      </w:r>
      <w:ins w:id="623" w:author="Author">
        <w:r w:rsidR="00863987">
          <w:rPr>
            <w:rFonts w:cs="Times New Roman"/>
            <w:sz w:val="24"/>
          </w:rPr>
          <w:t>”</w:t>
        </w:r>
      </w:ins>
      <w:del w:id="624" w:author="Author">
        <w:r w:rsidR="006D0B0D" w:rsidRPr="00183650" w:rsidDel="00863987">
          <w:rPr>
            <w:rFonts w:cs="Times New Roman"/>
            <w:sz w:val="24"/>
          </w:rPr>
          <w:delText>’</w:delText>
        </w:r>
      </w:del>
      <w:r w:rsidR="00A510DC" w:rsidRPr="00183650">
        <w:rPr>
          <w:rFonts w:cs="Times New Roman"/>
          <w:sz w:val="24"/>
        </w:rPr>
        <w:t xml:space="preserve"> </w:t>
      </w:r>
      <w:r w:rsidR="00D34A94" w:rsidRPr="00183650">
        <w:rPr>
          <w:rFonts w:cs="Times New Roman"/>
          <w:sz w:val="24"/>
        </w:rPr>
        <w:t>(</w:t>
      </w:r>
      <w:r w:rsidR="00BC6383" w:rsidRPr="00183650">
        <w:rPr>
          <w:rFonts w:cs="Times New Roman"/>
          <w:sz w:val="24"/>
        </w:rPr>
        <w:t xml:space="preserve">Isaacs, </w:t>
      </w:r>
      <w:r w:rsidR="00D34A94" w:rsidRPr="00183650">
        <w:rPr>
          <w:rFonts w:cs="Times New Roman"/>
          <w:sz w:val="24"/>
        </w:rPr>
        <w:t xml:space="preserve">Walendowski, and </w:t>
      </w:r>
      <w:r w:rsidR="00BC6383" w:rsidRPr="00183650">
        <w:rPr>
          <w:rFonts w:cs="Times New Roman"/>
          <w:sz w:val="24"/>
        </w:rPr>
        <w:t>Ranganathan</w:t>
      </w:r>
      <w:r w:rsidR="00D34A94" w:rsidRPr="00183650">
        <w:rPr>
          <w:rFonts w:cs="Times New Roman"/>
          <w:sz w:val="24"/>
        </w:rPr>
        <w:t>, 2002</w:t>
      </w:r>
      <w:r w:rsidR="006D0B0D" w:rsidRPr="00183650">
        <w:rPr>
          <w:rFonts w:cs="Times New Roman"/>
          <w:sz w:val="24"/>
        </w:rPr>
        <w:t>)</w:t>
      </w:r>
      <w:r w:rsidR="006D40B7">
        <w:rPr>
          <w:rFonts w:cs="Times New Roman"/>
          <w:sz w:val="24"/>
        </w:rPr>
        <w:t xml:space="preserve"> </w:t>
      </w:r>
      <w:r w:rsidR="00612693">
        <w:rPr>
          <w:rFonts w:cs="Times New Roman"/>
          <w:sz w:val="24"/>
        </w:rPr>
        <w:t xml:space="preserve">forces users to </w:t>
      </w:r>
      <w:commentRangeStart w:id="625"/>
      <w:r w:rsidR="00612693">
        <w:rPr>
          <w:rFonts w:cs="Times New Roman"/>
          <w:sz w:val="24"/>
        </w:rPr>
        <w:t>receive</w:t>
      </w:r>
      <w:commentRangeEnd w:id="625"/>
      <w:r w:rsidR="00142DA1">
        <w:rPr>
          <w:rStyle w:val="CommentReference"/>
        </w:rPr>
        <w:commentReference w:id="625"/>
      </w:r>
      <w:r w:rsidR="00612693">
        <w:rPr>
          <w:rFonts w:cs="Times New Roman"/>
          <w:sz w:val="24"/>
        </w:rPr>
        <w:t xml:space="preserve"> the messages. U</w:t>
      </w:r>
      <w:r w:rsidR="001F5E51">
        <w:rPr>
          <w:rFonts w:cs="Times New Roman"/>
          <w:sz w:val="24"/>
        </w:rPr>
        <w:t>sers can</w:t>
      </w:r>
      <w:r w:rsidR="00612693">
        <w:rPr>
          <w:rFonts w:cs="Times New Roman"/>
          <w:sz w:val="24"/>
        </w:rPr>
        <w:t xml:space="preserve"> no longer</w:t>
      </w:r>
      <w:r w:rsidR="001F5E51">
        <w:rPr>
          <w:rFonts w:cs="Times New Roman"/>
          <w:sz w:val="24"/>
        </w:rPr>
        <w:t xml:space="preserve"> deny that they have </w:t>
      </w:r>
      <w:del w:id="626" w:author="Author">
        <w:r w:rsidR="001F5E51" w:rsidDel="00863987">
          <w:rPr>
            <w:rFonts w:cs="Times New Roman"/>
            <w:sz w:val="24"/>
          </w:rPr>
          <w:delText xml:space="preserve">not </w:delText>
        </w:r>
      </w:del>
      <w:r w:rsidR="001F5E51">
        <w:rPr>
          <w:rFonts w:cs="Times New Roman"/>
          <w:sz w:val="24"/>
        </w:rPr>
        <w:t>received a particular message, especially from manage</w:t>
      </w:r>
      <w:r w:rsidR="005016FA">
        <w:rPr>
          <w:rFonts w:cs="Times New Roman"/>
          <w:sz w:val="24"/>
        </w:rPr>
        <w:t>ment</w:t>
      </w:r>
      <w:del w:id="627" w:author="Author">
        <w:r w:rsidR="001F5E51" w:rsidDel="00863987">
          <w:rPr>
            <w:rFonts w:cs="Times New Roman"/>
            <w:sz w:val="24"/>
          </w:rPr>
          <w:delText>s</w:delText>
        </w:r>
      </w:del>
      <w:r w:rsidR="001F5E51">
        <w:rPr>
          <w:rFonts w:cs="Times New Roman"/>
          <w:sz w:val="24"/>
        </w:rPr>
        <w:t xml:space="preserve">. </w:t>
      </w:r>
      <w:r w:rsidR="00034290">
        <w:rPr>
          <w:rFonts w:cs="Times New Roman"/>
          <w:sz w:val="24"/>
        </w:rPr>
        <w:t xml:space="preserve"> </w:t>
      </w:r>
    </w:p>
    <w:p w14:paraId="463B1680" w14:textId="29E62DD4" w:rsidR="00613223" w:rsidRPr="00AF542C" w:rsidRDefault="00034290" w:rsidP="00122258">
      <w:pPr>
        <w:ind w:firstLine="720"/>
        <w:jc w:val="both"/>
        <w:rPr>
          <w:rFonts w:cs="Times New Roman"/>
          <w:sz w:val="24"/>
          <w:szCs w:val="24"/>
        </w:rPr>
      </w:pPr>
      <w:r w:rsidRPr="0086474B">
        <w:rPr>
          <w:rFonts w:cs="Times New Roman"/>
          <w:sz w:val="24"/>
          <w:szCs w:val="24"/>
        </w:rPr>
        <w:t xml:space="preserve">Indirectly, the technology </w:t>
      </w:r>
      <w:ins w:id="628" w:author="Author">
        <w:r w:rsidR="00863987">
          <w:rPr>
            <w:rFonts w:cs="Times New Roman"/>
            <w:sz w:val="24"/>
            <w:szCs w:val="24"/>
          </w:rPr>
          <w:t>“</w:t>
        </w:r>
      </w:ins>
      <w:del w:id="629" w:author="Author">
        <w:r w:rsidRPr="0086474B" w:rsidDel="00863987">
          <w:rPr>
            <w:rFonts w:cs="Times New Roman"/>
            <w:sz w:val="24"/>
            <w:szCs w:val="24"/>
          </w:rPr>
          <w:delText>‘</w:delText>
        </w:r>
      </w:del>
      <w:r w:rsidRPr="0086474B">
        <w:rPr>
          <w:rFonts w:cs="Times New Roman"/>
          <w:sz w:val="24"/>
          <w:szCs w:val="24"/>
        </w:rPr>
        <w:t>force</w:t>
      </w:r>
      <w:r w:rsidR="001F5E51">
        <w:rPr>
          <w:rFonts w:cs="Times New Roman"/>
          <w:sz w:val="24"/>
          <w:szCs w:val="24"/>
        </w:rPr>
        <w:t>s</w:t>
      </w:r>
      <w:ins w:id="630" w:author="Author">
        <w:r w:rsidR="00863987">
          <w:rPr>
            <w:rFonts w:cs="Times New Roman"/>
            <w:sz w:val="24"/>
            <w:szCs w:val="24"/>
          </w:rPr>
          <w:t>”</w:t>
        </w:r>
      </w:ins>
      <w:del w:id="631" w:author="Author">
        <w:r w:rsidRPr="0086474B" w:rsidDel="00863987">
          <w:rPr>
            <w:rFonts w:cs="Times New Roman"/>
            <w:sz w:val="24"/>
            <w:szCs w:val="24"/>
          </w:rPr>
          <w:delText>’</w:delText>
        </w:r>
      </w:del>
      <w:r w:rsidRPr="0086474B">
        <w:rPr>
          <w:rFonts w:cs="Times New Roman"/>
          <w:sz w:val="24"/>
          <w:szCs w:val="24"/>
        </w:rPr>
        <w:t xml:space="preserve"> </w:t>
      </w:r>
      <w:r w:rsidR="001F5E51">
        <w:rPr>
          <w:rFonts w:cs="Times New Roman"/>
          <w:sz w:val="24"/>
          <w:szCs w:val="24"/>
        </w:rPr>
        <w:t xml:space="preserve">the </w:t>
      </w:r>
      <w:r w:rsidR="00DC323A" w:rsidRPr="0086474B">
        <w:rPr>
          <w:rFonts w:cs="Times New Roman"/>
          <w:sz w:val="24"/>
          <w:szCs w:val="24"/>
        </w:rPr>
        <w:t xml:space="preserve">employees to commit to a particular </w:t>
      </w:r>
      <w:r w:rsidR="00922570" w:rsidRPr="0086474B">
        <w:rPr>
          <w:rFonts w:cs="Times New Roman"/>
          <w:sz w:val="24"/>
          <w:szCs w:val="24"/>
        </w:rPr>
        <w:t>decision</w:t>
      </w:r>
      <w:r w:rsidR="000A1353" w:rsidRPr="0086474B">
        <w:rPr>
          <w:rFonts w:cs="Times New Roman"/>
          <w:sz w:val="24"/>
          <w:szCs w:val="24"/>
        </w:rPr>
        <w:t xml:space="preserve">. </w:t>
      </w:r>
      <w:r w:rsidR="001F5E51">
        <w:rPr>
          <w:rFonts w:cs="Times New Roman"/>
          <w:sz w:val="24"/>
          <w:szCs w:val="24"/>
        </w:rPr>
        <w:t>In addition to</w:t>
      </w:r>
      <w:r w:rsidR="001F5E51" w:rsidRPr="0086474B">
        <w:rPr>
          <w:rFonts w:cs="Times New Roman"/>
          <w:sz w:val="24"/>
          <w:szCs w:val="24"/>
        </w:rPr>
        <w:t xml:space="preserve"> </w:t>
      </w:r>
      <w:r w:rsidR="000A1353" w:rsidRPr="0086474B">
        <w:rPr>
          <w:rFonts w:cs="Times New Roman"/>
          <w:sz w:val="24"/>
          <w:szCs w:val="24"/>
        </w:rPr>
        <w:t>sharing messages among member</w:t>
      </w:r>
      <w:ins w:id="632" w:author="Author">
        <w:r w:rsidR="00661DF5">
          <w:rPr>
            <w:rFonts w:cs="Times New Roman"/>
            <w:sz w:val="24"/>
            <w:szCs w:val="24"/>
          </w:rPr>
          <w:t>s</w:t>
        </w:r>
      </w:ins>
      <w:r w:rsidR="000A1353" w:rsidRPr="0086474B">
        <w:rPr>
          <w:rFonts w:cs="Times New Roman"/>
          <w:sz w:val="24"/>
          <w:szCs w:val="24"/>
        </w:rPr>
        <w:t xml:space="preserve">, the technology </w:t>
      </w:r>
      <w:r w:rsidR="001F5E51">
        <w:rPr>
          <w:rFonts w:cs="Times New Roman"/>
          <w:sz w:val="24"/>
          <w:szCs w:val="24"/>
        </w:rPr>
        <w:t xml:space="preserve">is </w:t>
      </w:r>
      <w:r w:rsidR="000A1353" w:rsidRPr="0086474B">
        <w:rPr>
          <w:rFonts w:cs="Times New Roman"/>
          <w:sz w:val="24"/>
          <w:szCs w:val="24"/>
        </w:rPr>
        <w:t xml:space="preserve">also </w:t>
      </w:r>
      <w:r w:rsidR="001F5E51">
        <w:rPr>
          <w:rFonts w:cs="Times New Roman"/>
          <w:sz w:val="24"/>
          <w:szCs w:val="24"/>
        </w:rPr>
        <w:t xml:space="preserve">able to </w:t>
      </w:r>
      <w:r w:rsidR="000A1353" w:rsidRPr="0086474B">
        <w:rPr>
          <w:rFonts w:cs="Times New Roman"/>
          <w:sz w:val="24"/>
          <w:szCs w:val="24"/>
        </w:rPr>
        <w:t>display details</w:t>
      </w:r>
      <w:ins w:id="633" w:author="Author">
        <w:r w:rsidR="00661DF5">
          <w:rPr>
            <w:rFonts w:cs="Times New Roman"/>
            <w:sz w:val="24"/>
            <w:szCs w:val="24"/>
          </w:rPr>
          <w:t>,</w:t>
        </w:r>
      </w:ins>
      <w:r w:rsidR="000A1353" w:rsidRPr="0086474B">
        <w:rPr>
          <w:rFonts w:cs="Times New Roman"/>
          <w:sz w:val="24"/>
          <w:szCs w:val="24"/>
        </w:rPr>
        <w:t xml:space="preserve"> </w:t>
      </w:r>
      <w:r w:rsidR="001F5E51">
        <w:rPr>
          <w:rFonts w:cs="Times New Roman"/>
          <w:sz w:val="24"/>
          <w:szCs w:val="24"/>
        </w:rPr>
        <w:t xml:space="preserve">such as </w:t>
      </w:r>
      <w:r w:rsidR="000A1353" w:rsidRPr="0086474B">
        <w:rPr>
          <w:rFonts w:cs="Times New Roman"/>
          <w:sz w:val="24"/>
          <w:szCs w:val="24"/>
        </w:rPr>
        <w:t>when the</w:t>
      </w:r>
      <w:r w:rsidR="000A1353" w:rsidRPr="004727AC">
        <w:rPr>
          <w:rFonts w:cs="Times New Roman"/>
          <w:sz w:val="24"/>
          <w:szCs w:val="24"/>
        </w:rPr>
        <w:t xml:space="preserve"> message was delivered</w:t>
      </w:r>
      <w:r w:rsidR="001F5E51">
        <w:rPr>
          <w:rFonts w:cs="Times New Roman"/>
          <w:sz w:val="24"/>
          <w:szCs w:val="24"/>
        </w:rPr>
        <w:t xml:space="preserve"> and whether it has been </w:t>
      </w:r>
      <w:r w:rsidR="000A1353" w:rsidRPr="004727AC">
        <w:rPr>
          <w:rFonts w:cs="Times New Roman"/>
          <w:sz w:val="24"/>
          <w:szCs w:val="24"/>
        </w:rPr>
        <w:t>read or played by each member</w:t>
      </w:r>
      <w:r w:rsidR="002D1049" w:rsidRPr="0086474B">
        <w:rPr>
          <w:rFonts w:eastAsia="Times New Roman" w:cs="Times New Roman"/>
          <w:sz w:val="24"/>
          <w:szCs w:val="24"/>
        </w:rPr>
        <w:t xml:space="preserve"> (Church &amp; Oliveira, 2013). </w:t>
      </w:r>
      <w:del w:id="634" w:author="Author">
        <w:r w:rsidR="001F5E51" w:rsidDel="00661DF5">
          <w:rPr>
            <w:rFonts w:eastAsia="Times New Roman" w:cs="Times New Roman"/>
            <w:sz w:val="24"/>
            <w:szCs w:val="24"/>
          </w:rPr>
          <w:delText xml:space="preserve">Whilst </w:delText>
        </w:r>
      </w:del>
      <w:ins w:id="635" w:author="Author">
        <w:r w:rsidR="00661DF5">
          <w:rPr>
            <w:rFonts w:eastAsia="Times New Roman" w:cs="Times New Roman"/>
            <w:sz w:val="24"/>
            <w:szCs w:val="24"/>
          </w:rPr>
          <w:t xml:space="preserve">While </w:t>
        </w:r>
      </w:ins>
      <w:r w:rsidR="001F5E51">
        <w:rPr>
          <w:rFonts w:eastAsia="Times New Roman" w:cs="Times New Roman"/>
          <w:sz w:val="24"/>
          <w:szCs w:val="24"/>
        </w:rPr>
        <w:t>the original intention of t</w:t>
      </w:r>
      <w:r w:rsidR="001F5E51" w:rsidRPr="004727AC">
        <w:rPr>
          <w:rFonts w:eastAsia="Times New Roman" w:cs="Times New Roman"/>
          <w:sz w:val="24"/>
          <w:szCs w:val="24"/>
        </w:rPr>
        <w:t xml:space="preserve">his </w:t>
      </w:r>
      <w:r w:rsidR="00DC323A" w:rsidRPr="004727AC">
        <w:rPr>
          <w:rFonts w:eastAsia="Times New Roman" w:cs="Times New Roman"/>
          <w:sz w:val="24"/>
          <w:szCs w:val="24"/>
        </w:rPr>
        <w:t xml:space="preserve">function </w:t>
      </w:r>
      <w:r w:rsidR="001F5E51">
        <w:rPr>
          <w:rFonts w:eastAsia="Times New Roman" w:cs="Times New Roman"/>
          <w:sz w:val="24"/>
          <w:szCs w:val="24"/>
        </w:rPr>
        <w:t>was noble, i.e.</w:t>
      </w:r>
      <w:ins w:id="636" w:author="Author">
        <w:r w:rsidR="00142DA1">
          <w:rPr>
            <w:rFonts w:eastAsia="Times New Roman" w:cs="Times New Roman"/>
            <w:sz w:val="24"/>
            <w:szCs w:val="24"/>
          </w:rPr>
          <w:t>,</w:t>
        </w:r>
      </w:ins>
      <w:r w:rsidR="001F5E51">
        <w:rPr>
          <w:rFonts w:eastAsia="Times New Roman" w:cs="Times New Roman"/>
          <w:sz w:val="24"/>
          <w:szCs w:val="24"/>
        </w:rPr>
        <w:t xml:space="preserve"> to </w:t>
      </w:r>
      <w:r w:rsidR="001F5E51">
        <w:rPr>
          <w:rFonts w:cs="Times New Roman"/>
          <w:sz w:val="24"/>
          <w:szCs w:val="24"/>
        </w:rPr>
        <w:t>alert</w:t>
      </w:r>
      <w:r w:rsidR="006908A5" w:rsidRPr="00247E1A">
        <w:rPr>
          <w:rFonts w:cs="Times New Roman"/>
          <w:sz w:val="24"/>
          <w:szCs w:val="24"/>
        </w:rPr>
        <w:t xml:space="preserve"> </w:t>
      </w:r>
      <w:r w:rsidR="001F5E51" w:rsidRPr="00247E1A">
        <w:rPr>
          <w:rFonts w:cs="Times New Roman"/>
          <w:sz w:val="24"/>
          <w:szCs w:val="24"/>
        </w:rPr>
        <w:t>user</w:t>
      </w:r>
      <w:r w:rsidR="001F5E51">
        <w:rPr>
          <w:rFonts w:cs="Times New Roman"/>
          <w:sz w:val="24"/>
          <w:szCs w:val="24"/>
        </w:rPr>
        <w:t>s</w:t>
      </w:r>
      <w:r w:rsidR="001F5E51" w:rsidRPr="00247E1A">
        <w:rPr>
          <w:rFonts w:cs="Times New Roman"/>
          <w:sz w:val="24"/>
          <w:szCs w:val="24"/>
        </w:rPr>
        <w:t xml:space="preserve"> </w:t>
      </w:r>
      <w:r w:rsidR="006908A5" w:rsidRPr="00AF542C">
        <w:rPr>
          <w:rFonts w:cs="Times New Roman"/>
          <w:sz w:val="24"/>
          <w:szCs w:val="24"/>
        </w:rPr>
        <w:t>to quick</w:t>
      </w:r>
      <w:r w:rsidR="001F5E51">
        <w:rPr>
          <w:rFonts w:cs="Times New Roman"/>
          <w:sz w:val="24"/>
          <w:szCs w:val="24"/>
        </w:rPr>
        <w:t>ly</w:t>
      </w:r>
      <w:r w:rsidR="006908A5" w:rsidRPr="00AF542C">
        <w:rPr>
          <w:rFonts w:cs="Times New Roman"/>
          <w:sz w:val="24"/>
          <w:szCs w:val="24"/>
        </w:rPr>
        <w:t xml:space="preserve"> respond to </w:t>
      </w:r>
      <w:r w:rsidR="001F5E51">
        <w:rPr>
          <w:rFonts w:cs="Times New Roman"/>
          <w:sz w:val="24"/>
          <w:szCs w:val="24"/>
        </w:rPr>
        <w:t>a</w:t>
      </w:r>
      <w:r w:rsidR="001F5E51" w:rsidRPr="00AF542C">
        <w:rPr>
          <w:rFonts w:cs="Times New Roman"/>
          <w:sz w:val="24"/>
          <w:szCs w:val="24"/>
        </w:rPr>
        <w:t xml:space="preserve"> </w:t>
      </w:r>
      <w:r w:rsidR="006908A5" w:rsidRPr="00AF542C">
        <w:rPr>
          <w:rFonts w:cs="Times New Roman"/>
          <w:sz w:val="24"/>
          <w:szCs w:val="24"/>
        </w:rPr>
        <w:t>message</w:t>
      </w:r>
      <w:r w:rsidR="00DC323A" w:rsidRPr="00AF542C">
        <w:rPr>
          <w:rFonts w:cs="Times New Roman"/>
          <w:sz w:val="24"/>
          <w:szCs w:val="24"/>
        </w:rPr>
        <w:t xml:space="preserve"> (</w:t>
      </w:r>
      <w:r w:rsidR="00BC6383" w:rsidRPr="000B26C0">
        <w:rPr>
          <w:rFonts w:cs="Times New Roman"/>
          <w:sz w:val="24"/>
          <w:szCs w:val="24"/>
        </w:rPr>
        <w:t>Nardi</w:t>
      </w:r>
      <w:r w:rsidR="00423092" w:rsidRPr="000B26C0">
        <w:rPr>
          <w:rFonts w:cs="Times New Roman"/>
          <w:sz w:val="24"/>
          <w:szCs w:val="24"/>
        </w:rPr>
        <w:t xml:space="preserve"> et. al,</w:t>
      </w:r>
      <w:r w:rsidR="00BC6383" w:rsidRPr="000B26C0">
        <w:rPr>
          <w:rFonts w:cs="Times New Roman"/>
          <w:sz w:val="24"/>
          <w:szCs w:val="24"/>
        </w:rPr>
        <w:t xml:space="preserve"> </w:t>
      </w:r>
      <w:r w:rsidR="00DC323A" w:rsidRPr="000B26C0">
        <w:rPr>
          <w:rFonts w:cs="Times New Roman"/>
          <w:sz w:val="24"/>
          <w:szCs w:val="24"/>
        </w:rPr>
        <w:t>2000</w:t>
      </w:r>
      <w:r w:rsidR="00DC323A" w:rsidRPr="00AF542C">
        <w:rPr>
          <w:rFonts w:cs="Times New Roman"/>
          <w:sz w:val="24"/>
          <w:szCs w:val="24"/>
        </w:rPr>
        <w:t>)</w:t>
      </w:r>
      <w:r w:rsidR="00110792">
        <w:rPr>
          <w:rFonts w:cs="Times New Roman"/>
          <w:sz w:val="24"/>
          <w:szCs w:val="24"/>
        </w:rPr>
        <w:t xml:space="preserve">, it has instead </w:t>
      </w:r>
      <w:del w:id="637" w:author="Author">
        <w:r w:rsidR="00110792" w:rsidDel="00661DF5">
          <w:rPr>
            <w:rFonts w:cs="Times New Roman"/>
            <w:sz w:val="24"/>
            <w:szCs w:val="24"/>
          </w:rPr>
          <w:delText xml:space="preserve">became </w:delText>
        </w:r>
      </w:del>
      <w:ins w:id="638" w:author="Author">
        <w:r w:rsidR="00661DF5">
          <w:rPr>
            <w:rFonts w:cs="Times New Roman"/>
            <w:sz w:val="24"/>
            <w:szCs w:val="24"/>
          </w:rPr>
          <w:t xml:space="preserve">become </w:t>
        </w:r>
      </w:ins>
      <w:r w:rsidR="00110792">
        <w:rPr>
          <w:rFonts w:cs="Times New Roman"/>
          <w:sz w:val="24"/>
          <w:szCs w:val="24"/>
        </w:rPr>
        <w:t>a mechanism for manage</w:t>
      </w:r>
      <w:r w:rsidR="005016FA">
        <w:rPr>
          <w:rFonts w:cs="Times New Roman"/>
          <w:sz w:val="24"/>
          <w:szCs w:val="24"/>
        </w:rPr>
        <w:t>ment</w:t>
      </w:r>
      <w:del w:id="639" w:author="Author">
        <w:r w:rsidR="00110792" w:rsidDel="00661DF5">
          <w:rPr>
            <w:rFonts w:cs="Times New Roman"/>
            <w:sz w:val="24"/>
            <w:szCs w:val="24"/>
          </w:rPr>
          <w:delText>s</w:delText>
        </w:r>
      </w:del>
      <w:r w:rsidR="00110792">
        <w:rPr>
          <w:rFonts w:cs="Times New Roman"/>
          <w:sz w:val="24"/>
          <w:szCs w:val="24"/>
        </w:rPr>
        <w:t xml:space="preserve"> to indirectly solicit commitment</w:t>
      </w:r>
      <w:ins w:id="640" w:author="Author">
        <w:r w:rsidR="00661DF5">
          <w:rPr>
            <w:rFonts w:cs="Times New Roman"/>
            <w:sz w:val="24"/>
            <w:szCs w:val="24"/>
          </w:rPr>
          <w:t>s</w:t>
        </w:r>
      </w:ins>
      <w:r w:rsidR="00110792">
        <w:rPr>
          <w:rFonts w:cs="Times New Roman"/>
          <w:sz w:val="24"/>
          <w:szCs w:val="24"/>
        </w:rPr>
        <w:t xml:space="preserve"> from </w:t>
      </w:r>
      <w:del w:id="641" w:author="Author">
        <w:r w:rsidR="00110792" w:rsidDel="00142DA1">
          <w:rPr>
            <w:rFonts w:cs="Times New Roman"/>
            <w:sz w:val="24"/>
            <w:szCs w:val="24"/>
          </w:rPr>
          <w:delText xml:space="preserve">the </w:delText>
        </w:r>
      </w:del>
      <w:r w:rsidR="00110792">
        <w:rPr>
          <w:rFonts w:cs="Times New Roman"/>
          <w:sz w:val="24"/>
          <w:szCs w:val="24"/>
        </w:rPr>
        <w:t>group members</w:t>
      </w:r>
      <w:r w:rsidR="00E82A85" w:rsidRPr="00AF542C">
        <w:rPr>
          <w:rFonts w:eastAsia="Times New Roman" w:cs="Times New Roman"/>
          <w:sz w:val="24"/>
          <w:szCs w:val="24"/>
        </w:rPr>
        <w:t xml:space="preserve"> </w:t>
      </w:r>
      <w:r w:rsidR="00787AA7" w:rsidRPr="00AF542C">
        <w:rPr>
          <w:rFonts w:eastAsia="Times New Roman" w:cs="Times New Roman"/>
          <w:sz w:val="24"/>
          <w:szCs w:val="24"/>
        </w:rPr>
        <w:t>(</w:t>
      </w:r>
      <w:proofErr w:type="spellStart"/>
      <w:r w:rsidR="00787AA7" w:rsidRPr="00AF542C">
        <w:rPr>
          <w:rFonts w:cs="Times New Roman"/>
          <w:sz w:val="24"/>
          <w:szCs w:val="24"/>
        </w:rPr>
        <w:t>Pielot</w:t>
      </w:r>
      <w:proofErr w:type="spellEnd"/>
      <w:del w:id="642" w:author="Author">
        <w:r w:rsidR="00787AA7" w:rsidRPr="00AF542C" w:rsidDel="00661DF5">
          <w:rPr>
            <w:rFonts w:cs="Times New Roman"/>
            <w:sz w:val="24"/>
            <w:szCs w:val="24"/>
          </w:rPr>
          <w:delText xml:space="preserve">, </w:delText>
        </w:r>
      </w:del>
      <w:ins w:id="643" w:author="Author">
        <w:r w:rsidR="00661DF5">
          <w:rPr>
            <w:rFonts w:cs="Times New Roman"/>
            <w:sz w:val="24"/>
            <w:szCs w:val="24"/>
          </w:rPr>
          <w:t xml:space="preserve"> &amp;</w:t>
        </w:r>
        <w:r w:rsidR="00661DF5" w:rsidRPr="00AF542C">
          <w:rPr>
            <w:rFonts w:cs="Times New Roman"/>
            <w:sz w:val="24"/>
            <w:szCs w:val="24"/>
          </w:rPr>
          <w:t xml:space="preserve"> </w:t>
        </w:r>
      </w:ins>
      <w:r w:rsidR="00787AA7" w:rsidRPr="00AF542C">
        <w:rPr>
          <w:rFonts w:cs="Times New Roman"/>
          <w:sz w:val="24"/>
          <w:szCs w:val="24"/>
        </w:rPr>
        <w:t>Church et al., 2014)</w:t>
      </w:r>
      <w:r w:rsidR="00430EA5" w:rsidRPr="00AF542C">
        <w:rPr>
          <w:rFonts w:cs="Times New Roman"/>
          <w:sz w:val="24"/>
          <w:szCs w:val="24"/>
        </w:rPr>
        <w:t>.</w:t>
      </w:r>
      <w:r w:rsidR="00E82A85" w:rsidRPr="00AF542C">
        <w:rPr>
          <w:rFonts w:cs="Times New Roman"/>
          <w:sz w:val="24"/>
          <w:szCs w:val="24"/>
        </w:rPr>
        <w:t xml:space="preserve"> </w:t>
      </w:r>
      <w:del w:id="644" w:author="Author">
        <w:r w:rsidR="00110792" w:rsidDel="00142DA1">
          <w:rPr>
            <w:rFonts w:cs="Times New Roman"/>
            <w:sz w:val="24"/>
            <w:szCs w:val="24"/>
          </w:rPr>
          <w:delText xml:space="preserve">It </w:delText>
        </w:r>
      </w:del>
      <w:ins w:id="645" w:author="Author">
        <w:r w:rsidR="00142DA1">
          <w:rPr>
            <w:rFonts w:cs="Times New Roman"/>
            <w:sz w:val="24"/>
            <w:szCs w:val="24"/>
          </w:rPr>
          <w:t>This</w:t>
        </w:r>
        <w:r w:rsidR="00142DA1">
          <w:rPr>
            <w:rFonts w:cs="Times New Roman"/>
            <w:sz w:val="24"/>
            <w:szCs w:val="24"/>
          </w:rPr>
          <w:t xml:space="preserve"> </w:t>
        </w:r>
      </w:ins>
      <w:del w:id="646" w:author="Author">
        <w:r w:rsidR="00110792" w:rsidDel="00661DF5">
          <w:rPr>
            <w:rFonts w:cs="Times New Roman"/>
            <w:sz w:val="24"/>
            <w:szCs w:val="24"/>
          </w:rPr>
          <w:delText xml:space="preserve">happened </w:delText>
        </w:r>
      </w:del>
      <w:ins w:id="647" w:author="Author">
        <w:r w:rsidR="00661DF5">
          <w:rPr>
            <w:rFonts w:cs="Times New Roman"/>
            <w:sz w:val="24"/>
            <w:szCs w:val="24"/>
          </w:rPr>
          <w:t xml:space="preserve">happens </w:t>
        </w:r>
      </w:ins>
      <w:r w:rsidR="00110792">
        <w:rPr>
          <w:rFonts w:cs="Times New Roman"/>
          <w:sz w:val="24"/>
          <w:szCs w:val="24"/>
        </w:rPr>
        <w:t xml:space="preserve">because the technology </w:t>
      </w:r>
      <w:commentRangeStart w:id="648"/>
      <w:del w:id="649" w:author="Author">
        <w:r w:rsidR="00110792" w:rsidDel="00142DA1">
          <w:rPr>
            <w:rFonts w:cs="Times New Roman"/>
            <w:sz w:val="24"/>
            <w:szCs w:val="24"/>
          </w:rPr>
          <w:delText xml:space="preserve">leans </w:delText>
        </w:r>
      </w:del>
      <w:ins w:id="650" w:author="Author">
        <w:r w:rsidR="00142DA1">
          <w:rPr>
            <w:rFonts w:cs="Times New Roman"/>
            <w:sz w:val="24"/>
            <w:szCs w:val="24"/>
          </w:rPr>
          <w:t>tends</w:t>
        </w:r>
        <w:r w:rsidR="00142DA1">
          <w:rPr>
            <w:rFonts w:cs="Times New Roman"/>
            <w:sz w:val="24"/>
            <w:szCs w:val="24"/>
          </w:rPr>
          <w:t xml:space="preserve"> </w:t>
        </w:r>
      </w:ins>
      <w:r w:rsidR="00110792">
        <w:rPr>
          <w:rFonts w:cs="Times New Roman"/>
          <w:sz w:val="24"/>
          <w:szCs w:val="24"/>
        </w:rPr>
        <w:t>more towards</w:t>
      </w:r>
      <w:commentRangeEnd w:id="648"/>
      <w:r w:rsidR="00122258">
        <w:rPr>
          <w:rStyle w:val="CommentReference"/>
        </w:rPr>
        <w:commentReference w:id="648"/>
      </w:r>
      <w:r w:rsidR="00110792">
        <w:rPr>
          <w:rFonts w:cs="Times New Roman"/>
          <w:sz w:val="24"/>
          <w:szCs w:val="24"/>
        </w:rPr>
        <w:t xml:space="preserve"> giving and </w:t>
      </w:r>
      <w:del w:id="651" w:author="Author">
        <w:r w:rsidR="00110792" w:rsidDel="00122258">
          <w:rPr>
            <w:rFonts w:cs="Times New Roman"/>
            <w:sz w:val="24"/>
            <w:szCs w:val="24"/>
          </w:rPr>
          <w:delText xml:space="preserve">accepting </w:delText>
        </w:r>
      </w:del>
      <w:ins w:id="652" w:author="Author">
        <w:r w:rsidR="00122258">
          <w:rPr>
            <w:rFonts w:cs="Times New Roman"/>
            <w:sz w:val="24"/>
            <w:szCs w:val="24"/>
          </w:rPr>
          <w:t>receiving</w:t>
        </w:r>
        <w:r w:rsidR="00122258">
          <w:rPr>
            <w:rFonts w:cs="Times New Roman"/>
            <w:sz w:val="24"/>
            <w:szCs w:val="24"/>
          </w:rPr>
          <w:t xml:space="preserve"> </w:t>
        </w:r>
      </w:ins>
      <w:r w:rsidR="00110792">
        <w:rPr>
          <w:rFonts w:cs="Times New Roman"/>
          <w:sz w:val="24"/>
          <w:szCs w:val="24"/>
        </w:rPr>
        <w:t xml:space="preserve">messages </w:t>
      </w:r>
      <w:del w:id="653" w:author="Author">
        <w:r w:rsidR="00110792" w:rsidDel="00122258">
          <w:rPr>
            <w:rFonts w:cs="Times New Roman"/>
            <w:sz w:val="24"/>
            <w:szCs w:val="24"/>
          </w:rPr>
          <w:delText xml:space="preserve">rather </w:delText>
        </w:r>
      </w:del>
      <w:r w:rsidR="00110792">
        <w:rPr>
          <w:rFonts w:cs="Times New Roman"/>
          <w:sz w:val="24"/>
          <w:szCs w:val="24"/>
        </w:rPr>
        <w:t>than providing an avenue for extensive discussion on work issues. Eventually</w:t>
      </w:r>
      <w:r w:rsidR="00E82A85" w:rsidRPr="00AF542C">
        <w:rPr>
          <w:rFonts w:cs="Times New Roman"/>
          <w:sz w:val="24"/>
          <w:szCs w:val="24"/>
        </w:rPr>
        <w:t xml:space="preserve">, </w:t>
      </w:r>
      <w:r w:rsidR="00110792">
        <w:rPr>
          <w:rFonts w:cs="Times New Roman"/>
          <w:sz w:val="24"/>
          <w:szCs w:val="24"/>
        </w:rPr>
        <w:t xml:space="preserve">the </w:t>
      </w:r>
      <w:r w:rsidR="005016FA">
        <w:rPr>
          <w:rFonts w:cs="Times New Roman"/>
          <w:sz w:val="24"/>
          <w:szCs w:val="24"/>
        </w:rPr>
        <w:t>officer</w:t>
      </w:r>
      <w:r w:rsidR="00110792">
        <w:rPr>
          <w:rFonts w:cs="Times New Roman"/>
          <w:sz w:val="24"/>
          <w:szCs w:val="24"/>
        </w:rPr>
        <w:t xml:space="preserve">s and </w:t>
      </w:r>
      <w:r w:rsidR="005016FA">
        <w:rPr>
          <w:rFonts w:cs="Times New Roman"/>
          <w:sz w:val="24"/>
          <w:szCs w:val="24"/>
        </w:rPr>
        <w:t>general staff</w:t>
      </w:r>
      <w:del w:id="654" w:author="Author">
        <w:r w:rsidR="00110792" w:rsidDel="00661DF5">
          <w:rPr>
            <w:rFonts w:cs="Times New Roman"/>
            <w:sz w:val="24"/>
            <w:szCs w:val="24"/>
          </w:rPr>
          <w:delText>s</w:delText>
        </w:r>
      </w:del>
      <w:r w:rsidR="00110792">
        <w:rPr>
          <w:rFonts w:cs="Times New Roman"/>
          <w:sz w:val="24"/>
          <w:szCs w:val="24"/>
        </w:rPr>
        <w:t xml:space="preserve"> </w:t>
      </w:r>
      <w:del w:id="655" w:author="Author">
        <w:r w:rsidR="00110792" w:rsidDel="00661DF5">
          <w:rPr>
            <w:rFonts w:cs="Times New Roman"/>
            <w:sz w:val="24"/>
            <w:szCs w:val="24"/>
          </w:rPr>
          <w:delText xml:space="preserve">simply </w:delText>
        </w:r>
      </w:del>
      <w:r w:rsidR="00110792">
        <w:rPr>
          <w:rFonts w:cs="Times New Roman"/>
          <w:sz w:val="24"/>
          <w:szCs w:val="24"/>
        </w:rPr>
        <w:t>g</w:t>
      </w:r>
      <w:del w:id="656" w:author="Author">
        <w:r w:rsidR="00110792" w:rsidDel="00661DF5">
          <w:rPr>
            <w:rFonts w:cs="Times New Roman"/>
            <w:sz w:val="24"/>
            <w:szCs w:val="24"/>
          </w:rPr>
          <w:delText>a</w:delText>
        </w:r>
      </w:del>
      <w:ins w:id="657" w:author="Author">
        <w:r w:rsidR="00661DF5">
          <w:rPr>
            <w:rFonts w:cs="Times New Roman"/>
            <w:sz w:val="24"/>
            <w:szCs w:val="24"/>
          </w:rPr>
          <w:t>i</w:t>
        </w:r>
      </w:ins>
      <w:r w:rsidR="00110792">
        <w:rPr>
          <w:rFonts w:cs="Times New Roman"/>
          <w:sz w:val="24"/>
          <w:szCs w:val="24"/>
        </w:rPr>
        <w:t xml:space="preserve">ve up any chance </w:t>
      </w:r>
      <w:del w:id="658" w:author="Author">
        <w:r w:rsidR="00110792" w:rsidDel="00122258">
          <w:rPr>
            <w:rFonts w:cs="Times New Roman"/>
            <w:sz w:val="24"/>
            <w:szCs w:val="24"/>
          </w:rPr>
          <w:delText xml:space="preserve">of </w:delText>
        </w:r>
      </w:del>
      <w:ins w:id="659" w:author="Author">
        <w:r w:rsidR="00122258">
          <w:rPr>
            <w:rFonts w:cs="Times New Roman"/>
            <w:sz w:val="24"/>
            <w:szCs w:val="24"/>
          </w:rPr>
          <w:t>for</w:t>
        </w:r>
        <w:r w:rsidR="00122258">
          <w:rPr>
            <w:rFonts w:cs="Times New Roman"/>
            <w:sz w:val="24"/>
            <w:szCs w:val="24"/>
          </w:rPr>
          <w:t xml:space="preserve"> </w:t>
        </w:r>
      </w:ins>
      <w:r w:rsidR="00110792">
        <w:rPr>
          <w:rFonts w:cs="Times New Roman"/>
          <w:sz w:val="24"/>
          <w:szCs w:val="24"/>
        </w:rPr>
        <w:t xml:space="preserve">a discussion and simply accept </w:t>
      </w:r>
      <w:del w:id="660" w:author="Author">
        <w:r w:rsidR="00110792" w:rsidDel="00122258">
          <w:rPr>
            <w:rFonts w:cs="Times New Roman"/>
            <w:sz w:val="24"/>
            <w:szCs w:val="24"/>
          </w:rPr>
          <w:delText xml:space="preserve">the </w:delText>
        </w:r>
      </w:del>
      <w:ins w:id="661" w:author="Author">
        <w:r w:rsidR="00122258">
          <w:rPr>
            <w:rFonts w:cs="Times New Roman"/>
            <w:sz w:val="24"/>
            <w:szCs w:val="24"/>
          </w:rPr>
          <w:t>management’s</w:t>
        </w:r>
        <w:r w:rsidR="00122258">
          <w:rPr>
            <w:rFonts w:cs="Times New Roman"/>
            <w:sz w:val="24"/>
            <w:szCs w:val="24"/>
          </w:rPr>
          <w:t xml:space="preserve"> </w:t>
        </w:r>
      </w:ins>
      <w:r w:rsidR="00110792">
        <w:rPr>
          <w:rFonts w:cs="Times New Roman"/>
          <w:sz w:val="24"/>
          <w:szCs w:val="24"/>
        </w:rPr>
        <w:t>decisions and directions</w:t>
      </w:r>
      <w:del w:id="662" w:author="Author">
        <w:r w:rsidR="00110792" w:rsidDel="00122258">
          <w:rPr>
            <w:rFonts w:cs="Times New Roman"/>
            <w:sz w:val="24"/>
            <w:szCs w:val="24"/>
          </w:rPr>
          <w:delText xml:space="preserve"> from the manage</w:delText>
        </w:r>
        <w:r w:rsidR="005016FA" w:rsidDel="00122258">
          <w:rPr>
            <w:rFonts w:cs="Times New Roman"/>
            <w:sz w:val="24"/>
            <w:szCs w:val="24"/>
          </w:rPr>
          <w:delText>ment</w:delText>
        </w:r>
        <w:r w:rsidR="00110792" w:rsidDel="00661DF5">
          <w:rPr>
            <w:rFonts w:cs="Times New Roman"/>
            <w:sz w:val="24"/>
            <w:szCs w:val="24"/>
          </w:rPr>
          <w:delText>s</w:delText>
        </w:r>
      </w:del>
      <w:r w:rsidR="00110792">
        <w:rPr>
          <w:rFonts w:cs="Times New Roman"/>
          <w:sz w:val="24"/>
          <w:szCs w:val="24"/>
        </w:rPr>
        <w:t xml:space="preserve">. </w:t>
      </w:r>
    </w:p>
    <w:p w14:paraId="744A0063" w14:textId="1459A5EF" w:rsidR="00370001" w:rsidRPr="00232C20" w:rsidRDefault="00430EA5" w:rsidP="00122258">
      <w:pPr>
        <w:ind w:firstLine="720"/>
        <w:jc w:val="both"/>
        <w:rPr>
          <w:rFonts w:cs="Times New Roman"/>
          <w:sz w:val="24"/>
          <w:szCs w:val="24"/>
        </w:rPr>
      </w:pPr>
      <w:r w:rsidRPr="00AF542C">
        <w:rPr>
          <w:rFonts w:cs="Times New Roman"/>
          <w:sz w:val="24"/>
          <w:szCs w:val="24"/>
        </w:rPr>
        <w:t>Consequently, the technology</w:t>
      </w:r>
      <w:r w:rsidR="00E82A85" w:rsidRPr="00AF542C">
        <w:rPr>
          <w:rFonts w:cs="Times New Roman"/>
          <w:sz w:val="24"/>
          <w:szCs w:val="24"/>
        </w:rPr>
        <w:t xml:space="preserve"> also </w:t>
      </w:r>
      <w:r w:rsidR="0052448F" w:rsidRPr="00AF542C">
        <w:rPr>
          <w:rFonts w:cs="Times New Roman"/>
          <w:sz w:val="24"/>
          <w:szCs w:val="24"/>
        </w:rPr>
        <w:t>gives</w:t>
      </w:r>
      <w:r w:rsidR="00E82A85" w:rsidRPr="00AF542C">
        <w:rPr>
          <w:rFonts w:cs="Times New Roman"/>
          <w:sz w:val="24"/>
          <w:szCs w:val="24"/>
        </w:rPr>
        <w:t xml:space="preserve"> </w:t>
      </w:r>
      <w:r w:rsidR="0052448F" w:rsidRPr="00AF542C">
        <w:rPr>
          <w:rFonts w:cs="Times New Roman"/>
          <w:sz w:val="24"/>
          <w:szCs w:val="24"/>
        </w:rPr>
        <w:t>an</w:t>
      </w:r>
      <w:r w:rsidR="00E82A85" w:rsidRPr="00AF542C">
        <w:rPr>
          <w:rFonts w:cs="Times New Roman"/>
          <w:sz w:val="24"/>
          <w:szCs w:val="24"/>
        </w:rPr>
        <w:t xml:space="preserve"> </w:t>
      </w:r>
      <w:r w:rsidRPr="00AF542C">
        <w:rPr>
          <w:rFonts w:cs="Times New Roman"/>
          <w:sz w:val="24"/>
          <w:szCs w:val="24"/>
        </w:rPr>
        <w:t>illusion of consensus</w:t>
      </w:r>
      <w:ins w:id="663" w:author="Author">
        <w:r w:rsidR="00122258">
          <w:rPr>
            <w:rFonts w:cs="Times New Roman"/>
            <w:sz w:val="24"/>
            <w:szCs w:val="24"/>
          </w:rPr>
          <w:t>,</w:t>
        </w:r>
      </w:ins>
      <w:r w:rsidR="00AD7F3E" w:rsidRPr="00AF542C">
        <w:rPr>
          <w:rFonts w:cs="Times New Roman"/>
          <w:sz w:val="24"/>
          <w:szCs w:val="24"/>
        </w:rPr>
        <w:t xml:space="preserve"> </w:t>
      </w:r>
      <w:r w:rsidR="00110792">
        <w:rPr>
          <w:rFonts w:cs="Times New Roman"/>
          <w:sz w:val="24"/>
          <w:szCs w:val="24"/>
        </w:rPr>
        <w:t xml:space="preserve">especially to </w:t>
      </w:r>
      <w:del w:id="664" w:author="Author">
        <w:r w:rsidR="00110792" w:rsidDel="00122258">
          <w:rPr>
            <w:rFonts w:cs="Times New Roman"/>
            <w:sz w:val="24"/>
            <w:szCs w:val="24"/>
          </w:rPr>
          <w:delText xml:space="preserve">the </w:delText>
        </w:r>
      </w:del>
      <w:r w:rsidR="00110792">
        <w:rPr>
          <w:rFonts w:cs="Times New Roman"/>
          <w:sz w:val="24"/>
          <w:szCs w:val="24"/>
        </w:rPr>
        <w:t>manage</w:t>
      </w:r>
      <w:r w:rsidR="005016FA">
        <w:rPr>
          <w:rFonts w:cs="Times New Roman"/>
          <w:sz w:val="24"/>
          <w:szCs w:val="24"/>
        </w:rPr>
        <w:t>ment</w:t>
      </w:r>
      <w:del w:id="665" w:author="Author">
        <w:r w:rsidR="00110792" w:rsidDel="00661DF5">
          <w:rPr>
            <w:rFonts w:cs="Times New Roman"/>
            <w:sz w:val="24"/>
            <w:szCs w:val="24"/>
          </w:rPr>
          <w:delText>s</w:delText>
        </w:r>
      </w:del>
      <w:r w:rsidR="00AD7F3E" w:rsidRPr="00AF542C">
        <w:rPr>
          <w:rFonts w:cs="Times New Roman"/>
          <w:sz w:val="24"/>
          <w:szCs w:val="24"/>
        </w:rPr>
        <w:t xml:space="preserve">. </w:t>
      </w:r>
      <w:r w:rsidR="000F25A3">
        <w:rPr>
          <w:rFonts w:cs="Times New Roman"/>
          <w:sz w:val="24"/>
          <w:szCs w:val="24"/>
        </w:rPr>
        <w:t xml:space="preserve">Unable to effectively express their opinions </w:t>
      </w:r>
      <w:del w:id="666" w:author="Author">
        <w:r w:rsidR="008A2003" w:rsidRPr="00AF542C" w:rsidDel="00661DF5">
          <w:rPr>
            <w:rFonts w:cs="Times New Roman"/>
            <w:sz w:val="24"/>
            <w:szCs w:val="24"/>
          </w:rPr>
          <w:delText xml:space="preserve">and </w:delText>
        </w:r>
      </w:del>
      <w:ins w:id="667" w:author="Author">
        <w:r w:rsidR="00661DF5">
          <w:rPr>
            <w:rFonts w:cs="Times New Roman"/>
            <w:sz w:val="24"/>
            <w:szCs w:val="24"/>
          </w:rPr>
          <w:t>for</w:t>
        </w:r>
        <w:r w:rsidR="00661DF5" w:rsidRPr="00AF542C">
          <w:rPr>
            <w:rFonts w:cs="Times New Roman"/>
            <w:sz w:val="24"/>
            <w:szCs w:val="24"/>
          </w:rPr>
          <w:t xml:space="preserve"> </w:t>
        </w:r>
      </w:ins>
      <w:r w:rsidR="008A2003" w:rsidRPr="00AF542C">
        <w:rPr>
          <w:rFonts w:cs="Times New Roman"/>
          <w:sz w:val="24"/>
          <w:szCs w:val="24"/>
        </w:rPr>
        <w:t xml:space="preserve">fear </w:t>
      </w:r>
      <w:r w:rsidR="000F25A3">
        <w:rPr>
          <w:rFonts w:cs="Times New Roman"/>
          <w:sz w:val="24"/>
          <w:szCs w:val="24"/>
        </w:rPr>
        <w:t xml:space="preserve">of </w:t>
      </w:r>
      <w:r w:rsidR="008A2003" w:rsidRPr="00AF542C">
        <w:rPr>
          <w:rFonts w:cs="Times New Roman"/>
          <w:sz w:val="24"/>
          <w:szCs w:val="24"/>
        </w:rPr>
        <w:t xml:space="preserve">looking foolish in the </w:t>
      </w:r>
      <w:r w:rsidR="000F25A3">
        <w:rPr>
          <w:rFonts w:cs="Times New Roman"/>
          <w:sz w:val="24"/>
          <w:szCs w:val="24"/>
        </w:rPr>
        <w:t xml:space="preserve">MIM </w:t>
      </w:r>
      <w:r w:rsidR="008A2003" w:rsidRPr="00AF542C">
        <w:rPr>
          <w:rFonts w:cs="Times New Roman"/>
          <w:sz w:val="24"/>
          <w:szCs w:val="24"/>
        </w:rPr>
        <w:t xml:space="preserve">group, </w:t>
      </w:r>
      <w:r w:rsidR="000F25A3">
        <w:rPr>
          <w:rFonts w:cs="Times New Roman"/>
          <w:sz w:val="24"/>
          <w:szCs w:val="24"/>
        </w:rPr>
        <w:t xml:space="preserve">the </w:t>
      </w:r>
      <w:r w:rsidR="005016FA">
        <w:rPr>
          <w:rFonts w:cs="Times New Roman"/>
          <w:sz w:val="24"/>
          <w:szCs w:val="24"/>
        </w:rPr>
        <w:t>officer</w:t>
      </w:r>
      <w:r w:rsidR="000F25A3">
        <w:rPr>
          <w:rFonts w:cs="Times New Roman"/>
          <w:sz w:val="24"/>
          <w:szCs w:val="24"/>
        </w:rPr>
        <w:t xml:space="preserve">s and </w:t>
      </w:r>
      <w:r w:rsidR="005016FA">
        <w:rPr>
          <w:rFonts w:cs="Times New Roman"/>
          <w:sz w:val="24"/>
          <w:szCs w:val="24"/>
        </w:rPr>
        <w:t>general staff</w:t>
      </w:r>
      <w:del w:id="668" w:author="Author">
        <w:r w:rsidR="000F25A3" w:rsidDel="00661DF5">
          <w:rPr>
            <w:rFonts w:cs="Times New Roman"/>
            <w:sz w:val="24"/>
            <w:szCs w:val="24"/>
          </w:rPr>
          <w:delText>s</w:delText>
        </w:r>
      </w:del>
      <w:r w:rsidR="000F25A3">
        <w:rPr>
          <w:rFonts w:cs="Times New Roman"/>
          <w:sz w:val="24"/>
          <w:szCs w:val="24"/>
        </w:rPr>
        <w:t xml:space="preserve"> suppress</w:t>
      </w:r>
      <w:r w:rsidR="008A2003" w:rsidRPr="00AF542C">
        <w:rPr>
          <w:rFonts w:cs="Times New Roman"/>
          <w:sz w:val="24"/>
          <w:szCs w:val="24"/>
        </w:rPr>
        <w:t xml:space="preserve"> their concerns</w:t>
      </w:r>
      <w:r w:rsidR="0071483C">
        <w:rPr>
          <w:rFonts w:cs="Times New Roman"/>
          <w:sz w:val="24"/>
          <w:szCs w:val="24"/>
        </w:rPr>
        <w:t xml:space="preserve">. They also feel that their personal opinions are not as convincing as </w:t>
      </w:r>
      <w:del w:id="669" w:author="Author">
        <w:r w:rsidR="0071483C" w:rsidDel="00122258">
          <w:rPr>
            <w:rFonts w:cs="Times New Roman"/>
            <w:sz w:val="24"/>
            <w:szCs w:val="24"/>
          </w:rPr>
          <w:delText xml:space="preserve">the </w:delText>
        </w:r>
      </w:del>
      <w:r w:rsidR="0071483C">
        <w:rPr>
          <w:rFonts w:cs="Times New Roman"/>
          <w:sz w:val="24"/>
          <w:szCs w:val="24"/>
        </w:rPr>
        <w:t>manage</w:t>
      </w:r>
      <w:r w:rsidR="005016FA">
        <w:rPr>
          <w:rFonts w:cs="Times New Roman"/>
          <w:sz w:val="24"/>
          <w:szCs w:val="24"/>
        </w:rPr>
        <w:t>ment</w:t>
      </w:r>
      <w:ins w:id="670" w:author="Author">
        <w:r w:rsidR="00661DF5">
          <w:rPr>
            <w:rFonts w:cs="Times New Roman"/>
            <w:sz w:val="24"/>
            <w:szCs w:val="24"/>
          </w:rPr>
          <w:t>’</w:t>
        </w:r>
      </w:ins>
      <w:r w:rsidR="0071483C">
        <w:rPr>
          <w:rFonts w:cs="Times New Roman"/>
          <w:sz w:val="24"/>
          <w:szCs w:val="24"/>
        </w:rPr>
        <w:t xml:space="preserve">s (Marks &amp; Miller, 1987). </w:t>
      </w:r>
      <w:r w:rsidR="008D6159">
        <w:rPr>
          <w:rFonts w:cs="Times New Roman"/>
          <w:sz w:val="24"/>
          <w:szCs w:val="24"/>
        </w:rPr>
        <w:t>Furthermore, t</w:t>
      </w:r>
      <w:r w:rsidR="008D6159" w:rsidRPr="00AF542C">
        <w:rPr>
          <w:rFonts w:cs="Times New Roman"/>
          <w:sz w:val="24"/>
          <w:szCs w:val="24"/>
        </w:rPr>
        <w:t xml:space="preserve">he </w:t>
      </w:r>
      <w:del w:id="671" w:author="Author">
        <w:r w:rsidR="00AF542C" w:rsidRPr="00AF542C" w:rsidDel="00661DF5">
          <w:rPr>
            <w:rFonts w:cs="Times New Roman"/>
            <w:sz w:val="24"/>
            <w:szCs w:val="24"/>
          </w:rPr>
          <w:delText>technology</w:delText>
        </w:r>
        <w:r w:rsidR="002F4B3A" w:rsidDel="00661DF5">
          <w:rPr>
            <w:rFonts w:cs="Times New Roman"/>
            <w:sz w:val="24"/>
            <w:szCs w:val="24"/>
          </w:rPr>
          <w:delText>’s</w:delText>
        </w:r>
      </w:del>
      <w:r w:rsidR="00AF542C" w:rsidRPr="00AF542C">
        <w:rPr>
          <w:rFonts w:cs="Times New Roman"/>
          <w:sz w:val="24"/>
          <w:szCs w:val="24"/>
        </w:rPr>
        <w:t xml:space="preserve"> </w:t>
      </w:r>
      <w:del w:id="672" w:author="Author">
        <w:r w:rsidR="00AF542C" w:rsidRPr="00AF542C" w:rsidDel="00661DF5">
          <w:rPr>
            <w:rFonts w:cs="Times New Roman"/>
            <w:sz w:val="24"/>
            <w:szCs w:val="24"/>
          </w:rPr>
          <w:delText>function</w:delText>
        </w:r>
      </w:del>
      <w:ins w:id="673" w:author="Author">
        <w:r w:rsidR="00661DF5" w:rsidRPr="00AF542C">
          <w:rPr>
            <w:rFonts w:cs="Times New Roman"/>
            <w:sz w:val="24"/>
            <w:szCs w:val="24"/>
          </w:rPr>
          <w:t>f</w:t>
        </w:r>
        <w:r w:rsidR="00661DF5">
          <w:rPr>
            <w:rFonts w:cs="Times New Roman"/>
            <w:sz w:val="24"/>
            <w:szCs w:val="24"/>
          </w:rPr>
          <w:t>eatures,</w:t>
        </w:r>
      </w:ins>
      <w:r w:rsidR="00AF542C" w:rsidRPr="00AF542C">
        <w:rPr>
          <w:rFonts w:cs="Times New Roman"/>
          <w:sz w:val="24"/>
          <w:szCs w:val="24"/>
        </w:rPr>
        <w:t xml:space="preserve"> such as </w:t>
      </w:r>
      <w:ins w:id="674" w:author="Author">
        <w:r w:rsidR="00661DF5">
          <w:rPr>
            <w:rFonts w:cs="Times New Roman"/>
            <w:sz w:val="24"/>
            <w:szCs w:val="24"/>
          </w:rPr>
          <w:t>“</w:t>
        </w:r>
      </w:ins>
      <w:del w:id="675" w:author="Author">
        <w:r w:rsidR="00AF542C" w:rsidRPr="00AF542C" w:rsidDel="00661DF5">
          <w:rPr>
            <w:rFonts w:cs="Times New Roman"/>
            <w:sz w:val="24"/>
            <w:szCs w:val="24"/>
          </w:rPr>
          <w:delText>‘</w:delText>
        </w:r>
      </w:del>
      <w:r w:rsidR="00AF542C" w:rsidRPr="00AF542C">
        <w:rPr>
          <w:rFonts w:cs="Times New Roman"/>
          <w:sz w:val="24"/>
          <w:szCs w:val="24"/>
        </w:rPr>
        <w:t>last-seen</w:t>
      </w:r>
      <w:ins w:id="676" w:author="Author">
        <w:r w:rsidR="00661DF5">
          <w:rPr>
            <w:rFonts w:cs="Times New Roman"/>
            <w:sz w:val="24"/>
            <w:szCs w:val="24"/>
          </w:rPr>
          <w:t>”</w:t>
        </w:r>
      </w:ins>
      <w:del w:id="677" w:author="Author">
        <w:r w:rsidR="00AF542C" w:rsidRPr="00AF542C" w:rsidDel="00661DF5">
          <w:rPr>
            <w:rFonts w:cs="Times New Roman"/>
            <w:sz w:val="24"/>
            <w:szCs w:val="24"/>
          </w:rPr>
          <w:delText>’</w:delText>
        </w:r>
      </w:del>
      <w:r w:rsidR="00AF542C" w:rsidRPr="00AF542C">
        <w:rPr>
          <w:rFonts w:cs="Times New Roman"/>
          <w:sz w:val="24"/>
          <w:szCs w:val="24"/>
        </w:rPr>
        <w:t xml:space="preserve"> </w:t>
      </w:r>
      <w:del w:id="678" w:author="Author">
        <w:r w:rsidR="00AF542C" w:rsidRPr="00AF542C" w:rsidDel="00661DF5">
          <w:rPr>
            <w:rFonts w:cs="Times New Roman"/>
            <w:sz w:val="24"/>
            <w:szCs w:val="24"/>
          </w:rPr>
          <w:delText xml:space="preserve">approach </w:delText>
        </w:r>
      </w:del>
      <w:r w:rsidR="00AF542C" w:rsidRPr="00AF542C">
        <w:rPr>
          <w:rFonts w:cs="Times New Roman"/>
          <w:sz w:val="24"/>
          <w:szCs w:val="24"/>
        </w:rPr>
        <w:t>in WhatsApp</w:t>
      </w:r>
      <w:ins w:id="679" w:author="Author">
        <w:r w:rsidR="00661DF5">
          <w:rPr>
            <w:rFonts w:cs="Times New Roman"/>
            <w:sz w:val="24"/>
            <w:szCs w:val="24"/>
          </w:rPr>
          <w:t>,</w:t>
        </w:r>
      </w:ins>
      <w:r w:rsidR="00AF542C" w:rsidRPr="00AF542C">
        <w:rPr>
          <w:rFonts w:cs="Times New Roman"/>
          <w:sz w:val="24"/>
          <w:szCs w:val="24"/>
        </w:rPr>
        <w:t xml:space="preserve"> </w:t>
      </w:r>
      <w:r w:rsidR="00AF542C">
        <w:rPr>
          <w:rFonts w:cs="Times New Roman"/>
          <w:sz w:val="24"/>
          <w:szCs w:val="24"/>
        </w:rPr>
        <w:t xml:space="preserve">also </w:t>
      </w:r>
      <w:r w:rsidR="008D6159">
        <w:rPr>
          <w:rFonts w:cs="Times New Roman"/>
          <w:sz w:val="24"/>
          <w:szCs w:val="24"/>
        </w:rPr>
        <w:t>“pressure</w:t>
      </w:r>
      <w:del w:id="680" w:author="Author">
        <w:r w:rsidR="008D6159" w:rsidDel="00661DF5">
          <w:rPr>
            <w:rFonts w:cs="Times New Roman"/>
            <w:sz w:val="24"/>
            <w:szCs w:val="24"/>
          </w:rPr>
          <w:delText>s</w:delText>
        </w:r>
      </w:del>
      <w:r w:rsidR="008D6159">
        <w:rPr>
          <w:rFonts w:cs="Times New Roman"/>
          <w:sz w:val="24"/>
          <w:szCs w:val="24"/>
        </w:rPr>
        <w:t>”</w:t>
      </w:r>
      <w:r w:rsidR="00AF542C" w:rsidRPr="00AF542C">
        <w:rPr>
          <w:rFonts w:cs="Times New Roman"/>
          <w:sz w:val="24"/>
          <w:szCs w:val="24"/>
        </w:rPr>
        <w:t xml:space="preserve"> members </w:t>
      </w:r>
      <w:r w:rsidR="008D6159">
        <w:rPr>
          <w:rFonts w:cs="Times New Roman"/>
          <w:sz w:val="24"/>
          <w:szCs w:val="24"/>
        </w:rPr>
        <w:t>to give</w:t>
      </w:r>
      <w:r w:rsidR="00AF542C" w:rsidRPr="00AF542C">
        <w:rPr>
          <w:rFonts w:cs="Times New Roman"/>
          <w:sz w:val="24"/>
          <w:szCs w:val="24"/>
        </w:rPr>
        <w:t xml:space="preserve"> a </w:t>
      </w:r>
      <w:r w:rsidR="008D6159">
        <w:rPr>
          <w:rFonts w:cs="Times New Roman"/>
          <w:sz w:val="24"/>
          <w:szCs w:val="24"/>
        </w:rPr>
        <w:t xml:space="preserve">quick </w:t>
      </w:r>
      <w:r w:rsidR="00AF542C" w:rsidRPr="00AF542C">
        <w:rPr>
          <w:rFonts w:cs="Times New Roman"/>
          <w:sz w:val="24"/>
          <w:szCs w:val="24"/>
        </w:rPr>
        <w:t>response (Nardi et. al., 2000)</w:t>
      </w:r>
      <w:r w:rsidR="00FC70FB">
        <w:rPr>
          <w:rFonts w:cs="Times New Roman"/>
          <w:sz w:val="24"/>
          <w:szCs w:val="24"/>
        </w:rPr>
        <w:t xml:space="preserve">. Because they lack </w:t>
      </w:r>
      <w:ins w:id="681" w:author="Author">
        <w:r w:rsidR="00122258">
          <w:rPr>
            <w:rFonts w:cs="Times New Roman"/>
            <w:sz w:val="24"/>
            <w:szCs w:val="24"/>
          </w:rPr>
          <w:t xml:space="preserve">the </w:t>
        </w:r>
      </w:ins>
      <w:r w:rsidR="00FC70FB">
        <w:rPr>
          <w:rFonts w:cs="Times New Roman"/>
          <w:sz w:val="24"/>
          <w:szCs w:val="24"/>
        </w:rPr>
        <w:t xml:space="preserve">time to think and give </w:t>
      </w:r>
      <w:del w:id="682" w:author="Author">
        <w:r w:rsidR="00FC70FB" w:rsidDel="00661DF5">
          <w:rPr>
            <w:rFonts w:cs="Times New Roman"/>
            <w:sz w:val="24"/>
            <w:szCs w:val="24"/>
          </w:rPr>
          <w:delText xml:space="preserve">a </w:delText>
        </w:r>
      </w:del>
      <w:r w:rsidR="00FC70FB">
        <w:rPr>
          <w:rFonts w:cs="Times New Roman"/>
          <w:sz w:val="24"/>
          <w:szCs w:val="24"/>
        </w:rPr>
        <w:t>constructive feedback, most resort to simply agreeing to an issue</w:t>
      </w:r>
      <w:del w:id="683" w:author="Author">
        <w:r w:rsidR="00FC70FB" w:rsidDel="00122258">
          <w:rPr>
            <w:rFonts w:cs="Times New Roman"/>
            <w:sz w:val="24"/>
            <w:szCs w:val="24"/>
          </w:rPr>
          <w:delText>, hence</w:delText>
        </w:r>
        <w:r w:rsidR="00AF542C" w:rsidRPr="00AF542C" w:rsidDel="00122258">
          <w:rPr>
            <w:rFonts w:cs="Times New Roman"/>
            <w:sz w:val="24"/>
            <w:szCs w:val="24"/>
          </w:rPr>
          <w:delText xml:space="preserve"> giving </w:delText>
        </w:r>
        <w:r w:rsidR="00FC70FB" w:rsidDel="00122258">
          <w:rPr>
            <w:rFonts w:cs="Times New Roman"/>
            <w:sz w:val="24"/>
            <w:szCs w:val="24"/>
          </w:rPr>
          <w:delText xml:space="preserve">an impression of </w:delText>
        </w:r>
        <w:r w:rsidR="00AF542C" w:rsidRPr="00AF542C" w:rsidDel="00122258">
          <w:rPr>
            <w:rFonts w:cs="Times New Roman"/>
            <w:sz w:val="24"/>
            <w:szCs w:val="24"/>
          </w:rPr>
          <w:delText>consensus</w:delText>
        </w:r>
      </w:del>
      <w:r w:rsidR="00FC70FB">
        <w:rPr>
          <w:rFonts w:cs="Times New Roman"/>
          <w:sz w:val="24"/>
          <w:szCs w:val="24"/>
        </w:rPr>
        <w:t>.</w:t>
      </w:r>
      <w:r w:rsidR="00AF542C" w:rsidRPr="00AF542C">
        <w:rPr>
          <w:rFonts w:cs="Times New Roman"/>
          <w:sz w:val="24"/>
          <w:szCs w:val="24"/>
        </w:rPr>
        <w:t xml:space="preserve"> </w:t>
      </w:r>
    </w:p>
    <w:p w14:paraId="0D05EA24" w14:textId="60C2B85B" w:rsidR="00E06D12" w:rsidRPr="0076486A" w:rsidRDefault="00E06D12" w:rsidP="00D829DF">
      <w:pPr>
        <w:rPr>
          <w:rFonts w:cs="Times New Roman"/>
        </w:rPr>
      </w:pPr>
    </w:p>
    <w:p w14:paraId="7745ECFC" w14:textId="435C3B0B" w:rsidR="00BC7166" w:rsidRDefault="00BC7166" w:rsidP="00D34A94">
      <w:pPr>
        <w:pStyle w:val="Heading1"/>
        <w:jc w:val="both"/>
        <w:rPr>
          <w:rFonts w:cs="Times New Roman"/>
        </w:rPr>
      </w:pPr>
    </w:p>
    <w:p w14:paraId="4451FF52" w14:textId="77777777" w:rsidR="00BC7166" w:rsidRPr="00232C20" w:rsidRDefault="00BC7166" w:rsidP="00232C20"/>
    <w:p w14:paraId="0CC4CC18" w14:textId="77777777" w:rsidR="000B26C0" w:rsidRDefault="000B26C0" w:rsidP="00D34A94">
      <w:pPr>
        <w:pStyle w:val="Heading1"/>
        <w:jc w:val="both"/>
        <w:rPr>
          <w:rFonts w:cs="Times New Roman"/>
        </w:rPr>
      </w:pPr>
    </w:p>
    <w:p w14:paraId="31BD6493" w14:textId="12D4E794" w:rsidR="00D34A94" w:rsidRPr="0076486A" w:rsidRDefault="00D34A94" w:rsidP="00D34A94">
      <w:pPr>
        <w:pStyle w:val="Heading1"/>
        <w:jc w:val="both"/>
        <w:rPr>
          <w:rFonts w:cs="Times New Roman"/>
        </w:rPr>
      </w:pPr>
      <w:r w:rsidRPr="0076486A">
        <w:rPr>
          <w:rFonts w:cs="Times New Roman"/>
        </w:rPr>
        <w:t xml:space="preserve">Conclusion </w:t>
      </w:r>
    </w:p>
    <w:p w14:paraId="69018C6F" w14:textId="7B7566B2" w:rsidR="00D34A94" w:rsidRPr="0076486A" w:rsidRDefault="00D34A94" w:rsidP="00D34A94">
      <w:pPr>
        <w:rPr>
          <w:rFonts w:cs="Times New Roman"/>
        </w:rPr>
      </w:pPr>
    </w:p>
    <w:p w14:paraId="03C110B0" w14:textId="4E3F8BC7" w:rsidR="009C748B" w:rsidRPr="00232C20" w:rsidRDefault="009C748B" w:rsidP="00122258">
      <w:pPr>
        <w:ind w:firstLine="720"/>
        <w:jc w:val="both"/>
        <w:rPr>
          <w:rFonts w:cs="Times New Roman"/>
          <w:sz w:val="24"/>
          <w:szCs w:val="24"/>
        </w:rPr>
      </w:pPr>
      <w:r w:rsidRPr="00C77F80">
        <w:rPr>
          <w:rFonts w:cs="Times New Roman"/>
          <w:sz w:val="24"/>
          <w:szCs w:val="24"/>
        </w:rPr>
        <w:t>MIM usage</w:t>
      </w:r>
      <w:ins w:id="684" w:author="Author">
        <w:r w:rsidR="00661DF5">
          <w:rPr>
            <w:rFonts w:cs="Times New Roman"/>
            <w:sz w:val="24"/>
            <w:szCs w:val="24"/>
          </w:rPr>
          <w:t>,</w:t>
        </w:r>
      </w:ins>
      <w:r w:rsidRPr="00C77F80">
        <w:rPr>
          <w:rFonts w:cs="Times New Roman"/>
          <w:sz w:val="24"/>
          <w:szCs w:val="24"/>
        </w:rPr>
        <w:t xml:space="preserve"> such as WhatsApp</w:t>
      </w:r>
      <w:ins w:id="685" w:author="Author">
        <w:r w:rsidR="00661DF5">
          <w:rPr>
            <w:rFonts w:cs="Times New Roman"/>
            <w:sz w:val="24"/>
            <w:szCs w:val="24"/>
          </w:rPr>
          <w:t>,</w:t>
        </w:r>
      </w:ins>
      <w:r w:rsidRPr="00C77F80">
        <w:rPr>
          <w:rFonts w:cs="Times New Roman"/>
          <w:sz w:val="24"/>
          <w:szCs w:val="24"/>
        </w:rPr>
        <w:t xml:space="preserve"> in organization </w:t>
      </w:r>
      <w:del w:id="686" w:author="Author">
        <w:r w:rsidRPr="00C77F80" w:rsidDel="00661DF5">
          <w:rPr>
            <w:rFonts w:cs="Times New Roman"/>
            <w:sz w:val="24"/>
            <w:szCs w:val="24"/>
          </w:rPr>
          <w:delText xml:space="preserve">have </w:delText>
        </w:r>
      </w:del>
      <w:ins w:id="687" w:author="Author">
        <w:r w:rsidR="00661DF5">
          <w:rPr>
            <w:rFonts w:cs="Times New Roman"/>
            <w:sz w:val="24"/>
            <w:szCs w:val="24"/>
          </w:rPr>
          <w:t>has</w:t>
        </w:r>
        <w:r w:rsidR="00661DF5" w:rsidRPr="00C77F80">
          <w:rPr>
            <w:rFonts w:cs="Times New Roman"/>
            <w:sz w:val="24"/>
            <w:szCs w:val="24"/>
          </w:rPr>
          <w:t xml:space="preserve"> </w:t>
        </w:r>
      </w:ins>
      <w:r w:rsidR="005E2498">
        <w:rPr>
          <w:rFonts w:cs="Times New Roman"/>
          <w:sz w:val="24"/>
          <w:szCs w:val="24"/>
        </w:rPr>
        <w:t>the potential to change power relations</w:t>
      </w:r>
      <w:r w:rsidRPr="00C77F80">
        <w:rPr>
          <w:rFonts w:cs="Times New Roman"/>
          <w:sz w:val="24"/>
          <w:szCs w:val="24"/>
        </w:rPr>
        <w:t xml:space="preserve">. </w:t>
      </w:r>
      <w:r w:rsidR="005E2498">
        <w:rPr>
          <w:rFonts w:cs="Times New Roman"/>
          <w:sz w:val="24"/>
          <w:szCs w:val="24"/>
        </w:rPr>
        <w:t>Its</w:t>
      </w:r>
      <w:r w:rsidR="005E2498" w:rsidRPr="00C77F80">
        <w:rPr>
          <w:rFonts w:cs="Times New Roman"/>
          <w:sz w:val="24"/>
          <w:szCs w:val="24"/>
        </w:rPr>
        <w:t xml:space="preserve"> </w:t>
      </w:r>
      <w:r w:rsidRPr="00C77F80">
        <w:rPr>
          <w:rFonts w:cs="Times New Roman"/>
          <w:sz w:val="24"/>
          <w:szCs w:val="24"/>
        </w:rPr>
        <w:t xml:space="preserve">usage today </w:t>
      </w:r>
      <w:r w:rsidR="005E2498">
        <w:rPr>
          <w:rFonts w:cs="Times New Roman"/>
          <w:sz w:val="24"/>
          <w:szCs w:val="24"/>
        </w:rPr>
        <w:t xml:space="preserve">is </w:t>
      </w:r>
      <w:r w:rsidRPr="00C77F80">
        <w:rPr>
          <w:rFonts w:cs="Times New Roman"/>
          <w:sz w:val="24"/>
          <w:szCs w:val="24"/>
        </w:rPr>
        <w:t xml:space="preserve">not </w:t>
      </w:r>
      <w:del w:id="688" w:author="Author">
        <w:r w:rsidRPr="00C77F80" w:rsidDel="00661DF5">
          <w:rPr>
            <w:rFonts w:cs="Times New Roman"/>
            <w:sz w:val="24"/>
            <w:szCs w:val="24"/>
          </w:rPr>
          <w:delText xml:space="preserve">only </w:delText>
        </w:r>
      </w:del>
      <w:r w:rsidRPr="00C77F80">
        <w:rPr>
          <w:rFonts w:cs="Times New Roman"/>
          <w:sz w:val="24"/>
          <w:szCs w:val="24"/>
        </w:rPr>
        <w:t>limited to communication</w:t>
      </w:r>
      <w:ins w:id="689" w:author="Author">
        <w:r w:rsidR="00661DF5">
          <w:rPr>
            <w:rFonts w:cs="Times New Roman"/>
            <w:sz w:val="24"/>
            <w:szCs w:val="24"/>
          </w:rPr>
          <w:t>,</w:t>
        </w:r>
      </w:ins>
      <w:r w:rsidR="005E2498">
        <w:rPr>
          <w:rFonts w:cs="Times New Roman"/>
          <w:sz w:val="24"/>
          <w:szCs w:val="24"/>
        </w:rPr>
        <w:t xml:space="preserve"> as it is</w:t>
      </w:r>
      <w:r w:rsidR="005E2498" w:rsidRPr="00C77F80">
        <w:rPr>
          <w:rFonts w:cs="Times New Roman"/>
          <w:sz w:val="24"/>
          <w:szCs w:val="24"/>
        </w:rPr>
        <w:t xml:space="preserve"> </w:t>
      </w:r>
      <w:r w:rsidRPr="00C77F80">
        <w:rPr>
          <w:rFonts w:cs="Times New Roman"/>
          <w:sz w:val="24"/>
          <w:szCs w:val="24"/>
        </w:rPr>
        <w:t>also as a platform for managing work</w:t>
      </w:r>
      <w:ins w:id="690" w:author="Author">
        <w:r w:rsidR="00661DF5">
          <w:rPr>
            <w:rFonts w:cs="Times New Roman"/>
            <w:sz w:val="24"/>
            <w:szCs w:val="24"/>
          </w:rPr>
          <w:t xml:space="preserve"> tasks,</w:t>
        </w:r>
      </w:ins>
      <w:r w:rsidRPr="00C77F80">
        <w:rPr>
          <w:rFonts w:cs="Times New Roman"/>
          <w:sz w:val="24"/>
          <w:szCs w:val="24"/>
        </w:rPr>
        <w:t xml:space="preserve"> such as </w:t>
      </w:r>
      <w:del w:id="691" w:author="Author">
        <w:r w:rsidRPr="00C77F80" w:rsidDel="00661DF5">
          <w:rPr>
            <w:rFonts w:cs="Times New Roman"/>
            <w:sz w:val="24"/>
            <w:szCs w:val="24"/>
          </w:rPr>
          <w:delText xml:space="preserve">giving </w:delText>
        </w:r>
      </w:del>
      <w:ins w:id="692" w:author="Author">
        <w:r w:rsidR="00661DF5">
          <w:rPr>
            <w:rFonts w:cs="Times New Roman"/>
            <w:sz w:val="24"/>
            <w:szCs w:val="24"/>
          </w:rPr>
          <w:t>disseminating</w:t>
        </w:r>
        <w:r w:rsidR="00661DF5" w:rsidRPr="00C77F80">
          <w:rPr>
            <w:rFonts w:cs="Times New Roman"/>
            <w:sz w:val="24"/>
            <w:szCs w:val="24"/>
          </w:rPr>
          <w:t xml:space="preserve"> </w:t>
        </w:r>
      </w:ins>
      <w:r w:rsidRPr="00C77F80">
        <w:rPr>
          <w:rFonts w:cs="Times New Roman"/>
          <w:sz w:val="24"/>
          <w:szCs w:val="24"/>
        </w:rPr>
        <w:t>instruction</w:t>
      </w:r>
      <w:ins w:id="693" w:author="Author">
        <w:r w:rsidR="00661DF5">
          <w:rPr>
            <w:rFonts w:cs="Times New Roman"/>
            <w:sz w:val="24"/>
            <w:szCs w:val="24"/>
          </w:rPr>
          <w:t>s</w:t>
        </w:r>
      </w:ins>
      <w:r w:rsidRPr="00C77F80">
        <w:rPr>
          <w:rFonts w:cs="Times New Roman"/>
          <w:sz w:val="24"/>
          <w:szCs w:val="24"/>
        </w:rPr>
        <w:t>, monitoring work, and making decision</w:t>
      </w:r>
      <w:ins w:id="694" w:author="Author">
        <w:r w:rsidR="00661DF5">
          <w:rPr>
            <w:rFonts w:cs="Times New Roman"/>
            <w:sz w:val="24"/>
            <w:szCs w:val="24"/>
          </w:rPr>
          <w:t>s</w:t>
        </w:r>
      </w:ins>
      <w:r w:rsidRPr="00C77F80">
        <w:rPr>
          <w:rFonts w:cs="Times New Roman"/>
          <w:sz w:val="24"/>
          <w:szCs w:val="24"/>
        </w:rPr>
        <w:t xml:space="preserve">. </w:t>
      </w:r>
      <w:r w:rsidR="00360AC0" w:rsidRPr="006840F5">
        <w:rPr>
          <w:rFonts w:cs="Times New Roman"/>
          <w:sz w:val="24"/>
          <w:szCs w:val="24"/>
        </w:rPr>
        <w:t>Thi</w:t>
      </w:r>
      <w:r w:rsidR="00360AC0" w:rsidRPr="00440815">
        <w:rPr>
          <w:rFonts w:cs="Times New Roman"/>
          <w:sz w:val="24"/>
          <w:szCs w:val="24"/>
        </w:rPr>
        <w:t xml:space="preserve">s study </w:t>
      </w:r>
      <w:r w:rsidR="00780B05" w:rsidRPr="007174A9">
        <w:rPr>
          <w:rFonts w:cs="Times New Roman"/>
          <w:sz w:val="24"/>
          <w:szCs w:val="24"/>
        </w:rPr>
        <w:t>explores</w:t>
      </w:r>
      <w:r w:rsidR="00360AC0" w:rsidRPr="004B662A">
        <w:rPr>
          <w:rFonts w:cs="Times New Roman"/>
          <w:sz w:val="24"/>
          <w:szCs w:val="24"/>
        </w:rPr>
        <w:t xml:space="preserve"> the effect of MIM usage on power </w:t>
      </w:r>
      <w:r w:rsidR="00780B05" w:rsidRPr="0086474B">
        <w:rPr>
          <w:rFonts w:cs="Times New Roman"/>
          <w:sz w:val="24"/>
          <w:szCs w:val="24"/>
        </w:rPr>
        <w:t>in organization</w:t>
      </w:r>
      <w:ins w:id="695" w:author="Author">
        <w:r w:rsidR="00122258">
          <w:rPr>
            <w:rFonts w:cs="Times New Roman"/>
            <w:sz w:val="24"/>
            <w:szCs w:val="24"/>
          </w:rPr>
          <w:t>s</w:t>
        </w:r>
      </w:ins>
      <w:r w:rsidR="00780B05" w:rsidRPr="0086474B">
        <w:rPr>
          <w:rFonts w:cs="Times New Roman"/>
          <w:sz w:val="24"/>
          <w:szCs w:val="24"/>
        </w:rPr>
        <w:t xml:space="preserve">. </w:t>
      </w:r>
      <w:r w:rsidRPr="0086474B">
        <w:rPr>
          <w:rFonts w:cs="Times New Roman"/>
          <w:sz w:val="24"/>
          <w:szCs w:val="24"/>
        </w:rPr>
        <w:t xml:space="preserve">The data from this study </w:t>
      </w:r>
      <w:del w:id="696" w:author="Author">
        <w:r w:rsidRPr="0086474B" w:rsidDel="00661DF5">
          <w:rPr>
            <w:rFonts w:cs="Times New Roman"/>
            <w:sz w:val="24"/>
            <w:szCs w:val="24"/>
          </w:rPr>
          <w:delText xml:space="preserve">showed </w:delText>
        </w:r>
      </w:del>
      <w:ins w:id="697" w:author="Author">
        <w:r w:rsidR="00661DF5" w:rsidRPr="0086474B">
          <w:rPr>
            <w:rFonts w:cs="Times New Roman"/>
            <w:sz w:val="24"/>
            <w:szCs w:val="24"/>
          </w:rPr>
          <w:t>show</w:t>
        </w:r>
        <w:r w:rsidR="00661DF5">
          <w:rPr>
            <w:rFonts w:cs="Times New Roman"/>
            <w:sz w:val="24"/>
            <w:szCs w:val="24"/>
          </w:rPr>
          <w:t>s</w:t>
        </w:r>
        <w:r w:rsidR="00661DF5" w:rsidRPr="0086474B">
          <w:rPr>
            <w:rFonts w:cs="Times New Roman"/>
            <w:sz w:val="24"/>
            <w:szCs w:val="24"/>
          </w:rPr>
          <w:t xml:space="preserve"> </w:t>
        </w:r>
      </w:ins>
      <w:r w:rsidRPr="0086474B">
        <w:rPr>
          <w:rFonts w:cs="Times New Roman"/>
          <w:sz w:val="24"/>
          <w:szCs w:val="24"/>
        </w:rPr>
        <w:t>that the usage of MIM in managing work reinforce</w:t>
      </w:r>
      <w:r w:rsidR="00994264">
        <w:rPr>
          <w:rFonts w:cs="Times New Roman"/>
          <w:sz w:val="24"/>
          <w:szCs w:val="24"/>
        </w:rPr>
        <w:t>s</w:t>
      </w:r>
      <w:r w:rsidRPr="0086474B">
        <w:rPr>
          <w:rFonts w:cs="Times New Roman"/>
          <w:sz w:val="24"/>
          <w:szCs w:val="24"/>
        </w:rPr>
        <w:t xml:space="preserve"> the status quo in the organization. </w:t>
      </w:r>
      <w:del w:id="698" w:author="Author">
        <w:r w:rsidRPr="0086474B" w:rsidDel="00122258">
          <w:rPr>
            <w:rFonts w:cs="Times New Roman"/>
            <w:sz w:val="24"/>
            <w:szCs w:val="24"/>
          </w:rPr>
          <w:delText xml:space="preserve">The </w:delText>
        </w:r>
      </w:del>
      <w:r w:rsidR="002B7CBA" w:rsidRPr="004727AC">
        <w:rPr>
          <w:rFonts w:cs="Times New Roman"/>
          <w:sz w:val="24"/>
          <w:szCs w:val="24"/>
        </w:rPr>
        <w:t xml:space="preserve">MIM </w:t>
      </w:r>
      <w:r w:rsidRPr="004727AC">
        <w:rPr>
          <w:rFonts w:cs="Times New Roman"/>
          <w:sz w:val="24"/>
          <w:szCs w:val="24"/>
        </w:rPr>
        <w:t xml:space="preserve">usage in the organization allows </w:t>
      </w:r>
      <w:del w:id="699" w:author="Author">
        <w:r w:rsidRPr="004727AC" w:rsidDel="00122258">
          <w:rPr>
            <w:rFonts w:cs="Times New Roman"/>
            <w:sz w:val="24"/>
            <w:szCs w:val="24"/>
          </w:rPr>
          <w:delText xml:space="preserve">the </w:delText>
        </w:r>
      </w:del>
      <w:r w:rsidRPr="004727AC">
        <w:rPr>
          <w:rFonts w:cs="Times New Roman"/>
          <w:sz w:val="24"/>
          <w:szCs w:val="24"/>
        </w:rPr>
        <w:t>manage</w:t>
      </w:r>
      <w:r w:rsidR="005016FA">
        <w:rPr>
          <w:rFonts w:cs="Times New Roman"/>
          <w:sz w:val="24"/>
          <w:szCs w:val="24"/>
        </w:rPr>
        <w:t>ment</w:t>
      </w:r>
      <w:ins w:id="700" w:author="Author">
        <w:r w:rsidR="00661DF5">
          <w:rPr>
            <w:rFonts w:cs="Times New Roman"/>
            <w:sz w:val="24"/>
            <w:szCs w:val="24"/>
          </w:rPr>
          <w:t xml:space="preserve"> to</w:t>
        </w:r>
      </w:ins>
      <w:del w:id="701" w:author="Author">
        <w:r w:rsidRPr="004727AC" w:rsidDel="00661DF5">
          <w:rPr>
            <w:rFonts w:cs="Times New Roman"/>
            <w:sz w:val="24"/>
            <w:szCs w:val="24"/>
          </w:rPr>
          <w:delText>s</w:delText>
        </w:r>
      </w:del>
      <w:r w:rsidRPr="004727AC">
        <w:rPr>
          <w:rFonts w:cs="Times New Roman"/>
          <w:sz w:val="24"/>
          <w:szCs w:val="24"/>
        </w:rPr>
        <w:t xml:space="preserve"> reach different le</w:t>
      </w:r>
      <w:r w:rsidRPr="00247E1A">
        <w:rPr>
          <w:rFonts w:cs="Times New Roman"/>
          <w:sz w:val="24"/>
          <w:szCs w:val="24"/>
        </w:rPr>
        <w:t>vel</w:t>
      </w:r>
      <w:ins w:id="702" w:author="Author">
        <w:r w:rsidR="00661DF5">
          <w:rPr>
            <w:rFonts w:cs="Times New Roman"/>
            <w:sz w:val="24"/>
            <w:szCs w:val="24"/>
          </w:rPr>
          <w:t>s</w:t>
        </w:r>
      </w:ins>
      <w:r w:rsidRPr="00247E1A">
        <w:rPr>
          <w:rFonts w:cs="Times New Roman"/>
          <w:sz w:val="24"/>
          <w:szCs w:val="24"/>
        </w:rPr>
        <w:t xml:space="preserve"> of employees at any point of time</w:t>
      </w:r>
      <w:r w:rsidR="002B7CBA" w:rsidRPr="00247E1A">
        <w:rPr>
          <w:rFonts w:cs="Times New Roman"/>
          <w:sz w:val="24"/>
          <w:szCs w:val="24"/>
        </w:rPr>
        <w:t xml:space="preserve">. </w:t>
      </w:r>
      <w:del w:id="703" w:author="Author">
        <w:r w:rsidR="002B7CBA" w:rsidRPr="00247E1A" w:rsidDel="00661DF5">
          <w:rPr>
            <w:rFonts w:cs="Times New Roman"/>
            <w:sz w:val="24"/>
            <w:szCs w:val="24"/>
          </w:rPr>
          <w:delText>It</w:delText>
        </w:r>
        <w:r w:rsidR="1B47C78F" w:rsidRPr="00247E1A" w:rsidDel="00661DF5">
          <w:rPr>
            <w:rFonts w:cs="Times New Roman"/>
            <w:sz w:val="24"/>
            <w:szCs w:val="24"/>
          </w:rPr>
          <w:delText>’</w:delText>
        </w:r>
        <w:r w:rsidR="002B7CBA" w:rsidRPr="00247E1A" w:rsidDel="00661DF5">
          <w:rPr>
            <w:rFonts w:cs="Times New Roman"/>
            <w:sz w:val="24"/>
            <w:szCs w:val="24"/>
          </w:rPr>
          <w:delText xml:space="preserve">s </w:delText>
        </w:r>
      </w:del>
      <w:proofErr w:type="gramStart"/>
      <w:ins w:id="704" w:author="Author">
        <w:r w:rsidR="00661DF5" w:rsidRPr="00247E1A">
          <w:rPr>
            <w:rFonts w:cs="Times New Roman"/>
            <w:sz w:val="24"/>
            <w:szCs w:val="24"/>
          </w:rPr>
          <w:t>It</w:t>
        </w:r>
        <w:r w:rsidR="00661DF5">
          <w:rPr>
            <w:rFonts w:cs="Times New Roman"/>
            <w:sz w:val="24"/>
            <w:szCs w:val="24"/>
          </w:rPr>
          <w:t xml:space="preserve"> </w:t>
        </w:r>
        <w:r w:rsidR="00661DF5" w:rsidRPr="00247E1A">
          <w:rPr>
            <w:rFonts w:cs="Times New Roman"/>
            <w:sz w:val="24"/>
            <w:szCs w:val="24"/>
          </w:rPr>
          <w:t xml:space="preserve"> </w:t>
        </w:r>
      </w:ins>
      <w:r w:rsidR="002B7CBA" w:rsidRPr="00247E1A">
        <w:rPr>
          <w:rFonts w:cs="Times New Roman"/>
          <w:sz w:val="24"/>
          <w:szCs w:val="24"/>
        </w:rPr>
        <w:t>allow</w:t>
      </w:r>
      <w:ins w:id="705" w:author="Author">
        <w:r w:rsidR="00661DF5">
          <w:rPr>
            <w:rFonts w:cs="Times New Roman"/>
            <w:sz w:val="24"/>
            <w:szCs w:val="24"/>
          </w:rPr>
          <w:t>s</w:t>
        </w:r>
      </w:ins>
      <w:proofErr w:type="gramEnd"/>
      <w:del w:id="706" w:author="Author">
        <w:r w:rsidR="358FB2A0" w:rsidRPr="00247E1A" w:rsidDel="00661DF5">
          <w:rPr>
            <w:rFonts w:cs="Times New Roman"/>
            <w:sz w:val="24"/>
            <w:szCs w:val="24"/>
          </w:rPr>
          <w:delText>ed</w:delText>
        </w:r>
      </w:del>
      <w:r w:rsidR="002B7CBA" w:rsidRPr="00247E1A">
        <w:rPr>
          <w:rFonts w:cs="Times New Roman"/>
          <w:sz w:val="24"/>
          <w:szCs w:val="24"/>
        </w:rPr>
        <w:t xml:space="preserve"> </w:t>
      </w:r>
      <w:del w:id="707" w:author="Author">
        <w:r w:rsidR="002B7CBA" w:rsidRPr="00247E1A" w:rsidDel="00122258">
          <w:rPr>
            <w:rFonts w:cs="Times New Roman"/>
            <w:sz w:val="24"/>
            <w:szCs w:val="24"/>
          </w:rPr>
          <w:delText xml:space="preserve">the </w:delText>
        </w:r>
      </w:del>
      <w:r w:rsidR="002B7CBA" w:rsidRPr="00247E1A">
        <w:rPr>
          <w:rFonts w:cs="Times New Roman"/>
          <w:sz w:val="24"/>
          <w:szCs w:val="24"/>
        </w:rPr>
        <w:t>instruction</w:t>
      </w:r>
      <w:ins w:id="708" w:author="Author">
        <w:r w:rsidR="00122258">
          <w:rPr>
            <w:rFonts w:cs="Times New Roman"/>
            <w:sz w:val="24"/>
            <w:szCs w:val="24"/>
          </w:rPr>
          <w:t>s</w:t>
        </w:r>
      </w:ins>
      <w:r w:rsidR="002B7CBA" w:rsidRPr="00247E1A">
        <w:rPr>
          <w:rFonts w:cs="Times New Roman"/>
          <w:sz w:val="24"/>
          <w:szCs w:val="24"/>
        </w:rPr>
        <w:t xml:space="preserve"> or decision</w:t>
      </w:r>
      <w:ins w:id="709" w:author="Author">
        <w:r w:rsidR="00122258">
          <w:rPr>
            <w:rFonts w:cs="Times New Roman"/>
            <w:sz w:val="24"/>
            <w:szCs w:val="24"/>
          </w:rPr>
          <w:t>s</w:t>
        </w:r>
      </w:ins>
      <w:r w:rsidR="002B7CBA" w:rsidRPr="00247E1A">
        <w:rPr>
          <w:rFonts w:cs="Times New Roman"/>
          <w:sz w:val="24"/>
          <w:szCs w:val="24"/>
        </w:rPr>
        <w:t xml:space="preserve"> to be shared </w:t>
      </w:r>
      <w:del w:id="710" w:author="Author">
        <w:r w:rsidR="002B7CBA" w:rsidRPr="00247E1A" w:rsidDel="00661DF5">
          <w:rPr>
            <w:rFonts w:cs="Times New Roman"/>
            <w:sz w:val="24"/>
            <w:szCs w:val="24"/>
          </w:rPr>
          <w:delText xml:space="preserve">will </w:delText>
        </w:r>
      </w:del>
      <w:ins w:id="711" w:author="Author">
        <w:r w:rsidR="00661DF5" w:rsidRPr="00247E1A">
          <w:rPr>
            <w:rFonts w:cs="Times New Roman"/>
            <w:sz w:val="24"/>
            <w:szCs w:val="24"/>
          </w:rPr>
          <w:t>wi</w:t>
        </w:r>
        <w:r w:rsidR="00661DF5">
          <w:rPr>
            <w:rFonts w:cs="Times New Roman"/>
            <w:sz w:val="24"/>
            <w:szCs w:val="24"/>
          </w:rPr>
          <w:t>th</w:t>
        </w:r>
        <w:r w:rsidR="00661DF5" w:rsidRPr="00247E1A">
          <w:rPr>
            <w:rFonts w:cs="Times New Roman"/>
            <w:sz w:val="24"/>
            <w:szCs w:val="24"/>
          </w:rPr>
          <w:t xml:space="preserve"> </w:t>
        </w:r>
      </w:ins>
      <w:r w:rsidR="002B7CBA" w:rsidRPr="00247E1A">
        <w:rPr>
          <w:rFonts w:cs="Times New Roman"/>
          <w:sz w:val="24"/>
          <w:szCs w:val="24"/>
        </w:rPr>
        <w:t xml:space="preserve">all of </w:t>
      </w:r>
      <w:del w:id="712" w:author="Author">
        <w:r w:rsidR="002B7CBA" w:rsidRPr="00247E1A" w:rsidDel="00661DF5">
          <w:rPr>
            <w:rFonts w:cs="Times New Roman"/>
            <w:sz w:val="24"/>
            <w:szCs w:val="24"/>
          </w:rPr>
          <w:delText xml:space="preserve">the </w:delText>
        </w:r>
      </w:del>
      <w:r w:rsidR="002B7CBA" w:rsidRPr="00247E1A">
        <w:rPr>
          <w:rFonts w:cs="Times New Roman"/>
          <w:sz w:val="24"/>
          <w:szCs w:val="24"/>
        </w:rPr>
        <w:t>members</w:t>
      </w:r>
      <w:ins w:id="713" w:author="Author">
        <w:r w:rsidR="00661DF5">
          <w:rPr>
            <w:rFonts w:cs="Times New Roman"/>
            <w:sz w:val="24"/>
            <w:szCs w:val="24"/>
          </w:rPr>
          <w:t xml:space="preserve"> of the organization</w:t>
        </w:r>
      </w:ins>
      <w:r w:rsidR="002B7CBA" w:rsidRPr="00247E1A">
        <w:rPr>
          <w:rFonts w:cs="Times New Roman"/>
          <w:sz w:val="24"/>
          <w:szCs w:val="24"/>
        </w:rPr>
        <w:t>. Indirectly, it reinforces the power of manage</w:t>
      </w:r>
      <w:r w:rsidR="005016FA">
        <w:rPr>
          <w:rFonts w:cs="Times New Roman"/>
          <w:sz w:val="24"/>
          <w:szCs w:val="24"/>
        </w:rPr>
        <w:t>ment</w:t>
      </w:r>
      <w:r w:rsidR="002B7CBA" w:rsidRPr="00247E1A">
        <w:rPr>
          <w:rFonts w:cs="Times New Roman"/>
          <w:sz w:val="24"/>
          <w:szCs w:val="24"/>
        </w:rPr>
        <w:t xml:space="preserve"> </w:t>
      </w:r>
      <w:ins w:id="714" w:author="Author">
        <w:r w:rsidR="00661DF5">
          <w:rPr>
            <w:rFonts w:cs="Times New Roman"/>
            <w:sz w:val="24"/>
            <w:szCs w:val="24"/>
          </w:rPr>
          <w:t>with</w:t>
        </w:r>
      </w:ins>
      <w:r w:rsidR="002B7CBA" w:rsidRPr="00247E1A">
        <w:rPr>
          <w:rFonts w:cs="Times New Roman"/>
          <w:sz w:val="24"/>
          <w:szCs w:val="24"/>
        </w:rPr>
        <w:t>in the organization.</w:t>
      </w:r>
      <w:r w:rsidR="004145FD" w:rsidRPr="00247E1A">
        <w:rPr>
          <w:rFonts w:cs="Times New Roman"/>
          <w:sz w:val="24"/>
          <w:szCs w:val="24"/>
        </w:rPr>
        <w:t xml:space="preserve"> </w:t>
      </w:r>
    </w:p>
    <w:p w14:paraId="35DAA13D" w14:textId="07CE1007" w:rsidR="00621EF7" w:rsidRPr="00183650" w:rsidRDefault="2FC5BC00" w:rsidP="00122258">
      <w:pPr>
        <w:ind w:firstLine="720"/>
        <w:jc w:val="both"/>
        <w:rPr>
          <w:rFonts w:cs="Times New Roman"/>
          <w:sz w:val="24"/>
        </w:rPr>
      </w:pPr>
      <w:r w:rsidRPr="00183650">
        <w:rPr>
          <w:rFonts w:cs="Times New Roman"/>
          <w:sz w:val="24"/>
        </w:rPr>
        <w:t xml:space="preserve">This </w:t>
      </w:r>
      <w:r w:rsidR="00DE429F" w:rsidRPr="00183650">
        <w:rPr>
          <w:rFonts w:cs="Times New Roman"/>
          <w:sz w:val="24"/>
        </w:rPr>
        <w:t>study</w:t>
      </w:r>
      <w:r w:rsidRPr="00183650">
        <w:rPr>
          <w:rFonts w:cs="Times New Roman"/>
          <w:sz w:val="24"/>
        </w:rPr>
        <w:t xml:space="preserve"> offers several key theoretical contributions. First</w:t>
      </w:r>
      <w:ins w:id="715" w:author="Author">
        <w:r w:rsidR="00122258">
          <w:rPr>
            <w:rFonts w:cs="Times New Roman"/>
            <w:sz w:val="24"/>
          </w:rPr>
          <w:t xml:space="preserve"> of </w:t>
        </w:r>
        <w:proofErr w:type="gramStart"/>
        <w:r w:rsidR="00122258">
          <w:rPr>
            <w:rFonts w:cs="Times New Roman"/>
            <w:sz w:val="24"/>
          </w:rPr>
          <w:t>all</w:t>
        </w:r>
      </w:ins>
      <w:proofErr w:type="gramEnd"/>
      <w:del w:id="716" w:author="Author">
        <w:r w:rsidRPr="00183650" w:rsidDel="00661DF5">
          <w:rPr>
            <w:rFonts w:cs="Times New Roman"/>
            <w:sz w:val="24"/>
          </w:rPr>
          <w:delText>ly</w:delText>
        </w:r>
      </w:del>
      <w:r w:rsidRPr="00183650">
        <w:rPr>
          <w:rFonts w:cs="Times New Roman"/>
          <w:sz w:val="24"/>
        </w:rPr>
        <w:t xml:space="preserve">, it adds to the knowledge on IS and </w:t>
      </w:r>
      <w:r w:rsidR="004D4BAF" w:rsidRPr="00183650">
        <w:rPr>
          <w:rFonts w:cs="Times New Roman"/>
          <w:sz w:val="24"/>
        </w:rPr>
        <w:t>power relations in organization</w:t>
      </w:r>
      <w:ins w:id="717" w:author="Author">
        <w:r w:rsidR="00661DF5">
          <w:rPr>
            <w:rFonts w:cs="Times New Roman"/>
            <w:sz w:val="24"/>
          </w:rPr>
          <w:t>s</w:t>
        </w:r>
      </w:ins>
      <w:r w:rsidRPr="00183650">
        <w:rPr>
          <w:rFonts w:cs="Times New Roman"/>
          <w:sz w:val="24"/>
        </w:rPr>
        <w:t>.</w:t>
      </w:r>
      <w:del w:id="718" w:author="Author">
        <w:r w:rsidRPr="00183650" w:rsidDel="00661DF5">
          <w:rPr>
            <w:rFonts w:cs="Times New Roman"/>
            <w:sz w:val="24"/>
          </w:rPr>
          <w:delText xml:space="preserve"> Before, </w:delText>
        </w:r>
      </w:del>
      <w:ins w:id="719" w:author="Author">
        <w:r w:rsidR="00661DF5">
          <w:rPr>
            <w:rFonts w:cs="Times New Roman"/>
            <w:sz w:val="24"/>
          </w:rPr>
          <w:t xml:space="preserve"> Prior k</w:t>
        </w:r>
      </w:ins>
      <w:del w:id="720" w:author="Author">
        <w:r w:rsidRPr="00183650" w:rsidDel="00661DF5">
          <w:rPr>
            <w:rFonts w:cs="Times New Roman"/>
            <w:sz w:val="24"/>
          </w:rPr>
          <w:delText>k</w:delText>
        </w:r>
      </w:del>
      <w:r w:rsidRPr="00183650">
        <w:rPr>
          <w:rFonts w:cs="Times New Roman"/>
          <w:sz w:val="24"/>
        </w:rPr>
        <w:t xml:space="preserve">nowledge on </w:t>
      </w:r>
      <w:del w:id="721" w:author="Author">
        <w:r w:rsidRPr="00183650" w:rsidDel="00661DF5">
          <w:rPr>
            <w:rFonts w:cs="Times New Roman"/>
            <w:sz w:val="24"/>
          </w:rPr>
          <w:delText xml:space="preserve">the </w:delText>
        </w:r>
      </w:del>
      <w:r w:rsidRPr="00183650">
        <w:rPr>
          <w:rFonts w:cs="Times New Roman"/>
          <w:sz w:val="24"/>
        </w:rPr>
        <w:t xml:space="preserve">power and IS technology was </w:t>
      </w:r>
      <w:del w:id="722" w:author="Author">
        <w:r w:rsidRPr="00183650" w:rsidDel="00661DF5">
          <w:rPr>
            <w:rFonts w:cs="Times New Roman"/>
            <w:sz w:val="24"/>
          </w:rPr>
          <w:delText xml:space="preserve">mainly </w:delText>
        </w:r>
      </w:del>
      <w:r w:rsidRPr="00183650">
        <w:rPr>
          <w:rFonts w:cs="Times New Roman"/>
          <w:sz w:val="24"/>
        </w:rPr>
        <w:t xml:space="preserve">based </w:t>
      </w:r>
      <w:ins w:id="723" w:author="Author">
        <w:r w:rsidR="00661DF5" w:rsidRPr="00183650">
          <w:rPr>
            <w:rFonts w:cs="Times New Roman"/>
            <w:sz w:val="24"/>
          </w:rPr>
          <w:t xml:space="preserve">mainly </w:t>
        </w:r>
      </w:ins>
      <w:r w:rsidRPr="00183650">
        <w:rPr>
          <w:rFonts w:cs="Times New Roman"/>
          <w:sz w:val="24"/>
        </w:rPr>
        <w:t>on the enterprise system</w:t>
      </w:r>
      <w:ins w:id="724" w:author="Author">
        <w:r w:rsidR="00122258">
          <w:rPr>
            <w:rFonts w:cs="Times New Roman"/>
            <w:sz w:val="24"/>
          </w:rPr>
          <w:t>, while t</w:t>
        </w:r>
      </w:ins>
      <w:del w:id="725" w:author="Author">
        <w:r w:rsidRPr="00183650" w:rsidDel="00122258">
          <w:rPr>
            <w:rFonts w:cs="Times New Roman"/>
            <w:sz w:val="24"/>
          </w:rPr>
          <w:delText>. T</w:delText>
        </w:r>
      </w:del>
      <w:r w:rsidRPr="00183650">
        <w:rPr>
          <w:rFonts w:cs="Times New Roman"/>
          <w:sz w:val="24"/>
        </w:rPr>
        <w:t xml:space="preserve">his study examines the communication system in an organization. Secondly, this research </w:t>
      </w:r>
      <w:del w:id="726" w:author="Author">
        <w:r w:rsidRPr="00183650" w:rsidDel="00661DF5">
          <w:rPr>
            <w:rFonts w:cs="Times New Roman"/>
            <w:sz w:val="24"/>
          </w:rPr>
          <w:delText xml:space="preserve">also </w:delText>
        </w:r>
      </w:del>
      <w:r w:rsidRPr="00183650">
        <w:rPr>
          <w:rFonts w:cs="Times New Roman"/>
          <w:sz w:val="24"/>
        </w:rPr>
        <w:t xml:space="preserve">adds to the knowledge on MIM and power relations </w:t>
      </w:r>
      <w:del w:id="727" w:author="Author">
        <w:r w:rsidRPr="00183650" w:rsidDel="00661DF5">
          <w:rPr>
            <w:rFonts w:cs="Times New Roman"/>
            <w:sz w:val="24"/>
          </w:rPr>
          <w:delText xml:space="preserve">dimension </w:delText>
        </w:r>
      </w:del>
      <w:r w:rsidRPr="00183650">
        <w:rPr>
          <w:rFonts w:cs="Times New Roman"/>
          <w:sz w:val="24"/>
        </w:rPr>
        <w:t xml:space="preserve">when it is used for managing work. </w:t>
      </w:r>
      <w:r w:rsidR="004D4BAF" w:rsidRPr="00183650">
        <w:rPr>
          <w:rFonts w:cs="Times New Roman"/>
          <w:sz w:val="24"/>
        </w:rPr>
        <w:t>Third</w:t>
      </w:r>
      <w:ins w:id="728" w:author="Author">
        <w:r w:rsidR="00122258">
          <w:rPr>
            <w:rFonts w:cs="Times New Roman"/>
            <w:sz w:val="24"/>
          </w:rPr>
          <w:t>ly</w:t>
        </w:r>
      </w:ins>
      <w:del w:id="729" w:author="Author">
        <w:r w:rsidR="004D4BAF" w:rsidRPr="00183650" w:rsidDel="00661DF5">
          <w:rPr>
            <w:rFonts w:cs="Times New Roman"/>
            <w:sz w:val="24"/>
          </w:rPr>
          <w:delText>s</w:delText>
        </w:r>
      </w:del>
      <w:r w:rsidRPr="00183650">
        <w:rPr>
          <w:rFonts w:cs="Times New Roman"/>
          <w:sz w:val="24"/>
        </w:rPr>
        <w:t>, this research will enhance understanding o</w:t>
      </w:r>
      <w:ins w:id="730" w:author="Author">
        <w:r w:rsidR="00122258">
          <w:rPr>
            <w:rFonts w:cs="Times New Roman"/>
            <w:sz w:val="24"/>
          </w:rPr>
          <w:t>f</w:t>
        </w:r>
      </w:ins>
      <w:del w:id="731" w:author="Author">
        <w:r w:rsidRPr="00183650" w:rsidDel="00122258">
          <w:rPr>
            <w:rFonts w:cs="Times New Roman"/>
            <w:sz w:val="24"/>
          </w:rPr>
          <w:delText>n</w:delText>
        </w:r>
      </w:del>
      <w:r w:rsidRPr="00183650">
        <w:rPr>
          <w:rFonts w:cs="Times New Roman"/>
          <w:sz w:val="24"/>
        </w:rPr>
        <w:t xml:space="preserve"> how simple mobile applications</w:t>
      </w:r>
      <w:ins w:id="732" w:author="Author">
        <w:r w:rsidR="00661DF5">
          <w:rPr>
            <w:rFonts w:cs="Times New Roman"/>
            <w:sz w:val="24"/>
          </w:rPr>
          <w:t>,</w:t>
        </w:r>
      </w:ins>
      <w:r w:rsidRPr="00183650">
        <w:rPr>
          <w:rFonts w:cs="Times New Roman"/>
          <w:sz w:val="24"/>
        </w:rPr>
        <w:t xml:space="preserve"> such as mobile instant messaging</w:t>
      </w:r>
      <w:ins w:id="733" w:author="Author">
        <w:r w:rsidR="00661DF5">
          <w:rPr>
            <w:rFonts w:cs="Times New Roman"/>
            <w:sz w:val="24"/>
          </w:rPr>
          <w:t>,</w:t>
        </w:r>
      </w:ins>
      <w:r w:rsidRPr="00183650">
        <w:rPr>
          <w:rFonts w:cs="Times New Roman"/>
          <w:sz w:val="24"/>
        </w:rPr>
        <w:t xml:space="preserve"> can have a great </w:t>
      </w:r>
      <w:del w:id="734" w:author="Author">
        <w:r w:rsidRPr="00183650" w:rsidDel="00122258">
          <w:rPr>
            <w:rFonts w:cs="Times New Roman"/>
            <w:sz w:val="24"/>
          </w:rPr>
          <w:delText xml:space="preserve">effect </w:delText>
        </w:r>
      </w:del>
      <w:ins w:id="735" w:author="Author">
        <w:r w:rsidR="00122258">
          <w:rPr>
            <w:rFonts w:cs="Times New Roman"/>
            <w:sz w:val="24"/>
          </w:rPr>
          <w:t>impact</w:t>
        </w:r>
        <w:r w:rsidR="00122258" w:rsidRPr="00183650">
          <w:rPr>
            <w:rFonts w:cs="Times New Roman"/>
            <w:sz w:val="24"/>
          </w:rPr>
          <w:t xml:space="preserve"> </w:t>
        </w:r>
      </w:ins>
      <w:r w:rsidRPr="00183650">
        <w:rPr>
          <w:rFonts w:cs="Times New Roman"/>
          <w:sz w:val="24"/>
        </w:rPr>
        <w:t xml:space="preserve">on </w:t>
      </w:r>
      <w:ins w:id="736" w:author="Author">
        <w:r w:rsidR="00661DF5">
          <w:rPr>
            <w:rFonts w:cs="Times New Roman"/>
            <w:sz w:val="24"/>
          </w:rPr>
          <w:t xml:space="preserve">the </w:t>
        </w:r>
      </w:ins>
      <w:r w:rsidRPr="00183650">
        <w:rPr>
          <w:rFonts w:cs="Times New Roman"/>
          <w:sz w:val="24"/>
        </w:rPr>
        <w:t>status quo.</w:t>
      </w:r>
      <w:r w:rsidR="009C748B" w:rsidRPr="00183650">
        <w:rPr>
          <w:rFonts w:cs="Times New Roman"/>
          <w:sz w:val="24"/>
        </w:rPr>
        <w:t xml:space="preserve"> </w:t>
      </w:r>
      <w:del w:id="737" w:author="Author">
        <w:r w:rsidR="009C748B" w:rsidRPr="00183650" w:rsidDel="00661DF5">
          <w:rPr>
            <w:rFonts w:cs="Times New Roman"/>
            <w:sz w:val="24"/>
          </w:rPr>
          <w:delText>Besides that</w:delText>
        </w:r>
      </w:del>
      <w:ins w:id="738" w:author="Author">
        <w:r w:rsidR="00661DF5">
          <w:rPr>
            <w:rFonts w:cs="Times New Roman"/>
            <w:sz w:val="24"/>
          </w:rPr>
          <w:t>Moreover</w:t>
        </w:r>
      </w:ins>
      <w:r w:rsidR="009C748B" w:rsidRPr="00183650">
        <w:rPr>
          <w:rFonts w:cs="Times New Roman"/>
          <w:sz w:val="24"/>
        </w:rPr>
        <w:t>, th</w:t>
      </w:r>
      <w:r w:rsidR="00621EF7" w:rsidRPr="00183650">
        <w:rPr>
          <w:rFonts w:cs="Times New Roman"/>
          <w:sz w:val="24"/>
        </w:rPr>
        <w:t xml:space="preserve">is study </w:t>
      </w:r>
      <w:del w:id="739" w:author="Author">
        <w:r w:rsidR="00621EF7" w:rsidRPr="00183650" w:rsidDel="00661DF5">
          <w:rPr>
            <w:rFonts w:cs="Times New Roman"/>
            <w:sz w:val="24"/>
          </w:rPr>
          <w:delText xml:space="preserve">also </w:delText>
        </w:r>
      </w:del>
      <w:r w:rsidR="00621EF7" w:rsidRPr="00183650">
        <w:rPr>
          <w:rFonts w:cs="Times New Roman"/>
          <w:sz w:val="24"/>
        </w:rPr>
        <w:t xml:space="preserve">provides </w:t>
      </w:r>
      <w:del w:id="740" w:author="Author">
        <w:r w:rsidR="00621EF7" w:rsidRPr="00183650" w:rsidDel="00661DF5">
          <w:rPr>
            <w:rFonts w:cs="Times New Roman"/>
            <w:sz w:val="24"/>
          </w:rPr>
          <w:delText xml:space="preserve">several </w:delText>
        </w:r>
      </w:del>
      <w:r w:rsidR="00621EF7" w:rsidRPr="00183650">
        <w:rPr>
          <w:rFonts w:cs="Times New Roman"/>
          <w:sz w:val="24"/>
        </w:rPr>
        <w:t xml:space="preserve">practical contributions. </w:t>
      </w:r>
      <w:del w:id="741" w:author="Author">
        <w:r w:rsidR="00621EF7" w:rsidRPr="00183650" w:rsidDel="00661DF5">
          <w:rPr>
            <w:rFonts w:cs="Times New Roman"/>
            <w:sz w:val="24"/>
          </w:rPr>
          <w:delText>First, i</w:delText>
        </w:r>
      </w:del>
      <w:ins w:id="742" w:author="Author">
        <w:r w:rsidR="00661DF5">
          <w:rPr>
            <w:rFonts w:cs="Times New Roman"/>
            <w:sz w:val="24"/>
          </w:rPr>
          <w:t>I</w:t>
        </w:r>
      </w:ins>
      <w:r w:rsidR="00621EF7" w:rsidRPr="00183650">
        <w:rPr>
          <w:rFonts w:cs="Times New Roman"/>
          <w:sz w:val="24"/>
        </w:rPr>
        <w:t>t helps enhance management</w:t>
      </w:r>
      <w:ins w:id="743" w:author="Author">
        <w:r w:rsidR="000A7EEB">
          <w:rPr>
            <w:rFonts w:cs="Times New Roman"/>
            <w:sz w:val="24"/>
          </w:rPr>
          <w:t>’s ability</w:t>
        </w:r>
        <w:r w:rsidR="00661DF5">
          <w:rPr>
            <w:rFonts w:cs="Times New Roman"/>
            <w:sz w:val="24"/>
          </w:rPr>
          <w:t xml:space="preserve"> to</w:t>
        </w:r>
      </w:ins>
      <w:r w:rsidR="00621EF7" w:rsidRPr="00183650">
        <w:rPr>
          <w:rFonts w:cs="Times New Roman"/>
          <w:sz w:val="24"/>
        </w:rPr>
        <w:t xml:space="preserve"> </w:t>
      </w:r>
      <w:del w:id="744" w:author="Author">
        <w:r w:rsidR="00621EF7" w:rsidRPr="00183650" w:rsidDel="000A7EEB">
          <w:rPr>
            <w:rFonts w:cs="Times New Roman"/>
            <w:sz w:val="24"/>
          </w:rPr>
          <w:delText xml:space="preserve">understanding </w:delText>
        </w:r>
      </w:del>
      <w:ins w:id="745" w:author="Author">
        <w:r w:rsidR="000A7EEB">
          <w:rPr>
            <w:rFonts w:cs="Times New Roman"/>
            <w:sz w:val="24"/>
          </w:rPr>
          <w:t>determine</w:t>
        </w:r>
        <w:r w:rsidR="000A7EEB" w:rsidRPr="00183650">
          <w:rPr>
            <w:rFonts w:cs="Times New Roman"/>
            <w:sz w:val="24"/>
          </w:rPr>
          <w:t xml:space="preserve"> </w:t>
        </w:r>
      </w:ins>
      <w:del w:id="746" w:author="Author">
        <w:r w:rsidR="00621EF7" w:rsidRPr="00183650" w:rsidDel="00661DF5">
          <w:rPr>
            <w:rFonts w:cs="Times New Roman"/>
            <w:sz w:val="24"/>
          </w:rPr>
          <w:delText xml:space="preserve">on </w:delText>
        </w:r>
      </w:del>
      <w:ins w:id="747" w:author="Author">
        <w:r w:rsidR="00661DF5">
          <w:rPr>
            <w:rFonts w:cs="Times New Roman"/>
            <w:sz w:val="24"/>
          </w:rPr>
          <w:t>the most</w:t>
        </w:r>
        <w:r w:rsidR="00661DF5" w:rsidRPr="00183650">
          <w:rPr>
            <w:rFonts w:cs="Times New Roman"/>
            <w:sz w:val="24"/>
          </w:rPr>
          <w:t xml:space="preserve"> </w:t>
        </w:r>
      </w:ins>
      <w:r w:rsidR="00621EF7" w:rsidRPr="00183650">
        <w:rPr>
          <w:rFonts w:cs="Times New Roman"/>
          <w:sz w:val="24"/>
        </w:rPr>
        <w:t>effect</w:t>
      </w:r>
      <w:ins w:id="748" w:author="Author">
        <w:r w:rsidR="00661DF5">
          <w:rPr>
            <w:rFonts w:cs="Times New Roman"/>
            <w:sz w:val="24"/>
          </w:rPr>
          <w:t>ive use</w:t>
        </w:r>
      </w:ins>
      <w:r w:rsidR="00621EF7" w:rsidRPr="00183650">
        <w:rPr>
          <w:rFonts w:cs="Times New Roman"/>
          <w:sz w:val="24"/>
        </w:rPr>
        <w:t xml:space="preserve"> of MIM in </w:t>
      </w:r>
      <w:ins w:id="749" w:author="Author">
        <w:r w:rsidR="00661DF5">
          <w:rPr>
            <w:rFonts w:cs="Times New Roman"/>
            <w:sz w:val="24"/>
          </w:rPr>
          <w:t xml:space="preserve">the </w:t>
        </w:r>
      </w:ins>
      <w:r w:rsidR="00621EF7" w:rsidRPr="00183650">
        <w:rPr>
          <w:rFonts w:cs="Times New Roman"/>
          <w:sz w:val="24"/>
        </w:rPr>
        <w:t>organization</w:t>
      </w:r>
      <w:ins w:id="750" w:author="Author">
        <w:r w:rsidR="00661DF5">
          <w:rPr>
            <w:rFonts w:cs="Times New Roman"/>
            <w:sz w:val="24"/>
          </w:rPr>
          <w:t xml:space="preserve"> and</w:t>
        </w:r>
      </w:ins>
      <w:del w:id="751" w:author="Author">
        <w:r w:rsidR="00621EF7" w:rsidRPr="00183650" w:rsidDel="00661DF5">
          <w:rPr>
            <w:rFonts w:cs="Times New Roman"/>
            <w:sz w:val="24"/>
          </w:rPr>
          <w:delText xml:space="preserve">. </w:delText>
        </w:r>
        <w:r w:rsidR="00C575A1" w:rsidRPr="00183650" w:rsidDel="00661DF5">
          <w:rPr>
            <w:rFonts w:cs="Times New Roman"/>
            <w:sz w:val="24"/>
          </w:rPr>
          <w:delText>Besides that,</w:delText>
        </w:r>
        <w:r w:rsidR="00621EF7" w:rsidRPr="00183650" w:rsidDel="00661DF5">
          <w:rPr>
            <w:rFonts w:cs="Times New Roman"/>
            <w:sz w:val="24"/>
          </w:rPr>
          <w:delText xml:space="preserve"> it helps management</w:delText>
        </w:r>
      </w:del>
      <w:r w:rsidR="00621EF7" w:rsidRPr="00183650">
        <w:rPr>
          <w:rFonts w:cs="Times New Roman"/>
          <w:sz w:val="24"/>
        </w:rPr>
        <w:t xml:space="preserve"> </w:t>
      </w:r>
      <w:ins w:id="752" w:author="Author">
        <w:r w:rsidR="000A7EEB">
          <w:rPr>
            <w:rFonts w:cs="Times New Roman"/>
            <w:sz w:val="24"/>
          </w:rPr>
          <w:t xml:space="preserve">aids </w:t>
        </w:r>
      </w:ins>
      <w:r w:rsidR="00621EF7" w:rsidRPr="00183650">
        <w:rPr>
          <w:rFonts w:cs="Times New Roman"/>
          <w:sz w:val="24"/>
        </w:rPr>
        <w:t xml:space="preserve">in designing </w:t>
      </w:r>
      <w:del w:id="753" w:author="Author">
        <w:r w:rsidR="00865A6F" w:rsidDel="000A7EEB">
          <w:rPr>
            <w:rFonts w:cs="Times New Roman"/>
            <w:sz w:val="24"/>
          </w:rPr>
          <w:delText>guidance</w:delText>
        </w:r>
        <w:r w:rsidR="00865A6F" w:rsidRPr="00183650" w:rsidDel="000A7EEB">
          <w:rPr>
            <w:rFonts w:cs="Times New Roman"/>
            <w:sz w:val="24"/>
          </w:rPr>
          <w:delText xml:space="preserve"> </w:delText>
        </w:r>
        <w:r w:rsidR="00763ACB" w:rsidRPr="00183650" w:rsidDel="00661DF5">
          <w:rPr>
            <w:rFonts w:cs="Times New Roman"/>
            <w:sz w:val="24"/>
          </w:rPr>
          <w:delText xml:space="preserve">or </w:delText>
        </w:r>
      </w:del>
      <w:r w:rsidR="00763ACB" w:rsidRPr="00183650">
        <w:rPr>
          <w:rFonts w:cs="Times New Roman"/>
          <w:sz w:val="24"/>
        </w:rPr>
        <w:t>policies</w:t>
      </w:r>
      <w:r w:rsidR="00D34A94" w:rsidRPr="00183650">
        <w:rPr>
          <w:rFonts w:cs="Times New Roman"/>
          <w:sz w:val="24"/>
        </w:rPr>
        <w:t xml:space="preserve"> on MIM usage</w:t>
      </w:r>
      <w:del w:id="754" w:author="Author">
        <w:r w:rsidR="00D34A94" w:rsidRPr="00183650" w:rsidDel="00661DF5">
          <w:rPr>
            <w:rFonts w:cs="Times New Roman"/>
            <w:sz w:val="24"/>
          </w:rPr>
          <w:delText xml:space="preserve"> in</w:delText>
        </w:r>
        <w:r w:rsidR="00621EF7" w:rsidRPr="00183650" w:rsidDel="00661DF5">
          <w:rPr>
            <w:rFonts w:cs="Times New Roman"/>
            <w:sz w:val="24"/>
          </w:rPr>
          <w:delText xml:space="preserve"> organization</w:delText>
        </w:r>
      </w:del>
      <w:r w:rsidR="00621EF7" w:rsidRPr="00183650">
        <w:rPr>
          <w:rFonts w:cs="Times New Roman"/>
          <w:sz w:val="24"/>
        </w:rPr>
        <w:t>.</w:t>
      </w:r>
      <w:r w:rsidR="00C575A1" w:rsidRPr="00183650">
        <w:rPr>
          <w:rFonts w:cs="Times New Roman"/>
          <w:sz w:val="24"/>
        </w:rPr>
        <w:t xml:space="preserve"> </w:t>
      </w:r>
    </w:p>
    <w:p w14:paraId="63DB36C4" w14:textId="6BD0FA7B" w:rsidR="003A65D0" w:rsidRDefault="003A65D0" w:rsidP="007C70C8"/>
    <w:p w14:paraId="064FC56F" w14:textId="7AB2E52C" w:rsidR="000B26C0" w:rsidRPr="000B26C0" w:rsidRDefault="006D3EFD">
      <w:pPr>
        <w:pStyle w:val="Heading1"/>
        <w:jc w:val="both"/>
        <w:rPr>
          <w:rFonts w:cs="Times New Roman"/>
        </w:rPr>
      </w:pPr>
      <w:r w:rsidRPr="0076486A">
        <w:rPr>
          <w:rFonts w:cs="Times New Roman"/>
        </w:rPr>
        <w:t>References</w:t>
      </w:r>
    </w:p>
    <w:p w14:paraId="58FAA5F6" w14:textId="6ED9F2FC" w:rsidR="00861DC6" w:rsidRPr="0076486A" w:rsidRDefault="00861DC6" w:rsidP="00861DC6">
      <w:pPr>
        <w:rPr>
          <w:rFonts w:cs="Times New Roman"/>
          <w:sz w:val="24"/>
          <w:szCs w:val="24"/>
        </w:rPr>
      </w:pPr>
    </w:p>
    <w:p w14:paraId="67337215" w14:textId="53B07C2D" w:rsidR="000B26C0" w:rsidRPr="000B26C0" w:rsidRDefault="000B26C0" w:rsidP="00AF3331">
      <w:pPr>
        <w:widowControl w:val="0"/>
        <w:autoSpaceDE w:val="0"/>
        <w:autoSpaceDN w:val="0"/>
        <w:adjustRightInd w:val="0"/>
        <w:spacing w:line="276" w:lineRule="auto"/>
        <w:ind w:left="480" w:hanging="480"/>
        <w:rPr>
          <w:rFonts w:cs="Times New Roman"/>
          <w:noProof/>
          <w:sz w:val="24"/>
          <w:szCs w:val="24"/>
        </w:rPr>
      </w:pPr>
      <w:r w:rsidRPr="000B26C0">
        <w:rPr>
          <w:rFonts w:cs="Times New Roman"/>
          <w:noProof/>
          <w:sz w:val="24"/>
          <w:szCs w:val="24"/>
        </w:rPr>
        <w:t xml:space="preserve">Bloom, N., Lemos, R., Sadun, R., Scur, D., &amp; Van Reenen, J. (2014). Jeea-Fbbva Lecture 2013: The New Empirical Economics Of Management. </w:t>
      </w:r>
      <w:r w:rsidRPr="00232C20">
        <w:rPr>
          <w:rFonts w:cs="Times New Roman"/>
          <w:i/>
          <w:noProof/>
          <w:sz w:val="24"/>
          <w:szCs w:val="24"/>
        </w:rPr>
        <w:t>Journal of the European Economic Association,</w:t>
      </w:r>
      <w:r w:rsidRPr="000B26C0">
        <w:rPr>
          <w:rFonts w:cs="Times New Roman"/>
          <w:noProof/>
          <w:sz w:val="24"/>
          <w:szCs w:val="24"/>
        </w:rPr>
        <w:t xml:space="preserve"> 12(4), 835–876. doi:10.1111/jeea.12094</w:t>
      </w:r>
    </w:p>
    <w:p w14:paraId="02756606" w14:textId="327254FE" w:rsidR="00AF3331" w:rsidRPr="000B26C0" w:rsidRDefault="00AF3331" w:rsidP="00AF3331">
      <w:pPr>
        <w:widowControl w:val="0"/>
        <w:autoSpaceDE w:val="0"/>
        <w:autoSpaceDN w:val="0"/>
        <w:adjustRightInd w:val="0"/>
        <w:spacing w:line="276" w:lineRule="auto"/>
        <w:ind w:left="480" w:hanging="480"/>
        <w:rPr>
          <w:rFonts w:cs="Times New Roman"/>
          <w:noProof/>
          <w:sz w:val="24"/>
          <w:szCs w:val="24"/>
        </w:rPr>
      </w:pPr>
      <w:r w:rsidRPr="000B26C0">
        <w:rPr>
          <w:rFonts w:cs="Times New Roman"/>
          <w:noProof/>
          <w:sz w:val="24"/>
          <w:szCs w:val="24"/>
        </w:rPr>
        <w:t xml:space="preserve">Cendon, B. V., &amp; Jarvenpaa, S. L. (2001). The Development and Exercise of Power by Leaders of Support Units In Implementing Information Technology-Based Services. </w:t>
      </w:r>
      <w:r w:rsidRPr="000B26C0">
        <w:rPr>
          <w:rFonts w:cs="Times New Roman"/>
          <w:i/>
          <w:iCs/>
          <w:noProof/>
          <w:sz w:val="24"/>
          <w:szCs w:val="24"/>
        </w:rPr>
        <w:t>Journal of Strategic Information Systems</w:t>
      </w:r>
      <w:r w:rsidRPr="000B26C0">
        <w:rPr>
          <w:rFonts w:cs="Times New Roman"/>
          <w:noProof/>
          <w:sz w:val="24"/>
          <w:szCs w:val="24"/>
        </w:rPr>
        <w:t xml:space="preserve">, </w:t>
      </w:r>
      <w:r w:rsidRPr="000B26C0">
        <w:rPr>
          <w:rFonts w:cs="Times New Roman"/>
          <w:iCs/>
          <w:noProof/>
          <w:sz w:val="24"/>
          <w:szCs w:val="24"/>
        </w:rPr>
        <w:t>10</w:t>
      </w:r>
      <w:r w:rsidRPr="000B26C0">
        <w:rPr>
          <w:rFonts w:cs="Times New Roman"/>
          <w:noProof/>
          <w:sz w:val="24"/>
          <w:szCs w:val="24"/>
        </w:rPr>
        <w:t xml:space="preserve">(2), </w:t>
      </w:r>
      <w:r w:rsidR="00A46A77" w:rsidRPr="000B26C0">
        <w:rPr>
          <w:rFonts w:cs="Times New Roman"/>
          <w:noProof/>
          <w:sz w:val="24"/>
          <w:szCs w:val="24"/>
        </w:rPr>
        <w:t xml:space="preserve">pp. </w:t>
      </w:r>
      <w:r w:rsidRPr="000B26C0">
        <w:rPr>
          <w:rFonts w:cs="Times New Roman"/>
          <w:noProof/>
          <w:sz w:val="24"/>
          <w:szCs w:val="24"/>
        </w:rPr>
        <w:t xml:space="preserve">121–158. </w:t>
      </w:r>
      <w:r w:rsidR="00A46A77" w:rsidRPr="000B26C0">
        <w:rPr>
          <w:rStyle w:val="Hyperlink"/>
          <w:rFonts w:cs="Times New Roman"/>
          <w:noProof/>
          <w:sz w:val="24"/>
          <w:szCs w:val="24"/>
        </w:rPr>
        <w:t>https://doi:10.1016/S0963-8687(01)00039-7</w:t>
      </w:r>
      <w:r w:rsidR="00A46A77" w:rsidRPr="000B26C0">
        <w:rPr>
          <w:rFonts w:cs="Times New Roman"/>
          <w:noProof/>
          <w:sz w:val="24"/>
          <w:szCs w:val="24"/>
        </w:rPr>
        <w:t xml:space="preserve"> </w:t>
      </w:r>
    </w:p>
    <w:p w14:paraId="63CEFD69" w14:textId="061CE6EF" w:rsidR="00861DC6" w:rsidRPr="000B26C0" w:rsidRDefault="00861DC6" w:rsidP="0076486A">
      <w:pPr>
        <w:ind w:left="540" w:hanging="540"/>
        <w:rPr>
          <w:rFonts w:cs="Times New Roman"/>
          <w:sz w:val="24"/>
          <w:szCs w:val="24"/>
        </w:rPr>
      </w:pPr>
      <w:r w:rsidRPr="000B26C0">
        <w:rPr>
          <w:rFonts w:cs="Times New Roman"/>
          <w:sz w:val="24"/>
          <w:szCs w:val="24"/>
        </w:rPr>
        <w:t xml:space="preserve">Church, K., &amp; de Oliveira, R. (2013). What's </w:t>
      </w:r>
      <w:r w:rsidR="0076486A" w:rsidRPr="000B26C0">
        <w:rPr>
          <w:rFonts w:cs="Times New Roman"/>
          <w:sz w:val="24"/>
          <w:szCs w:val="24"/>
        </w:rPr>
        <w:t xml:space="preserve">Up with WhatsApp? </w:t>
      </w:r>
      <w:r w:rsidRPr="000B26C0">
        <w:rPr>
          <w:rFonts w:cs="Times New Roman"/>
          <w:sz w:val="24"/>
          <w:szCs w:val="24"/>
        </w:rPr>
        <w:t xml:space="preserve">Comparing </w:t>
      </w:r>
      <w:r w:rsidR="0076486A" w:rsidRPr="000B26C0">
        <w:rPr>
          <w:rFonts w:cs="Times New Roman"/>
          <w:sz w:val="24"/>
          <w:szCs w:val="24"/>
        </w:rPr>
        <w:t xml:space="preserve">Mobile Instant Messaging Behaviors with Traditional </w:t>
      </w:r>
      <w:r w:rsidRPr="000B26C0">
        <w:rPr>
          <w:rFonts w:cs="Times New Roman"/>
          <w:sz w:val="24"/>
          <w:szCs w:val="24"/>
        </w:rPr>
        <w:t xml:space="preserve">SMS. </w:t>
      </w:r>
      <w:r w:rsidRPr="000B26C0">
        <w:rPr>
          <w:rFonts w:cs="Times New Roman"/>
          <w:i/>
          <w:sz w:val="24"/>
          <w:szCs w:val="24"/>
        </w:rPr>
        <w:t>Proceedings of the 15th International Conference on Human-computer Interaction with Mobile Devices and Services</w:t>
      </w:r>
      <w:r w:rsidR="002F4B3A" w:rsidRPr="000B26C0">
        <w:rPr>
          <w:rFonts w:cs="Times New Roman"/>
          <w:sz w:val="24"/>
          <w:szCs w:val="24"/>
        </w:rPr>
        <w:t xml:space="preserve">, </w:t>
      </w:r>
      <w:r w:rsidR="002F4B3A" w:rsidRPr="000B26C0">
        <w:rPr>
          <w:rFonts w:cs="Times New Roman"/>
          <w:i/>
          <w:sz w:val="24"/>
          <w:szCs w:val="24"/>
        </w:rPr>
        <w:t>ACM</w:t>
      </w:r>
      <w:r w:rsidR="002F4B3A" w:rsidRPr="000B26C0">
        <w:rPr>
          <w:rFonts w:cs="Times New Roman"/>
          <w:sz w:val="24"/>
          <w:szCs w:val="24"/>
        </w:rPr>
        <w:t>, pp. 352-361.</w:t>
      </w:r>
    </w:p>
    <w:p w14:paraId="1FFF97F6" w14:textId="17DD9FD5" w:rsidR="008E7F24" w:rsidRPr="00215734" w:rsidRDefault="008E7F24" w:rsidP="008E7F24">
      <w:pPr>
        <w:widowControl w:val="0"/>
        <w:autoSpaceDE w:val="0"/>
        <w:autoSpaceDN w:val="0"/>
        <w:adjustRightInd w:val="0"/>
        <w:spacing w:line="276" w:lineRule="auto"/>
        <w:ind w:left="480" w:hanging="480"/>
        <w:rPr>
          <w:rFonts w:cs="Times New Roman"/>
          <w:noProof/>
          <w:sz w:val="24"/>
          <w:szCs w:val="24"/>
          <w:lang w:val="de-DE"/>
          <w:rPrChange w:id="755" w:author="Author">
            <w:rPr>
              <w:rFonts w:cs="Times New Roman"/>
              <w:noProof/>
              <w:sz w:val="24"/>
              <w:szCs w:val="24"/>
            </w:rPr>
          </w:rPrChange>
        </w:rPr>
      </w:pPr>
      <w:r w:rsidRPr="00232C20">
        <w:rPr>
          <w:rFonts w:cs="Times New Roman"/>
          <w:noProof/>
          <w:sz w:val="24"/>
          <w:szCs w:val="24"/>
        </w:rPr>
        <w:t xml:space="preserve">Clegg, S. R. (1989). </w:t>
      </w:r>
      <w:r w:rsidRPr="00232C20">
        <w:rPr>
          <w:rFonts w:cs="Times New Roman"/>
          <w:i/>
          <w:noProof/>
          <w:sz w:val="24"/>
          <w:szCs w:val="24"/>
        </w:rPr>
        <w:t xml:space="preserve">Frameworks </w:t>
      </w:r>
      <w:r w:rsidRPr="000B26C0">
        <w:rPr>
          <w:rFonts w:cs="Times New Roman"/>
          <w:i/>
          <w:noProof/>
          <w:sz w:val="24"/>
          <w:szCs w:val="24"/>
        </w:rPr>
        <w:t>of Power.</w:t>
      </w:r>
      <w:r w:rsidRPr="00232C20">
        <w:rPr>
          <w:rFonts w:cs="Times New Roman"/>
          <w:noProof/>
          <w:sz w:val="24"/>
          <w:szCs w:val="24"/>
        </w:rPr>
        <w:t xml:space="preserve"> </w:t>
      </w:r>
      <w:r w:rsidRPr="00215734">
        <w:rPr>
          <w:rFonts w:cs="Times New Roman"/>
          <w:noProof/>
          <w:sz w:val="24"/>
          <w:szCs w:val="24"/>
          <w:lang w:val="de-DE"/>
          <w:rPrChange w:id="756" w:author="Author">
            <w:rPr>
              <w:rFonts w:cs="Times New Roman"/>
              <w:noProof/>
              <w:sz w:val="24"/>
              <w:szCs w:val="24"/>
            </w:rPr>
          </w:rPrChange>
        </w:rPr>
        <w:t>London, UK: SAGE.</w:t>
      </w:r>
    </w:p>
    <w:p w14:paraId="53DE869B" w14:textId="0A60DFFA" w:rsidR="00CC7269" w:rsidRPr="000B26C0" w:rsidRDefault="00CC7269" w:rsidP="00CC7269">
      <w:pPr>
        <w:widowControl w:val="0"/>
        <w:autoSpaceDE w:val="0"/>
        <w:autoSpaceDN w:val="0"/>
        <w:adjustRightInd w:val="0"/>
        <w:spacing w:line="276" w:lineRule="auto"/>
        <w:ind w:left="480" w:hanging="480"/>
        <w:rPr>
          <w:rFonts w:cs="Times New Roman"/>
          <w:noProof/>
          <w:sz w:val="24"/>
          <w:szCs w:val="24"/>
        </w:rPr>
      </w:pPr>
      <w:r w:rsidRPr="00215734">
        <w:rPr>
          <w:rFonts w:cs="Times New Roman"/>
          <w:noProof/>
          <w:sz w:val="24"/>
          <w:szCs w:val="24"/>
          <w:lang w:val="de-DE"/>
          <w:rPrChange w:id="757" w:author="Author">
            <w:rPr>
              <w:rFonts w:cs="Times New Roman"/>
              <w:noProof/>
              <w:sz w:val="24"/>
              <w:szCs w:val="24"/>
            </w:rPr>
          </w:rPrChange>
        </w:rPr>
        <w:t xml:space="preserve">Deng, Z., Lu, Y., Wei, K. K., &amp; Zhang, J. (2010). </w:t>
      </w:r>
      <w:r w:rsidRPr="000B26C0">
        <w:rPr>
          <w:rFonts w:cs="Times New Roman"/>
          <w:noProof/>
          <w:sz w:val="24"/>
          <w:szCs w:val="24"/>
        </w:rPr>
        <w:t xml:space="preserve">Understanding Customer Satisfaction and </w:t>
      </w:r>
      <w:r w:rsidRPr="000B26C0">
        <w:rPr>
          <w:rFonts w:cs="Times New Roman"/>
          <w:noProof/>
          <w:sz w:val="24"/>
          <w:szCs w:val="24"/>
        </w:rPr>
        <w:lastRenderedPageBreak/>
        <w:t xml:space="preserve">Loyalty: An Empirical Study of Mobile Instant Messages in China. </w:t>
      </w:r>
      <w:r w:rsidRPr="000B26C0">
        <w:rPr>
          <w:rFonts w:cs="Times New Roman"/>
          <w:i/>
          <w:iCs/>
          <w:noProof/>
          <w:sz w:val="24"/>
          <w:szCs w:val="24"/>
        </w:rPr>
        <w:t>International Journal of Information Management</w:t>
      </w:r>
      <w:r w:rsidRPr="000B26C0">
        <w:rPr>
          <w:rFonts w:cs="Times New Roman"/>
          <w:noProof/>
          <w:sz w:val="24"/>
          <w:szCs w:val="24"/>
        </w:rPr>
        <w:t xml:space="preserve">, </w:t>
      </w:r>
      <w:r w:rsidRPr="000B26C0">
        <w:rPr>
          <w:rFonts w:cs="Times New Roman"/>
          <w:i/>
          <w:iCs/>
          <w:noProof/>
          <w:sz w:val="24"/>
          <w:szCs w:val="24"/>
        </w:rPr>
        <w:t>30</w:t>
      </w:r>
      <w:r w:rsidRPr="000B26C0">
        <w:rPr>
          <w:rFonts w:cs="Times New Roman"/>
          <w:noProof/>
          <w:sz w:val="24"/>
          <w:szCs w:val="24"/>
        </w:rPr>
        <w:t>(4), 289–300.</w:t>
      </w:r>
      <w:r w:rsidR="00A46A77" w:rsidRPr="00232C20">
        <w:rPr>
          <w:rFonts w:cs="Times New Roman"/>
          <w:sz w:val="24"/>
          <w:szCs w:val="24"/>
        </w:rPr>
        <w:t xml:space="preserve"> </w:t>
      </w:r>
      <w:r w:rsidR="00A46A77" w:rsidRPr="000B26C0">
        <w:rPr>
          <w:rFonts w:cs="Times New Roman"/>
          <w:noProof/>
          <w:sz w:val="24"/>
          <w:szCs w:val="24"/>
        </w:rPr>
        <w:t>https:// doi:</w:t>
      </w:r>
      <w:r w:rsidRPr="000B26C0">
        <w:rPr>
          <w:rFonts w:cs="Times New Roman"/>
          <w:noProof/>
          <w:sz w:val="24"/>
          <w:szCs w:val="24"/>
        </w:rPr>
        <w:t>10.1016/j.ijinfomgt.2009.10.001</w:t>
      </w:r>
      <w:r w:rsidR="00A46A77" w:rsidRPr="000B26C0">
        <w:rPr>
          <w:rFonts w:cs="Times New Roman"/>
          <w:noProof/>
          <w:sz w:val="24"/>
          <w:szCs w:val="24"/>
        </w:rPr>
        <w:t xml:space="preserve"> </w:t>
      </w:r>
    </w:p>
    <w:p w14:paraId="329CDCA6" w14:textId="56F6B70E" w:rsidR="00CC7269" w:rsidRPr="000B26C0" w:rsidRDefault="00CC7269" w:rsidP="00CC7269">
      <w:pPr>
        <w:widowControl w:val="0"/>
        <w:autoSpaceDE w:val="0"/>
        <w:autoSpaceDN w:val="0"/>
        <w:adjustRightInd w:val="0"/>
        <w:spacing w:line="276" w:lineRule="auto"/>
        <w:ind w:left="480" w:hanging="480"/>
        <w:rPr>
          <w:rStyle w:val="Hyperlink"/>
          <w:rFonts w:cs="Times New Roman"/>
          <w:noProof/>
          <w:sz w:val="24"/>
          <w:szCs w:val="24"/>
        </w:rPr>
      </w:pPr>
      <w:r w:rsidRPr="00232C20">
        <w:rPr>
          <w:rFonts w:cs="Times New Roman"/>
          <w:noProof/>
          <w:sz w:val="24"/>
          <w:szCs w:val="24"/>
        </w:rPr>
        <w:t xml:space="preserve">Duggan, M. (2015). Mobile Messaging and Social Media 2015. Retrieved from </w:t>
      </w:r>
      <w:hyperlink r:id="rId10" w:history="1">
        <w:r w:rsidRPr="000B26C0">
          <w:rPr>
            <w:rStyle w:val="Hyperlink"/>
            <w:rFonts w:cs="Times New Roman"/>
            <w:noProof/>
            <w:sz w:val="24"/>
            <w:szCs w:val="24"/>
          </w:rPr>
          <w:t>http://www.pewinternet.org/2015/08/19/mobile-messaging-and-social-media-2015/</w:t>
        </w:r>
      </w:hyperlink>
    </w:p>
    <w:p w14:paraId="51D98A19" w14:textId="3996CAFC" w:rsidR="008E7F24" w:rsidRPr="000B26C0" w:rsidRDefault="008E7F24" w:rsidP="008E7F24">
      <w:pPr>
        <w:widowControl w:val="0"/>
        <w:autoSpaceDE w:val="0"/>
        <w:autoSpaceDN w:val="0"/>
        <w:adjustRightInd w:val="0"/>
        <w:spacing w:line="276" w:lineRule="auto"/>
        <w:ind w:left="480" w:hanging="480"/>
        <w:rPr>
          <w:rFonts w:cs="Times New Roman"/>
          <w:noProof/>
          <w:sz w:val="24"/>
          <w:szCs w:val="24"/>
        </w:rPr>
      </w:pPr>
      <w:r w:rsidRPr="00215734">
        <w:rPr>
          <w:rFonts w:cs="Times New Roman"/>
          <w:noProof/>
          <w:sz w:val="24"/>
          <w:szCs w:val="24"/>
          <w:lang w:val="de-DE"/>
          <w:rPrChange w:id="758" w:author="Author">
            <w:rPr>
              <w:rFonts w:cs="Times New Roman"/>
              <w:noProof/>
              <w:sz w:val="24"/>
              <w:szCs w:val="24"/>
            </w:rPr>
          </w:rPrChange>
        </w:rPr>
        <w:t xml:space="preserve">Esendemirli, E., Turker, D., &amp; Altuntas, C. (2015). </w:t>
      </w:r>
      <w:r w:rsidRPr="000B26C0">
        <w:rPr>
          <w:rFonts w:cs="Times New Roman"/>
          <w:noProof/>
          <w:sz w:val="24"/>
          <w:szCs w:val="24"/>
        </w:rPr>
        <w:t xml:space="preserve">An Analysis of Interdepartmental Relations in Enterprise Resource Planning Implementation. </w:t>
      </w:r>
      <w:r w:rsidRPr="00232C20">
        <w:rPr>
          <w:rFonts w:cs="Times New Roman"/>
          <w:i/>
          <w:noProof/>
          <w:sz w:val="24"/>
          <w:szCs w:val="24"/>
        </w:rPr>
        <w:t>International Journal of Enterprise Information Systems</w:t>
      </w:r>
      <w:r w:rsidRPr="000B26C0">
        <w:rPr>
          <w:rFonts w:cs="Times New Roman"/>
          <w:noProof/>
          <w:sz w:val="24"/>
          <w:szCs w:val="24"/>
        </w:rPr>
        <w:t>, 11(3), pp. 27–51. https://doi:10.4018/ijeis.2015070103</w:t>
      </w:r>
    </w:p>
    <w:p w14:paraId="4D51625C" w14:textId="3B037FE6" w:rsidR="00CC7269" w:rsidRPr="000B26C0" w:rsidRDefault="00CC7269" w:rsidP="00CC7269">
      <w:pPr>
        <w:widowControl w:val="0"/>
        <w:autoSpaceDE w:val="0"/>
        <w:autoSpaceDN w:val="0"/>
        <w:adjustRightInd w:val="0"/>
        <w:spacing w:line="276" w:lineRule="auto"/>
        <w:ind w:left="480" w:hanging="480"/>
        <w:rPr>
          <w:rFonts w:cs="Times New Roman"/>
          <w:noProof/>
          <w:sz w:val="24"/>
          <w:szCs w:val="24"/>
        </w:rPr>
      </w:pPr>
      <w:r w:rsidRPr="00215734">
        <w:rPr>
          <w:rFonts w:cs="Times New Roman"/>
          <w:noProof/>
          <w:sz w:val="24"/>
          <w:szCs w:val="24"/>
          <w:lang w:val="de-DE"/>
          <w:rPrChange w:id="759" w:author="Author">
            <w:rPr>
              <w:rFonts w:cs="Times New Roman"/>
              <w:noProof/>
              <w:sz w:val="24"/>
              <w:szCs w:val="24"/>
            </w:rPr>
          </w:rPrChange>
        </w:rPr>
        <w:t xml:space="preserve">Garrett, R. K., &amp; Danziger, J. N. (2007). </w:t>
      </w:r>
      <w:r w:rsidRPr="000B26C0">
        <w:rPr>
          <w:rFonts w:cs="Times New Roman"/>
          <w:noProof/>
          <w:sz w:val="24"/>
          <w:szCs w:val="24"/>
        </w:rPr>
        <w:t xml:space="preserve">IM = Interruption Management? Instant Messaging and Disruption In The Workplace. </w:t>
      </w:r>
      <w:r w:rsidRPr="000B26C0">
        <w:rPr>
          <w:rFonts w:cs="Times New Roman"/>
          <w:i/>
          <w:iCs/>
          <w:noProof/>
          <w:sz w:val="24"/>
          <w:szCs w:val="24"/>
        </w:rPr>
        <w:t>Journal of Computer-Mediated Communication</w:t>
      </w:r>
      <w:r w:rsidRPr="000B26C0">
        <w:rPr>
          <w:rFonts w:cs="Times New Roman"/>
          <w:noProof/>
          <w:sz w:val="24"/>
          <w:szCs w:val="24"/>
        </w:rPr>
        <w:t xml:space="preserve">, </w:t>
      </w:r>
      <w:r w:rsidRPr="000B26C0">
        <w:rPr>
          <w:rFonts w:cs="Times New Roman"/>
          <w:i/>
          <w:iCs/>
          <w:noProof/>
          <w:sz w:val="24"/>
          <w:szCs w:val="24"/>
        </w:rPr>
        <w:t>13</w:t>
      </w:r>
      <w:r w:rsidRPr="000B26C0">
        <w:rPr>
          <w:rFonts w:cs="Times New Roman"/>
          <w:noProof/>
          <w:sz w:val="24"/>
          <w:szCs w:val="24"/>
        </w:rPr>
        <w:t xml:space="preserve">(1), </w:t>
      </w:r>
      <w:r w:rsidR="002F4B3A" w:rsidRPr="000B26C0">
        <w:rPr>
          <w:rFonts w:cs="Times New Roman"/>
          <w:noProof/>
          <w:sz w:val="24"/>
          <w:szCs w:val="24"/>
        </w:rPr>
        <w:t xml:space="preserve">pp. </w:t>
      </w:r>
      <w:r w:rsidRPr="000B26C0">
        <w:rPr>
          <w:rFonts w:cs="Times New Roman"/>
          <w:noProof/>
          <w:sz w:val="24"/>
          <w:szCs w:val="24"/>
        </w:rPr>
        <w:t xml:space="preserve">23–42. </w:t>
      </w:r>
      <w:r w:rsidR="00A46A77" w:rsidRPr="000B26C0">
        <w:rPr>
          <w:rStyle w:val="Hyperlink"/>
          <w:rFonts w:cs="Times New Roman"/>
          <w:noProof/>
          <w:sz w:val="24"/>
          <w:szCs w:val="24"/>
        </w:rPr>
        <w:t>https://doi:10.1111/j.1083-6101.2007.00384.x</w:t>
      </w:r>
      <w:r w:rsidR="00A46A77" w:rsidRPr="000B26C0">
        <w:rPr>
          <w:rFonts w:cs="Times New Roman"/>
          <w:noProof/>
          <w:sz w:val="24"/>
          <w:szCs w:val="24"/>
        </w:rPr>
        <w:t xml:space="preserve"> </w:t>
      </w:r>
    </w:p>
    <w:p w14:paraId="777B3947" w14:textId="2A0C9357" w:rsidR="00CC7269" w:rsidRPr="000B26C0" w:rsidRDefault="002F3DC6" w:rsidP="00CC7269">
      <w:pPr>
        <w:widowControl w:val="0"/>
        <w:autoSpaceDE w:val="0"/>
        <w:autoSpaceDN w:val="0"/>
        <w:adjustRightInd w:val="0"/>
        <w:spacing w:line="276" w:lineRule="auto"/>
        <w:ind w:left="480" w:hanging="480"/>
        <w:rPr>
          <w:rFonts w:cs="Times New Roman"/>
          <w:sz w:val="24"/>
          <w:szCs w:val="24"/>
        </w:rPr>
      </w:pPr>
      <w:r w:rsidRPr="000B26C0">
        <w:rPr>
          <w:rFonts w:cs="Times New Roman"/>
          <w:sz w:val="24"/>
          <w:szCs w:val="24"/>
        </w:rPr>
        <w:t xml:space="preserve">Guardian 2016 “South Korea cuts 'Inhumanely Long' 68-hour Working Week” viewed at </w:t>
      </w:r>
      <w:hyperlink r:id="rId11" w:history="1">
        <w:r w:rsidR="002D38E8" w:rsidRPr="000B26C0">
          <w:rPr>
            <w:rStyle w:val="Hyperlink"/>
            <w:rFonts w:cs="Times New Roman"/>
            <w:sz w:val="24"/>
            <w:szCs w:val="24"/>
          </w:rPr>
          <w:t>https://www.theguardian.com/world/2018/mar/01/south-korea-cuts-inhumanely-long-68-hourworking-week</w:t>
        </w:r>
      </w:hyperlink>
      <w:r w:rsidR="0076486A" w:rsidRPr="000B26C0">
        <w:rPr>
          <w:rFonts w:cs="Times New Roman"/>
          <w:sz w:val="24"/>
          <w:szCs w:val="24"/>
        </w:rPr>
        <w:t xml:space="preserve"> </w:t>
      </w:r>
    </w:p>
    <w:p w14:paraId="42B7FEF1" w14:textId="77777777" w:rsidR="008E7F24" w:rsidRPr="00232C20" w:rsidRDefault="008E7F24" w:rsidP="008E7F24">
      <w:pPr>
        <w:widowControl w:val="0"/>
        <w:autoSpaceDE w:val="0"/>
        <w:autoSpaceDN w:val="0"/>
        <w:adjustRightInd w:val="0"/>
        <w:spacing w:line="276" w:lineRule="auto"/>
        <w:ind w:left="480" w:hanging="480"/>
        <w:rPr>
          <w:rFonts w:cs="Times New Roman"/>
          <w:noProof/>
          <w:sz w:val="24"/>
          <w:szCs w:val="24"/>
        </w:rPr>
      </w:pPr>
      <w:r w:rsidRPr="00232C20">
        <w:rPr>
          <w:rFonts w:cs="Times New Roman"/>
          <w:noProof/>
          <w:sz w:val="24"/>
          <w:szCs w:val="24"/>
        </w:rPr>
        <w:t xml:space="preserve">Gupta, A., Li, H., &amp; Sharda, R. (2013). Should I Send This Message? Understanding The Impact of Interruptions, Social Hierarchy and Perceived Task Complexity on User Performance and Perceived Workload. </w:t>
      </w:r>
      <w:r w:rsidRPr="00232C20">
        <w:rPr>
          <w:rFonts w:cs="Times New Roman"/>
          <w:i/>
          <w:iCs/>
          <w:noProof/>
          <w:sz w:val="24"/>
          <w:szCs w:val="24"/>
        </w:rPr>
        <w:t>Decision Support Systems</w:t>
      </w:r>
      <w:r w:rsidRPr="00232C20">
        <w:rPr>
          <w:rFonts w:cs="Times New Roman"/>
          <w:i/>
          <w:noProof/>
          <w:sz w:val="24"/>
          <w:szCs w:val="24"/>
        </w:rPr>
        <w:t>,</w:t>
      </w:r>
      <w:r w:rsidRPr="00232C20">
        <w:rPr>
          <w:rFonts w:cs="Times New Roman"/>
          <w:noProof/>
          <w:sz w:val="24"/>
          <w:szCs w:val="24"/>
        </w:rPr>
        <w:t xml:space="preserve"> </w:t>
      </w:r>
      <w:r w:rsidRPr="00232C20">
        <w:rPr>
          <w:rFonts w:cs="Times New Roman"/>
          <w:i/>
          <w:iCs/>
          <w:noProof/>
          <w:sz w:val="24"/>
          <w:szCs w:val="24"/>
        </w:rPr>
        <w:t>55</w:t>
      </w:r>
      <w:r w:rsidRPr="00232C20">
        <w:rPr>
          <w:rFonts w:cs="Times New Roman"/>
          <w:noProof/>
          <w:sz w:val="24"/>
          <w:szCs w:val="24"/>
        </w:rPr>
        <w:t>(1)</w:t>
      </w:r>
      <w:r w:rsidRPr="00232C20">
        <w:rPr>
          <w:rFonts w:cs="Times New Roman"/>
          <w:i/>
          <w:noProof/>
          <w:sz w:val="24"/>
          <w:szCs w:val="24"/>
        </w:rPr>
        <w:t>,</w:t>
      </w:r>
      <w:r w:rsidRPr="00232C20">
        <w:rPr>
          <w:rFonts w:cs="Times New Roman"/>
          <w:noProof/>
          <w:sz w:val="24"/>
          <w:szCs w:val="24"/>
        </w:rPr>
        <w:t xml:space="preserve"> 135–145. doi: 10.1016/j.dss.2012.12.035</w:t>
      </w:r>
    </w:p>
    <w:p w14:paraId="49A5A59F" w14:textId="2CA882F5" w:rsidR="004F7289" w:rsidRPr="000B26C0" w:rsidRDefault="004F7289" w:rsidP="004F7289">
      <w:pPr>
        <w:widowControl w:val="0"/>
        <w:autoSpaceDE w:val="0"/>
        <w:autoSpaceDN w:val="0"/>
        <w:adjustRightInd w:val="0"/>
        <w:spacing w:line="276" w:lineRule="auto"/>
        <w:ind w:left="480" w:hanging="480"/>
        <w:rPr>
          <w:rFonts w:cs="Times New Roman"/>
          <w:noProof/>
          <w:sz w:val="24"/>
          <w:szCs w:val="24"/>
        </w:rPr>
      </w:pPr>
      <w:r w:rsidRPr="000B26C0">
        <w:rPr>
          <w:rFonts w:cs="Times New Roman"/>
          <w:noProof/>
          <w:sz w:val="24"/>
          <w:szCs w:val="24"/>
        </w:rPr>
        <w:t xml:space="preserve">Hale, J. E., Dulek, R. E., &amp; Hale, D. P. (2005). Crisis Response Communication Challenges: Building Theory From Qualitative Data. </w:t>
      </w:r>
      <w:r w:rsidRPr="000B26C0">
        <w:rPr>
          <w:rFonts w:cs="Times New Roman"/>
          <w:i/>
          <w:iCs/>
          <w:noProof/>
          <w:sz w:val="24"/>
          <w:szCs w:val="24"/>
        </w:rPr>
        <w:t>Journal of Business Communication</w:t>
      </w:r>
      <w:r w:rsidRPr="000B26C0">
        <w:rPr>
          <w:rFonts w:cs="Times New Roman"/>
          <w:i/>
          <w:noProof/>
          <w:sz w:val="24"/>
          <w:szCs w:val="24"/>
        </w:rPr>
        <w:t xml:space="preserve">, </w:t>
      </w:r>
      <w:r w:rsidRPr="000B26C0">
        <w:rPr>
          <w:rFonts w:cs="Times New Roman"/>
          <w:iCs/>
          <w:noProof/>
          <w:sz w:val="24"/>
          <w:szCs w:val="24"/>
        </w:rPr>
        <w:t>42</w:t>
      </w:r>
      <w:r w:rsidRPr="000B26C0">
        <w:rPr>
          <w:rFonts w:cs="Times New Roman"/>
          <w:noProof/>
          <w:sz w:val="24"/>
          <w:szCs w:val="24"/>
        </w:rPr>
        <w:t>(2)</w:t>
      </w:r>
      <w:r w:rsidRPr="000B26C0">
        <w:rPr>
          <w:rFonts w:cs="Times New Roman"/>
          <w:i/>
          <w:noProof/>
          <w:sz w:val="24"/>
          <w:szCs w:val="24"/>
        </w:rPr>
        <w:t>,</w:t>
      </w:r>
      <w:r w:rsidRPr="000B26C0">
        <w:rPr>
          <w:rFonts w:cs="Times New Roman"/>
          <w:noProof/>
          <w:sz w:val="24"/>
          <w:szCs w:val="24"/>
        </w:rPr>
        <w:t xml:space="preserve"> </w:t>
      </w:r>
      <w:r w:rsidR="00A46A77" w:rsidRPr="000B26C0">
        <w:rPr>
          <w:rFonts w:cs="Times New Roman"/>
          <w:noProof/>
          <w:sz w:val="24"/>
          <w:szCs w:val="24"/>
        </w:rPr>
        <w:t xml:space="preserve">pp. </w:t>
      </w:r>
      <w:r w:rsidRPr="000B26C0">
        <w:rPr>
          <w:rFonts w:cs="Times New Roman"/>
          <w:noProof/>
          <w:sz w:val="24"/>
          <w:szCs w:val="24"/>
        </w:rPr>
        <w:t xml:space="preserve">112–134. </w:t>
      </w:r>
      <w:r w:rsidR="00A46A77" w:rsidRPr="000B26C0">
        <w:rPr>
          <w:rStyle w:val="Hyperlink"/>
          <w:rFonts w:cs="Times New Roman"/>
          <w:noProof/>
          <w:sz w:val="24"/>
          <w:szCs w:val="24"/>
        </w:rPr>
        <w:t>https://doi:10.1177/0021943605274751</w:t>
      </w:r>
      <w:r w:rsidR="00A46A77" w:rsidRPr="000B26C0">
        <w:rPr>
          <w:rFonts w:cs="Times New Roman"/>
          <w:noProof/>
          <w:sz w:val="24"/>
          <w:szCs w:val="24"/>
        </w:rPr>
        <w:t xml:space="preserve"> </w:t>
      </w:r>
    </w:p>
    <w:p w14:paraId="4B6F6DD1" w14:textId="54305BF2" w:rsidR="000B26C0" w:rsidRPr="00232C20" w:rsidRDefault="000B26C0" w:rsidP="000B26C0">
      <w:pPr>
        <w:widowControl w:val="0"/>
        <w:autoSpaceDE w:val="0"/>
        <w:autoSpaceDN w:val="0"/>
        <w:adjustRightInd w:val="0"/>
        <w:spacing w:line="276" w:lineRule="auto"/>
        <w:ind w:left="480" w:hanging="480"/>
        <w:rPr>
          <w:rFonts w:cs="Times New Roman"/>
          <w:noProof/>
          <w:sz w:val="24"/>
          <w:szCs w:val="24"/>
        </w:rPr>
      </w:pPr>
      <w:r w:rsidRPr="00232C20">
        <w:rPr>
          <w:rFonts w:cs="Times New Roman"/>
          <w:noProof/>
          <w:sz w:val="24"/>
          <w:szCs w:val="24"/>
        </w:rPr>
        <w:t xml:space="preserve">Held, D. (2000). </w:t>
      </w:r>
      <w:r w:rsidRPr="00232C20">
        <w:rPr>
          <w:rFonts w:cs="Times New Roman"/>
          <w:i/>
          <w:noProof/>
          <w:sz w:val="24"/>
          <w:szCs w:val="24"/>
        </w:rPr>
        <w:t>A Globalizing World? Culture, Economics, Politics.</w:t>
      </w:r>
      <w:r w:rsidRPr="00232C20">
        <w:rPr>
          <w:rFonts w:cs="Times New Roman"/>
          <w:noProof/>
          <w:sz w:val="24"/>
          <w:szCs w:val="24"/>
        </w:rPr>
        <w:t xml:space="preserve"> New York, NY: Psychology Press.</w:t>
      </w:r>
    </w:p>
    <w:p w14:paraId="1BD84A31" w14:textId="3901BD2C" w:rsidR="00AF3331" w:rsidRPr="000B26C0" w:rsidRDefault="00AF3331" w:rsidP="00AF3331">
      <w:pPr>
        <w:widowControl w:val="0"/>
        <w:autoSpaceDE w:val="0"/>
        <w:autoSpaceDN w:val="0"/>
        <w:adjustRightInd w:val="0"/>
        <w:spacing w:line="276" w:lineRule="auto"/>
        <w:ind w:left="480" w:hanging="480"/>
        <w:rPr>
          <w:rFonts w:cs="Times New Roman"/>
          <w:noProof/>
          <w:sz w:val="24"/>
          <w:szCs w:val="24"/>
        </w:rPr>
      </w:pPr>
      <w:r w:rsidRPr="000B26C0">
        <w:rPr>
          <w:rFonts w:cs="Times New Roman"/>
          <w:noProof/>
          <w:sz w:val="24"/>
          <w:szCs w:val="24"/>
        </w:rPr>
        <w:t xml:space="preserve">Hwang, Y., Al-Arabiat, M., Rouibah, K., &amp; Chung, J. Y. (2016). Toward an Integrative View for the Leader-Member Exchange of System Implementation. </w:t>
      </w:r>
      <w:r w:rsidRPr="000B26C0">
        <w:rPr>
          <w:rFonts w:cs="Times New Roman"/>
          <w:i/>
          <w:iCs/>
          <w:noProof/>
          <w:sz w:val="24"/>
          <w:szCs w:val="24"/>
        </w:rPr>
        <w:t>International Journal of Information Management</w:t>
      </w:r>
      <w:r w:rsidRPr="000B26C0">
        <w:rPr>
          <w:rFonts w:cs="Times New Roman"/>
          <w:i/>
          <w:noProof/>
          <w:sz w:val="24"/>
          <w:szCs w:val="24"/>
        </w:rPr>
        <w:t>,</w:t>
      </w:r>
      <w:r w:rsidRPr="000B26C0">
        <w:rPr>
          <w:rFonts w:cs="Times New Roman"/>
          <w:noProof/>
          <w:sz w:val="24"/>
          <w:szCs w:val="24"/>
        </w:rPr>
        <w:t xml:space="preserve"> </w:t>
      </w:r>
      <w:r w:rsidRPr="000B26C0">
        <w:rPr>
          <w:rFonts w:cs="Times New Roman"/>
          <w:iCs/>
          <w:noProof/>
          <w:sz w:val="24"/>
          <w:szCs w:val="24"/>
        </w:rPr>
        <w:t>36</w:t>
      </w:r>
      <w:r w:rsidRPr="000B26C0">
        <w:rPr>
          <w:rFonts w:cs="Times New Roman"/>
          <w:noProof/>
          <w:sz w:val="24"/>
          <w:szCs w:val="24"/>
        </w:rPr>
        <w:t xml:space="preserve">(6), </w:t>
      </w:r>
      <w:r w:rsidR="002F4B3A" w:rsidRPr="000B26C0">
        <w:rPr>
          <w:rFonts w:cs="Times New Roman"/>
          <w:noProof/>
          <w:sz w:val="24"/>
          <w:szCs w:val="24"/>
        </w:rPr>
        <w:t xml:space="preserve">pp. </w:t>
      </w:r>
      <w:r w:rsidRPr="000B26C0">
        <w:rPr>
          <w:rFonts w:cs="Times New Roman"/>
          <w:noProof/>
          <w:sz w:val="24"/>
          <w:szCs w:val="24"/>
        </w:rPr>
        <w:t xml:space="preserve">976–986. </w:t>
      </w:r>
      <w:r w:rsidR="00A46A77" w:rsidRPr="000B26C0">
        <w:rPr>
          <w:rStyle w:val="Hyperlink"/>
          <w:rFonts w:cs="Times New Roman"/>
          <w:noProof/>
          <w:sz w:val="24"/>
          <w:szCs w:val="24"/>
        </w:rPr>
        <w:t>https://doi:10.1016/j.ijinfomgt.2016.06.008</w:t>
      </w:r>
      <w:r w:rsidR="00A46A77" w:rsidRPr="000B26C0">
        <w:rPr>
          <w:rFonts w:cs="Times New Roman"/>
          <w:noProof/>
          <w:sz w:val="24"/>
          <w:szCs w:val="24"/>
        </w:rPr>
        <w:t xml:space="preserve"> </w:t>
      </w:r>
    </w:p>
    <w:p w14:paraId="12C31B80" w14:textId="5FA125A5" w:rsidR="008E7F24" w:rsidRPr="000B26C0" w:rsidRDefault="008E7F24" w:rsidP="00AF3331">
      <w:pPr>
        <w:widowControl w:val="0"/>
        <w:autoSpaceDE w:val="0"/>
        <w:autoSpaceDN w:val="0"/>
        <w:adjustRightInd w:val="0"/>
        <w:spacing w:line="276" w:lineRule="auto"/>
        <w:ind w:left="480" w:hanging="480"/>
        <w:rPr>
          <w:rFonts w:cs="Times New Roman"/>
          <w:noProof/>
          <w:sz w:val="24"/>
          <w:szCs w:val="24"/>
        </w:rPr>
      </w:pPr>
      <w:r w:rsidRPr="000B26C0">
        <w:rPr>
          <w:rFonts w:cs="Times New Roman"/>
          <w:noProof/>
          <w:sz w:val="24"/>
          <w:szCs w:val="24"/>
        </w:rPr>
        <w:t xml:space="preserve">Hyde, C. A. (2018). Leading From Below: Low-Power Actors as Organizational Change Agents. </w:t>
      </w:r>
      <w:r w:rsidRPr="00232C20">
        <w:rPr>
          <w:rFonts w:cs="Times New Roman"/>
          <w:i/>
          <w:noProof/>
          <w:sz w:val="24"/>
          <w:szCs w:val="24"/>
        </w:rPr>
        <w:t>Human Service Organizations Management, Leadership and Governance</w:t>
      </w:r>
      <w:r w:rsidRPr="000B26C0">
        <w:rPr>
          <w:rFonts w:cs="Times New Roman"/>
          <w:noProof/>
          <w:sz w:val="24"/>
          <w:szCs w:val="24"/>
        </w:rPr>
        <w:t>, 42(1), 53–67. doi: 10.1080/23303131.2017.1360229</w:t>
      </w:r>
    </w:p>
    <w:p w14:paraId="673BF146" w14:textId="233598D8" w:rsidR="006565DA" w:rsidRPr="000B26C0" w:rsidRDefault="006565DA" w:rsidP="006565DA">
      <w:pPr>
        <w:widowControl w:val="0"/>
        <w:autoSpaceDE w:val="0"/>
        <w:autoSpaceDN w:val="0"/>
        <w:adjustRightInd w:val="0"/>
        <w:spacing w:line="276" w:lineRule="auto"/>
        <w:ind w:left="480" w:hanging="480"/>
        <w:rPr>
          <w:rFonts w:cs="Times New Roman"/>
          <w:noProof/>
          <w:sz w:val="24"/>
          <w:szCs w:val="24"/>
        </w:rPr>
      </w:pPr>
      <w:r w:rsidRPr="000B26C0">
        <w:rPr>
          <w:rFonts w:cs="Times New Roman"/>
          <w:noProof/>
          <w:sz w:val="24"/>
          <w:szCs w:val="24"/>
        </w:rPr>
        <w:t xml:space="preserve">Isaacs, E., Walendowski, A., &amp; Ranganathan, D. (2002). Mobile Instant Messaging Through Hubbub. </w:t>
      </w:r>
      <w:r w:rsidRPr="000B26C0">
        <w:rPr>
          <w:rFonts w:cs="Times New Roman"/>
          <w:i/>
          <w:iCs/>
          <w:noProof/>
          <w:sz w:val="24"/>
          <w:szCs w:val="24"/>
        </w:rPr>
        <w:t>Communications of the ACM</w:t>
      </w:r>
      <w:r w:rsidRPr="000B26C0">
        <w:rPr>
          <w:rFonts w:cs="Times New Roman"/>
          <w:noProof/>
          <w:sz w:val="24"/>
          <w:szCs w:val="24"/>
        </w:rPr>
        <w:t xml:space="preserve">, </w:t>
      </w:r>
      <w:r w:rsidRPr="000B26C0">
        <w:rPr>
          <w:rFonts w:cs="Times New Roman"/>
          <w:i/>
          <w:iCs/>
          <w:noProof/>
          <w:sz w:val="24"/>
          <w:szCs w:val="24"/>
        </w:rPr>
        <w:t>45</w:t>
      </w:r>
      <w:r w:rsidRPr="000B26C0">
        <w:rPr>
          <w:rFonts w:cs="Times New Roman"/>
          <w:noProof/>
          <w:sz w:val="24"/>
          <w:szCs w:val="24"/>
        </w:rPr>
        <w:t xml:space="preserve">(9), </w:t>
      </w:r>
      <w:r w:rsidR="00A46A77" w:rsidRPr="000B26C0">
        <w:rPr>
          <w:rFonts w:cs="Times New Roman"/>
          <w:noProof/>
          <w:sz w:val="24"/>
          <w:szCs w:val="24"/>
        </w:rPr>
        <w:t xml:space="preserve">pp. </w:t>
      </w:r>
      <w:r w:rsidRPr="000B26C0">
        <w:rPr>
          <w:rFonts w:cs="Times New Roman"/>
          <w:noProof/>
          <w:sz w:val="24"/>
          <w:szCs w:val="24"/>
        </w:rPr>
        <w:t xml:space="preserve">68–72. </w:t>
      </w:r>
      <w:r w:rsidR="00A46A77" w:rsidRPr="000B26C0">
        <w:rPr>
          <w:rStyle w:val="Hyperlink"/>
          <w:rFonts w:cs="Times New Roman"/>
          <w:noProof/>
          <w:sz w:val="24"/>
          <w:szCs w:val="24"/>
        </w:rPr>
        <w:t>https://doi:10.1145/567498.567501</w:t>
      </w:r>
      <w:r w:rsidR="00A46A77" w:rsidRPr="000B26C0">
        <w:rPr>
          <w:rFonts w:cs="Times New Roman"/>
          <w:noProof/>
          <w:sz w:val="24"/>
          <w:szCs w:val="24"/>
        </w:rPr>
        <w:t xml:space="preserve"> </w:t>
      </w:r>
    </w:p>
    <w:p w14:paraId="3CB49A33" w14:textId="60391E40" w:rsidR="00AF3331" w:rsidRPr="000B26C0" w:rsidRDefault="00AF3331" w:rsidP="00AF3331">
      <w:pPr>
        <w:widowControl w:val="0"/>
        <w:autoSpaceDE w:val="0"/>
        <w:autoSpaceDN w:val="0"/>
        <w:adjustRightInd w:val="0"/>
        <w:spacing w:line="276" w:lineRule="auto"/>
        <w:ind w:left="480" w:hanging="480"/>
        <w:rPr>
          <w:rFonts w:cs="Times New Roman"/>
          <w:noProof/>
          <w:sz w:val="24"/>
          <w:szCs w:val="24"/>
        </w:rPr>
      </w:pPr>
      <w:r w:rsidRPr="000B26C0">
        <w:rPr>
          <w:rFonts w:cs="Times New Roman"/>
          <w:noProof/>
          <w:sz w:val="24"/>
          <w:szCs w:val="24"/>
        </w:rPr>
        <w:t xml:space="preserve">Jones, R. A., Jimmieson, N. L., &amp; Griffiths, A. (2005). The Impact of Organizational Culture and Reshaping Capabilities on Change Implementation Success: The Mediating Role of Readiness for Change. </w:t>
      </w:r>
      <w:r w:rsidRPr="000B26C0">
        <w:rPr>
          <w:rFonts w:cs="Times New Roman"/>
          <w:i/>
          <w:iCs/>
          <w:noProof/>
          <w:sz w:val="24"/>
          <w:szCs w:val="24"/>
        </w:rPr>
        <w:t>Journal of Management Studies</w:t>
      </w:r>
      <w:r w:rsidRPr="000B26C0">
        <w:rPr>
          <w:rFonts w:cs="Times New Roman"/>
          <w:noProof/>
          <w:sz w:val="24"/>
          <w:szCs w:val="24"/>
        </w:rPr>
        <w:t xml:space="preserve">, </w:t>
      </w:r>
      <w:r w:rsidRPr="000B26C0">
        <w:rPr>
          <w:rFonts w:cs="Times New Roman"/>
          <w:iCs/>
          <w:noProof/>
          <w:sz w:val="24"/>
          <w:szCs w:val="24"/>
        </w:rPr>
        <w:t>42</w:t>
      </w:r>
      <w:r w:rsidRPr="000B26C0">
        <w:rPr>
          <w:rFonts w:cs="Times New Roman"/>
          <w:noProof/>
          <w:sz w:val="24"/>
          <w:szCs w:val="24"/>
        </w:rPr>
        <w:t xml:space="preserve">(2), </w:t>
      </w:r>
      <w:r w:rsidR="002F4B3A" w:rsidRPr="000B26C0">
        <w:rPr>
          <w:rFonts w:cs="Times New Roman"/>
          <w:noProof/>
          <w:sz w:val="24"/>
          <w:szCs w:val="24"/>
        </w:rPr>
        <w:t xml:space="preserve">pp. </w:t>
      </w:r>
      <w:r w:rsidRPr="000B26C0">
        <w:rPr>
          <w:rFonts w:cs="Times New Roman"/>
          <w:noProof/>
          <w:sz w:val="24"/>
          <w:szCs w:val="24"/>
        </w:rPr>
        <w:t xml:space="preserve">361–386. </w:t>
      </w:r>
      <w:r w:rsidR="00A46A77" w:rsidRPr="000B26C0">
        <w:rPr>
          <w:rStyle w:val="Hyperlink"/>
          <w:rFonts w:cs="Times New Roman"/>
          <w:noProof/>
          <w:sz w:val="24"/>
          <w:szCs w:val="24"/>
        </w:rPr>
        <w:t>https://doi:10.1111/j.1467-6486.2005.00500.x</w:t>
      </w:r>
      <w:r w:rsidR="00A46A77" w:rsidRPr="000B26C0">
        <w:rPr>
          <w:rFonts w:cs="Times New Roman"/>
          <w:noProof/>
          <w:sz w:val="24"/>
          <w:szCs w:val="24"/>
        </w:rPr>
        <w:t xml:space="preserve"> </w:t>
      </w:r>
    </w:p>
    <w:p w14:paraId="24CA70E4" w14:textId="345AD16F" w:rsidR="002D38E8" w:rsidRPr="00232C20" w:rsidRDefault="00DB4056" w:rsidP="00CC7269">
      <w:pPr>
        <w:widowControl w:val="0"/>
        <w:autoSpaceDE w:val="0"/>
        <w:autoSpaceDN w:val="0"/>
        <w:adjustRightInd w:val="0"/>
        <w:spacing w:line="276" w:lineRule="auto"/>
        <w:ind w:left="480" w:hanging="480"/>
        <w:rPr>
          <w:rFonts w:cs="Times New Roman"/>
          <w:noProof/>
          <w:sz w:val="24"/>
          <w:szCs w:val="24"/>
        </w:rPr>
      </w:pPr>
      <w:hyperlink r:id="rId12" w:tooltip="Vittoria Marino" w:history="1">
        <w:r w:rsidR="002D38E8" w:rsidRPr="00232C20">
          <w:rPr>
            <w:rFonts w:cs="Times New Roman"/>
            <w:noProof/>
            <w:sz w:val="24"/>
            <w:szCs w:val="24"/>
          </w:rPr>
          <w:t>Marino, V.</w:t>
        </w:r>
      </w:hyperlink>
      <w:r w:rsidR="002D38E8" w:rsidRPr="000B26C0">
        <w:rPr>
          <w:rFonts w:cs="Times New Roman"/>
          <w:noProof/>
          <w:sz w:val="24"/>
          <w:szCs w:val="24"/>
        </w:rPr>
        <w:t> and </w:t>
      </w:r>
      <w:hyperlink r:id="rId13" w:tooltip="Letizia Lo Presti" w:history="1">
        <w:r w:rsidR="002D38E8" w:rsidRPr="00232C20">
          <w:rPr>
            <w:rFonts w:cs="Times New Roman"/>
            <w:noProof/>
            <w:sz w:val="24"/>
            <w:szCs w:val="24"/>
          </w:rPr>
          <w:t>Lo Presti, L.</w:t>
        </w:r>
      </w:hyperlink>
      <w:r w:rsidR="002D38E8" w:rsidRPr="000B26C0">
        <w:rPr>
          <w:rFonts w:cs="Times New Roman"/>
          <w:noProof/>
          <w:sz w:val="24"/>
          <w:szCs w:val="24"/>
        </w:rPr>
        <w:t> (2018), "Engagement</w:t>
      </w:r>
      <w:r w:rsidR="0076486A" w:rsidRPr="000B26C0">
        <w:rPr>
          <w:rFonts w:cs="Times New Roman"/>
          <w:noProof/>
          <w:sz w:val="24"/>
          <w:szCs w:val="24"/>
        </w:rPr>
        <w:t xml:space="preserve">, Satisfaction and Customer Behavior-Based </w:t>
      </w:r>
      <w:r w:rsidR="002D38E8" w:rsidRPr="000B26C0">
        <w:rPr>
          <w:rFonts w:cs="Times New Roman"/>
          <w:noProof/>
          <w:sz w:val="24"/>
          <w:szCs w:val="24"/>
        </w:rPr>
        <w:t xml:space="preserve">CRM </w:t>
      </w:r>
      <w:r w:rsidR="0076486A" w:rsidRPr="000B26C0">
        <w:rPr>
          <w:rFonts w:cs="Times New Roman"/>
          <w:noProof/>
          <w:sz w:val="24"/>
          <w:szCs w:val="24"/>
        </w:rPr>
        <w:t>Performance</w:t>
      </w:r>
      <w:r w:rsidR="002D38E8" w:rsidRPr="000B26C0">
        <w:rPr>
          <w:rFonts w:cs="Times New Roman"/>
          <w:noProof/>
          <w:sz w:val="24"/>
          <w:szCs w:val="24"/>
        </w:rPr>
        <w:t>", </w:t>
      </w:r>
      <w:hyperlink r:id="rId14" w:history="1">
        <w:r w:rsidR="002D38E8" w:rsidRPr="00232C20">
          <w:rPr>
            <w:rFonts w:cs="Times New Roman"/>
            <w:i/>
            <w:noProof/>
            <w:sz w:val="24"/>
            <w:szCs w:val="24"/>
          </w:rPr>
          <w:t>Journal of Service Theory and Practice</w:t>
        </w:r>
      </w:hyperlink>
      <w:r w:rsidR="002D38E8" w:rsidRPr="000B26C0">
        <w:rPr>
          <w:rFonts w:cs="Times New Roman"/>
          <w:noProof/>
          <w:sz w:val="24"/>
          <w:szCs w:val="24"/>
        </w:rPr>
        <w:t>, Vol. 28 No. 5, pp. 682-707. </w:t>
      </w:r>
      <w:hyperlink r:id="rId15" w:tooltip="DOI: https://doi.org/10.1108/JSTP-11-2017-0222" w:history="1">
        <w:r w:rsidR="002D38E8" w:rsidRPr="000B26C0">
          <w:rPr>
            <w:rStyle w:val="Hyperlink"/>
            <w:rFonts w:cs="Times New Roman"/>
            <w:sz w:val="24"/>
            <w:szCs w:val="24"/>
          </w:rPr>
          <w:t>https://doi.org/10.1108/JSTP-11-2017-0222</w:t>
        </w:r>
      </w:hyperlink>
      <w:r w:rsidR="00A46A77" w:rsidRPr="00232C20">
        <w:rPr>
          <w:rFonts w:cs="Times New Roman"/>
          <w:noProof/>
          <w:sz w:val="24"/>
          <w:szCs w:val="24"/>
        </w:rPr>
        <w:t xml:space="preserve"> </w:t>
      </w:r>
    </w:p>
    <w:p w14:paraId="2BFB1F4A" w14:textId="60E43115" w:rsidR="002F4B3A" w:rsidRPr="000B26C0" w:rsidRDefault="002F4B3A" w:rsidP="002F4B3A">
      <w:pPr>
        <w:widowControl w:val="0"/>
        <w:autoSpaceDE w:val="0"/>
        <w:autoSpaceDN w:val="0"/>
        <w:adjustRightInd w:val="0"/>
        <w:spacing w:line="276" w:lineRule="auto"/>
        <w:ind w:left="480" w:hanging="480"/>
        <w:rPr>
          <w:rFonts w:cs="Times New Roman"/>
          <w:noProof/>
          <w:sz w:val="24"/>
          <w:szCs w:val="24"/>
        </w:rPr>
      </w:pPr>
      <w:r w:rsidRPr="000B26C0">
        <w:rPr>
          <w:rFonts w:cs="Times New Roman"/>
          <w:noProof/>
          <w:sz w:val="24"/>
          <w:szCs w:val="24"/>
        </w:rPr>
        <w:t xml:space="preserve">Marks, Garry, and Norman Miller. 1987. “Ten Years of Research on the False-Consensus Effect: An Empirical and Theoretical Review.” </w:t>
      </w:r>
      <w:r w:rsidRPr="000B26C0">
        <w:rPr>
          <w:rFonts w:cs="Times New Roman"/>
          <w:i/>
          <w:noProof/>
          <w:sz w:val="24"/>
          <w:szCs w:val="24"/>
        </w:rPr>
        <w:t>Psychological Bulletin</w:t>
      </w:r>
      <w:r w:rsidRPr="000B26C0">
        <w:rPr>
          <w:rFonts w:cs="Times New Roman"/>
          <w:noProof/>
          <w:sz w:val="24"/>
          <w:szCs w:val="24"/>
        </w:rPr>
        <w:t>, 102(1), pp. 72–90.</w:t>
      </w:r>
    </w:p>
    <w:p w14:paraId="271526E0" w14:textId="0B96D44A" w:rsidR="00AF3331" w:rsidRPr="000B26C0" w:rsidRDefault="00AF3331" w:rsidP="00AF3331">
      <w:pPr>
        <w:widowControl w:val="0"/>
        <w:autoSpaceDE w:val="0"/>
        <w:autoSpaceDN w:val="0"/>
        <w:adjustRightInd w:val="0"/>
        <w:spacing w:line="276" w:lineRule="auto"/>
        <w:ind w:left="480" w:hanging="480"/>
        <w:rPr>
          <w:rFonts w:cs="Times New Roman"/>
          <w:noProof/>
          <w:sz w:val="24"/>
          <w:szCs w:val="24"/>
        </w:rPr>
      </w:pPr>
      <w:r w:rsidRPr="000B26C0">
        <w:rPr>
          <w:rFonts w:cs="Times New Roman"/>
          <w:noProof/>
          <w:sz w:val="24"/>
          <w:szCs w:val="24"/>
        </w:rPr>
        <w:t xml:space="preserve">Markus, M. L. (2004). Technochange Management: Using IT To Drive Organizational Change. </w:t>
      </w:r>
      <w:r w:rsidRPr="000B26C0">
        <w:rPr>
          <w:rFonts w:cs="Times New Roman"/>
          <w:i/>
          <w:iCs/>
          <w:noProof/>
          <w:sz w:val="24"/>
          <w:szCs w:val="24"/>
        </w:rPr>
        <w:t>Journal of Information Technology</w:t>
      </w:r>
      <w:r w:rsidRPr="000B26C0">
        <w:rPr>
          <w:rFonts w:cs="Times New Roman"/>
          <w:noProof/>
          <w:sz w:val="24"/>
          <w:szCs w:val="24"/>
        </w:rPr>
        <w:t xml:space="preserve">, </w:t>
      </w:r>
      <w:r w:rsidRPr="000B26C0">
        <w:rPr>
          <w:rFonts w:cs="Times New Roman"/>
          <w:i/>
          <w:iCs/>
          <w:noProof/>
          <w:sz w:val="24"/>
          <w:szCs w:val="24"/>
        </w:rPr>
        <w:t>19</w:t>
      </w:r>
      <w:r w:rsidRPr="000B26C0">
        <w:rPr>
          <w:rFonts w:cs="Times New Roman"/>
          <w:noProof/>
          <w:sz w:val="24"/>
          <w:szCs w:val="24"/>
        </w:rPr>
        <w:t>(1),</w:t>
      </w:r>
      <w:r w:rsidR="002F4B3A" w:rsidRPr="000B26C0">
        <w:rPr>
          <w:rFonts w:cs="Times New Roman"/>
          <w:noProof/>
          <w:sz w:val="24"/>
          <w:szCs w:val="24"/>
        </w:rPr>
        <w:t xml:space="preserve"> pp.</w:t>
      </w:r>
      <w:r w:rsidRPr="000B26C0">
        <w:rPr>
          <w:rFonts w:cs="Times New Roman"/>
          <w:noProof/>
          <w:sz w:val="24"/>
          <w:szCs w:val="24"/>
        </w:rPr>
        <w:t xml:space="preserve"> 4–20. </w:t>
      </w:r>
      <w:r w:rsidR="00A46A77" w:rsidRPr="000B26C0">
        <w:rPr>
          <w:rStyle w:val="Hyperlink"/>
          <w:rFonts w:cs="Times New Roman"/>
          <w:noProof/>
          <w:sz w:val="24"/>
          <w:szCs w:val="24"/>
        </w:rPr>
        <w:t>https://doi:10.1057/palgrave.jit.2000002</w:t>
      </w:r>
      <w:r w:rsidR="00A46A77" w:rsidRPr="000B26C0">
        <w:rPr>
          <w:rFonts w:cs="Times New Roman"/>
          <w:noProof/>
          <w:sz w:val="24"/>
          <w:szCs w:val="24"/>
        </w:rPr>
        <w:t xml:space="preserve">  </w:t>
      </w:r>
    </w:p>
    <w:p w14:paraId="2670B844" w14:textId="1FF7F4EB" w:rsidR="00F430C4" w:rsidRPr="000B26C0" w:rsidRDefault="00F430C4" w:rsidP="00F430C4">
      <w:pPr>
        <w:widowControl w:val="0"/>
        <w:autoSpaceDE w:val="0"/>
        <w:autoSpaceDN w:val="0"/>
        <w:adjustRightInd w:val="0"/>
        <w:spacing w:line="276" w:lineRule="auto"/>
        <w:ind w:left="480" w:hanging="480"/>
        <w:rPr>
          <w:rFonts w:cs="Times New Roman"/>
          <w:noProof/>
          <w:sz w:val="24"/>
          <w:szCs w:val="24"/>
        </w:rPr>
      </w:pPr>
      <w:r w:rsidRPr="000B26C0">
        <w:rPr>
          <w:rFonts w:cs="Times New Roman"/>
          <w:noProof/>
          <w:sz w:val="24"/>
          <w:szCs w:val="24"/>
        </w:rPr>
        <w:t>Myers, M. D., (2009). Qualitative Research in Business and Management. London: SAGE</w:t>
      </w:r>
    </w:p>
    <w:p w14:paraId="6A21B10F" w14:textId="2E959FFC" w:rsidR="00CC7269" w:rsidRPr="000B26C0" w:rsidRDefault="00CC7269" w:rsidP="00CC7269">
      <w:pPr>
        <w:shd w:val="clear" w:color="auto" w:fill="FFFFFF" w:themeFill="background1"/>
        <w:spacing w:after="0" w:line="240" w:lineRule="auto"/>
        <w:ind w:left="567" w:hanging="567"/>
        <w:rPr>
          <w:rFonts w:eastAsia="Times New Roman" w:cs="Times New Roman"/>
          <w:color w:val="000000" w:themeColor="text1"/>
          <w:sz w:val="24"/>
          <w:szCs w:val="24"/>
          <w:lang w:val="en-MY" w:eastAsia="en-MY"/>
        </w:rPr>
      </w:pPr>
      <w:r w:rsidRPr="000B26C0">
        <w:rPr>
          <w:rFonts w:eastAsia="Times New Roman" w:cs="Times New Roman"/>
          <w:color w:val="000000"/>
          <w:sz w:val="24"/>
          <w:szCs w:val="24"/>
          <w:bdr w:val="none" w:sz="0" w:space="0" w:color="auto" w:frame="1"/>
          <w:lang w:val="en-MY" w:eastAsia="en-MY"/>
        </w:rPr>
        <w:t xml:space="preserve">Nardi, B., Whittaker, S., &amp; Bradner, E. (2000). Interaction </w:t>
      </w:r>
      <w:r w:rsidR="0076486A" w:rsidRPr="000B26C0">
        <w:rPr>
          <w:rFonts w:eastAsia="Times New Roman" w:cs="Times New Roman"/>
          <w:color w:val="000000"/>
          <w:sz w:val="24"/>
          <w:szCs w:val="24"/>
          <w:bdr w:val="none" w:sz="0" w:space="0" w:color="auto" w:frame="1"/>
          <w:lang w:val="en-MY" w:eastAsia="en-MY"/>
        </w:rPr>
        <w:t xml:space="preserve">and Outeraction: </w:t>
      </w:r>
      <w:r w:rsidRPr="000B26C0">
        <w:rPr>
          <w:rFonts w:eastAsia="Times New Roman" w:cs="Times New Roman"/>
          <w:color w:val="000000"/>
          <w:sz w:val="24"/>
          <w:szCs w:val="24"/>
          <w:bdr w:val="none" w:sz="0" w:space="0" w:color="auto" w:frame="1"/>
          <w:lang w:val="en-MY" w:eastAsia="en-MY"/>
        </w:rPr>
        <w:t xml:space="preserve">Instant </w:t>
      </w:r>
      <w:r w:rsidR="0076486A" w:rsidRPr="000B26C0">
        <w:rPr>
          <w:rFonts w:eastAsia="Times New Roman" w:cs="Times New Roman"/>
          <w:color w:val="000000"/>
          <w:sz w:val="24"/>
          <w:szCs w:val="24"/>
          <w:bdr w:val="none" w:sz="0" w:space="0" w:color="auto" w:frame="1"/>
          <w:lang w:val="en-MY" w:eastAsia="en-MY"/>
        </w:rPr>
        <w:t xml:space="preserve">Messaging in Action. </w:t>
      </w:r>
      <w:r w:rsidRPr="000B26C0">
        <w:rPr>
          <w:rFonts w:eastAsia="Times New Roman" w:cs="Times New Roman"/>
          <w:i/>
          <w:iCs/>
          <w:color w:val="000000"/>
          <w:sz w:val="24"/>
          <w:szCs w:val="24"/>
          <w:bdr w:val="none" w:sz="0" w:space="0" w:color="auto" w:frame="1"/>
          <w:lang w:val="en-MY" w:eastAsia="en-MY"/>
        </w:rPr>
        <w:t>CSCW ‘00: Proceedings of the Conference on Computer-Supported Cooperative Work</w:t>
      </w:r>
      <w:r w:rsidRPr="000B26C0">
        <w:rPr>
          <w:rFonts w:eastAsia="Times New Roman" w:cs="Times New Roman"/>
          <w:color w:val="000000"/>
          <w:sz w:val="24"/>
          <w:szCs w:val="24"/>
          <w:bdr w:val="none" w:sz="0" w:space="0" w:color="auto" w:frame="1"/>
          <w:lang w:val="en-MY" w:eastAsia="en-MY"/>
        </w:rPr>
        <w:t xml:space="preserve"> (pp. 79-88). New York: Association for Computing Machinery.</w:t>
      </w:r>
    </w:p>
    <w:p w14:paraId="79E65B68" w14:textId="21F73641" w:rsidR="00CC7269" w:rsidRPr="000B26C0" w:rsidRDefault="00CC7269" w:rsidP="00183650">
      <w:pPr>
        <w:widowControl w:val="0"/>
        <w:autoSpaceDE w:val="0"/>
        <w:autoSpaceDN w:val="0"/>
        <w:adjustRightInd w:val="0"/>
        <w:spacing w:before="240" w:line="276" w:lineRule="auto"/>
        <w:ind w:left="480" w:hanging="480"/>
        <w:rPr>
          <w:rFonts w:cs="Times New Roman"/>
          <w:noProof/>
          <w:sz w:val="24"/>
          <w:szCs w:val="24"/>
        </w:rPr>
      </w:pPr>
      <w:r w:rsidRPr="000B26C0">
        <w:rPr>
          <w:rFonts w:cs="Times New Roman"/>
          <w:noProof/>
          <w:sz w:val="24"/>
          <w:szCs w:val="24"/>
        </w:rPr>
        <w:t xml:space="preserve">Oghuma, A. P., Libaque-Saenz, C. F., Wong, S. F., &amp; Chang, Y. (2016). An Expectation-Confirmation Model Of Continuance Intention to Use Mobile Instant Messaging. </w:t>
      </w:r>
      <w:r w:rsidRPr="000B26C0">
        <w:rPr>
          <w:rFonts w:cs="Times New Roman"/>
          <w:i/>
          <w:iCs/>
          <w:noProof/>
          <w:sz w:val="24"/>
          <w:szCs w:val="24"/>
        </w:rPr>
        <w:t>Telematics and Informatics</w:t>
      </w:r>
      <w:r w:rsidRPr="000B26C0">
        <w:rPr>
          <w:rFonts w:cs="Times New Roman"/>
          <w:noProof/>
          <w:sz w:val="24"/>
          <w:szCs w:val="24"/>
        </w:rPr>
        <w:t xml:space="preserve">, </w:t>
      </w:r>
      <w:r w:rsidRPr="000B26C0">
        <w:rPr>
          <w:rFonts w:cs="Times New Roman"/>
          <w:i/>
          <w:iCs/>
          <w:noProof/>
          <w:sz w:val="24"/>
          <w:szCs w:val="24"/>
        </w:rPr>
        <w:t>33</w:t>
      </w:r>
      <w:r w:rsidRPr="000B26C0">
        <w:rPr>
          <w:rFonts w:cs="Times New Roman"/>
          <w:noProof/>
          <w:sz w:val="24"/>
          <w:szCs w:val="24"/>
        </w:rPr>
        <w:t xml:space="preserve">(1), </w:t>
      </w:r>
      <w:r w:rsidR="00A46A77" w:rsidRPr="000B26C0">
        <w:rPr>
          <w:rFonts w:cs="Times New Roman"/>
          <w:noProof/>
          <w:sz w:val="24"/>
          <w:szCs w:val="24"/>
        </w:rPr>
        <w:t xml:space="preserve">pp. 34–47. </w:t>
      </w:r>
      <w:r w:rsidR="00A46A77" w:rsidRPr="000B26C0">
        <w:rPr>
          <w:rStyle w:val="Hyperlink"/>
          <w:rFonts w:cs="Times New Roman"/>
          <w:noProof/>
          <w:sz w:val="24"/>
          <w:szCs w:val="24"/>
        </w:rPr>
        <w:t>https://doi:10.1016/j.tele.2015.05.006</w:t>
      </w:r>
      <w:r w:rsidR="00A46A77" w:rsidRPr="000B26C0">
        <w:rPr>
          <w:rFonts w:cs="Times New Roman"/>
          <w:noProof/>
          <w:sz w:val="24"/>
          <w:szCs w:val="24"/>
        </w:rPr>
        <w:t xml:space="preserve"> </w:t>
      </w:r>
    </w:p>
    <w:p w14:paraId="6810A93A" w14:textId="7B2C4025" w:rsidR="00AF3331" w:rsidRPr="000B26C0" w:rsidRDefault="00AF3331" w:rsidP="00AF3331">
      <w:pPr>
        <w:widowControl w:val="0"/>
        <w:autoSpaceDE w:val="0"/>
        <w:autoSpaceDN w:val="0"/>
        <w:adjustRightInd w:val="0"/>
        <w:spacing w:line="276" w:lineRule="auto"/>
        <w:ind w:left="480" w:hanging="480"/>
        <w:rPr>
          <w:rFonts w:cs="Times New Roman"/>
          <w:noProof/>
          <w:sz w:val="24"/>
          <w:szCs w:val="24"/>
        </w:rPr>
      </w:pPr>
      <w:r w:rsidRPr="000B26C0">
        <w:rPr>
          <w:rFonts w:cs="Times New Roman"/>
          <w:noProof/>
          <w:sz w:val="24"/>
          <w:szCs w:val="24"/>
        </w:rPr>
        <w:t xml:space="preserve">Olesen, K., &amp; Myers, M. D. (1999). Trying to Improve Communication and Collaboration With Information Technology: An Action Research Project Which Failed. </w:t>
      </w:r>
      <w:r w:rsidRPr="000B26C0">
        <w:rPr>
          <w:rFonts w:cs="Times New Roman"/>
          <w:i/>
          <w:iCs/>
          <w:noProof/>
          <w:sz w:val="24"/>
          <w:szCs w:val="24"/>
        </w:rPr>
        <w:t>Information Technology &amp; People</w:t>
      </w:r>
      <w:r w:rsidRPr="000B26C0">
        <w:rPr>
          <w:rFonts w:cs="Times New Roman"/>
          <w:noProof/>
          <w:sz w:val="24"/>
          <w:szCs w:val="24"/>
        </w:rPr>
        <w:t xml:space="preserve">, </w:t>
      </w:r>
      <w:r w:rsidRPr="000B26C0">
        <w:rPr>
          <w:rFonts w:cs="Times New Roman"/>
          <w:i/>
          <w:iCs/>
          <w:noProof/>
          <w:sz w:val="24"/>
          <w:szCs w:val="24"/>
        </w:rPr>
        <w:t>12</w:t>
      </w:r>
      <w:r w:rsidRPr="000B26C0">
        <w:rPr>
          <w:rFonts w:cs="Times New Roman"/>
          <w:noProof/>
          <w:sz w:val="24"/>
          <w:szCs w:val="24"/>
        </w:rPr>
        <w:t xml:space="preserve">(4), </w:t>
      </w:r>
      <w:r w:rsidR="00A46A77" w:rsidRPr="000B26C0">
        <w:rPr>
          <w:rFonts w:cs="Times New Roman"/>
          <w:noProof/>
          <w:sz w:val="24"/>
          <w:szCs w:val="24"/>
        </w:rPr>
        <w:t xml:space="preserve">pp. </w:t>
      </w:r>
      <w:r w:rsidRPr="000B26C0">
        <w:rPr>
          <w:rFonts w:cs="Times New Roman"/>
          <w:noProof/>
          <w:sz w:val="24"/>
          <w:szCs w:val="24"/>
        </w:rPr>
        <w:t xml:space="preserve">317–332. </w:t>
      </w:r>
      <w:r w:rsidR="00A46A77" w:rsidRPr="000B26C0">
        <w:rPr>
          <w:rStyle w:val="Hyperlink"/>
          <w:rFonts w:cs="Times New Roman"/>
          <w:noProof/>
          <w:sz w:val="24"/>
          <w:szCs w:val="24"/>
        </w:rPr>
        <w:t>https://doi:10.1108/09593849910301621</w:t>
      </w:r>
      <w:r w:rsidR="00A46A77" w:rsidRPr="000B26C0">
        <w:rPr>
          <w:rFonts w:cs="Times New Roman"/>
          <w:noProof/>
          <w:sz w:val="24"/>
          <w:szCs w:val="24"/>
        </w:rPr>
        <w:t xml:space="preserve"> </w:t>
      </w:r>
    </w:p>
    <w:p w14:paraId="3D9821ED" w14:textId="4CA464D9" w:rsidR="006565DA" w:rsidRPr="000B26C0" w:rsidRDefault="006565DA" w:rsidP="006565DA">
      <w:pPr>
        <w:widowControl w:val="0"/>
        <w:autoSpaceDE w:val="0"/>
        <w:autoSpaceDN w:val="0"/>
        <w:adjustRightInd w:val="0"/>
        <w:spacing w:line="276" w:lineRule="auto"/>
        <w:ind w:left="480" w:hanging="480"/>
        <w:rPr>
          <w:rFonts w:cs="Times New Roman"/>
          <w:noProof/>
          <w:sz w:val="24"/>
          <w:szCs w:val="24"/>
        </w:rPr>
      </w:pPr>
      <w:r w:rsidRPr="000B26C0">
        <w:rPr>
          <w:rFonts w:cs="Times New Roman"/>
          <w:noProof/>
          <w:sz w:val="24"/>
          <w:szCs w:val="24"/>
        </w:rPr>
        <w:t xml:space="preserve">Ou, C. X. J., &amp; Davison, R. M. (2010). The Impact of Instant Messaging in the Workplace.  </w:t>
      </w:r>
      <w:r w:rsidRPr="000B26C0">
        <w:rPr>
          <w:rFonts w:cs="Times New Roman"/>
          <w:i/>
          <w:iCs/>
          <w:noProof/>
          <w:sz w:val="24"/>
          <w:szCs w:val="24"/>
        </w:rPr>
        <w:t>Americas Conference on Information Systems</w:t>
      </w:r>
      <w:r w:rsidR="00A46A77" w:rsidRPr="000B26C0">
        <w:rPr>
          <w:rFonts w:cs="Times New Roman"/>
          <w:noProof/>
          <w:sz w:val="24"/>
          <w:szCs w:val="24"/>
        </w:rPr>
        <w:t xml:space="preserve">, </w:t>
      </w:r>
      <w:r w:rsidRPr="000B26C0">
        <w:rPr>
          <w:rFonts w:cs="Times New Roman"/>
          <w:noProof/>
          <w:sz w:val="24"/>
          <w:szCs w:val="24"/>
        </w:rPr>
        <w:t>5,</w:t>
      </w:r>
      <w:r w:rsidR="00A46A77" w:rsidRPr="000B26C0">
        <w:rPr>
          <w:rFonts w:cs="Times New Roman"/>
          <w:noProof/>
          <w:sz w:val="24"/>
          <w:szCs w:val="24"/>
        </w:rPr>
        <w:t xml:space="preserve"> pp. 3782–3792,</w:t>
      </w:r>
      <w:r w:rsidRPr="000B26C0">
        <w:rPr>
          <w:rFonts w:cs="Times New Roman"/>
          <w:noProof/>
          <w:sz w:val="24"/>
          <w:szCs w:val="24"/>
        </w:rPr>
        <w:t xml:space="preserve"> Retrieved from </w:t>
      </w:r>
      <w:hyperlink r:id="rId16" w:history="1">
        <w:r w:rsidR="00A46A77" w:rsidRPr="000B26C0">
          <w:rPr>
            <w:rStyle w:val="Hyperlink"/>
            <w:rFonts w:cs="Times New Roman"/>
            <w:noProof/>
            <w:sz w:val="24"/>
            <w:szCs w:val="24"/>
          </w:rPr>
          <w:t>https://www.scopus.com/inward/record.uri?eid=2-s2.0-84870365478&amp;partnerID=40&amp;md5=0f09d3b87af33b0e8c6fbff7113dcba5</w:t>
        </w:r>
      </w:hyperlink>
      <w:r w:rsidR="00A46A77" w:rsidRPr="000B26C0">
        <w:rPr>
          <w:rFonts w:cs="Times New Roman"/>
          <w:noProof/>
          <w:sz w:val="24"/>
          <w:szCs w:val="24"/>
        </w:rPr>
        <w:t xml:space="preserve"> </w:t>
      </w:r>
    </w:p>
    <w:p w14:paraId="6B9654AE" w14:textId="02A64573" w:rsidR="006565DA" w:rsidRPr="000B26C0" w:rsidRDefault="006565DA" w:rsidP="00CC7269">
      <w:pPr>
        <w:widowControl w:val="0"/>
        <w:autoSpaceDE w:val="0"/>
        <w:autoSpaceDN w:val="0"/>
        <w:adjustRightInd w:val="0"/>
        <w:spacing w:line="276" w:lineRule="auto"/>
        <w:ind w:left="480" w:hanging="480"/>
        <w:rPr>
          <w:rFonts w:cs="Times New Roman"/>
          <w:noProof/>
          <w:sz w:val="24"/>
          <w:szCs w:val="24"/>
        </w:rPr>
      </w:pPr>
      <w:r w:rsidRPr="00215734">
        <w:rPr>
          <w:rFonts w:cs="Times New Roman"/>
          <w:noProof/>
          <w:sz w:val="24"/>
          <w:szCs w:val="24"/>
          <w:lang w:val="de-DE"/>
          <w:rPrChange w:id="760" w:author="Author">
            <w:rPr>
              <w:rFonts w:cs="Times New Roman"/>
              <w:noProof/>
              <w:sz w:val="24"/>
              <w:szCs w:val="24"/>
            </w:rPr>
          </w:rPrChange>
        </w:rPr>
        <w:t xml:space="preserve">Pazos, P., Chung, J. M., &amp; Micari, M. (2013). </w:t>
      </w:r>
      <w:r w:rsidRPr="000B26C0">
        <w:rPr>
          <w:rFonts w:cs="Times New Roman"/>
          <w:noProof/>
          <w:sz w:val="24"/>
          <w:szCs w:val="24"/>
        </w:rPr>
        <w:t xml:space="preserve">Instant Messaging as a Task-Support Tool in Information Technology Organizations. </w:t>
      </w:r>
      <w:r w:rsidRPr="000B26C0">
        <w:rPr>
          <w:rFonts w:cs="Times New Roman"/>
          <w:i/>
          <w:iCs/>
          <w:noProof/>
          <w:sz w:val="24"/>
          <w:szCs w:val="24"/>
        </w:rPr>
        <w:t>Journal of Business Communication</w:t>
      </w:r>
      <w:r w:rsidRPr="000B26C0">
        <w:rPr>
          <w:rFonts w:cs="Times New Roman"/>
          <w:noProof/>
          <w:sz w:val="24"/>
          <w:szCs w:val="24"/>
        </w:rPr>
        <w:t xml:space="preserve">, </w:t>
      </w:r>
      <w:r w:rsidRPr="000B26C0">
        <w:rPr>
          <w:rFonts w:cs="Times New Roman"/>
          <w:iCs/>
          <w:noProof/>
          <w:sz w:val="24"/>
          <w:szCs w:val="24"/>
        </w:rPr>
        <w:t>50</w:t>
      </w:r>
      <w:r w:rsidRPr="000B26C0">
        <w:rPr>
          <w:rFonts w:cs="Times New Roman"/>
          <w:noProof/>
          <w:sz w:val="24"/>
          <w:szCs w:val="24"/>
        </w:rPr>
        <w:t xml:space="preserve">(1), </w:t>
      </w:r>
      <w:r w:rsidR="00A46A77" w:rsidRPr="000B26C0">
        <w:rPr>
          <w:rFonts w:cs="Times New Roman"/>
          <w:noProof/>
          <w:sz w:val="24"/>
          <w:szCs w:val="24"/>
        </w:rPr>
        <w:t xml:space="preserve">pp. 68–86. </w:t>
      </w:r>
      <w:r w:rsidR="00A46A77" w:rsidRPr="000B26C0">
        <w:rPr>
          <w:rStyle w:val="Hyperlink"/>
          <w:rFonts w:cs="Times New Roman"/>
          <w:noProof/>
          <w:sz w:val="24"/>
          <w:szCs w:val="24"/>
        </w:rPr>
        <w:t>https://doi:10.1177/0021943612465181</w:t>
      </w:r>
      <w:r w:rsidR="00A46A77" w:rsidRPr="000B26C0">
        <w:rPr>
          <w:rFonts w:cs="Times New Roman"/>
          <w:noProof/>
          <w:sz w:val="24"/>
          <w:szCs w:val="24"/>
        </w:rPr>
        <w:t xml:space="preserve"> </w:t>
      </w:r>
    </w:p>
    <w:p w14:paraId="30293A32" w14:textId="0C72A10A" w:rsidR="00B90572" w:rsidRPr="00232C20" w:rsidRDefault="00B90572" w:rsidP="2103EA5B">
      <w:pPr>
        <w:widowControl w:val="0"/>
        <w:autoSpaceDE w:val="0"/>
        <w:autoSpaceDN w:val="0"/>
        <w:adjustRightInd w:val="0"/>
        <w:spacing w:line="276" w:lineRule="auto"/>
        <w:ind w:left="480" w:hanging="480"/>
        <w:rPr>
          <w:rFonts w:cs="Times New Roman"/>
          <w:noProof/>
          <w:sz w:val="24"/>
          <w:szCs w:val="24"/>
        </w:rPr>
      </w:pPr>
      <w:r w:rsidRPr="000B26C0">
        <w:rPr>
          <w:rFonts w:cs="Times New Roman"/>
          <w:sz w:val="24"/>
          <w:szCs w:val="24"/>
        </w:rPr>
        <w:t>Pielot, M., Church, K., and de Oliveira, R</w:t>
      </w:r>
      <w:r w:rsidR="0076486A" w:rsidRPr="000B26C0">
        <w:rPr>
          <w:rFonts w:cs="Times New Roman"/>
          <w:sz w:val="24"/>
          <w:szCs w:val="24"/>
        </w:rPr>
        <w:t xml:space="preserve"> (2014)</w:t>
      </w:r>
      <w:r w:rsidRPr="000B26C0">
        <w:rPr>
          <w:rFonts w:cs="Times New Roman"/>
          <w:sz w:val="24"/>
          <w:szCs w:val="24"/>
        </w:rPr>
        <w:t xml:space="preserve">. An </w:t>
      </w:r>
      <w:r w:rsidR="0076486A" w:rsidRPr="000B26C0">
        <w:rPr>
          <w:rFonts w:cs="Times New Roman"/>
          <w:sz w:val="24"/>
          <w:szCs w:val="24"/>
        </w:rPr>
        <w:t xml:space="preserve">In-Situ Study of Mobile Phone Notifications. </w:t>
      </w:r>
      <w:r w:rsidRPr="000B26C0">
        <w:rPr>
          <w:rFonts w:cs="Times New Roman"/>
          <w:sz w:val="24"/>
          <w:szCs w:val="24"/>
        </w:rPr>
        <w:t>In Proc</w:t>
      </w:r>
      <w:r w:rsidR="0076486A" w:rsidRPr="000B26C0">
        <w:rPr>
          <w:rFonts w:cs="Times New Roman"/>
          <w:sz w:val="24"/>
          <w:szCs w:val="24"/>
        </w:rPr>
        <w:t>.</w:t>
      </w:r>
      <w:r w:rsidRPr="000B26C0">
        <w:rPr>
          <w:rFonts w:cs="Times New Roman"/>
          <w:sz w:val="24"/>
          <w:szCs w:val="24"/>
        </w:rPr>
        <w:t xml:space="preserve"> </w:t>
      </w:r>
      <w:r w:rsidRPr="000B26C0">
        <w:rPr>
          <w:rFonts w:cs="Times New Roman"/>
          <w:i/>
          <w:iCs/>
          <w:sz w:val="24"/>
          <w:szCs w:val="24"/>
        </w:rPr>
        <w:t>MobileHCI ’14</w:t>
      </w:r>
      <w:r w:rsidR="0076486A" w:rsidRPr="000B26C0">
        <w:rPr>
          <w:rFonts w:cs="Times New Roman"/>
          <w:sz w:val="24"/>
          <w:szCs w:val="24"/>
        </w:rPr>
        <w:t>.</w:t>
      </w:r>
      <w:r w:rsidR="0076486A" w:rsidRPr="00232C20">
        <w:rPr>
          <w:rFonts w:cs="Times New Roman"/>
          <w:sz w:val="24"/>
          <w:szCs w:val="24"/>
        </w:rPr>
        <w:t xml:space="preserve"> </w:t>
      </w:r>
    </w:p>
    <w:p w14:paraId="07F88B17" w14:textId="6A56DCB4" w:rsidR="00A46A77" w:rsidRPr="000B26C0" w:rsidRDefault="00AF3331" w:rsidP="00A46A77">
      <w:pPr>
        <w:widowControl w:val="0"/>
        <w:autoSpaceDE w:val="0"/>
        <w:autoSpaceDN w:val="0"/>
        <w:adjustRightInd w:val="0"/>
        <w:spacing w:line="276" w:lineRule="auto"/>
        <w:ind w:left="480" w:hanging="480"/>
        <w:rPr>
          <w:rFonts w:cs="Times New Roman"/>
          <w:noProof/>
          <w:sz w:val="24"/>
          <w:szCs w:val="24"/>
        </w:rPr>
      </w:pPr>
      <w:r w:rsidRPr="000B26C0">
        <w:rPr>
          <w:rFonts w:cs="Times New Roman"/>
          <w:noProof/>
          <w:sz w:val="24"/>
          <w:szCs w:val="24"/>
        </w:rPr>
        <w:t xml:space="preserve">Pozzebon, M., &amp; Pinsonneault, A. (2012). The Dynamics of Client-Consultant Relationships: Exploring the Interplay of Power and Knowledge. </w:t>
      </w:r>
      <w:r w:rsidRPr="000B26C0">
        <w:rPr>
          <w:rFonts w:cs="Times New Roman"/>
          <w:i/>
          <w:iCs/>
          <w:noProof/>
          <w:sz w:val="24"/>
          <w:szCs w:val="24"/>
        </w:rPr>
        <w:t>Journal of Information Technology</w:t>
      </w:r>
      <w:r w:rsidRPr="000B26C0">
        <w:rPr>
          <w:rFonts w:cs="Times New Roman"/>
          <w:noProof/>
          <w:sz w:val="24"/>
          <w:szCs w:val="24"/>
        </w:rPr>
        <w:t xml:space="preserve">, </w:t>
      </w:r>
      <w:r w:rsidRPr="000B26C0">
        <w:rPr>
          <w:rFonts w:cs="Times New Roman"/>
          <w:iCs/>
          <w:noProof/>
          <w:sz w:val="24"/>
          <w:szCs w:val="24"/>
        </w:rPr>
        <w:t>27</w:t>
      </w:r>
      <w:r w:rsidRPr="000B26C0">
        <w:rPr>
          <w:rFonts w:cs="Times New Roman"/>
          <w:noProof/>
          <w:sz w:val="24"/>
          <w:szCs w:val="24"/>
        </w:rPr>
        <w:t xml:space="preserve">(1), </w:t>
      </w:r>
      <w:r w:rsidR="00A46A77" w:rsidRPr="000B26C0">
        <w:rPr>
          <w:rFonts w:cs="Times New Roman"/>
          <w:noProof/>
          <w:sz w:val="24"/>
          <w:szCs w:val="24"/>
        </w:rPr>
        <w:t xml:space="preserve">pp. </w:t>
      </w:r>
      <w:r w:rsidRPr="000B26C0">
        <w:rPr>
          <w:rFonts w:cs="Times New Roman"/>
          <w:noProof/>
          <w:sz w:val="24"/>
          <w:szCs w:val="24"/>
        </w:rPr>
        <w:t>35–56.</w:t>
      </w:r>
      <w:r w:rsidR="00A46A77" w:rsidRPr="00232C20">
        <w:rPr>
          <w:rFonts w:cs="Times New Roman"/>
          <w:sz w:val="24"/>
          <w:szCs w:val="24"/>
        </w:rPr>
        <w:t xml:space="preserve"> </w:t>
      </w:r>
      <w:r w:rsidR="00A46A77" w:rsidRPr="000B26C0">
        <w:rPr>
          <w:rStyle w:val="Hyperlink"/>
          <w:rFonts w:cs="Times New Roman"/>
          <w:noProof/>
          <w:sz w:val="24"/>
          <w:szCs w:val="24"/>
        </w:rPr>
        <w:t>https://doi:10.1057/jit.2011.32</w:t>
      </w:r>
      <w:r w:rsidR="00A46A77" w:rsidRPr="000B26C0">
        <w:rPr>
          <w:rFonts w:cs="Times New Roman"/>
          <w:noProof/>
          <w:sz w:val="24"/>
          <w:szCs w:val="24"/>
        </w:rPr>
        <w:t xml:space="preserve">   </w:t>
      </w:r>
    </w:p>
    <w:p w14:paraId="6491998A" w14:textId="747636C0" w:rsidR="00AF3331" w:rsidRPr="000B26C0" w:rsidRDefault="00AF3331" w:rsidP="00AF3331">
      <w:pPr>
        <w:widowControl w:val="0"/>
        <w:autoSpaceDE w:val="0"/>
        <w:autoSpaceDN w:val="0"/>
        <w:adjustRightInd w:val="0"/>
        <w:spacing w:line="276" w:lineRule="auto"/>
        <w:ind w:left="480" w:hanging="480"/>
        <w:rPr>
          <w:rFonts w:cs="Times New Roman"/>
          <w:noProof/>
          <w:sz w:val="24"/>
          <w:szCs w:val="24"/>
        </w:rPr>
      </w:pPr>
      <w:r w:rsidRPr="000B26C0">
        <w:rPr>
          <w:rFonts w:cs="Times New Roman"/>
          <w:noProof/>
          <w:sz w:val="24"/>
          <w:szCs w:val="24"/>
        </w:rPr>
        <w:t xml:space="preserve">Salancik, G. R., &amp; Pfeffer, J. (1977). Who Gets Power - and How They Hold on to It: A Strategic-Contigency Model of Power. </w:t>
      </w:r>
      <w:r w:rsidRPr="000B26C0">
        <w:rPr>
          <w:rFonts w:cs="Times New Roman"/>
          <w:i/>
          <w:iCs/>
          <w:noProof/>
          <w:sz w:val="24"/>
          <w:szCs w:val="24"/>
        </w:rPr>
        <w:t>Organizational Dynamics</w:t>
      </w:r>
      <w:r w:rsidRPr="000B26C0">
        <w:rPr>
          <w:rFonts w:cs="Times New Roman"/>
          <w:i/>
          <w:noProof/>
          <w:sz w:val="24"/>
          <w:szCs w:val="24"/>
        </w:rPr>
        <w:t>,</w:t>
      </w:r>
      <w:r w:rsidRPr="000B26C0">
        <w:rPr>
          <w:rFonts w:cs="Times New Roman"/>
          <w:noProof/>
          <w:sz w:val="24"/>
          <w:szCs w:val="24"/>
        </w:rPr>
        <w:t xml:space="preserve"> </w:t>
      </w:r>
      <w:r w:rsidR="00A46A77" w:rsidRPr="000B26C0">
        <w:rPr>
          <w:rFonts w:cs="Times New Roman"/>
          <w:noProof/>
          <w:sz w:val="24"/>
          <w:szCs w:val="24"/>
        </w:rPr>
        <w:t xml:space="preserve">pp. </w:t>
      </w:r>
      <w:r w:rsidRPr="000B26C0">
        <w:rPr>
          <w:rFonts w:cs="Times New Roman"/>
          <w:noProof/>
          <w:sz w:val="24"/>
          <w:szCs w:val="24"/>
        </w:rPr>
        <w:t>3–21.</w:t>
      </w:r>
    </w:p>
    <w:p w14:paraId="0D96FAA0" w14:textId="0E7EAA27" w:rsidR="006565DA" w:rsidRPr="000B26C0" w:rsidRDefault="006565DA" w:rsidP="006565DA">
      <w:pPr>
        <w:widowControl w:val="0"/>
        <w:autoSpaceDE w:val="0"/>
        <w:autoSpaceDN w:val="0"/>
        <w:adjustRightInd w:val="0"/>
        <w:ind w:left="480" w:hanging="480"/>
        <w:rPr>
          <w:rFonts w:cs="Times New Roman"/>
          <w:noProof/>
          <w:sz w:val="24"/>
          <w:szCs w:val="24"/>
        </w:rPr>
      </w:pPr>
      <w:r w:rsidRPr="000B26C0">
        <w:rPr>
          <w:rFonts w:cs="Times New Roman"/>
          <w:noProof/>
          <w:sz w:val="24"/>
          <w:szCs w:val="24"/>
        </w:rPr>
        <w:t xml:space="preserve">Shim, H., &amp; Shin, E. 2016 "Peer-Group Pressure as a Moderator of the Relationship Between Attitude Toward Cyberbullying and Cyberbullying Behaviors on Mobile Instant Messengers," </w:t>
      </w:r>
      <w:r w:rsidRPr="000B26C0">
        <w:rPr>
          <w:rFonts w:cs="Times New Roman"/>
          <w:i/>
          <w:noProof/>
          <w:sz w:val="24"/>
          <w:szCs w:val="24"/>
        </w:rPr>
        <w:t>Telematics and Informatics</w:t>
      </w:r>
      <w:r w:rsidRPr="000B26C0">
        <w:rPr>
          <w:rFonts w:cs="Times New Roman"/>
          <w:noProof/>
          <w:sz w:val="24"/>
          <w:szCs w:val="24"/>
        </w:rPr>
        <w:t xml:space="preserve">, (33:1), pp. 17–24. </w:t>
      </w:r>
    </w:p>
    <w:p w14:paraId="2C525237" w14:textId="31A2B981" w:rsidR="000B26C0" w:rsidRPr="000B26C0" w:rsidRDefault="000B26C0" w:rsidP="006565DA">
      <w:pPr>
        <w:widowControl w:val="0"/>
        <w:autoSpaceDE w:val="0"/>
        <w:autoSpaceDN w:val="0"/>
        <w:adjustRightInd w:val="0"/>
        <w:ind w:left="480" w:hanging="480"/>
        <w:rPr>
          <w:rFonts w:cs="Times New Roman"/>
          <w:noProof/>
          <w:sz w:val="24"/>
          <w:szCs w:val="24"/>
        </w:rPr>
      </w:pPr>
      <w:r w:rsidRPr="000B26C0">
        <w:rPr>
          <w:rFonts w:cs="Times New Roman"/>
          <w:noProof/>
          <w:sz w:val="24"/>
          <w:szCs w:val="24"/>
        </w:rPr>
        <w:lastRenderedPageBreak/>
        <w:t xml:space="preserve">Shu, E., &amp; Lewin, A. Y. (2017). A Resource Dependence Perspective on Low-Power Actors Shaping Their Regulatory Environment: The Case of Honda. </w:t>
      </w:r>
      <w:r w:rsidRPr="00232C20">
        <w:rPr>
          <w:rFonts w:cs="Times New Roman"/>
          <w:i/>
          <w:noProof/>
          <w:sz w:val="24"/>
          <w:szCs w:val="24"/>
        </w:rPr>
        <w:t>Organization Studies</w:t>
      </w:r>
      <w:r w:rsidRPr="000B26C0">
        <w:rPr>
          <w:rFonts w:cs="Times New Roman"/>
          <w:noProof/>
          <w:sz w:val="24"/>
          <w:szCs w:val="24"/>
        </w:rPr>
        <w:t>, 38(8), 1039–1058. doi: 10.1177/0170840616670432</w:t>
      </w:r>
    </w:p>
    <w:p w14:paraId="20C55D2B" w14:textId="2498AEE9" w:rsidR="00CC7269" w:rsidRPr="000B26C0" w:rsidRDefault="00CC7269" w:rsidP="00CC7269">
      <w:pPr>
        <w:widowControl w:val="0"/>
        <w:autoSpaceDE w:val="0"/>
        <w:autoSpaceDN w:val="0"/>
        <w:adjustRightInd w:val="0"/>
        <w:spacing w:line="276" w:lineRule="auto"/>
        <w:ind w:left="480" w:hanging="480"/>
        <w:rPr>
          <w:rStyle w:val="Hyperlink"/>
          <w:rFonts w:cs="Times New Roman"/>
          <w:noProof/>
          <w:sz w:val="24"/>
          <w:szCs w:val="24"/>
        </w:rPr>
      </w:pPr>
      <w:r w:rsidRPr="00232C20">
        <w:rPr>
          <w:rFonts w:cs="Times New Roman"/>
          <w:noProof/>
          <w:sz w:val="24"/>
          <w:szCs w:val="24"/>
        </w:rPr>
        <w:t>Statista</w:t>
      </w:r>
      <w:r w:rsidRPr="000B26C0">
        <w:rPr>
          <w:rFonts w:cs="Times New Roman"/>
          <w:noProof/>
          <w:sz w:val="24"/>
          <w:szCs w:val="24"/>
        </w:rPr>
        <w:t xml:space="preserve"> (2018). Share Of Population In Selected Countries Who Are Active WhatsApp Users As Of 3rd Quarter 2017. Retrieved  from </w:t>
      </w:r>
      <w:hyperlink r:id="rId17" w:history="1">
        <w:r w:rsidR="00AF3331" w:rsidRPr="000B26C0">
          <w:rPr>
            <w:rStyle w:val="Hyperlink"/>
            <w:rFonts w:cs="Times New Roman"/>
            <w:noProof/>
            <w:sz w:val="24"/>
            <w:szCs w:val="24"/>
          </w:rPr>
          <w:t>https://www.statista.com/statistics/291540/mobile-internet-user-whatsapp/</w:t>
        </w:r>
      </w:hyperlink>
    </w:p>
    <w:p w14:paraId="2052EFDB" w14:textId="77777777" w:rsidR="008E7F24" w:rsidRPr="00232C20" w:rsidRDefault="008E7F24" w:rsidP="008E7F24">
      <w:pPr>
        <w:widowControl w:val="0"/>
        <w:autoSpaceDE w:val="0"/>
        <w:autoSpaceDN w:val="0"/>
        <w:adjustRightInd w:val="0"/>
        <w:spacing w:line="276" w:lineRule="auto"/>
        <w:ind w:left="480" w:hanging="480"/>
        <w:rPr>
          <w:rFonts w:cs="Times New Roman"/>
          <w:noProof/>
          <w:sz w:val="24"/>
          <w:szCs w:val="24"/>
        </w:rPr>
      </w:pPr>
      <w:r w:rsidRPr="00232C20">
        <w:rPr>
          <w:rFonts w:cs="Times New Roman"/>
          <w:noProof/>
          <w:sz w:val="24"/>
          <w:szCs w:val="24"/>
        </w:rPr>
        <w:t xml:space="preserve">So, S. (2016). Mobile Instant Messaging Support For Teaching And Learning In Higher Education. </w:t>
      </w:r>
      <w:r w:rsidRPr="00232C20">
        <w:rPr>
          <w:rFonts w:cs="Times New Roman"/>
          <w:i/>
          <w:iCs/>
          <w:noProof/>
          <w:sz w:val="24"/>
          <w:szCs w:val="24"/>
        </w:rPr>
        <w:t>Internet and Higher Education</w:t>
      </w:r>
      <w:r w:rsidRPr="00232C20">
        <w:rPr>
          <w:rFonts w:cs="Times New Roman"/>
          <w:i/>
          <w:noProof/>
          <w:sz w:val="24"/>
          <w:szCs w:val="24"/>
        </w:rPr>
        <w:t xml:space="preserve">, </w:t>
      </w:r>
      <w:r w:rsidRPr="00232C20">
        <w:rPr>
          <w:rFonts w:cs="Times New Roman"/>
          <w:i/>
          <w:iCs/>
          <w:noProof/>
          <w:sz w:val="24"/>
          <w:szCs w:val="24"/>
        </w:rPr>
        <w:t>31</w:t>
      </w:r>
      <w:r w:rsidRPr="00232C20">
        <w:rPr>
          <w:rFonts w:cs="Times New Roman"/>
          <w:i/>
          <w:noProof/>
          <w:sz w:val="24"/>
          <w:szCs w:val="24"/>
        </w:rPr>
        <w:t>,</w:t>
      </w:r>
      <w:r w:rsidRPr="00232C20">
        <w:rPr>
          <w:rFonts w:cs="Times New Roman"/>
          <w:noProof/>
          <w:sz w:val="24"/>
          <w:szCs w:val="24"/>
        </w:rPr>
        <w:t xml:space="preserve"> 32–42. doi: 10.1016/j.iheduc.2016.06.001</w:t>
      </w:r>
    </w:p>
    <w:p w14:paraId="04FAEA04" w14:textId="32C0DCFD" w:rsidR="00AF3331" w:rsidRPr="000B26C0" w:rsidRDefault="00AF3331" w:rsidP="00AF3331">
      <w:pPr>
        <w:widowControl w:val="0"/>
        <w:autoSpaceDE w:val="0"/>
        <w:autoSpaceDN w:val="0"/>
        <w:adjustRightInd w:val="0"/>
        <w:spacing w:line="276" w:lineRule="auto"/>
        <w:ind w:left="480" w:hanging="480"/>
        <w:rPr>
          <w:rFonts w:cs="Times New Roman"/>
          <w:noProof/>
          <w:sz w:val="24"/>
          <w:szCs w:val="24"/>
        </w:rPr>
      </w:pPr>
      <w:r w:rsidRPr="000B26C0">
        <w:rPr>
          <w:rFonts w:cs="Times New Roman"/>
          <w:noProof/>
          <w:sz w:val="24"/>
          <w:szCs w:val="24"/>
        </w:rPr>
        <w:t xml:space="preserve">Van Bunderen, L., Greer, L. L., &amp; Van Knippenberg, D. (2018). When Inter-team Conflict Spirals Into Intra-team Power Struggles: The Pivotal Role of Team Power Structures. </w:t>
      </w:r>
      <w:r w:rsidRPr="000B26C0">
        <w:rPr>
          <w:rFonts w:cs="Times New Roman"/>
          <w:i/>
          <w:iCs/>
          <w:noProof/>
          <w:sz w:val="24"/>
          <w:szCs w:val="24"/>
        </w:rPr>
        <w:t>Academy of Management Journal</w:t>
      </w:r>
      <w:r w:rsidRPr="000B26C0">
        <w:rPr>
          <w:rFonts w:cs="Times New Roman"/>
          <w:i/>
          <w:noProof/>
          <w:sz w:val="24"/>
          <w:szCs w:val="24"/>
        </w:rPr>
        <w:t>,</w:t>
      </w:r>
      <w:r w:rsidRPr="000B26C0">
        <w:rPr>
          <w:rFonts w:cs="Times New Roman"/>
          <w:noProof/>
          <w:sz w:val="24"/>
          <w:szCs w:val="24"/>
        </w:rPr>
        <w:t xml:space="preserve"> </w:t>
      </w:r>
      <w:r w:rsidRPr="000B26C0">
        <w:rPr>
          <w:rFonts w:cs="Times New Roman"/>
          <w:iCs/>
          <w:noProof/>
          <w:sz w:val="24"/>
          <w:szCs w:val="24"/>
        </w:rPr>
        <w:t>61</w:t>
      </w:r>
      <w:r w:rsidRPr="000B26C0">
        <w:rPr>
          <w:rFonts w:cs="Times New Roman"/>
          <w:noProof/>
          <w:sz w:val="24"/>
          <w:szCs w:val="24"/>
        </w:rPr>
        <w:t xml:space="preserve">(3), </w:t>
      </w:r>
      <w:r w:rsidR="00A46A77" w:rsidRPr="000B26C0">
        <w:rPr>
          <w:rFonts w:cs="Times New Roman"/>
          <w:noProof/>
          <w:sz w:val="24"/>
          <w:szCs w:val="24"/>
        </w:rPr>
        <w:t>pp.</w:t>
      </w:r>
      <w:r w:rsidR="00A46A77" w:rsidRPr="000B26C0">
        <w:rPr>
          <w:rFonts w:cs="Times New Roman"/>
          <w:i/>
          <w:noProof/>
          <w:sz w:val="24"/>
          <w:szCs w:val="24"/>
        </w:rPr>
        <w:t xml:space="preserve"> </w:t>
      </w:r>
      <w:r w:rsidRPr="000B26C0">
        <w:rPr>
          <w:rFonts w:cs="Times New Roman"/>
          <w:noProof/>
          <w:sz w:val="24"/>
          <w:szCs w:val="24"/>
        </w:rPr>
        <w:t xml:space="preserve">1100–1130. </w:t>
      </w:r>
      <w:r w:rsidR="00A46A77" w:rsidRPr="000B26C0">
        <w:rPr>
          <w:rStyle w:val="Hyperlink"/>
          <w:rFonts w:cs="Times New Roman"/>
          <w:noProof/>
          <w:sz w:val="24"/>
          <w:szCs w:val="24"/>
        </w:rPr>
        <w:t>https://doi:10.5465/amj.2016.0182</w:t>
      </w:r>
      <w:r w:rsidR="00A46A77" w:rsidRPr="000B26C0">
        <w:rPr>
          <w:rFonts w:cs="Times New Roman"/>
          <w:noProof/>
          <w:sz w:val="24"/>
          <w:szCs w:val="24"/>
        </w:rPr>
        <w:t xml:space="preserve"> </w:t>
      </w:r>
    </w:p>
    <w:p w14:paraId="081DC147" w14:textId="655B5456" w:rsidR="006565DA" w:rsidRPr="000B26C0" w:rsidRDefault="006565DA" w:rsidP="00CC7269">
      <w:pPr>
        <w:widowControl w:val="0"/>
        <w:autoSpaceDE w:val="0"/>
        <w:autoSpaceDN w:val="0"/>
        <w:adjustRightInd w:val="0"/>
        <w:spacing w:line="276" w:lineRule="auto"/>
        <w:ind w:left="480" w:hanging="480"/>
        <w:rPr>
          <w:rFonts w:cs="Times New Roman"/>
          <w:b/>
          <w:noProof/>
          <w:sz w:val="24"/>
          <w:szCs w:val="24"/>
        </w:rPr>
      </w:pPr>
      <w:r w:rsidRPr="000B26C0">
        <w:rPr>
          <w:rFonts w:cs="Times New Roman"/>
          <w:sz w:val="24"/>
          <w:szCs w:val="24"/>
          <w:shd w:val="clear" w:color="auto" w:fill="FFFFFF"/>
        </w:rPr>
        <w:t xml:space="preserve">Vivian C. Sheer &amp; Ronald E. Rice (2017), Mobile </w:t>
      </w:r>
      <w:r w:rsidR="0076486A" w:rsidRPr="000B26C0">
        <w:rPr>
          <w:rFonts w:cs="Times New Roman"/>
          <w:sz w:val="24"/>
          <w:szCs w:val="24"/>
          <w:shd w:val="clear" w:color="auto" w:fill="FFFFFF"/>
        </w:rPr>
        <w:t xml:space="preserve">Instant Messaging Use and Social Capital: </w:t>
      </w:r>
      <w:r w:rsidRPr="000B26C0">
        <w:rPr>
          <w:rFonts w:cs="Times New Roman"/>
          <w:sz w:val="24"/>
          <w:szCs w:val="24"/>
          <w:shd w:val="clear" w:color="auto" w:fill="FFFFFF"/>
        </w:rPr>
        <w:t xml:space="preserve">Direct </w:t>
      </w:r>
      <w:r w:rsidR="0076486A" w:rsidRPr="000B26C0">
        <w:rPr>
          <w:rFonts w:cs="Times New Roman"/>
          <w:sz w:val="24"/>
          <w:szCs w:val="24"/>
          <w:shd w:val="clear" w:color="auto" w:fill="FFFFFF"/>
        </w:rPr>
        <w:t>and Indirect Associations with Employee Outcomes</w:t>
      </w:r>
      <w:r w:rsidRPr="000B26C0">
        <w:rPr>
          <w:rFonts w:cs="Times New Roman"/>
          <w:sz w:val="24"/>
          <w:szCs w:val="24"/>
          <w:shd w:val="clear" w:color="auto" w:fill="FFFFFF"/>
        </w:rPr>
        <w:t xml:space="preserve">. Journal of Information and Management, Vol 54, pp. 90-102. </w:t>
      </w:r>
      <w:hyperlink r:id="rId18" w:tgtFrame="_blank" w:tooltip="Persistent link using digital object identifier" w:history="1">
        <w:r w:rsidRPr="000B26C0">
          <w:rPr>
            <w:rStyle w:val="Hyperlink"/>
            <w:rFonts w:cs="Times New Roman"/>
            <w:color w:val="0C7DBB"/>
            <w:sz w:val="24"/>
            <w:szCs w:val="24"/>
          </w:rPr>
          <w:t>https://doi.org/10.1016/j.im.2016.04.001</w:t>
        </w:r>
      </w:hyperlink>
    </w:p>
    <w:p w14:paraId="404A418D" w14:textId="4BC8AFC9" w:rsidR="00CC7269" w:rsidRPr="000B26C0" w:rsidRDefault="00CC7269" w:rsidP="00CC7269">
      <w:pPr>
        <w:widowControl w:val="0"/>
        <w:autoSpaceDE w:val="0"/>
        <w:autoSpaceDN w:val="0"/>
        <w:adjustRightInd w:val="0"/>
        <w:spacing w:line="276" w:lineRule="auto"/>
        <w:ind w:left="480" w:hanging="480"/>
        <w:rPr>
          <w:rFonts w:cs="Times New Roman"/>
          <w:sz w:val="24"/>
          <w:szCs w:val="24"/>
        </w:rPr>
      </w:pPr>
      <w:r w:rsidRPr="000B26C0">
        <w:rPr>
          <w:rFonts w:cs="Times New Roman"/>
          <w:noProof/>
          <w:sz w:val="24"/>
          <w:szCs w:val="24"/>
        </w:rPr>
        <w:t>WhatsApp. (2018). WhatsApp Features.</w:t>
      </w:r>
      <w:r w:rsidRPr="000B26C0">
        <w:rPr>
          <w:rFonts w:cs="Times New Roman"/>
          <w:sz w:val="24"/>
          <w:szCs w:val="24"/>
        </w:rPr>
        <w:t xml:space="preserve"> Retrieved from WhatsApp: </w:t>
      </w:r>
      <w:hyperlink r:id="rId19" w:history="1">
        <w:r w:rsidR="00B90572" w:rsidRPr="000B26C0">
          <w:rPr>
            <w:rStyle w:val="Hyperlink"/>
            <w:rFonts w:cs="Times New Roman"/>
            <w:sz w:val="24"/>
            <w:szCs w:val="24"/>
          </w:rPr>
          <w:t>https://www.whatsapp.com/features/</w:t>
        </w:r>
      </w:hyperlink>
    </w:p>
    <w:p w14:paraId="7DF17184" w14:textId="174A0C1B" w:rsidR="00CC7269" w:rsidRPr="000B26C0" w:rsidRDefault="002D38E8" w:rsidP="00232C20">
      <w:pPr>
        <w:widowControl w:val="0"/>
        <w:tabs>
          <w:tab w:val="left" w:pos="5565"/>
        </w:tabs>
        <w:autoSpaceDE w:val="0"/>
        <w:autoSpaceDN w:val="0"/>
        <w:adjustRightInd w:val="0"/>
        <w:spacing w:line="276" w:lineRule="auto"/>
        <w:ind w:left="480" w:hanging="480"/>
        <w:jc w:val="both"/>
        <w:rPr>
          <w:rFonts w:cs="Times New Roman"/>
          <w:sz w:val="24"/>
          <w:szCs w:val="24"/>
        </w:rPr>
      </w:pPr>
      <w:r w:rsidRPr="000B26C0">
        <w:rPr>
          <w:rFonts w:cs="Times New Roman"/>
          <w:sz w:val="24"/>
          <w:szCs w:val="24"/>
        </w:rPr>
        <w:t xml:space="preserve">World of Buzz 2018 Malaysia Bosses Have No Right To WhatsApp Staff After Working Hours, MTUC President Says” Viewed at </w:t>
      </w:r>
      <w:hyperlink r:id="rId20" w:history="1">
        <w:r w:rsidR="006565DA" w:rsidRPr="000B26C0">
          <w:rPr>
            <w:rStyle w:val="Hyperlink"/>
            <w:rFonts w:cs="Times New Roman"/>
            <w:sz w:val="24"/>
            <w:szCs w:val="24"/>
          </w:rPr>
          <w:t>https://www.worldofbuzz.com/msian-bosses-haveno-right-to-whatsapp-staff-after-working-hours-mtuc-president-says/</w:t>
        </w:r>
      </w:hyperlink>
    </w:p>
    <w:p w14:paraId="108253BD" w14:textId="30282230" w:rsidR="006565DA" w:rsidRPr="000B26C0" w:rsidRDefault="006565DA" w:rsidP="006565DA">
      <w:pPr>
        <w:widowControl w:val="0"/>
        <w:autoSpaceDE w:val="0"/>
        <w:autoSpaceDN w:val="0"/>
        <w:adjustRightInd w:val="0"/>
        <w:spacing w:line="276" w:lineRule="auto"/>
        <w:ind w:left="480" w:hanging="480"/>
        <w:rPr>
          <w:rFonts w:cs="Times New Roman"/>
          <w:noProof/>
          <w:sz w:val="24"/>
          <w:szCs w:val="24"/>
        </w:rPr>
      </w:pPr>
      <w:r w:rsidRPr="000B26C0">
        <w:rPr>
          <w:rFonts w:cs="Times New Roman"/>
          <w:noProof/>
          <w:sz w:val="24"/>
          <w:szCs w:val="24"/>
        </w:rPr>
        <w:t xml:space="preserve">Wolf, A. (2000). Emotional Expression Online: Gender Differences in Emoticon Use. </w:t>
      </w:r>
      <w:r w:rsidRPr="000B26C0">
        <w:rPr>
          <w:rFonts w:cs="Times New Roman"/>
          <w:i/>
          <w:iCs/>
          <w:noProof/>
          <w:sz w:val="24"/>
          <w:szCs w:val="24"/>
        </w:rPr>
        <w:t>Cyber Psychology &amp; Behavior</w:t>
      </w:r>
      <w:r w:rsidRPr="000B26C0">
        <w:rPr>
          <w:rFonts w:cs="Times New Roman"/>
          <w:i/>
          <w:noProof/>
          <w:sz w:val="24"/>
          <w:szCs w:val="24"/>
        </w:rPr>
        <w:t>,</w:t>
      </w:r>
      <w:r w:rsidRPr="000B26C0">
        <w:rPr>
          <w:rFonts w:cs="Times New Roman"/>
          <w:noProof/>
          <w:sz w:val="24"/>
          <w:szCs w:val="24"/>
        </w:rPr>
        <w:t xml:space="preserve"> </w:t>
      </w:r>
      <w:r w:rsidRPr="000B26C0">
        <w:rPr>
          <w:rFonts w:cs="Times New Roman"/>
          <w:iCs/>
          <w:noProof/>
          <w:sz w:val="24"/>
          <w:szCs w:val="24"/>
        </w:rPr>
        <w:t>3</w:t>
      </w:r>
      <w:r w:rsidRPr="000B26C0">
        <w:rPr>
          <w:rFonts w:cs="Times New Roman"/>
          <w:noProof/>
          <w:sz w:val="24"/>
          <w:szCs w:val="24"/>
        </w:rPr>
        <w:t xml:space="preserve">(5), </w:t>
      </w:r>
      <w:r w:rsidR="00A46A77" w:rsidRPr="000B26C0">
        <w:rPr>
          <w:rFonts w:cs="Times New Roman"/>
          <w:noProof/>
          <w:sz w:val="24"/>
          <w:szCs w:val="24"/>
        </w:rPr>
        <w:t xml:space="preserve">pp. </w:t>
      </w:r>
      <w:r w:rsidRPr="000B26C0">
        <w:rPr>
          <w:rFonts w:cs="Times New Roman"/>
          <w:noProof/>
          <w:sz w:val="24"/>
          <w:szCs w:val="24"/>
        </w:rPr>
        <w:t xml:space="preserve">827–833. </w:t>
      </w:r>
      <w:r w:rsidR="00A46A77" w:rsidRPr="000B26C0">
        <w:rPr>
          <w:rStyle w:val="Hyperlink"/>
          <w:rFonts w:cs="Times New Roman"/>
          <w:noProof/>
          <w:sz w:val="24"/>
          <w:szCs w:val="24"/>
        </w:rPr>
        <w:t>https://doi:10.1186/1471-2180-3-7</w:t>
      </w:r>
      <w:r w:rsidR="00A46A77" w:rsidRPr="000B26C0">
        <w:rPr>
          <w:rFonts w:cs="Times New Roman"/>
          <w:noProof/>
          <w:sz w:val="24"/>
          <w:szCs w:val="24"/>
        </w:rPr>
        <w:t xml:space="preserve"> </w:t>
      </w:r>
    </w:p>
    <w:p w14:paraId="54A8BDE3" w14:textId="360385B9" w:rsidR="007A61EA" w:rsidRPr="000B26C0" w:rsidRDefault="007A61EA" w:rsidP="007A61EA">
      <w:pPr>
        <w:widowControl w:val="0"/>
        <w:autoSpaceDE w:val="0"/>
        <w:autoSpaceDN w:val="0"/>
        <w:adjustRightInd w:val="0"/>
        <w:spacing w:line="276" w:lineRule="auto"/>
        <w:ind w:left="480" w:hanging="480"/>
        <w:rPr>
          <w:rFonts w:cs="Times New Roman"/>
          <w:noProof/>
          <w:sz w:val="24"/>
          <w:szCs w:val="24"/>
        </w:rPr>
      </w:pPr>
      <w:r w:rsidRPr="000B26C0">
        <w:rPr>
          <w:rFonts w:cs="Times New Roman"/>
          <w:noProof/>
          <w:sz w:val="24"/>
          <w:szCs w:val="24"/>
        </w:rPr>
        <w:t xml:space="preserve">Wu, C. Y., Liang, H. M., Chiu, S. M., &amp; Yuan, C.-H. (2017). A Study of Impact of Instant Messaging on Job Performance Through Employee Empowerment. In </w:t>
      </w:r>
      <w:r w:rsidRPr="000B26C0">
        <w:rPr>
          <w:rFonts w:cs="Times New Roman"/>
          <w:i/>
          <w:iCs/>
          <w:noProof/>
          <w:sz w:val="24"/>
          <w:szCs w:val="24"/>
        </w:rPr>
        <w:t>PICMET 2017 - Portland International Conference on Management of Engineering and Technology: Technology Management for the Interconnected World, Proceedings</w:t>
      </w:r>
      <w:r w:rsidR="00A46A77" w:rsidRPr="000B26C0">
        <w:rPr>
          <w:rFonts w:cs="Times New Roman"/>
          <w:noProof/>
          <w:sz w:val="24"/>
          <w:szCs w:val="24"/>
        </w:rPr>
        <w:t>, pp. 1–10</w:t>
      </w:r>
      <w:r w:rsidRPr="000B26C0">
        <w:rPr>
          <w:rFonts w:cs="Times New Roman"/>
          <w:noProof/>
          <w:sz w:val="24"/>
          <w:szCs w:val="24"/>
        </w:rPr>
        <w:t xml:space="preserve">. </w:t>
      </w:r>
      <w:r w:rsidR="00A46A77" w:rsidRPr="000B26C0">
        <w:rPr>
          <w:rStyle w:val="Hyperlink"/>
          <w:rFonts w:cs="Times New Roman"/>
          <w:noProof/>
          <w:sz w:val="24"/>
          <w:szCs w:val="24"/>
        </w:rPr>
        <w:t>https://doi:10.23919/PICMET.2017.8125343</w:t>
      </w:r>
      <w:r w:rsidR="00A46A77" w:rsidRPr="000B26C0">
        <w:rPr>
          <w:rFonts w:cs="Times New Roman"/>
          <w:noProof/>
          <w:sz w:val="24"/>
          <w:szCs w:val="24"/>
        </w:rPr>
        <w:t xml:space="preserve">   </w:t>
      </w:r>
    </w:p>
    <w:p w14:paraId="7833B4DE" w14:textId="137E7874" w:rsidR="00CC7269" w:rsidRPr="000B26C0" w:rsidRDefault="00CC7269" w:rsidP="0076486A">
      <w:pPr>
        <w:ind w:left="450" w:hanging="450"/>
        <w:rPr>
          <w:rFonts w:cs="Times New Roman"/>
          <w:noProof/>
          <w:sz w:val="24"/>
          <w:szCs w:val="24"/>
        </w:rPr>
      </w:pPr>
      <w:r w:rsidRPr="000B26C0">
        <w:rPr>
          <w:rFonts w:cs="Times New Roman"/>
          <w:noProof/>
          <w:sz w:val="24"/>
          <w:szCs w:val="24"/>
        </w:rPr>
        <w:t xml:space="preserve">Wu, T., Lu, Y., Gong, X., &amp; Gupta, S. (2017). A Study of Active Usage of Mobile Instant Messaging Application: An Attachment Theory Perspective. Information Development, 33(2), </w:t>
      </w:r>
      <w:r w:rsidR="00A46A77" w:rsidRPr="000B26C0">
        <w:rPr>
          <w:rFonts w:cs="Times New Roman"/>
          <w:noProof/>
          <w:sz w:val="24"/>
          <w:szCs w:val="24"/>
        </w:rPr>
        <w:t xml:space="preserve">pp. </w:t>
      </w:r>
      <w:r w:rsidRPr="000B26C0">
        <w:rPr>
          <w:rFonts w:cs="Times New Roman"/>
          <w:noProof/>
          <w:sz w:val="24"/>
          <w:szCs w:val="24"/>
        </w:rPr>
        <w:t xml:space="preserve">153–168. </w:t>
      </w:r>
      <w:r w:rsidR="00A46A77" w:rsidRPr="000B26C0">
        <w:rPr>
          <w:rStyle w:val="Hyperlink"/>
          <w:rFonts w:cs="Times New Roman"/>
          <w:noProof/>
          <w:sz w:val="24"/>
          <w:szCs w:val="24"/>
        </w:rPr>
        <w:t>https://doi:10.1177/0266666916646814</w:t>
      </w:r>
      <w:r w:rsidR="00A46A77" w:rsidRPr="000B26C0">
        <w:rPr>
          <w:rFonts w:cs="Times New Roman"/>
          <w:noProof/>
          <w:sz w:val="24"/>
          <w:szCs w:val="24"/>
        </w:rPr>
        <w:t xml:space="preserve">     </w:t>
      </w:r>
    </w:p>
    <w:sectPr w:rsidR="00CC7269" w:rsidRPr="000B26C0" w:rsidSect="00E50E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1" w:author="Author" w:initials="A">
    <w:p w14:paraId="7FD76E91" w14:textId="4855FD04" w:rsidR="00DB4056" w:rsidRDefault="00DB4056">
      <w:pPr>
        <w:pStyle w:val="CommentText"/>
      </w:pPr>
      <w:r>
        <w:rPr>
          <w:rStyle w:val="CommentReference"/>
        </w:rPr>
        <w:annotationRef/>
      </w:r>
      <w:r>
        <w:t>Do you mean “positive”?</w:t>
      </w:r>
    </w:p>
  </w:comment>
  <w:comment w:id="131" w:author="Author" w:initials="A">
    <w:p w14:paraId="6832FAEB" w14:textId="038D6596" w:rsidR="00DB4056" w:rsidRDefault="00DB4056" w:rsidP="00DB4056">
      <w:pPr>
        <w:pStyle w:val="CommentText"/>
      </w:pPr>
      <w:r>
        <w:rPr>
          <w:rStyle w:val="CommentReference"/>
        </w:rPr>
        <w:annotationRef/>
      </w:r>
      <w:r>
        <w:t>I would suggest “overall technology use”</w:t>
      </w:r>
    </w:p>
  </w:comment>
  <w:comment w:id="150" w:author="Author" w:initials="A">
    <w:p w14:paraId="15FE16D2" w14:textId="78852A3A" w:rsidR="00DB4056" w:rsidRDefault="00DB4056">
      <w:pPr>
        <w:pStyle w:val="CommentText"/>
      </w:pPr>
      <w:r>
        <w:rPr>
          <w:rStyle w:val="CommentReference"/>
        </w:rPr>
        <w:annotationRef/>
      </w:r>
      <w:r>
        <w:t>Is this distinct from “networking”?</w:t>
      </w:r>
    </w:p>
  </w:comment>
  <w:comment w:id="292" w:author="Author" w:initials="A">
    <w:p w14:paraId="36955E2E" w14:textId="24203C08" w:rsidR="004C2F1B" w:rsidRDefault="004C2F1B">
      <w:pPr>
        <w:pStyle w:val="CommentText"/>
      </w:pPr>
      <w:r>
        <w:rPr>
          <w:rStyle w:val="CommentReference"/>
        </w:rPr>
        <w:annotationRef/>
      </w:r>
      <w:r>
        <w:t>What does this term mean?</w:t>
      </w:r>
    </w:p>
  </w:comment>
  <w:comment w:id="307" w:author="Author" w:initials="A">
    <w:p w14:paraId="72732B62" w14:textId="352B0B8F" w:rsidR="004C2F1B" w:rsidRDefault="004C2F1B">
      <w:pPr>
        <w:pStyle w:val="CommentText"/>
      </w:pPr>
      <w:r>
        <w:rPr>
          <w:rStyle w:val="CommentReference"/>
        </w:rPr>
        <w:annotationRef/>
      </w:r>
      <w:r>
        <w:t>I would suggest “the degree of involvement”</w:t>
      </w:r>
    </w:p>
  </w:comment>
  <w:comment w:id="316" w:author="Author" w:initials="A">
    <w:p w14:paraId="0869F18B" w14:textId="0885AC23" w:rsidR="003448B3" w:rsidRDefault="003448B3" w:rsidP="003448B3">
      <w:pPr>
        <w:pStyle w:val="CommentText"/>
      </w:pPr>
      <w:r>
        <w:rPr>
          <w:rStyle w:val="CommentReference"/>
        </w:rPr>
        <w:annotationRef/>
      </w:r>
      <w:r>
        <w:t>Generally, ellipses do not appear at the beginning of a quotation. The normal form is: “The senior manager…”</w:t>
      </w:r>
    </w:p>
  </w:comment>
  <w:comment w:id="443" w:author="Author" w:initials="A">
    <w:p w14:paraId="27C02E76" w14:textId="4CF39E33" w:rsidR="00486F66" w:rsidRDefault="00486F66">
      <w:pPr>
        <w:pStyle w:val="CommentText"/>
      </w:pPr>
      <w:r>
        <w:rPr>
          <w:rStyle w:val="CommentReference"/>
        </w:rPr>
        <w:annotationRef/>
      </w:r>
      <w:r>
        <w:t xml:space="preserve">I don’t </w:t>
      </w:r>
      <w:r w:rsidR="00856FF5">
        <w:t>entirely understand what this quote means</w:t>
      </w:r>
    </w:p>
  </w:comment>
  <w:comment w:id="473" w:author="Author" w:initials="A">
    <w:p w14:paraId="5F88270B" w14:textId="50B9E661" w:rsidR="001119CD" w:rsidRDefault="001119CD">
      <w:pPr>
        <w:pStyle w:val="CommentText"/>
      </w:pPr>
      <w:r>
        <w:rPr>
          <w:rStyle w:val="CommentReference"/>
        </w:rPr>
        <w:annotationRef/>
      </w:r>
      <w:r>
        <w:t xml:space="preserve">I would </w:t>
      </w:r>
      <w:r w:rsidR="00920C49">
        <w:t xml:space="preserve">say “Receive progress update from relevant officers” but if “acquire </w:t>
      </w:r>
      <w:proofErr w:type="gramStart"/>
      <w:r w:rsidR="00920C49">
        <w:t>progress”</w:t>
      </w:r>
      <w:r w:rsidR="009E7A13">
        <w:rPr>
          <w:rFonts w:hint="cs"/>
          <w:rtl/>
        </w:rPr>
        <w:t xml:space="preserve">  </w:t>
      </w:r>
      <w:r w:rsidR="009E7A13">
        <w:t>is</w:t>
      </w:r>
      <w:proofErr w:type="gramEnd"/>
      <w:r w:rsidR="009E7A13">
        <w:t xml:space="preserve"> a technical term this is fine.</w:t>
      </w:r>
    </w:p>
  </w:comment>
  <w:comment w:id="522" w:author="Author" w:initials="A">
    <w:p w14:paraId="4D80428D" w14:textId="1E192617" w:rsidR="003448B3" w:rsidRDefault="003448B3">
      <w:pPr>
        <w:pStyle w:val="CommentText"/>
      </w:pPr>
      <w:r>
        <w:rPr>
          <w:rStyle w:val="CommentReference"/>
        </w:rPr>
        <w:annotationRef/>
      </w:r>
      <w:r>
        <w:t>Who? This entire quote is a little unclear. Were the interviews conducted in English, or is this a translation?</w:t>
      </w:r>
    </w:p>
  </w:comment>
  <w:comment w:id="625" w:author="Author" w:initials="A">
    <w:p w14:paraId="09958E7F" w14:textId="1735958A" w:rsidR="00142DA1" w:rsidRDefault="00142DA1">
      <w:pPr>
        <w:pStyle w:val="CommentText"/>
      </w:pPr>
      <w:r>
        <w:rPr>
          <w:rStyle w:val="CommentReference"/>
        </w:rPr>
        <w:annotationRef/>
      </w:r>
      <w:r>
        <w:t>Would “forces them to read” be more accurate?</w:t>
      </w:r>
    </w:p>
  </w:comment>
  <w:comment w:id="648" w:author="Author" w:initials="A">
    <w:p w14:paraId="50431E09" w14:textId="2B961503" w:rsidR="00122258" w:rsidRDefault="00122258">
      <w:pPr>
        <w:pStyle w:val="CommentText"/>
      </w:pPr>
      <w:r>
        <w:rPr>
          <w:rStyle w:val="CommentReference"/>
        </w:rPr>
        <w:annotationRef/>
      </w:r>
      <w:r>
        <w:t>Better: “is more suited for”</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D76E91" w15:done="0"/>
  <w15:commentEx w15:paraId="6832FAEB" w15:done="0"/>
  <w15:commentEx w15:paraId="15FE16D2" w15:done="0"/>
  <w15:commentEx w15:paraId="36955E2E" w15:done="0"/>
  <w15:commentEx w15:paraId="72732B62" w15:done="0"/>
  <w15:commentEx w15:paraId="0869F18B" w15:done="0"/>
  <w15:commentEx w15:paraId="27C02E76" w15:done="0"/>
  <w15:commentEx w15:paraId="5F88270B" w15:done="0"/>
  <w15:commentEx w15:paraId="4D80428D" w15:done="0"/>
  <w15:commentEx w15:paraId="09958E7F" w15:done="0"/>
  <w15:commentEx w15:paraId="50431E0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C128A"/>
    <w:multiLevelType w:val="hybridMultilevel"/>
    <w:tmpl w:val="C12A1CB6"/>
    <w:lvl w:ilvl="0" w:tplc="BD6C8EEC">
      <w:start w:val="1"/>
      <w:numFmt w:val="bullet"/>
      <w:lvlText w:val=""/>
      <w:lvlJc w:val="left"/>
      <w:pPr>
        <w:ind w:left="720" w:hanging="360"/>
      </w:pPr>
      <w:rPr>
        <w:rFonts w:ascii="Symbol" w:hAnsi="Symbol" w:hint="default"/>
      </w:rPr>
    </w:lvl>
    <w:lvl w:ilvl="1" w:tplc="89424386">
      <w:start w:val="1"/>
      <w:numFmt w:val="bullet"/>
      <w:lvlText w:val="o"/>
      <w:lvlJc w:val="left"/>
      <w:pPr>
        <w:ind w:left="1440" w:hanging="360"/>
      </w:pPr>
      <w:rPr>
        <w:rFonts w:ascii="Courier New" w:hAnsi="Courier New" w:hint="default"/>
      </w:rPr>
    </w:lvl>
    <w:lvl w:ilvl="2" w:tplc="D54A0104">
      <w:start w:val="1"/>
      <w:numFmt w:val="bullet"/>
      <w:lvlText w:val=""/>
      <w:lvlJc w:val="left"/>
      <w:pPr>
        <w:ind w:left="2160" w:hanging="360"/>
      </w:pPr>
      <w:rPr>
        <w:rFonts w:ascii="Wingdings" w:hAnsi="Wingdings" w:hint="default"/>
      </w:rPr>
    </w:lvl>
    <w:lvl w:ilvl="3" w:tplc="5D1A3C32">
      <w:start w:val="1"/>
      <w:numFmt w:val="bullet"/>
      <w:lvlText w:val=""/>
      <w:lvlJc w:val="left"/>
      <w:pPr>
        <w:ind w:left="2880" w:hanging="360"/>
      </w:pPr>
      <w:rPr>
        <w:rFonts w:ascii="Symbol" w:hAnsi="Symbol" w:hint="default"/>
      </w:rPr>
    </w:lvl>
    <w:lvl w:ilvl="4" w:tplc="A15840D4">
      <w:start w:val="1"/>
      <w:numFmt w:val="bullet"/>
      <w:lvlText w:val="o"/>
      <w:lvlJc w:val="left"/>
      <w:pPr>
        <w:ind w:left="3600" w:hanging="360"/>
      </w:pPr>
      <w:rPr>
        <w:rFonts w:ascii="Courier New" w:hAnsi="Courier New" w:hint="default"/>
      </w:rPr>
    </w:lvl>
    <w:lvl w:ilvl="5" w:tplc="7A9048CA">
      <w:start w:val="1"/>
      <w:numFmt w:val="bullet"/>
      <w:lvlText w:val=""/>
      <w:lvlJc w:val="left"/>
      <w:pPr>
        <w:ind w:left="4320" w:hanging="360"/>
      </w:pPr>
      <w:rPr>
        <w:rFonts w:ascii="Wingdings" w:hAnsi="Wingdings" w:hint="default"/>
      </w:rPr>
    </w:lvl>
    <w:lvl w:ilvl="6" w:tplc="D7C4391C">
      <w:start w:val="1"/>
      <w:numFmt w:val="bullet"/>
      <w:lvlText w:val=""/>
      <w:lvlJc w:val="left"/>
      <w:pPr>
        <w:ind w:left="5040" w:hanging="360"/>
      </w:pPr>
      <w:rPr>
        <w:rFonts w:ascii="Symbol" w:hAnsi="Symbol" w:hint="default"/>
      </w:rPr>
    </w:lvl>
    <w:lvl w:ilvl="7" w:tplc="5A9EE848">
      <w:start w:val="1"/>
      <w:numFmt w:val="bullet"/>
      <w:lvlText w:val="o"/>
      <w:lvlJc w:val="left"/>
      <w:pPr>
        <w:ind w:left="5760" w:hanging="360"/>
      </w:pPr>
      <w:rPr>
        <w:rFonts w:ascii="Courier New" w:hAnsi="Courier New" w:hint="default"/>
      </w:rPr>
    </w:lvl>
    <w:lvl w:ilvl="8" w:tplc="BA34F50A">
      <w:start w:val="1"/>
      <w:numFmt w:val="bullet"/>
      <w:lvlText w:val=""/>
      <w:lvlJc w:val="left"/>
      <w:pPr>
        <w:ind w:left="6480" w:hanging="360"/>
      </w:pPr>
      <w:rPr>
        <w:rFonts w:ascii="Wingdings" w:hAnsi="Wingdings" w:hint="default"/>
      </w:rPr>
    </w:lvl>
  </w:abstractNum>
  <w:abstractNum w:abstractNumId="1">
    <w:nsid w:val="30C953E2"/>
    <w:multiLevelType w:val="hybridMultilevel"/>
    <w:tmpl w:val="76807970"/>
    <w:lvl w:ilvl="0" w:tplc="25A22F94">
      <w:start w:val="1"/>
      <w:numFmt w:val="bullet"/>
      <w:lvlText w:val=""/>
      <w:lvlJc w:val="left"/>
      <w:pPr>
        <w:ind w:left="720" w:hanging="360"/>
      </w:pPr>
      <w:rPr>
        <w:rFonts w:ascii="Symbol" w:hAnsi="Symbol" w:hint="default"/>
      </w:rPr>
    </w:lvl>
    <w:lvl w:ilvl="1" w:tplc="A0044BBA">
      <w:start w:val="1"/>
      <w:numFmt w:val="bullet"/>
      <w:lvlText w:val="o"/>
      <w:lvlJc w:val="left"/>
      <w:pPr>
        <w:ind w:left="1440" w:hanging="360"/>
      </w:pPr>
      <w:rPr>
        <w:rFonts w:ascii="Courier New" w:hAnsi="Courier New" w:hint="default"/>
      </w:rPr>
    </w:lvl>
    <w:lvl w:ilvl="2" w:tplc="8C10AD8A">
      <w:start w:val="1"/>
      <w:numFmt w:val="bullet"/>
      <w:lvlText w:val=""/>
      <w:lvlJc w:val="left"/>
      <w:pPr>
        <w:ind w:left="2160" w:hanging="360"/>
      </w:pPr>
      <w:rPr>
        <w:rFonts w:ascii="Wingdings" w:hAnsi="Wingdings" w:hint="default"/>
      </w:rPr>
    </w:lvl>
    <w:lvl w:ilvl="3" w:tplc="FE6AC18C">
      <w:start w:val="1"/>
      <w:numFmt w:val="bullet"/>
      <w:lvlText w:val=""/>
      <w:lvlJc w:val="left"/>
      <w:pPr>
        <w:ind w:left="2880" w:hanging="360"/>
      </w:pPr>
      <w:rPr>
        <w:rFonts w:ascii="Symbol" w:hAnsi="Symbol" w:hint="default"/>
      </w:rPr>
    </w:lvl>
    <w:lvl w:ilvl="4" w:tplc="93A23D6E">
      <w:start w:val="1"/>
      <w:numFmt w:val="bullet"/>
      <w:lvlText w:val="o"/>
      <w:lvlJc w:val="left"/>
      <w:pPr>
        <w:ind w:left="3600" w:hanging="360"/>
      </w:pPr>
      <w:rPr>
        <w:rFonts w:ascii="Courier New" w:hAnsi="Courier New" w:hint="default"/>
      </w:rPr>
    </w:lvl>
    <w:lvl w:ilvl="5" w:tplc="351CC706">
      <w:start w:val="1"/>
      <w:numFmt w:val="bullet"/>
      <w:lvlText w:val=""/>
      <w:lvlJc w:val="left"/>
      <w:pPr>
        <w:ind w:left="4320" w:hanging="360"/>
      </w:pPr>
      <w:rPr>
        <w:rFonts w:ascii="Wingdings" w:hAnsi="Wingdings" w:hint="default"/>
      </w:rPr>
    </w:lvl>
    <w:lvl w:ilvl="6" w:tplc="AA24A1BA">
      <w:start w:val="1"/>
      <w:numFmt w:val="bullet"/>
      <w:lvlText w:val=""/>
      <w:lvlJc w:val="left"/>
      <w:pPr>
        <w:ind w:left="5040" w:hanging="360"/>
      </w:pPr>
      <w:rPr>
        <w:rFonts w:ascii="Symbol" w:hAnsi="Symbol" w:hint="default"/>
      </w:rPr>
    </w:lvl>
    <w:lvl w:ilvl="7" w:tplc="05F8453C">
      <w:start w:val="1"/>
      <w:numFmt w:val="bullet"/>
      <w:lvlText w:val="o"/>
      <w:lvlJc w:val="left"/>
      <w:pPr>
        <w:ind w:left="5760" w:hanging="360"/>
      </w:pPr>
      <w:rPr>
        <w:rFonts w:ascii="Courier New" w:hAnsi="Courier New" w:hint="default"/>
      </w:rPr>
    </w:lvl>
    <w:lvl w:ilvl="8" w:tplc="9EE4298A">
      <w:start w:val="1"/>
      <w:numFmt w:val="bullet"/>
      <w:lvlText w:val=""/>
      <w:lvlJc w:val="left"/>
      <w:pPr>
        <w:ind w:left="6480" w:hanging="360"/>
      </w:pPr>
      <w:rPr>
        <w:rFonts w:ascii="Wingdings" w:hAnsi="Wingdings" w:hint="default"/>
      </w:rPr>
    </w:lvl>
  </w:abstractNum>
  <w:abstractNum w:abstractNumId="2">
    <w:nsid w:val="57A94960"/>
    <w:multiLevelType w:val="hybridMultilevel"/>
    <w:tmpl w:val="17B26E1E"/>
    <w:lvl w:ilvl="0" w:tplc="860265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EFD"/>
    <w:rsid w:val="000125C1"/>
    <w:rsid w:val="000230F1"/>
    <w:rsid w:val="0003308F"/>
    <w:rsid w:val="00034290"/>
    <w:rsid w:val="00077296"/>
    <w:rsid w:val="000934FC"/>
    <w:rsid w:val="00096518"/>
    <w:rsid w:val="000A1353"/>
    <w:rsid w:val="000A26A0"/>
    <w:rsid w:val="000A48D2"/>
    <w:rsid w:val="000A7EEB"/>
    <w:rsid w:val="000B26C0"/>
    <w:rsid w:val="000C502B"/>
    <w:rsid w:val="000D250D"/>
    <w:rsid w:val="000E2E05"/>
    <w:rsid w:val="000F25A3"/>
    <w:rsid w:val="001054B5"/>
    <w:rsid w:val="00110792"/>
    <w:rsid w:val="001119CD"/>
    <w:rsid w:val="001149E8"/>
    <w:rsid w:val="00122258"/>
    <w:rsid w:val="00124280"/>
    <w:rsid w:val="001269EE"/>
    <w:rsid w:val="0013264C"/>
    <w:rsid w:val="00140E9E"/>
    <w:rsid w:val="00142DA1"/>
    <w:rsid w:val="00152F94"/>
    <w:rsid w:val="00173065"/>
    <w:rsid w:val="00183650"/>
    <w:rsid w:val="00184197"/>
    <w:rsid w:val="00185D41"/>
    <w:rsid w:val="001966F5"/>
    <w:rsid w:val="001A0493"/>
    <w:rsid w:val="001A234B"/>
    <w:rsid w:val="001A6451"/>
    <w:rsid w:val="001B064D"/>
    <w:rsid w:val="001B3666"/>
    <w:rsid w:val="001C0378"/>
    <w:rsid w:val="001C0E7B"/>
    <w:rsid w:val="001C547E"/>
    <w:rsid w:val="001E1FFF"/>
    <w:rsid w:val="001E34CD"/>
    <w:rsid w:val="001E3AEB"/>
    <w:rsid w:val="001E443F"/>
    <w:rsid w:val="001F53E5"/>
    <w:rsid w:val="001F5E51"/>
    <w:rsid w:val="00201645"/>
    <w:rsid w:val="00202F97"/>
    <w:rsid w:val="00204C3F"/>
    <w:rsid w:val="00210042"/>
    <w:rsid w:val="00215734"/>
    <w:rsid w:val="00220B12"/>
    <w:rsid w:val="00222B43"/>
    <w:rsid w:val="00222F2F"/>
    <w:rsid w:val="00232C20"/>
    <w:rsid w:val="00234058"/>
    <w:rsid w:val="00235483"/>
    <w:rsid w:val="00236C99"/>
    <w:rsid w:val="00240BD3"/>
    <w:rsid w:val="00244179"/>
    <w:rsid w:val="00247E1A"/>
    <w:rsid w:val="002500F3"/>
    <w:rsid w:val="002575EE"/>
    <w:rsid w:val="00260F8D"/>
    <w:rsid w:val="00261CC1"/>
    <w:rsid w:val="00266B21"/>
    <w:rsid w:val="0027788C"/>
    <w:rsid w:val="00285070"/>
    <w:rsid w:val="00287FA5"/>
    <w:rsid w:val="002A0013"/>
    <w:rsid w:val="002B677C"/>
    <w:rsid w:val="002B75B2"/>
    <w:rsid w:val="002B7CBA"/>
    <w:rsid w:val="002C7276"/>
    <w:rsid w:val="002D1049"/>
    <w:rsid w:val="002D38E8"/>
    <w:rsid w:val="002D70B1"/>
    <w:rsid w:val="002E2501"/>
    <w:rsid w:val="002E4405"/>
    <w:rsid w:val="002F0C4C"/>
    <w:rsid w:val="002F3DC6"/>
    <w:rsid w:val="002F4B3A"/>
    <w:rsid w:val="002F6F6B"/>
    <w:rsid w:val="003052E4"/>
    <w:rsid w:val="00307D1A"/>
    <w:rsid w:val="00330224"/>
    <w:rsid w:val="00331A24"/>
    <w:rsid w:val="00340024"/>
    <w:rsid w:val="00341394"/>
    <w:rsid w:val="00343ACD"/>
    <w:rsid w:val="003448B3"/>
    <w:rsid w:val="00354192"/>
    <w:rsid w:val="003550D3"/>
    <w:rsid w:val="0036078C"/>
    <w:rsid w:val="00360AC0"/>
    <w:rsid w:val="00360DA2"/>
    <w:rsid w:val="00370001"/>
    <w:rsid w:val="00374BD8"/>
    <w:rsid w:val="003837D5"/>
    <w:rsid w:val="00392FD9"/>
    <w:rsid w:val="003A0740"/>
    <w:rsid w:val="003A2DB4"/>
    <w:rsid w:val="003A65D0"/>
    <w:rsid w:val="003A6CAA"/>
    <w:rsid w:val="003B21CC"/>
    <w:rsid w:val="003B6A42"/>
    <w:rsid w:val="003C573A"/>
    <w:rsid w:val="003D6639"/>
    <w:rsid w:val="003E5529"/>
    <w:rsid w:val="003F2BED"/>
    <w:rsid w:val="0041132C"/>
    <w:rsid w:val="004145FD"/>
    <w:rsid w:val="00416BB7"/>
    <w:rsid w:val="00423092"/>
    <w:rsid w:val="0043036D"/>
    <w:rsid w:val="00430EA5"/>
    <w:rsid w:val="00437375"/>
    <w:rsid w:val="00440815"/>
    <w:rsid w:val="00445BA7"/>
    <w:rsid w:val="004501EF"/>
    <w:rsid w:val="00462AAE"/>
    <w:rsid w:val="004700B8"/>
    <w:rsid w:val="004727AC"/>
    <w:rsid w:val="00473CE8"/>
    <w:rsid w:val="0048177D"/>
    <w:rsid w:val="00484D22"/>
    <w:rsid w:val="00485B84"/>
    <w:rsid w:val="00486F66"/>
    <w:rsid w:val="004A3353"/>
    <w:rsid w:val="004B63E0"/>
    <w:rsid w:val="004B662A"/>
    <w:rsid w:val="004C2F1B"/>
    <w:rsid w:val="004D4BAF"/>
    <w:rsid w:val="004E49B4"/>
    <w:rsid w:val="004E6936"/>
    <w:rsid w:val="004E766B"/>
    <w:rsid w:val="004F4311"/>
    <w:rsid w:val="004F7289"/>
    <w:rsid w:val="005016FA"/>
    <w:rsid w:val="00514B26"/>
    <w:rsid w:val="0052448F"/>
    <w:rsid w:val="00530CCA"/>
    <w:rsid w:val="0054058B"/>
    <w:rsid w:val="005701F7"/>
    <w:rsid w:val="00572F57"/>
    <w:rsid w:val="00577A2D"/>
    <w:rsid w:val="0058249D"/>
    <w:rsid w:val="00584F45"/>
    <w:rsid w:val="00586221"/>
    <w:rsid w:val="005A302B"/>
    <w:rsid w:val="005B623F"/>
    <w:rsid w:val="005C6948"/>
    <w:rsid w:val="005E2498"/>
    <w:rsid w:val="005E78DD"/>
    <w:rsid w:val="00612693"/>
    <w:rsid w:val="00613223"/>
    <w:rsid w:val="006211F1"/>
    <w:rsid w:val="00621EF7"/>
    <w:rsid w:val="006374EA"/>
    <w:rsid w:val="0064659C"/>
    <w:rsid w:val="006565DA"/>
    <w:rsid w:val="00660401"/>
    <w:rsid w:val="00661DF5"/>
    <w:rsid w:val="00662FAF"/>
    <w:rsid w:val="00667182"/>
    <w:rsid w:val="00673BC1"/>
    <w:rsid w:val="00673FBE"/>
    <w:rsid w:val="00676522"/>
    <w:rsid w:val="006840F5"/>
    <w:rsid w:val="006908A5"/>
    <w:rsid w:val="00690927"/>
    <w:rsid w:val="0069341B"/>
    <w:rsid w:val="00695288"/>
    <w:rsid w:val="006A2CBC"/>
    <w:rsid w:val="006A5AA8"/>
    <w:rsid w:val="006C443A"/>
    <w:rsid w:val="006C77DA"/>
    <w:rsid w:val="006D0B0D"/>
    <w:rsid w:val="006D3EFD"/>
    <w:rsid w:val="006D40B7"/>
    <w:rsid w:val="006D556D"/>
    <w:rsid w:val="006E5376"/>
    <w:rsid w:val="006E6B9F"/>
    <w:rsid w:val="006F1DF4"/>
    <w:rsid w:val="0071483C"/>
    <w:rsid w:val="007174A9"/>
    <w:rsid w:val="00720F19"/>
    <w:rsid w:val="00725628"/>
    <w:rsid w:val="00744DC1"/>
    <w:rsid w:val="00752B6E"/>
    <w:rsid w:val="007568D5"/>
    <w:rsid w:val="00763ACB"/>
    <w:rsid w:val="0076486A"/>
    <w:rsid w:val="00774620"/>
    <w:rsid w:val="00777F7F"/>
    <w:rsid w:val="00780B05"/>
    <w:rsid w:val="007867EE"/>
    <w:rsid w:val="00787AA7"/>
    <w:rsid w:val="00787E25"/>
    <w:rsid w:val="007A2522"/>
    <w:rsid w:val="007A61EA"/>
    <w:rsid w:val="007C1E55"/>
    <w:rsid w:val="007C50C4"/>
    <w:rsid w:val="007C5A16"/>
    <w:rsid w:val="007C70C8"/>
    <w:rsid w:val="007D1382"/>
    <w:rsid w:val="007E499B"/>
    <w:rsid w:val="007E4C03"/>
    <w:rsid w:val="007F2B50"/>
    <w:rsid w:val="0081202F"/>
    <w:rsid w:val="008172F2"/>
    <w:rsid w:val="00825CA5"/>
    <w:rsid w:val="00847BC8"/>
    <w:rsid w:val="00850C8A"/>
    <w:rsid w:val="00856FF5"/>
    <w:rsid w:val="00861DC6"/>
    <w:rsid w:val="00863987"/>
    <w:rsid w:val="0086474B"/>
    <w:rsid w:val="00865A6F"/>
    <w:rsid w:val="008679CF"/>
    <w:rsid w:val="00876D57"/>
    <w:rsid w:val="00885283"/>
    <w:rsid w:val="008A2003"/>
    <w:rsid w:val="008D6159"/>
    <w:rsid w:val="008E5E7E"/>
    <w:rsid w:val="008E7F24"/>
    <w:rsid w:val="008F0B69"/>
    <w:rsid w:val="008F1706"/>
    <w:rsid w:val="008F575B"/>
    <w:rsid w:val="00902739"/>
    <w:rsid w:val="00905CF2"/>
    <w:rsid w:val="00920C49"/>
    <w:rsid w:val="00922570"/>
    <w:rsid w:val="0092391C"/>
    <w:rsid w:val="009269EE"/>
    <w:rsid w:val="00931E92"/>
    <w:rsid w:val="009421FB"/>
    <w:rsid w:val="00961F57"/>
    <w:rsid w:val="00973E07"/>
    <w:rsid w:val="00983C45"/>
    <w:rsid w:val="00983D29"/>
    <w:rsid w:val="00994264"/>
    <w:rsid w:val="009A2B40"/>
    <w:rsid w:val="009C748B"/>
    <w:rsid w:val="009D0AE1"/>
    <w:rsid w:val="009D2950"/>
    <w:rsid w:val="009D2E87"/>
    <w:rsid w:val="009D6330"/>
    <w:rsid w:val="009E536F"/>
    <w:rsid w:val="009E7A13"/>
    <w:rsid w:val="009F588F"/>
    <w:rsid w:val="00A20AD1"/>
    <w:rsid w:val="00A33F77"/>
    <w:rsid w:val="00A40415"/>
    <w:rsid w:val="00A4505E"/>
    <w:rsid w:val="00A46A77"/>
    <w:rsid w:val="00A510DC"/>
    <w:rsid w:val="00A67D1F"/>
    <w:rsid w:val="00A7341E"/>
    <w:rsid w:val="00A8563B"/>
    <w:rsid w:val="00A874B1"/>
    <w:rsid w:val="00A92911"/>
    <w:rsid w:val="00AA2E9F"/>
    <w:rsid w:val="00AA6BFC"/>
    <w:rsid w:val="00AC1834"/>
    <w:rsid w:val="00AD64F1"/>
    <w:rsid w:val="00AD7F3E"/>
    <w:rsid w:val="00AF3331"/>
    <w:rsid w:val="00AF542C"/>
    <w:rsid w:val="00AF5707"/>
    <w:rsid w:val="00AF586E"/>
    <w:rsid w:val="00B239FF"/>
    <w:rsid w:val="00B27657"/>
    <w:rsid w:val="00B42E89"/>
    <w:rsid w:val="00B509BA"/>
    <w:rsid w:val="00B60D62"/>
    <w:rsid w:val="00B65992"/>
    <w:rsid w:val="00B70D44"/>
    <w:rsid w:val="00B7795F"/>
    <w:rsid w:val="00B82D87"/>
    <w:rsid w:val="00B90572"/>
    <w:rsid w:val="00BA0D07"/>
    <w:rsid w:val="00BA1AA6"/>
    <w:rsid w:val="00BB5FFB"/>
    <w:rsid w:val="00BB66C9"/>
    <w:rsid w:val="00BC6383"/>
    <w:rsid w:val="00BC6D07"/>
    <w:rsid w:val="00BC7166"/>
    <w:rsid w:val="00C03847"/>
    <w:rsid w:val="00C152CC"/>
    <w:rsid w:val="00C43CD7"/>
    <w:rsid w:val="00C575A1"/>
    <w:rsid w:val="00C60775"/>
    <w:rsid w:val="00C61D72"/>
    <w:rsid w:val="00C62833"/>
    <w:rsid w:val="00C7788A"/>
    <w:rsid w:val="00C77F80"/>
    <w:rsid w:val="00C858AB"/>
    <w:rsid w:val="00C95F76"/>
    <w:rsid w:val="00CA4DAD"/>
    <w:rsid w:val="00CC7269"/>
    <w:rsid w:val="00CD09F6"/>
    <w:rsid w:val="00CD2D26"/>
    <w:rsid w:val="00CE51AB"/>
    <w:rsid w:val="00D136B3"/>
    <w:rsid w:val="00D24EB9"/>
    <w:rsid w:val="00D34A94"/>
    <w:rsid w:val="00D51785"/>
    <w:rsid w:val="00D51CC1"/>
    <w:rsid w:val="00D550E7"/>
    <w:rsid w:val="00D55168"/>
    <w:rsid w:val="00D6007B"/>
    <w:rsid w:val="00D829DF"/>
    <w:rsid w:val="00D84BBC"/>
    <w:rsid w:val="00D97830"/>
    <w:rsid w:val="00DB4056"/>
    <w:rsid w:val="00DB7A0A"/>
    <w:rsid w:val="00DC323A"/>
    <w:rsid w:val="00DC3F2C"/>
    <w:rsid w:val="00DD2E54"/>
    <w:rsid w:val="00DD43B6"/>
    <w:rsid w:val="00DE0ABF"/>
    <w:rsid w:val="00DE429F"/>
    <w:rsid w:val="00DE4F94"/>
    <w:rsid w:val="00DE5453"/>
    <w:rsid w:val="00DE7E05"/>
    <w:rsid w:val="00DF55B6"/>
    <w:rsid w:val="00E06438"/>
    <w:rsid w:val="00E06D12"/>
    <w:rsid w:val="00E14722"/>
    <w:rsid w:val="00E31023"/>
    <w:rsid w:val="00E34AC8"/>
    <w:rsid w:val="00E3557B"/>
    <w:rsid w:val="00E50E18"/>
    <w:rsid w:val="00E6057B"/>
    <w:rsid w:val="00E82A85"/>
    <w:rsid w:val="00E930FE"/>
    <w:rsid w:val="00EB582D"/>
    <w:rsid w:val="00EC3A7E"/>
    <w:rsid w:val="00EC52A4"/>
    <w:rsid w:val="00EC7101"/>
    <w:rsid w:val="00ED2C5B"/>
    <w:rsid w:val="00EE5F14"/>
    <w:rsid w:val="00F00F10"/>
    <w:rsid w:val="00F1437B"/>
    <w:rsid w:val="00F161DA"/>
    <w:rsid w:val="00F241A3"/>
    <w:rsid w:val="00F335D4"/>
    <w:rsid w:val="00F430C4"/>
    <w:rsid w:val="00F44EF4"/>
    <w:rsid w:val="00F467EB"/>
    <w:rsid w:val="00F5412C"/>
    <w:rsid w:val="00F63E96"/>
    <w:rsid w:val="00F73DC4"/>
    <w:rsid w:val="00F74B98"/>
    <w:rsid w:val="00F84EA7"/>
    <w:rsid w:val="00F864B7"/>
    <w:rsid w:val="00F87BC6"/>
    <w:rsid w:val="00FA0D33"/>
    <w:rsid w:val="00FA371B"/>
    <w:rsid w:val="00FB6011"/>
    <w:rsid w:val="00FC34E3"/>
    <w:rsid w:val="00FC70FB"/>
    <w:rsid w:val="00FC7D33"/>
    <w:rsid w:val="00FD0EA0"/>
    <w:rsid w:val="00FD2D7B"/>
    <w:rsid w:val="00FE205F"/>
    <w:rsid w:val="02302D85"/>
    <w:rsid w:val="054A8A97"/>
    <w:rsid w:val="0B015388"/>
    <w:rsid w:val="0DA7DFC5"/>
    <w:rsid w:val="0DCCAAD9"/>
    <w:rsid w:val="0F37FA5D"/>
    <w:rsid w:val="10C6318B"/>
    <w:rsid w:val="137BFC41"/>
    <w:rsid w:val="177E9AE0"/>
    <w:rsid w:val="1A19F82A"/>
    <w:rsid w:val="1B47C78F"/>
    <w:rsid w:val="1BD926A3"/>
    <w:rsid w:val="1CC17F8F"/>
    <w:rsid w:val="1D7CCE60"/>
    <w:rsid w:val="20A1506D"/>
    <w:rsid w:val="20F6993D"/>
    <w:rsid w:val="2103EA5B"/>
    <w:rsid w:val="2238AD68"/>
    <w:rsid w:val="247F946E"/>
    <w:rsid w:val="26255FA3"/>
    <w:rsid w:val="2A3A7A98"/>
    <w:rsid w:val="2AFED3C8"/>
    <w:rsid w:val="2C441D10"/>
    <w:rsid w:val="2D77A7D6"/>
    <w:rsid w:val="2E1D2DFA"/>
    <w:rsid w:val="2FC5BC00"/>
    <w:rsid w:val="30FF7138"/>
    <w:rsid w:val="32BD4CD5"/>
    <w:rsid w:val="35353485"/>
    <w:rsid w:val="358094A4"/>
    <w:rsid w:val="358FB2A0"/>
    <w:rsid w:val="363DE81C"/>
    <w:rsid w:val="38263FFF"/>
    <w:rsid w:val="393C1883"/>
    <w:rsid w:val="3E2CCA1C"/>
    <w:rsid w:val="3F9A1601"/>
    <w:rsid w:val="40404281"/>
    <w:rsid w:val="42F517C0"/>
    <w:rsid w:val="489D7191"/>
    <w:rsid w:val="49B1FA38"/>
    <w:rsid w:val="4DB869B5"/>
    <w:rsid w:val="4EA1B319"/>
    <w:rsid w:val="4F5FD944"/>
    <w:rsid w:val="51D08061"/>
    <w:rsid w:val="53127ABA"/>
    <w:rsid w:val="54126AB1"/>
    <w:rsid w:val="568B5082"/>
    <w:rsid w:val="57D669A4"/>
    <w:rsid w:val="5A3C32ED"/>
    <w:rsid w:val="5B8B3AC9"/>
    <w:rsid w:val="5EF31A19"/>
    <w:rsid w:val="60535962"/>
    <w:rsid w:val="623D2E2E"/>
    <w:rsid w:val="64C6182F"/>
    <w:rsid w:val="6651AAE7"/>
    <w:rsid w:val="66F461BB"/>
    <w:rsid w:val="673D5D9D"/>
    <w:rsid w:val="67E5FC40"/>
    <w:rsid w:val="68F768ED"/>
    <w:rsid w:val="6AC9DA88"/>
    <w:rsid w:val="6B52D091"/>
    <w:rsid w:val="6C33AF15"/>
    <w:rsid w:val="6D2E5B46"/>
    <w:rsid w:val="70321545"/>
    <w:rsid w:val="7152625C"/>
    <w:rsid w:val="71EE6316"/>
    <w:rsid w:val="727ACF3B"/>
    <w:rsid w:val="73340E9C"/>
    <w:rsid w:val="753B0211"/>
    <w:rsid w:val="76B466C0"/>
    <w:rsid w:val="778A2C7B"/>
    <w:rsid w:val="7890B9E9"/>
    <w:rsid w:val="78DACE6C"/>
    <w:rsid w:val="794D28D6"/>
    <w:rsid w:val="7A02ACAF"/>
    <w:rsid w:val="7AAD6557"/>
    <w:rsid w:val="7AD566CE"/>
    <w:rsid w:val="7B674196"/>
    <w:rsid w:val="7E60A5F3"/>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B73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4B26"/>
    <w:rPr>
      <w:rFonts w:ascii="Times New Roman" w:hAnsi="Times New Roman"/>
    </w:rPr>
  </w:style>
  <w:style w:type="paragraph" w:styleId="Heading1">
    <w:name w:val="heading 1"/>
    <w:basedOn w:val="Normal"/>
    <w:next w:val="Normal"/>
    <w:link w:val="Heading1Char"/>
    <w:uiPriority w:val="9"/>
    <w:qFormat/>
    <w:rsid w:val="00514B26"/>
    <w:pPr>
      <w:keepNext/>
      <w:keepLines/>
      <w:spacing w:before="240" w:after="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514B26"/>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4B26"/>
    <w:pPr>
      <w:keepNext/>
      <w:keepLines/>
      <w:spacing w:before="40" w:after="0"/>
      <w:outlineLvl w:val="2"/>
    </w:pPr>
    <w:rPr>
      <w:rFonts w:eastAsiaTheme="majorEastAsia"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500F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B26"/>
    <w:rPr>
      <w:rFonts w:ascii="Times New Roman" w:eastAsiaTheme="majorEastAsia" w:hAnsi="Times New Roman" w:cstheme="majorBidi"/>
      <w:b/>
      <w:color w:val="2E74B5" w:themeColor="accent1" w:themeShade="BF"/>
      <w:sz w:val="32"/>
      <w:szCs w:val="32"/>
    </w:rPr>
  </w:style>
  <w:style w:type="character" w:customStyle="1" w:styleId="Heading2Char">
    <w:name w:val="Heading 2 Char"/>
    <w:basedOn w:val="DefaultParagraphFont"/>
    <w:link w:val="Heading2"/>
    <w:uiPriority w:val="9"/>
    <w:rsid w:val="00514B26"/>
    <w:rPr>
      <w:rFonts w:ascii="Times New Roman" w:eastAsiaTheme="majorEastAsia" w:hAnsi="Times New Roman" w:cstheme="majorBidi"/>
      <w:color w:val="2E74B5" w:themeColor="accent1" w:themeShade="BF"/>
      <w:sz w:val="26"/>
      <w:szCs w:val="26"/>
    </w:rPr>
  </w:style>
  <w:style w:type="paragraph" w:styleId="Title">
    <w:name w:val="Title"/>
    <w:basedOn w:val="Normal"/>
    <w:next w:val="Normal"/>
    <w:link w:val="TitleChar"/>
    <w:uiPriority w:val="10"/>
    <w:qFormat/>
    <w:rsid w:val="00514B2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14B26"/>
    <w:rPr>
      <w:rFonts w:ascii="Times New Roman" w:eastAsiaTheme="majorEastAsia" w:hAnsi="Times New Roman" w:cstheme="majorBidi"/>
      <w:spacing w:val="-10"/>
      <w:kern w:val="28"/>
      <w:sz w:val="56"/>
      <w:szCs w:val="56"/>
    </w:rPr>
  </w:style>
  <w:style w:type="character" w:customStyle="1" w:styleId="Heading3Char">
    <w:name w:val="Heading 3 Char"/>
    <w:basedOn w:val="DefaultParagraphFont"/>
    <w:link w:val="Heading3"/>
    <w:uiPriority w:val="9"/>
    <w:rsid w:val="00514B26"/>
    <w:rPr>
      <w:rFonts w:ascii="Times New Roman" w:eastAsiaTheme="majorEastAsia" w:hAnsi="Times New Roman" w:cstheme="majorBidi"/>
      <w:color w:val="1F4D78" w:themeColor="accent1" w:themeShade="7F"/>
      <w:sz w:val="24"/>
      <w:szCs w:val="24"/>
    </w:rPr>
  </w:style>
  <w:style w:type="paragraph" w:styleId="NoSpacing">
    <w:name w:val="No Spacing"/>
    <w:uiPriority w:val="1"/>
    <w:qFormat/>
    <w:rsid w:val="00514B26"/>
    <w:pPr>
      <w:spacing w:after="0" w:line="240" w:lineRule="auto"/>
    </w:pPr>
    <w:rPr>
      <w:rFonts w:ascii="Times New Roman" w:hAnsi="Times New Roman"/>
    </w:rPr>
  </w:style>
  <w:style w:type="table" w:styleId="TableGrid">
    <w:name w:val="Table Grid"/>
    <w:basedOn w:val="TableNormal"/>
    <w:uiPriority w:val="39"/>
    <w:rsid w:val="0043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3036D"/>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F54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12C"/>
    <w:rPr>
      <w:rFonts w:ascii="Segoe UI" w:hAnsi="Segoe UI" w:cs="Segoe UI"/>
      <w:sz w:val="18"/>
      <w:szCs w:val="18"/>
    </w:rPr>
  </w:style>
  <w:style w:type="paragraph" w:styleId="ListParagraph">
    <w:name w:val="List Paragraph"/>
    <w:basedOn w:val="Normal"/>
    <w:uiPriority w:val="34"/>
    <w:qFormat/>
    <w:rsid w:val="000A48D2"/>
    <w:pPr>
      <w:ind w:left="720"/>
      <w:contextualSpacing/>
    </w:pPr>
  </w:style>
  <w:style w:type="character" w:customStyle="1" w:styleId="Heading4Char">
    <w:name w:val="Heading 4 Char"/>
    <w:basedOn w:val="DefaultParagraphFont"/>
    <w:link w:val="Heading4"/>
    <w:uiPriority w:val="9"/>
    <w:semiHidden/>
    <w:rsid w:val="002500F3"/>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CC7269"/>
    <w:rPr>
      <w:color w:val="0563C1" w:themeColor="hyperlink"/>
      <w:u w:val="single"/>
    </w:rPr>
  </w:style>
  <w:style w:type="character" w:styleId="CommentReference">
    <w:name w:val="annotation reference"/>
    <w:basedOn w:val="DefaultParagraphFont"/>
    <w:uiPriority w:val="99"/>
    <w:semiHidden/>
    <w:unhideWhenUsed/>
    <w:rsid w:val="0013264C"/>
    <w:rPr>
      <w:sz w:val="16"/>
      <w:szCs w:val="16"/>
    </w:rPr>
  </w:style>
  <w:style w:type="paragraph" w:styleId="CommentText">
    <w:name w:val="annotation text"/>
    <w:basedOn w:val="Normal"/>
    <w:link w:val="CommentTextChar"/>
    <w:uiPriority w:val="99"/>
    <w:semiHidden/>
    <w:unhideWhenUsed/>
    <w:rsid w:val="0013264C"/>
    <w:pPr>
      <w:spacing w:line="240" w:lineRule="auto"/>
    </w:pPr>
    <w:rPr>
      <w:sz w:val="20"/>
      <w:szCs w:val="20"/>
    </w:rPr>
  </w:style>
  <w:style w:type="character" w:customStyle="1" w:styleId="CommentTextChar">
    <w:name w:val="Comment Text Char"/>
    <w:basedOn w:val="DefaultParagraphFont"/>
    <w:link w:val="CommentText"/>
    <w:uiPriority w:val="99"/>
    <w:semiHidden/>
    <w:rsid w:val="0013264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3264C"/>
    <w:rPr>
      <w:b/>
      <w:bCs/>
    </w:rPr>
  </w:style>
  <w:style w:type="character" w:customStyle="1" w:styleId="CommentSubjectChar">
    <w:name w:val="Comment Subject Char"/>
    <w:basedOn w:val="CommentTextChar"/>
    <w:link w:val="CommentSubject"/>
    <w:uiPriority w:val="99"/>
    <w:semiHidden/>
    <w:rsid w:val="0013264C"/>
    <w:rPr>
      <w:rFonts w:ascii="Times New Roman" w:hAnsi="Times New Roman"/>
      <w:b/>
      <w:bCs/>
      <w:sz w:val="20"/>
      <w:szCs w:val="20"/>
    </w:rPr>
  </w:style>
  <w:style w:type="table" w:styleId="GridTable4-Accent5">
    <w:name w:val="Grid Table 4 Accent 5"/>
    <w:basedOn w:val="TableNormal"/>
    <w:uiPriority w:val="49"/>
    <w:rsid w:val="00584F45"/>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1">
    <w:name w:val="Grid Table 4 - Accent 61"/>
    <w:basedOn w:val="TableNormal"/>
    <w:uiPriority w:val="49"/>
    <w:rsid w:val="00584F45"/>
    <w:pPr>
      <w:spacing w:after="0" w:line="240" w:lineRule="auto"/>
    </w:pPr>
    <w:rPr>
      <w:lang w:val="en-MY"/>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5">
    <w:name w:val="Grid Table 6 Colorful Accent 5"/>
    <w:basedOn w:val="TableNormal"/>
    <w:uiPriority w:val="51"/>
    <w:rsid w:val="009421FB"/>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5">
    <w:name w:val="Grid Table 5 Dark Accent 5"/>
    <w:basedOn w:val="TableNormal"/>
    <w:uiPriority w:val="50"/>
    <w:rsid w:val="009421F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DocumentMap">
    <w:name w:val="Document Map"/>
    <w:basedOn w:val="Normal"/>
    <w:link w:val="DocumentMapChar"/>
    <w:uiPriority w:val="99"/>
    <w:semiHidden/>
    <w:unhideWhenUsed/>
    <w:rsid w:val="00122258"/>
    <w:pPr>
      <w:spacing w:after="0" w:line="240" w:lineRule="auto"/>
    </w:pPr>
    <w:rPr>
      <w:rFonts w:cs="Times New Roman"/>
      <w:sz w:val="24"/>
      <w:szCs w:val="24"/>
    </w:rPr>
  </w:style>
  <w:style w:type="character" w:customStyle="1" w:styleId="DocumentMapChar">
    <w:name w:val="Document Map Char"/>
    <w:basedOn w:val="DefaultParagraphFont"/>
    <w:link w:val="DocumentMap"/>
    <w:uiPriority w:val="99"/>
    <w:semiHidden/>
    <w:rsid w:val="0012225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493998">
      <w:bodyDiv w:val="1"/>
      <w:marLeft w:val="0"/>
      <w:marRight w:val="0"/>
      <w:marTop w:val="0"/>
      <w:marBottom w:val="0"/>
      <w:divBdr>
        <w:top w:val="none" w:sz="0" w:space="0" w:color="auto"/>
        <w:left w:val="none" w:sz="0" w:space="0" w:color="auto"/>
        <w:bottom w:val="none" w:sz="0" w:space="0" w:color="auto"/>
        <w:right w:val="none" w:sz="0" w:space="0" w:color="auto"/>
      </w:divBdr>
    </w:div>
    <w:div w:id="755975563">
      <w:bodyDiv w:val="1"/>
      <w:marLeft w:val="0"/>
      <w:marRight w:val="0"/>
      <w:marTop w:val="0"/>
      <w:marBottom w:val="0"/>
      <w:divBdr>
        <w:top w:val="none" w:sz="0" w:space="0" w:color="auto"/>
        <w:left w:val="none" w:sz="0" w:space="0" w:color="auto"/>
        <w:bottom w:val="none" w:sz="0" w:space="0" w:color="auto"/>
        <w:right w:val="none" w:sz="0" w:space="0" w:color="auto"/>
      </w:divBdr>
    </w:div>
    <w:div w:id="1022781300">
      <w:bodyDiv w:val="1"/>
      <w:marLeft w:val="0"/>
      <w:marRight w:val="0"/>
      <w:marTop w:val="0"/>
      <w:marBottom w:val="0"/>
      <w:divBdr>
        <w:top w:val="none" w:sz="0" w:space="0" w:color="auto"/>
        <w:left w:val="none" w:sz="0" w:space="0" w:color="auto"/>
        <w:bottom w:val="none" w:sz="0" w:space="0" w:color="auto"/>
        <w:right w:val="none" w:sz="0" w:space="0" w:color="auto"/>
      </w:divBdr>
    </w:div>
    <w:div w:id="1111970247">
      <w:bodyDiv w:val="1"/>
      <w:marLeft w:val="0"/>
      <w:marRight w:val="0"/>
      <w:marTop w:val="0"/>
      <w:marBottom w:val="0"/>
      <w:divBdr>
        <w:top w:val="none" w:sz="0" w:space="0" w:color="auto"/>
        <w:left w:val="none" w:sz="0" w:space="0" w:color="auto"/>
        <w:bottom w:val="none" w:sz="0" w:space="0" w:color="auto"/>
        <w:right w:val="none" w:sz="0" w:space="0" w:color="auto"/>
      </w:divBdr>
    </w:div>
    <w:div w:id="1492134060">
      <w:bodyDiv w:val="1"/>
      <w:marLeft w:val="0"/>
      <w:marRight w:val="0"/>
      <w:marTop w:val="0"/>
      <w:marBottom w:val="0"/>
      <w:divBdr>
        <w:top w:val="none" w:sz="0" w:space="0" w:color="auto"/>
        <w:left w:val="none" w:sz="0" w:space="0" w:color="auto"/>
        <w:bottom w:val="none" w:sz="0" w:space="0" w:color="auto"/>
        <w:right w:val="none" w:sz="0" w:space="0" w:color="auto"/>
      </w:divBdr>
    </w:div>
    <w:div w:id="1529298241">
      <w:bodyDiv w:val="1"/>
      <w:marLeft w:val="0"/>
      <w:marRight w:val="0"/>
      <w:marTop w:val="0"/>
      <w:marBottom w:val="0"/>
      <w:divBdr>
        <w:top w:val="none" w:sz="0" w:space="0" w:color="auto"/>
        <w:left w:val="none" w:sz="0" w:space="0" w:color="auto"/>
        <w:bottom w:val="none" w:sz="0" w:space="0" w:color="auto"/>
        <w:right w:val="none" w:sz="0" w:space="0" w:color="auto"/>
      </w:divBdr>
    </w:div>
    <w:div w:id="1723404785">
      <w:bodyDiv w:val="1"/>
      <w:marLeft w:val="0"/>
      <w:marRight w:val="0"/>
      <w:marTop w:val="0"/>
      <w:marBottom w:val="0"/>
      <w:divBdr>
        <w:top w:val="none" w:sz="0" w:space="0" w:color="auto"/>
        <w:left w:val="none" w:sz="0" w:space="0" w:color="auto"/>
        <w:bottom w:val="none" w:sz="0" w:space="0" w:color="auto"/>
        <w:right w:val="none" w:sz="0" w:space="0" w:color="auto"/>
      </w:divBdr>
    </w:div>
    <w:div w:id="197047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microsoft.com/office/2011/relationships/commentsExtended" Target="commentsExtended.xml"/><Relationship Id="rId20" Type="http://schemas.openxmlformats.org/officeDocument/2006/relationships/hyperlink" Target="https://www.worldofbuzz.com/msian-bosses-haveno-right-to-whatsapp-staff-after-working-hours-mtuc-president-says/"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pewinternet.org/2015/08/19/mobile-messaging-and-social-media-2015/" TargetMode="External"/><Relationship Id="rId11" Type="http://schemas.openxmlformats.org/officeDocument/2006/relationships/hyperlink" Target="https://www.theguardian.com/world/2018/mar/01/south-korea-cuts-inhumanely-long-68-hourworking-week" TargetMode="External"/><Relationship Id="rId12" Type="http://schemas.openxmlformats.org/officeDocument/2006/relationships/hyperlink" Target="https://www.emerald.com/insight/search?q=Vittoria%20Marino" TargetMode="External"/><Relationship Id="rId13" Type="http://schemas.openxmlformats.org/officeDocument/2006/relationships/hyperlink" Target="https://www.emerald.com/insight/search?q=Letizia%20Lo%20Presti" TargetMode="External"/><Relationship Id="rId14" Type="http://schemas.openxmlformats.org/officeDocument/2006/relationships/hyperlink" Target="https://www.emerald.com/insight/publication/issn/2055-6225" TargetMode="External"/><Relationship Id="rId15" Type="http://schemas.openxmlformats.org/officeDocument/2006/relationships/hyperlink" Target="https://doi.org/10.1108/JSTP-11-2017-0222" TargetMode="External"/><Relationship Id="rId16" Type="http://schemas.openxmlformats.org/officeDocument/2006/relationships/hyperlink" Target="https://www.scopus.com/inward/record.uri?eid=2-s2.0-84870365478&amp;partnerID=40&amp;md5=0f09d3b87af33b0e8c6fbff7113dcba5" TargetMode="External"/><Relationship Id="rId17" Type="http://schemas.openxmlformats.org/officeDocument/2006/relationships/hyperlink" Target="https://www.statista.com/statistics/291540/mobile-internet-user-whatsapp/" TargetMode="External"/><Relationship Id="rId18" Type="http://schemas.openxmlformats.org/officeDocument/2006/relationships/hyperlink" Target="https://doi.org/10.1016/j.im.2016.04.001" TargetMode="External"/><Relationship Id="rId19" Type="http://schemas.openxmlformats.org/officeDocument/2006/relationships/hyperlink" Target="https://www.whatsapp.com/features/"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E1AA977B7F0438F28723A269A1B39" ma:contentTypeVersion="4" ma:contentTypeDescription="Create a new document." ma:contentTypeScope="" ma:versionID="9ddf41f20055ecb6286e6e4bfda5699f">
  <xsd:schema xmlns:xsd="http://www.w3.org/2001/XMLSchema" xmlns:xs="http://www.w3.org/2001/XMLSchema" xmlns:p="http://schemas.microsoft.com/office/2006/metadata/properties" xmlns:ns2="06f4d8a4-6611-47cd-9e53-c13eb98bd37f" xmlns:ns3="bb0c0053-199c-4983-8ec0-b06aaee6b034" targetNamespace="http://schemas.microsoft.com/office/2006/metadata/properties" ma:root="true" ma:fieldsID="e564dac18c8e95cb70bb553d0241cb85" ns2:_="" ns3:_="">
    <xsd:import namespace="06f4d8a4-6611-47cd-9e53-c13eb98bd37f"/>
    <xsd:import namespace="bb0c0053-199c-4983-8ec0-b06aaee6b0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4d8a4-6611-47cd-9e53-c13eb98bd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0c0053-199c-4983-8ec0-b06aaee6b0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0169F4-CF8B-4F67-9754-27903E5F3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f4d8a4-6611-47cd-9e53-c13eb98bd37f"/>
    <ds:schemaRef ds:uri="bb0c0053-199c-4983-8ec0-b06aaee6b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8099A6-C101-4E8A-B486-A6E85C2D9860}">
  <ds:schemaRefs>
    <ds:schemaRef ds:uri="http://schemas.microsoft.com/sharepoint/v3/contenttype/forms"/>
  </ds:schemaRefs>
</ds:datastoreItem>
</file>

<file path=customXml/itemProps3.xml><?xml version="1.0" encoding="utf-8"?>
<ds:datastoreItem xmlns:ds="http://schemas.openxmlformats.org/officeDocument/2006/customXml" ds:itemID="{7535DEF0-E408-403C-AAA6-208AAF02CA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5794</Words>
  <Characters>33027</Characters>
  <Application>Microsoft Macintosh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2019-11-06T06:05:00Z</cp:lastPrinted>
  <dcterms:created xsi:type="dcterms:W3CDTF">2019-12-17T08:00:00Z</dcterms:created>
  <dcterms:modified xsi:type="dcterms:W3CDTF">2019-12-17T10:23:00Z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0x010100532E1AA977B7F0438F28723A269A1B39</vt:lpwstr>
  </property>
</Properties>
</file>