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0B84" w14:textId="77777777" w:rsidR="00203510" w:rsidRDefault="003026DA">
      <w:pPr>
        <w:pStyle w:val="BodyA"/>
        <w:jc w:val="both"/>
        <w:rPr>
          <w:rFonts w:ascii="Calibri" w:hAnsi="Calibri"/>
          <w:sz w:val="24"/>
          <w:szCs w:val="24"/>
        </w:rPr>
      </w:pPr>
      <w:r>
        <w:rPr>
          <w:rFonts w:ascii="Calibri" w:hAnsi="Calibri"/>
          <w:sz w:val="24"/>
          <w:szCs w:val="24"/>
        </w:rPr>
        <w:t>10:15</w:t>
      </w:r>
    </w:p>
    <w:p w14:paraId="26E38705" w14:textId="77777777" w:rsidR="00461BE3" w:rsidRDefault="00461BE3">
      <w:pPr>
        <w:pStyle w:val="BodyA"/>
        <w:jc w:val="both"/>
        <w:rPr>
          <w:rFonts w:ascii="Calibri" w:hAnsi="Calibri"/>
          <w:sz w:val="24"/>
          <w:szCs w:val="24"/>
        </w:rPr>
      </w:pPr>
    </w:p>
    <w:p w14:paraId="01BF89E9" w14:textId="77777777" w:rsidR="00203510" w:rsidRDefault="005F6511">
      <w:pPr>
        <w:pStyle w:val="BodyA"/>
        <w:jc w:val="both"/>
        <w:rPr>
          <w:ins w:id="0" w:author="editor" w:date="2019-12-15T10:18:00Z"/>
          <w:rFonts w:ascii="Calibri" w:hAnsi="Calibri"/>
          <w:b/>
          <w:bCs/>
          <w:sz w:val="24"/>
          <w:szCs w:val="24"/>
          <w:u w:val="single"/>
        </w:rPr>
      </w:pPr>
      <w:r>
        <w:rPr>
          <w:rFonts w:ascii="Calibri" w:hAnsi="Calibri"/>
          <w:b/>
          <w:bCs/>
          <w:sz w:val="24"/>
          <w:szCs w:val="24"/>
          <w:u w:val="single"/>
        </w:rPr>
        <w:t>Beit HaKehillot</w:t>
      </w:r>
    </w:p>
    <w:p w14:paraId="7FAFFC27" w14:textId="77777777" w:rsidR="008B731B" w:rsidRDefault="008B731B">
      <w:pPr>
        <w:pStyle w:val="BodyA"/>
        <w:jc w:val="both"/>
        <w:rPr>
          <w:rFonts w:ascii="Calibri" w:eastAsia="Calibri" w:hAnsi="Calibri" w:cs="Calibri"/>
          <w:b/>
          <w:bCs/>
          <w:sz w:val="24"/>
          <w:szCs w:val="24"/>
          <w:u w:val="single"/>
        </w:rPr>
      </w:pPr>
    </w:p>
    <w:p w14:paraId="2C1A60E0" w14:textId="6E55A410" w:rsidR="00203510" w:rsidRDefault="005F6511" w:rsidP="00B93EC8">
      <w:pPr>
        <w:pStyle w:val="BodyA"/>
        <w:jc w:val="both"/>
        <w:rPr>
          <w:rFonts w:ascii="Calibri" w:eastAsia="Calibri" w:hAnsi="Calibri" w:cs="Calibri"/>
          <w:sz w:val="24"/>
          <w:szCs w:val="24"/>
        </w:rPr>
      </w:pPr>
      <w:commentRangeStart w:id="1"/>
      <w:r>
        <w:rPr>
          <w:rFonts w:ascii="Calibri" w:hAnsi="Calibri"/>
          <w:i/>
          <w:iCs/>
          <w:sz w:val="24"/>
          <w:szCs w:val="24"/>
        </w:rPr>
        <w:t xml:space="preserve">Beit HaKehillot in Jerusalem </w:t>
      </w:r>
      <w:commentRangeEnd w:id="1"/>
      <w:r w:rsidR="00280567">
        <w:rPr>
          <w:rStyle w:val="CommentReference"/>
          <w:rFonts w:ascii="Times New Roman" w:hAnsi="Times New Roman" w:cs="Times New Roman"/>
          <w:color w:val="auto"/>
        </w:rPr>
        <w:commentReference w:id="1"/>
      </w:r>
      <w:del w:id="2" w:author="editor" w:date="2019-12-15T10:20:00Z">
        <w:r w:rsidDel="00B93EC8">
          <w:rPr>
            <w:rFonts w:ascii="Calibri" w:hAnsi="Calibri"/>
            <w:sz w:val="24"/>
            <w:szCs w:val="24"/>
          </w:rPr>
          <w:delText xml:space="preserve">will </w:delText>
        </w:r>
      </w:del>
      <w:ins w:id="3" w:author="editor" w:date="2019-12-15T10:20:00Z">
        <w:r w:rsidR="00B93EC8">
          <w:rPr>
            <w:rFonts w:ascii="Calibri" w:hAnsi="Calibri"/>
            <w:sz w:val="24"/>
            <w:szCs w:val="24"/>
          </w:rPr>
          <w:t>is</w:t>
        </w:r>
      </w:ins>
      <w:del w:id="4" w:author="editor" w:date="2019-12-15T10:20:00Z">
        <w:r w:rsidDel="00B93EC8">
          <w:rPr>
            <w:rFonts w:ascii="Calibri" w:hAnsi="Calibri"/>
            <w:sz w:val="24"/>
            <w:szCs w:val="24"/>
          </w:rPr>
          <w:delText>be</w:delText>
        </w:r>
      </w:del>
      <w:r>
        <w:rPr>
          <w:rFonts w:ascii="Calibri" w:hAnsi="Calibri"/>
          <w:sz w:val="24"/>
          <w:szCs w:val="24"/>
        </w:rPr>
        <w:t xml:space="preserve"> a</w:t>
      </w:r>
      <w:ins w:id="5" w:author="editor" w:date="2019-12-15T10:20:00Z">
        <w:r w:rsidR="00B93EC8">
          <w:rPr>
            <w:rFonts w:ascii="Calibri" w:hAnsi="Calibri"/>
            <w:sz w:val="24"/>
            <w:szCs w:val="24"/>
          </w:rPr>
          <w:t xml:space="preserve"> new</w:t>
        </w:r>
      </w:ins>
      <w:r>
        <w:rPr>
          <w:rFonts w:ascii="Calibri" w:hAnsi="Calibri"/>
          <w:sz w:val="24"/>
          <w:szCs w:val="24"/>
        </w:rPr>
        <w:t xml:space="preserve"> </w:t>
      </w:r>
      <w:del w:id="6" w:author="editor" w:date="2019-12-15T10:15:00Z">
        <w:r w:rsidDel="00F85A8F">
          <w:rPr>
            <w:rFonts w:ascii="Calibri" w:hAnsi="Calibri"/>
            <w:sz w:val="24"/>
            <w:szCs w:val="24"/>
          </w:rPr>
          <w:delText xml:space="preserve">multi-level </w:delText>
        </w:r>
      </w:del>
      <w:r>
        <w:rPr>
          <w:rFonts w:ascii="Calibri" w:hAnsi="Calibri"/>
          <w:sz w:val="24"/>
          <w:szCs w:val="24"/>
        </w:rPr>
        <w:t xml:space="preserve">museum and media experience </w:t>
      </w:r>
      <w:r>
        <w:rPr>
          <w:rFonts w:ascii="Calibri" w:hAnsi="Calibri"/>
          <w:sz w:val="24"/>
          <w:szCs w:val="24"/>
        </w:rPr>
        <w:t>designed to tell the story of the Jewish People</w:t>
      </w:r>
      <w:ins w:id="7" w:author="editor" w:date="2019-12-15T10:20:00Z">
        <w:r w:rsidR="00B93EC8">
          <w:rPr>
            <w:rFonts w:ascii="Calibri" w:hAnsi="Calibri"/>
            <w:sz w:val="24"/>
            <w:szCs w:val="24"/>
          </w:rPr>
          <w:t>:</w:t>
        </w:r>
      </w:ins>
      <w:del w:id="8" w:author="editor" w:date="2019-12-15T10:15:00Z">
        <w:r w:rsidDel="00F85A8F">
          <w:rPr>
            <w:rFonts w:ascii="Calibri" w:hAnsi="Calibri"/>
            <w:sz w:val="24"/>
            <w:szCs w:val="24"/>
          </w:rPr>
          <w:delText xml:space="preserve"> -</w:delText>
        </w:r>
      </w:del>
      <w:r>
        <w:rPr>
          <w:rFonts w:ascii="Calibri" w:hAnsi="Calibri"/>
          <w:sz w:val="24"/>
          <w:szCs w:val="24"/>
        </w:rPr>
        <w:t xml:space="preserve"> its </w:t>
      </w:r>
      <w:del w:id="9" w:author="editor" w:date="2019-12-15T10:21:00Z">
        <w:r w:rsidDel="00B93EC8">
          <w:rPr>
            <w:rFonts w:ascii="Calibri" w:hAnsi="Calibri"/>
            <w:sz w:val="24"/>
            <w:szCs w:val="24"/>
          </w:rPr>
          <w:delText>creation</w:delText>
        </w:r>
      </w:del>
      <w:ins w:id="10" w:author="editor" w:date="2019-12-15T10:21:00Z">
        <w:r w:rsidR="00B93EC8">
          <w:rPr>
            <w:rFonts w:ascii="Calibri" w:hAnsi="Calibri"/>
            <w:sz w:val="24"/>
            <w:szCs w:val="24"/>
          </w:rPr>
          <w:t>origins</w:t>
        </w:r>
      </w:ins>
      <w:r>
        <w:rPr>
          <w:rFonts w:ascii="Calibri" w:hAnsi="Calibri"/>
          <w:sz w:val="24"/>
          <w:szCs w:val="24"/>
        </w:rPr>
        <w:t>,</w:t>
      </w:r>
      <w:del w:id="11" w:author="editor" w:date="2019-12-15T10:15:00Z">
        <w:r w:rsidDel="00F85A8F">
          <w:rPr>
            <w:rFonts w:ascii="Calibri" w:hAnsi="Calibri"/>
            <w:sz w:val="24"/>
            <w:szCs w:val="24"/>
          </w:rPr>
          <w:delText xml:space="preserve"> its</w:delText>
        </w:r>
      </w:del>
      <w:r>
        <w:rPr>
          <w:rFonts w:ascii="Calibri" w:hAnsi="Calibri"/>
          <w:sz w:val="24"/>
          <w:szCs w:val="24"/>
        </w:rPr>
        <w:t xml:space="preserve"> </w:t>
      </w:r>
      <w:ins w:id="12" w:author="editor" w:date="2019-12-15T10:21:00Z">
        <w:r w:rsidR="00B93EC8">
          <w:rPr>
            <w:rFonts w:ascii="Calibri" w:hAnsi="Calibri"/>
            <w:sz w:val="24"/>
            <w:szCs w:val="24"/>
          </w:rPr>
          <w:t xml:space="preserve">its </w:t>
        </w:r>
      </w:ins>
      <w:r>
        <w:rPr>
          <w:rFonts w:ascii="Calibri" w:hAnsi="Calibri"/>
          <w:sz w:val="24"/>
          <w:szCs w:val="24"/>
        </w:rPr>
        <w:t>teachings, and</w:t>
      </w:r>
      <w:ins w:id="13" w:author="editor" w:date="2019-12-15T10:21:00Z">
        <w:r w:rsidR="00B93EC8">
          <w:rPr>
            <w:rFonts w:ascii="Calibri" w:hAnsi="Calibri"/>
            <w:sz w:val="24"/>
            <w:szCs w:val="24"/>
          </w:rPr>
          <w:t xml:space="preserve"> its</w:t>
        </w:r>
      </w:ins>
      <w:r>
        <w:rPr>
          <w:rFonts w:ascii="Calibri" w:hAnsi="Calibri"/>
          <w:sz w:val="24"/>
          <w:szCs w:val="24"/>
        </w:rPr>
        <w:t xml:space="preserve"> </w:t>
      </w:r>
      <w:del w:id="14" w:author="editor" w:date="2019-12-15T10:15:00Z">
        <w:r w:rsidDel="00F85A8F">
          <w:rPr>
            <w:rFonts w:ascii="Calibri" w:hAnsi="Calibri"/>
            <w:sz w:val="24"/>
            <w:szCs w:val="24"/>
          </w:rPr>
          <w:delText xml:space="preserve">its </w:delText>
        </w:r>
      </w:del>
      <w:r>
        <w:rPr>
          <w:rFonts w:ascii="Calibri" w:hAnsi="Calibri"/>
          <w:sz w:val="24"/>
          <w:szCs w:val="24"/>
        </w:rPr>
        <w:t xml:space="preserve">revolutionary </w:t>
      </w:r>
      <w:del w:id="15" w:author="editor" w:date="2019-12-15T10:18:00Z">
        <w:r w:rsidDel="008B731B">
          <w:rPr>
            <w:rFonts w:ascii="Calibri" w:hAnsi="Calibri"/>
            <w:sz w:val="24"/>
            <w:szCs w:val="24"/>
          </w:rPr>
          <w:delText xml:space="preserve">mission </w:delText>
        </w:r>
      </w:del>
      <w:ins w:id="16" w:author="editor" w:date="2019-12-15T10:18:00Z">
        <w:r w:rsidR="008B731B">
          <w:rPr>
            <w:rFonts w:ascii="Calibri" w:hAnsi="Calibri"/>
            <w:sz w:val="24"/>
            <w:szCs w:val="24"/>
          </w:rPr>
          <w:t>role</w:t>
        </w:r>
        <w:r w:rsidR="008B731B">
          <w:rPr>
            <w:rFonts w:ascii="Calibri" w:hAnsi="Calibri"/>
            <w:sz w:val="24"/>
            <w:szCs w:val="24"/>
          </w:rPr>
          <w:t xml:space="preserve"> </w:t>
        </w:r>
      </w:ins>
      <w:r>
        <w:rPr>
          <w:rFonts w:ascii="Calibri" w:hAnsi="Calibri"/>
          <w:sz w:val="24"/>
          <w:szCs w:val="24"/>
        </w:rPr>
        <w:t xml:space="preserve">in </w:t>
      </w:r>
      <w:del w:id="17" w:author="editor" w:date="2019-12-15T10:21:00Z">
        <w:r w:rsidDel="00B93EC8">
          <w:rPr>
            <w:rFonts w:ascii="Calibri" w:hAnsi="Calibri"/>
            <w:sz w:val="24"/>
            <w:szCs w:val="24"/>
          </w:rPr>
          <w:delText xml:space="preserve">world </w:delText>
        </w:r>
      </w:del>
      <w:r>
        <w:rPr>
          <w:rFonts w:ascii="Calibri" w:hAnsi="Calibri"/>
          <w:sz w:val="24"/>
          <w:szCs w:val="24"/>
        </w:rPr>
        <w:t>history.</w:t>
      </w:r>
    </w:p>
    <w:p w14:paraId="0B0331D2" w14:textId="77777777" w:rsidR="00203510" w:rsidRDefault="00203510">
      <w:pPr>
        <w:pStyle w:val="BodyA"/>
        <w:jc w:val="both"/>
        <w:rPr>
          <w:rFonts w:ascii="Calibri" w:eastAsia="Calibri" w:hAnsi="Calibri" w:cs="Calibri"/>
          <w:sz w:val="24"/>
          <w:szCs w:val="24"/>
        </w:rPr>
      </w:pPr>
    </w:p>
    <w:p w14:paraId="3DB80CF5" w14:textId="149F8634" w:rsidR="00280567" w:rsidRDefault="005F6511" w:rsidP="00981282">
      <w:pPr>
        <w:pStyle w:val="BodyA"/>
        <w:jc w:val="both"/>
        <w:rPr>
          <w:ins w:id="18" w:author="editor" w:date="2019-12-15T10:29:00Z"/>
          <w:rFonts w:ascii="Calibri" w:hAnsi="Calibri"/>
          <w:sz w:val="24"/>
          <w:szCs w:val="24"/>
        </w:rPr>
      </w:pPr>
      <w:r>
        <w:rPr>
          <w:rFonts w:ascii="Calibri" w:hAnsi="Calibri"/>
          <w:sz w:val="24"/>
          <w:szCs w:val="24"/>
        </w:rPr>
        <w:t xml:space="preserve">The </w:t>
      </w:r>
      <w:commentRangeStart w:id="19"/>
      <w:r>
        <w:rPr>
          <w:rFonts w:ascii="Calibri" w:hAnsi="Calibri"/>
          <w:sz w:val="24"/>
          <w:szCs w:val="24"/>
        </w:rPr>
        <w:t>exhibit</w:t>
      </w:r>
      <w:del w:id="20" w:author="editor" w:date="2019-12-15T10:18:00Z">
        <w:r w:rsidDel="008B731B">
          <w:rPr>
            <w:rFonts w:ascii="Calibri" w:hAnsi="Calibri"/>
            <w:sz w:val="24"/>
            <w:szCs w:val="24"/>
          </w:rPr>
          <w:delText>ion</w:delText>
        </w:r>
      </w:del>
      <w:commentRangeEnd w:id="19"/>
      <w:r w:rsidR="00280567">
        <w:rPr>
          <w:rStyle w:val="CommentReference"/>
          <w:rFonts w:ascii="Times New Roman" w:hAnsi="Times New Roman" w:cs="Times New Roman"/>
          <w:color w:val="auto"/>
        </w:rPr>
        <w:commentReference w:id="19"/>
      </w:r>
      <w:r>
        <w:rPr>
          <w:rFonts w:ascii="Calibri" w:hAnsi="Calibri"/>
          <w:sz w:val="24"/>
          <w:szCs w:val="24"/>
        </w:rPr>
        <w:t xml:space="preserve"> will present </w:t>
      </w:r>
      <w:r>
        <w:rPr>
          <w:rFonts w:ascii="Calibri" w:hAnsi="Calibri"/>
          <w:sz w:val="24"/>
          <w:szCs w:val="24"/>
        </w:rPr>
        <w:t>Judaism</w:t>
      </w:r>
      <w:r>
        <w:rPr>
          <w:rFonts w:ascii="Calibri" w:hAnsi="Calibri"/>
          <w:sz w:val="24"/>
          <w:szCs w:val="24"/>
        </w:rPr>
        <w:t>’</w:t>
      </w:r>
      <w:r>
        <w:rPr>
          <w:rFonts w:ascii="Calibri" w:hAnsi="Calibri"/>
          <w:sz w:val="24"/>
          <w:szCs w:val="24"/>
        </w:rPr>
        <w:t xml:space="preserve">s </w:t>
      </w:r>
      <w:ins w:id="21" w:author="editor" w:date="2019-12-15T10:18:00Z">
        <w:r w:rsidR="008B731B">
          <w:rPr>
            <w:rFonts w:ascii="Calibri" w:hAnsi="Calibri"/>
            <w:sz w:val="24"/>
            <w:szCs w:val="24"/>
          </w:rPr>
          <w:t xml:space="preserve">rich </w:t>
        </w:r>
      </w:ins>
      <w:r>
        <w:rPr>
          <w:rFonts w:ascii="Calibri" w:hAnsi="Calibri"/>
          <w:sz w:val="24"/>
          <w:szCs w:val="24"/>
        </w:rPr>
        <w:t xml:space="preserve">spiritual </w:t>
      </w:r>
      <w:del w:id="22" w:author="editor" w:date="2019-12-15T10:18:00Z">
        <w:r w:rsidDel="008B731B">
          <w:rPr>
            <w:rFonts w:ascii="Calibri" w:hAnsi="Calibri"/>
            <w:sz w:val="24"/>
            <w:szCs w:val="24"/>
          </w:rPr>
          <w:delText xml:space="preserve">richness </w:delText>
        </w:r>
      </w:del>
      <w:r>
        <w:rPr>
          <w:rFonts w:ascii="Calibri" w:hAnsi="Calibri"/>
          <w:sz w:val="24"/>
          <w:szCs w:val="24"/>
        </w:rPr>
        <w:t xml:space="preserve">and cultural heritage through the lens of </w:t>
      </w:r>
      <w:ins w:id="23" w:author="editor" w:date="2019-12-15T10:22:00Z">
        <w:r w:rsidR="00B93EC8">
          <w:rPr>
            <w:rFonts w:ascii="Calibri" w:hAnsi="Calibri"/>
            <w:sz w:val="24"/>
            <w:szCs w:val="24"/>
          </w:rPr>
          <w:t xml:space="preserve">the </w:t>
        </w:r>
      </w:ins>
      <w:del w:id="24" w:author="editor" w:date="2019-12-15T10:22:00Z">
        <w:r w:rsidDel="00B93EC8">
          <w:rPr>
            <w:rFonts w:ascii="Calibri" w:hAnsi="Calibri"/>
            <w:sz w:val="24"/>
            <w:szCs w:val="24"/>
          </w:rPr>
          <w:delText xml:space="preserve">various </w:delText>
        </w:r>
      </w:del>
      <w:ins w:id="25" w:author="editor" w:date="2019-12-15T10:26:00Z">
        <w:r w:rsidR="00B93EC8">
          <w:rPr>
            <w:rFonts w:ascii="Calibri" w:hAnsi="Calibri"/>
            <w:sz w:val="24"/>
            <w:szCs w:val="24"/>
          </w:rPr>
          <w:t>innumerable</w:t>
        </w:r>
      </w:ins>
      <w:ins w:id="26" w:author="editor" w:date="2019-12-15T10:22:00Z">
        <w:r w:rsidR="00B93EC8">
          <w:rPr>
            <w:rFonts w:ascii="Calibri" w:hAnsi="Calibri"/>
            <w:sz w:val="24"/>
            <w:szCs w:val="24"/>
          </w:rPr>
          <w:t xml:space="preserve"> </w:t>
        </w:r>
      </w:ins>
      <w:ins w:id="27" w:author="editor" w:date="2019-12-15T10:36:00Z">
        <w:r w:rsidR="00280567">
          <w:rPr>
            <w:rFonts w:ascii="Calibri" w:hAnsi="Calibri"/>
            <w:sz w:val="24"/>
            <w:szCs w:val="24"/>
          </w:rPr>
          <w:t xml:space="preserve">Jewish </w:t>
        </w:r>
      </w:ins>
      <w:del w:id="28" w:author="editor" w:date="2019-12-15T10:18:00Z">
        <w:r w:rsidDel="008B731B">
          <w:rPr>
            <w:rFonts w:ascii="Calibri" w:hAnsi="Calibri"/>
            <w:sz w:val="24"/>
            <w:szCs w:val="24"/>
          </w:rPr>
          <w:delText>Kehillot/</w:delText>
        </w:r>
      </w:del>
      <w:r>
        <w:rPr>
          <w:rFonts w:ascii="Calibri" w:hAnsi="Calibri"/>
          <w:sz w:val="24"/>
          <w:szCs w:val="24"/>
        </w:rPr>
        <w:t xml:space="preserve">communities </w:t>
      </w:r>
      <w:ins w:id="29" w:author="editor" w:date="2019-12-15T10:18:00Z">
        <w:r w:rsidR="008B731B">
          <w:rPr>
            <w:rFonts w:ascii="Calibri" w:hAnsi="Calibri"/>
            <w:sz w:val="24"/>
            <w:szCs w:val="24"/>
          </w:rPr>
          <w:t>(</w:t>
        </w:r>
        <w:r w:rsidR="008B731B" w:rsidRPr="008B731B">
          <w:rPr>
            <w:rFonts w:ascii="Calibri" w:hAnsi="Calibri"/>
            <w:i/>
            <w:iCs/>
            <w:sz w:val="24"/>
            <w:szCs w:val="24"/>
          </w:rPr>
          <w:t>kehilot</w:t>
        </w:r>
        <w:r w:rsidR="008B731B">
          <w:rPr>
            <w:rFonts w:ascii="Calibri" w:hAnsi="Calibri"/>
            <w:sz w:val="24"/>
            <w:szCs w:val="24"/>
          </w:rPr>
          <w:t>, in Hebrew)</w:t>
        </w:r>
      </w:ins>
      <w:ins w:id="30" w:author="editor" w:date="2019-12-15T10:23:00Z">
        <w:r w:rsidR="00B93EC8">
          <w:rPr>
            <w:rFonts w:ascii="Calibri" w:hAnsi="Calibri"/>
            <w:sz w:val="24"/>
            <w:szCs w:val="24"/>
          </w:rPr>
          <w:t xml:space="preserve"> </w:t>
        </w:r>
      </w:ins>
      <w:ins w:id="31" w:author="editor" w:date="2019-12-15T10:37:00Z">
        <w:r w:rsidR="00280567">
          <w:rPr>
            <w:rFonts w:ascii="Calibri" w:hAnsi="Calibri"/>
            <w:sz w:val="24"/>
            <w:szCs w:val="24"/>
          </w:rPr>
          <w:t>of the diaspora. These diverse communities first</w:t>
        </w:r>
      </w:ins>
      <w:ins w:id="32" w:author="editor" w:date="2019-12-15T10:23:00Z">
        <w:r w:rsidR="00B93EC8">
          <w:rPr>
            <w:rFonts w:ascii="Calibri" w:hAnsi="Calibri"/>
            <w:sz w:val="24"/>
            <w:szCs w:val="24"/>
          </w:rPr>
          <w:t xml:space="preserve"> </w:t>
        </w:r>
      </w:ins>
      <w:ins w:id="33" w:author="editor" w:date="2019-12-15T10:25:00Z">
        <w:r w:rsidR="00B93EC8">
          <w:rPr>
            <w:rFonts w:ascii="Calibri" w:hAnsi="Calibri"/>
            <w:sz w:val="24"/>
            <w:szCs w:val="24"/>
          </w:rPr>
          <w:t xml:space="preserve">grew up in the wake of </w:t>
        </w:r>
        <w:r w:rsidR="00B93EC8" w:rsidRPr="00B93EC8">
          <w:rPr>
            <w:rFonts w:ascii="Calibri" w:hAnsi="Calibri"/>
            <w:sz w:val="24"/>
            <w:szCs w:val="24"/>
          </w:rPr>
          <w:t>the destruction of the Second Temple</w:t>
        </w:r>
        <w:r w:rsidR="00B93EC8">
          <w:rPr>
            <w:rFonts w:ascii="Calibri" w:hAnsi="Calibri"/>
            <w:sz w:val="24"/>
            <w:szCs w:val="24"/>
          </w:rPr>
          <w:t xml:space="preserve"> and the exile of the Jewish People from the Land of Israel in 70 CE.</w:t>
        </w:r>
      </w:ins>
      <w:ins w:id="34" w:author="editor" w:date="2019-12-15T10:36:00Z">
        <w:r w:rsidR="00280567">
          <w:rPr>
            <w:rFonts w:ascii="Calibri" w:hAnsi="Calibri"/>
            <w:sz w:val="24"/>
            <w:szCs w:val="24"/>
          </w:rPr>
          <w:t xml:space="preserve"> </w:t>
        </w:r>
      </w:ins>
      <w:commentRangeStart w:id="35"/>
      <w:ins w:id="36" w:author="editor" w:date="2019-12-15T10:29:00Z">
        <w:r w:rsidR="00280567" w:rsidRPr="00280567">
          <w:rPr>
            <w:rFonts w:ascii="Calibri" w:hAnsi="Calibri"/>
            <w:sz w:val="24"/>
            <w:szCs w:val="24"/>
          </w:rPr>
          <w:t>Th</w:t>
        </w:r>
      </w:ins>
      <w:ins w:id="37" w:author="editor" w:date="2019-12-15T10:30:00Z">
        <w:r w:rsidR="00280567">
          <w:rPr>
            <w:rFonts w:ascii="Calibri" w:hAnsi="Calibri"/>
            <w:sz w:val="24"/>
            <w:szCs w:val="24"/>
          </w:rPr>
          <w:t xml:space="preserve">roughout the generations, </w:t>
        </w:r>
      </w:ins>
      <w:ins w:id="38" w:author="editor" w:date="2019-12-15T10:37:00Z">
        <w:r w:rsidR="00280567">
          <w:rPr>
            <w:rFonts w:ascii="Calibri" w:hAnsi="Calibri"/>
            <w:sz w:val="24"/>
            <w:szCs w:val="24"/>
          </w:rPr>
          <w:t>they</w:t>
        </w:r>
      </w:ins>
      <w:ins w:id="39" w:author="editor" w:date="2019-12-15T10:29:00Z">
        <w:r w:rsidR="00280567" w:rsidRPr="00280567">
          <w:rPr>
            <w:rFonts w:ascii="Calibri" w:hAnsi="Calibri"/>
            <w:sz w:val="24"/>
            <w:szCs w:val="24"/>
          </w:rPr>
          <w:t xml:space="preserve"> were linked by a shared adherence to traditional Jewish heritage and by constant communication—in the form of letters, </w:t>
        </w:r>
      </w:ins>
      <w:ins w:id="40" w:author="editor" w:date="2019-12-15T10:31:00Z">
        <w:r w:rsidR="00280567">
          <w:rPr>
            <w:rFonts w:ascii="Calibri" w:hAnsi="Calibri"/>
            <w:sz w:val="24"/>
            <w:szCs w:val="24"/>
          </w:rPr>
          <w:t>legal rulings</w:t>
        </w:r>
      </w:ins>
      <w:ins w:id="41" w:author="editor" w:date="2019-12-15T10:29:00Z">
        <w:r w:rsidR="00280567" w:rsidRPr="00280567">
          <w:rPr>
            <w:rFonts w:ascii="Calibri" w:hAnsi="Calibri"/>
            <w:sz w:val="24"/>
            <w:szCs w:val="24"/>
          </w:rPr>
          <w:t xml:space="preserve">, </w:t>
        </w:r>
      </w:ins>
      <w:ins w:id="42" w:author="editor" w:date="2019-12-15T10:31:00Z">
        <w:r w:rsidR="00280567">
          <w:rPr>
            <w:rFonts w:ascii="Calibri" w:hAnsi="Calibri"/>
            <w:sz w:val="24"/>
            <w:szCs w:val="24"/>
          </w:rPr>
          <w:t>poetry and prayer</w:t>
        </w:r>
      </w:ins>
      <w:ins w:id="43" w:author="editor" w:date="2019-12-15T10:29:00Z">
        <w:r w:rsidR="00280567" w:rsidRPr="00280567">
          <w:rPr>
            <w:rFonts w:ascii="Calibri" w:hAnsi="Calibri"/>
            <w:sz w:val="24"/>
            <w:szCs w:val="24"/>
          </w:rPr>
          <w:t xml:space="preserve">, and </w:t>
        </w:r>
      </w:ins>
      <w:ins w:id="44" w:author="editor" w:date="2019-12-15T10:31:00Z">
        <w:r w:rsidR="00280567">
          <w:rPr>
            <w:rFonts w:ascii="Calibri" w:hAnsi="Calibri"/>
            <w:sz w:val="24"/>
            <w:szCs w:val="24"/>
          </w:rPr>
          <w:t xml:space="preserve">biblical and talmudic </w:t>
        </w:r>
      </w:ins>
      <w:ins w:id="45" w:author="editor" w:date="2019-12-15T10:29:00Z">
        <w:r w:rsidR="00280567">
          <w:rPr>
            <w:rFonts w:ascii="Calibri" w:hAnsi="Calibri"/>
            <w:sz w:val="24"/>
            <w:szCs w:val="24"/>
          </w:rPr>
          <w:t>commentar</w:t>
        </w:r>
      </w:ins>
      <w:ins w:id="46" w:author="editor" w:date="2019-12-15T10:32:00Z">
        <w:r w:rsidR="00280567">
          <w:rPr>
            <w:rFonts w:ascii="Calibri" w:hAnsi="Calibri"/>
            <w:sz w:val="24"/>
            <w:szCs w:val="24"/>
          </w:rPr>
          <w:t>ies</w:t>
        </w:r>
      </w:ins>
      <w:ins w:id="47" w:author="editor" w:date="2019-12-15T10:29:00Z">
        <w:r w:rsidR="00280567" w:rsidRPr="00280567">
          <w:rPr>
            <w:rFonts w:ascii="Calibri" w:hAnsi="Calibri"/>
            <w:sz w:val="24"/>
            <w:szCs w:val="24"/>
          </w:rPr>
          <w:t xml:space="preserve">—between rabbis, merchants, mystics, and thinkers, the outstanding Jewish figures of their day. </w:t>
        </w:r>
      </w:ins>
      <w:commentRangeEnd w:id="35"/>
      <w:ins w:id="48" w:author="editor" w:date="2019-12-15T10:44:00Z">
        <w:r w:rsidR="00F02F0C">
          <w:rPr>
            <w:rStyle w:val="CommentReference"/>
            <w:rFonts w:ascii="Times New Roman" w:hAnsi="Times New Roman" w:cs="Times New Roman"/>
            <w:color w:val="auto"/>
          </w:rPr>
          <w:commentReference w:id="35"/>
        </w:r>
      </w:ins>
    </w:p>
    <w:p w14:paraId="50048668" w14:textId="77777777" w:rsidR="00280567" w:rsidRDefault="00280567">
      <w:pPr>
        <w:pStyle w:val="BodyA"/>
        <w:jc w:val="both"/>
        <w:rPr>
          <w:ins w:id="49" w:author="editor" w:date="2019-12-15T10:37:00Z"/>
          <w:rFonts w:ascii="Calibri" w:hAnsi="Calibri"/>
          <w:sz w:val="24"/>
          <w:szCs w:val="24"/>
        </w:rPr>
      </w:pPr>
    </w:p>
    <w:p w14:paraId="3BDF04C6" w14:textId="2ABCB2EA" w:rsidR="00B93EC8" w:rsidRPr="00B93EC8" w:rsidDel="00B93EC8" w:rsidRDefault="00280567" w:rsidP="00B93EC8">
      <w:pPr>
        <w:pStyle w:val="BodyA"/>
        <w:jc w:val="both"/>
        <w:rPr>
          <w:del w:id="50" w:author="editor" w:date="2019-12-15T10:25:00Z"/>
          <w:rFonts w:ascii="Calibri" w:hAnsi="Calibri"/>
          <w:sz w:val="24"/>
          <w:szCs w:val="24"/>
          <w:rPrChange w:id="51" w:author="editor" w:date="2019-12-15T10:25:00Z">
            <w:rPr>
              <w:del w:id="52" w:author="editor" w:date="2019-12-15T10:25:00Z"/>
              <w:rFonts w:ascii="Calibri" w:eastAsia="Calibri" w:hAnsi="Calibri" w:cs="Calibri"/>
              <w:sz w:val="24"/>
              <w:szCs w:val="24"/>
            </w:rPr>
          </w:rPrChange>
        </w:rPr>
        <w:pPrChange w:id="53" w:author="editor" w:date="2019-12-15T10:25:00Z">
          <w:pPr>
            <w:pStyle w:val="BodyA"/>
            <w:jc w:val="both"/>
          </w:pPr>
        </w:pPrChange>
      </w:pPr>
      <w:commentRangeStart w:id="54"/>
      <w:ins w:id="55" w:author="editor" w:date="2019-12-15T10:37:00Z">
        <w:r>
          <w:rPr>
            <w:rFonts w:ascii="Calibri" w:hAnsi="Calibri"/>
            <w:sz w:val="24"/>
            <w:szCs w:val="24"/>
          </w:rPr>
          <w:t>T</w:t>
        </w:r>
        <w:r>
          <w:rPr>
            <w:rFonts w:ascii="Calibri" w:hAnsi="Calibri"/>
            <w:sz w:val="24"/>
            <w:szCs w:val="24"/>
          </w:rPr>
          <w:t xml:space="preserve">he </w:t>
        </w:r>
        <w:commentRangeStart w:id="56"/>
        <w:r>
          <w:rPr>
            <w:rFonts w:ascii="Calibri" w:hAnsi="Calibri"/>
            <w:i/>
            <w:iCs/>
            <w:sz w:val="24"/>
            <w:szCs w:val="24"/>
          </w:rPr>
          <w:t xml:space="preserve">Kehillot Yisrael Experience </w:t>
        </w:r>
      </w:ins>
      <w:commentRangeEnd w:id="56"/>
      <w:ins w:id="57" w:author="editor" w:date="2019-12-15T10:38:00Z">
        <w:r>
          <w:rPr>
            <w:rStyle w:val="CommentReference"/>
            <w:rFonts w:ascii="Times New Roman" w:hAnsi="Times New Roman" w:cs="Times New Roman"/>
            <w:color w:val="auto"/>
          </w:rPr>
          <w:commentReference w:id="56"/>
        </w:r>
      </w:ins>
      <w:del w:id="58" w:author="editor" w:date="2019-12-15T10:25:00Z">
        <w:r w:rsidR="005F6511" w:rsidRPr="008B731B" w:rsidDel="00B93EC8">
          <w:rPr>
            <w:rFonts w:ascii="Calibri" w:hAnsi="Calibri"/>
            <w:sz w:val="24"/>
            <w:szCs w:val="24"/>
          </w:rPr>
          <w:delText>formed</w:delText>
        </w:r>
        <w:r w:rsidR="005F6511" w:rsidDel="00B93EC8">
          <w:rPr>
            <w:rFonts w:ascii="Calibri" w:hAnsi="Calibri"/>
            <w:sz w:val="24"/>
            <w:szCs w:val="24"/>
          </w:rPr>
          <w:delText xml:space="preserve"> over the centuries in the aftermath of the destruction of Jerusalem and the forced exile of the Jewish people from the land of Israel after 70 CE. </w:delText>
        </w:r>
      </w:del>
    </w:p>
    <w:p w14:paraId="172F756C" w14:textId="77777777" w:rsidR="00203510" w:rsidDel="00280567" w:rsidRDefault="00203510">
      <w:pPr>
        <w:pStyle w:val="BodyA"/>
        <w:jc w:val="both"/>
        <w:rPr>
          <w:del w:id="59" w:author="editor" w:date="2019-12-15T10:32:00Z"/>
          <w:rFonts w:ascii="Calibri" w:eastAsia="Calibri" w:hAnsi="Calibri" w:cs="Calibri"/>
          <w:sz w:val="24"/>
          <w:szCs w:val="24"/>
        </w:rPr>
      </w:pPr>
    </w:p>
    <w:p w14:paraId="12B87360" w14:textId="53C13C51" w:rsidR="00203510" w:rsidDel="00280567" w:rsidRDefault="005F6511" w:rsidP="00280567">
      <w:pPr>
        <w:pStyle w:val="BodyA"/>
        <w:jc w:val="both"/>
        <w:rPr>
          <w:del w:id="60" w:author="editor" w:date="2019-12-15T10:32:00Z"/>
          <w:rFonts w:ascii="Calibri" w:eastAsia="Calibri" w:hAnsi="Calibri" w:cs="Calibri"/>
          <w:sz w:val="24"/>
          <w:szCs w:val="24"/>
        </w:rPr>
      </w:pPr>
      <w:del w:id="61" w:author="editor" w:date="2019-12-15T10:25:00Z">
        <w:r w:rsidDel="00B93EC8">
          <w:rPr>
            <w:rFonts w:ascii="Calibri" w:hAnsi="Calibri"/>
            <w:sz w:val="24"/>
            <w:szCs w:val="24"/>
          </w:rPr>
          <w:delText>Throughout the generations</w:delText>
        </w:r>
      </w:del>
      <w:del w:id="62" w:author="editor" w:date="2019-12-15T10:32:00Z">
        <w:r w:rsidDel="00280567">
          <w:rPr>
            <w:rFonts w:ascii="Calibri" w:hAnsi="Calibri"/>
            <w:sz w:val="24"/>
            <w:szCs w:val="24"/>
          </w:rPr>
          <w:delText xml:space="preserve"> these dispersed communities were linked by constant written and verbal communication. This included Biblical and Talmudic commentaries, legal rulings, literature, personal correspondence, poetry, prayer and supplication. These co</w:delText>
        </w:r>
        <w:r w:rsidDel="00280567">
          <w:rPr>
            <w:rFonts w:ascii="Calibri" w:hAnsi="Calibri"/>
            <w:sz w:val="24"/>
            <w:szCs w:val="24"/>
          </w:rPr>
          <w:delText>mmunications linked communities across time and place to shared Jewish values and principles.</w:delText>
        </w:r>
      </w:del>
    </w:p>
    <w:p w14:paraId="492ED3C2" w14:textId="623309A9" w:rsidR="00203510" w:rsidDel="00F02F0C" w:rsidRDefault="00F02F0C" w:rsidP="00F02F0C">
      <w:pPr>
        <w:pStyle w:val="BodyA"/>
        <w:jc w:val="both"/>
        <w:rPr>
          <w:del w:id="63" w:author="editor" w:date="2019-12-15T10:38:00Z"/>
          <w:rFonts w:ascii="Calibri" w:eastAsia="Calibri" w:hAnsi="Calibri" w:cs="Calibri"/>
          <w:sz w:val="24"/>
          <w:szCs w:val="24"/>
        </w:rPr>
        <w:pPrChange w:id="64" w:author="editor" w:date="2019-12-15T10:40:00Z">
          <w:pPr>
            <w:pStyle w:val="BodyA"/>
            <w:jc w:val="both"/>
          </w:pPr>
        </w:pPrChange>
      </w:pPr>
      <w:ins w:id="65" w:author="editor" w:date="2019-12-15T10:38:00Z">
        <w:r>
          <w:rPr>
            <w:rFonts w:ascii="Calibri" w:eastAsia="Calibri" w:hAnsi="Calibri" w:cs="Calibri"/>
            <w:sz w:val="24"/>
            <w:szCs w:val="24"/>
          </w:rPr>
          <w:t xml:space="preserve">will </w:t>
        </w:r>
      </w:ins>
      <w:ins w:id="66" w:author="editor" w:date="2019-12-15T10:40:00Z">
        <w:r>
          <w:rPr>
            <w:rFonts w:ascii="Calibri" w:eastAsia="Calibri" w:hAnsi="Calibri" w:cs="Calibri"/>
            <w:sz w:val="24"/>
            <w:szCs w:val="24"/>
          </w:rPr>
          <w:t>use</w:t>
        </w:r>
      </w:ins>
    </w:p>
    <w:p w14:paraId="247EA7EC" w14:textId="2586895D" w:rsidR="00203510" w:rsidRDefault="005F6511" w:rsidP="00981282">
      <w:pPr>
        <w:pStyle w:val="BodyA"/>
        <w:jc w:val="both"/>
        <w:rPr>
          <w:rFonts w:ascii="Calibri" w:eastAsia="Calibri" w:hAnsi="Calibri" w:cs="Calibri"/>
          <w:sz w:val="24"/>
          <w:szCs w:val="24"/>
        </w:rPr>
      </w:pPr>
      <w:del w:id="67" w:author="editor" w:date="2019-12-15T10:38:00Z">
        <w:r w:rsidDel="00F02F0C">
          <w:rPr>
            <w:rFonts w:ascii="Calibri" w:hAnsi="Calibri"/>
            <w:sz w:val="24"/>
            <w:szCs w:val="24"/>
          </w:rPr>
          <w:delText>Utilizing</w:delText>
        </w:r>
      </w:del>
      <w:r>
        <w:rPr>
          <w:rFonts w:ascii="Calibri" w:hAnsi="Calibri"/>
          <w:sz w:val="24"/>
          <w:szCs w:val="24"/>
        </w:rPr>
        <w:t xml:space="preserve"> </w:t>
      </w:r>
      <w:del w:id="68" w:author="editor" w:date="2019-12-15T10:32:00Z">
        <w:r w:rsidDel="00280567">
          <w:rPr>
            <w:rFonts w:ascii="Calibri" w:hAnsi="Calibri"/>
            <w:sz w:val="24"/>
            <w:szCs w:val="24"/>
          </w:rPr>
          <w:delText>“</w:delText>
        </w:r>
        <w:r w:rsidDel="00280567">
          <w:rPr>
            <w:rFonts w:ascii="Calibri" w:hAnsi="Calibri"/>
            <w:i/>
            <w:iCs/>
            <w:sz w:val="24"/>
            <w:szCs w:val="24"/>
          </w:rPr>
          <w:delText>Kitvey Yad</w:delText>
        </w:r>
        <w:r w:rsidDel="00280567">
          <w:rPr>
            <w:rFonts w:ascii="Calibri" w:hAnsi="Calibri"/>
            <w:sz w:val="24"/>
            <w:szCs w:val="24"/>
          </w:rPr>
          <w:delText>” –</w:delText>
        </w:r>
        <w:r w:rsidDel="00280567">
          <w:rPr>
            <w:rFonts w:ascii="Calibri" w:hAnsi="Calibri"/>
            <w:sz w:val="24"/>
            <w:szCs w:val="24"/>
          </w:rPr>
          <w:delText xml:space="preserve"> </w:delText>
        </w:r>
        <w:r w:rsidDel="00280567">
          <w:rPr>
            <w:rFonts w:ascii="Calibri" w:hAnsi="Calibri"/>
            <w:sz w:val="24"/>
            <w:szCs w:val="24"/>
          </w:rPr>
          <w:delText>rare</w:delText>
        </w:r>
      </w:del>
      <w:ins w:id="69" w:author="editor" w:date="2019-12-15T10:32:00Z">
        <w:r w:rsidR="00280567">
          <w:rPr>
            <w:rFonts w:ascii="Calibri" w:hAnsi="Calibri"/>
            <w:sz w:val="24"/>
            <w:szCs w:val="24"/>
          </w:rPr>
          <w:t>precious Jewish</w:t>
        </w:r>
      </w:ins>
      <w:r>
        <w:rPr>
          <w:rFonts w:ascii="Calibri" w:hAnsi="Calibri"/>
          <w:sz w:val="24"/>
          <w:szCs w:val="24"/>
        </w:rPr>
        <w:t xml:space="preserve"> manuscripts </w:t>
      </w:r>
      <w:commentRangeStart w:id="70"/>
      <w:ins w:id="71" w:author="editor" w:date="2019-12-15T10:33:00Z">
        <w:r w:rsidR="00280567">
          <w:rPr>
            <w:rFonts w:ascii="Calibri" w:hAnsi="Calibri"/>
            <w:sz w:val="24"/>
            <w:szCs w:val="24"/>
          </w:rPr>
          <w:t>(</w:t>
        </w:r>
        <w:r w:rsidR="00280567">
          <w:rPr>
            <w:rFonts w:ascii="Calibri" w:hAnsi="Calibri"/>
            <w:i/>
            <w:iCs/>
            <w:sz w:val="24"/>
            <w:szCs w:val="24"/>
          </w:rPr>
          <w:t xml:space="preserve">kitvei </w:t>
        </w:r>
        <w:r w:rsidR="00280567" w:rsidRPr="00280567">
          <w:rPr>
            <w:rFonts w:ascii="Calibri" w:hAnsi="Calibri"/>
            <w:i/>
            <w:iCs/>
            <w:sz w:val="24"/>
            <w:szCs w:val="24"/>
          </w:rPr>
          <w:t>yad</w:t>
        </w:r>
        <w:r w:rsidR="00280567">
          <w:rPr>
            <w:rFonts w:ascii="Calibri" w:hAnsi="Calibri"/>
            <w:sz w:val="24"/>
            <w:szCs w:val="24"/>
          </w:rPr>
          <w:t>)</w:t>
        </w:r>
        <w:commentRangeEnd w:id="70"/>
        <w:r w:rsidR="00280567">
          <w:rPr>
            <w:rStyle w:val="CommentReference"/>
            <w:rFonts w:ascii="Times New Roman" w:hAnsi="Times New Roman" w:cs="Times New Roman"/>
            <w:color w:val="auto"/>
          </w:rPr>
          <w:commentReference w:id="70"/>
        </w:r>
        <w:r w:rsidR="00280567">
          <w:rPr>
            <w:rFonts w:ascii="Calibri" w:hAnsi="Calibri"/>
            <w:sz w:val="24"/>
            <w:szCs w:val="24"/>
          </w:rPr>
          <w:t xml:space="preserve">, </w:t>
        </w:r>
      </w:ins>
      <w:del w:id="72" w:author="editor" w:date="2019-12-15T10:33:00Z">
        <w:r w:rsidRPr="00280567" w:rsidDel="00280567">
          <w:rPr>
            <w:rFonts w:ascii="Calibri" w:hAnsi="Calibri"/>
            <w:sz w:val="24"/>
            <w:szCs w:val="24"/>
          </w:rPr>
          <w:delText xml:space="preserve">of the Jewish people -- </w:delText>
        </w:r>
      </w:del>
      <w:r w:rsidRPr="00280567">
        <w:rPr>
          <w:rFonts w:ascii="Calibri" w:hAnsi="Calibri"/>
          <w:sz w:val="24"/>
          <w:szCs w:val="24"/>
        </w:rPr>
        <w:t>historical</w:t>
      </w:r>
      <w:r>
        <w:rPr>
          <w:rFonts w:ascii="Calibri" w:hAnsi="Calibri"/>
          <w:sz w:val="24"/>
          <w:szCs w:val="24"/>
        </w:rPr>
        <w:t xml:space="preserve"> </w:t>
      </w:r>
      <w:commentRangeStart w:id="73"/>
      <w:r>
        <w:rPr>
          <w:rFonts w:ascii="Calibri" w:hAnsi="Calibri"/>
          <w:sz w:val="24"/>
          <w:szCs w:val="24"/>
        </w:rPr>
        <w:t>events</w:t>
      </w:r>
      <w:commentRangeEnd w:id="73"/>
      <w:r w:rsidR="00F02F0C">
        <w:rPr>
          <w:rStyle w:val="CommentReference"/>
          <w:rFonts w:ascii="Times New Roman" w:hAnsi="Times New Roman" w:cs="Times New Roman"/>
          <w:color w:val="auto"/>
        </w:rPr>
        <w:commentReference w:id="73"/>
      </w:r>
      <w:r>
        <w:rPr>
          <w:rFonts w:ascii="Calibri" w:hAnsi="Calibri"/>
          <w:sz w:val="24"/>
          <w:szCs w:val="24"/>
        </w:rPr>
        <w:t>, and extraordinary personalities</w:t>
      </w:r>
      <w:del w:id="74" w:author="editor" w:date="2019-12-15T10:39:00Z">
        <w:r w:rsidDel="00F02F0C">
          <w:rPr>
            <w:rFonts w:ascii="Calibri" w:hAnsi="Calibri"/>
            <w:sz w:val="24"/>
            <w:szCs w:val="24"/>
          </w:rPr>
          <w:delText xml:space="preserve"> </w:delText>
        </w:r>
      </w:del>
      <w:del w:id="75" w:author="editor" w:date="2019-12-15T10:40:00Z">
        <w:r w:rsidDel="00F02F0C">
          <w:rPr>
            <w:rFonts w:ascii="Calibri" w:hAnsi="Calibri"/>
            <w:sz w:val="24"/>
            <w:szCs w:val="24"/>
          </w:rPr>
          <w:delText xml:space="preserve">, </w:delText>
        </w:r>
      </w:del>
      <w:del w:id="76" w:author="editor" w:date="2019-12-15T10:37:00Z">
        <w:r w:rsidDel="00280567">
          <w:rPr>
            <w:rFonts w:ascii="Calibri" w:hAnsi="Calibri"/>
            <w:sz w:val="24"/>
            <w:szCs w:val="24"/>
          </w:rPr>
          <w:delText xml:space="preserve">the </w:delText>
        </w:r>
        <w:r w:rsidDel="00280567">
          <w:rPr>
            <w:rFonts w:ascii="Calibri" w:hAnsi="Calibri"/>
            <w:i/>
            <w:iCs/>
            <w:sz w:val="24"/>
            <w:szCs w:val="24"/>
          </w:rPr>
          <w:delText xml:space="preserve">Kehillot Yisrael Experience </w:delText>
        </w:r>
      </w:del>
      <w:del w:id="77" w:author="editor" w:date="2019-12-15T10:40:00Z">
        <w:r w:rsidDel="00F02F0C">
          <w:rPr>
            <w:rFonts w:ascii="Calibri" w:hAnsi="Calibri"/>
            <w:sz w:val="24"/>
            <w:szCs w:val="24"/>
          </w:rPr>
          <w:delText>will addre</w:delText>
        </w:r>
        <w:r w:rsidDel="00F02F0C">
          <w:rPr>
            <w:rFonts w:ascii="Calibri" w:hAnsi="Calibri"/>
            <w:sz w:val="24"/>
            <w:szCs w:val="24"/>
          </w:rPr>
          <w:delText>ss both</w:delText>
        </w:r>
      </w:del>
      <w:ins w:id="78" w:author="editor" w:date="2019-12-15T10:40:00Z">
        <w:r w:rsidR="00F02F0C">
          <w:rPr>
            <w:rFonts w:ascii="Calibri" w:hAnsi="Calibri"/>
            <w:sz w:val="24"/>
            <w:szCs w:val="24"/>
          </w:rPr>
          <w:t xml:space="preserve"> to tell a story encompassing</w:t>
        </w:r>
      </w:ins>
      <w:r>
        <w:rPr>
          <w:rFonts w:ascii="Calibri" w:hAnsi="Calibri"/>
          <w:sz w:val="24"/>
          <w:szCs w:val="24"/>
        </w:rPr>
        <w:t xml:space="preserve"> the differences and </w:t>
      </w:r>
      <w:del w:id="79" w:author="editor" w:date="2019-12-15T10:41:00Z">
        <w:r w:rsidDel="00F02F0C">
          <w:rPr>
            <w:rFonts w:ascii="Calibri" w:hAnsi="Calibri"/>
            <w:sz w:val="24"/>
            <w:szCs w:val="24"/>
          </w:rPr>
          <w:delText xml:space="preserve">the </w:delText>
        </w:r>
      </w:del>
      <w:r>
        <w:rPr>
          <w:rFonts w:ascii="Calibri" w:hAnsi="Calibri"/>
          <w:sz w:val="24"/>
          <w:szCs w:val="24"/>
        </w:rPr>
        <w:t xml:space="preserve">essential commonalities of </w:t>
      </w:r>
      <w:del w:id="80" w:author="editor" w:date="2019-12-15T10:37:00Z">
        <w:r w:rsidDel="00280567">
          <w:rPr>
            <w:rFonts w:ascii="Calibri" w:hAnsi="Calibri"/>
            <w:sz w:val="24"/>
            <w:szCs w:val="24"/>
          </w:rPr>
          <w:delText>Kehillot Yisrael.</w:delText>
        </w:r>
      </w:del>
      <w:ins w:id="81" w:author="editor" w:date="2019-12-15T10:37:00Z">
        <w:r w:rsidR="00280567">
          <w:rPr>
            <w:rFonts w:ascii="Calibri" w:hAnsi="Calibri"/>
            <w:sz w:val="24"/>
            <w:szCs w:val="24"/>
          </w:rPr>
          <w:t>Jewish communities everywhere</w:t>
        </w:r>
      </w:ins>
      <w:commentRangeEnd w:id="54"/>
      <w:ins w:id="82" w:author="editor" w:date="2019-12-15T10:41:00Z">
        <w:r w:rsidR="00F02F0C">
          <w:rPr>
            <w:rStyle w:val="CommentReference"/>
            <w:rFonts w:ascii="Times New Roman" w:hAnsi="Times New Roman" w:cs="Times New Roman"/>
            <w:color w:val="auto"/>
          </w:rPr>
          <w:commentReference w:id="54"/>
        </w:r>
      </w:ins>
      <w:ins w:id="83" w:author="editor" w:date="2019-12-15T10:37:00Z">
        <w:r w:rsidR="00280567">
          <w:rPr>
            <w:rFonts w:ascii="Calibri" w:hAnsi="Calibri"/>
            <w:sz w:val="24"/>
            <w:szCs w:val="24"/>
          </w:rPr>
          <w:t>.</w:t>
        </w:r>
      </w:ins>
      <w:r>
        <w:rPr>
          <w:rFonts w:ascii="Calibri" w:hAnsi="Calibri"/>
          <w:sz w:val="24"/>
          <w:szCs w:val="24"/>
        </w:rPr>
        <w:t xml:space="preserve"> </w:t>
      </w:r>
    </w:p>
    <w:p w14:paraId="29FCD889" w14:textId="77777777" w:rsidR="00203510" w:rsidRDefault="00203510">
      <w:pPr>
        <w:pStyle w:val="BodyA"/>
        <w:jc w:val="both"/>
        <w:rPr>
          <w:rFonts w:ascii="Calibri" w:eastAsia="Calibri" w:hAnsi="Calibri" w:cs="Calibri"/>
          <w:sz w:val="24"/>
          <w:szCs w:val="24"/>
        </w:rPr>
      </w:pPr>
    </w:p>
    <w:p w14:paraId="4237E876" w14:textId="79CE8984" w:rsidR="00F02F0C" w:rsidRDefault="005F6511" w:rsidP="00981282">
      <w:pPr>
        <w:pStyle w:val="BodyA"/>
        <w:jc w:val="both"/>
        <w:rPr>
          <w:ins w:id="84" w:author="editor" w:date="2019-12-15T10:44:00Z"/>
          <w:rFonts w:ascii="Calibri" w:hAnsi="Calibri"/>
          <w:sz w:val="24"/>
          <w:szCs w:val="24"/>
        </w:rPr>
      </w:pPr>
      <w:commentRangeStart w:id="85"/>
      <w:r>
        <w:rPr>
          <w:rFonts w:ascii="Calibri" w:hAnsi="Calibri"/>
          <w:sz w:val="24"/>
          <w:szCs w:val="24"/>
        </w:rPr>
        <w:t xml:space="preserve">The ultimate goal of the </w:t>
      </w:r>
      <w:commentRangeStart w:id="86"/>
      <w:r>
        <w:rPr>
          <w:rFonts w:ascii="Calibri" w:hAnsi="Calibri"/>
          <w:sz w:val="24"/>
          <w:szCs w:val="24"/>
        </w:rPr>
        <w:t>center</w:t>
      </w:r>
      <w:commentRangeEnd w:id="86"/>
      <w:r w:rsidR="00F02F0C">
        <w:rPr>
          <w:rStyle w:val="CommentReference"/>
          <w:rFonts w:ascii="Times New Roman" w:hAnsi="Times New Roman" w:cs="Times New Roman"/>
          <w:color w:val="auto"/>
        </w:rPr>
        <w:commentReference w:id="86"/>
      </w:r>
      <w:r>
        <w:rPr>
          <w:rFonts w:ascii="Calibri" w:hAnsi="Calibri"/>
          <w:sz w:val="24"/>
          <w:szCs w:val="24"/>
        </w:rPr>
        <w:t xml:space="preserve"> is </w:t>
      </w:r>
      <w:del w:id="87" w:author="editor" w:date="2019-12-15T10:44:00Z">
        <w:r w:rsidDel="00F02F0C">
          <w:rPr>
            <w:rFonts w:ascii="Calibri" w:hAnsi="Calibri"/>
            <w:sz w:val="24"/>
            <w:szCs w:val="24"/>
          </w:rPr>
          <w:delText xml:space="preserve">to </w:delText>
        </w:r>
      </w:del>
      <w:ins w:id="88" w:author="editor" w:date="2019-12-15T10:44:00Z">
        <w:r w:rsidR="00F02F0C" w:rsidRPr="00F02F0C">
          <w:rPr>
            <w:rFonts w:ascii="Calibri" w:hAnsi="Calibri"/>
            <w:sz w:val="24"/>
            <w:szCs w:val="24"/>
          </w:rPr>
          <w:t>to inspire Jewish pride and to connect contemporary Jews to their own rich heritage</w:t>
        </w:r>
      </w:ins>
      <w:ins w:id="89" w:author="editor" w:date="2019-12-15T10:47:00Z">
        <w:r w:rsidR="008B2822">
          <w:rPr>
            <w:rFonts w:ascii="Calibri" w:hAnsi="Calibri"/>
            <w:sz w:val="24"/>
            <w:szCs w:val="24"/>
          </w:rPr>
          <w:t>.</w:t>
        </w:r>
      </w:ins>
      <w:ins w:id="90" w:author="editor" w:date="2019-12-15T10:48:00Z">
        <w:r w:rsidR="008B2822">
          <w:rPr>
            <w:rFonts w:ascii="Calibri" w:hAnsi="Calibri"/>
            <w:sz w:val="24"/>
            <w:szCs w:val="24"/>
          </w:rPr>
          <w:t xml:space="preserve"> By bringing the</w:t>
        </w:r>
        <w:r w:rsidR="008B2822" w:rsidRPr="008B2822">
          <w:rPr>
            <w:rFonts w:ascii="Calibri" w:hAnsi="Calibri"/>
            <w:sz w:val="24"/>
            <w:szCs w:val="24"/>
          </w:rPr>
          <w:t xml:space="preserve"> past to life, Kehilot Yisrael aspires to make every Jew feel at home in his or her own culture and to </w:t>
        </w:r>
      </w:ins>
      <w:ins w:id="91" w:author="editor" w:date="2019-12-15T10:52:00Z">
        <w:r w:rsidR="008B2822">
          <w:rPr>
            <w:rFonts w:ascii="Calibri" w:hAnsi="Calibri"/>
            <w:sz w:val="24"/>
            <w:szCs w:val="24"/>
          </w:rPr>
          <w:t>recognize</w:t>
        </w:r>
      </w:ins>
      <w:ins w:id="92" w:author="editor" w:date="2019-12-15T10:50:00Z">
        <w:r w:rsidR="008B2822">
          <w:rPr>
            <w:rFonts w:ascii="Calibri" w:hAnsi="Calibri"/>
            <w:sz w:val="24"/>
            <w:szCs w:val="24"/>
          </w:rPr>
          <w:t xml:space="preserve"> how Jewish tradition remains indispensable in </w:t>
        </w:r>
      </w:ins>
      <w:ins w:id="93" w:author="editor" w:date="2019-12-15T10:48:00Z">
        <w:r w:rsidR="008B2822" w:rsidRPr="008B2822">
          <w:rPr>
            <w:rFonts w:ascii="Calibri" w:hAnsi="Calibri"/>
            <w:sz w:val="24"/>
            <w:szCs w:val="24"/>
          </w:rPr>
          <w:t>build</w:t>
        </w:r>
      </w:ins>
      <w:ins w:id="94" w:author="editor" w:date="2019-12-15T10:50:00Z">
        <w:r w:rsidR="008B2822">
          <w:rPr>
            <w:rFonts w:ascii="Calibri" w:hAnsi="Calibri"/>
            <w:sz w:val="24"/>
            <w:szCs w:val="24"/>
          </w:rPr>
          <w:t>ing</w:t>
        </w:r>
      </w:ins>
      <w:ins w:id="95" w:author="editor" w:date="2019-12-15T10:48:00Z">
        <w:r w:rsidR="008B2822" w:rsidRPr="008B2822">
          <w:rPr>
            <w:rFonts w:ascii="Calibri" w:hAnsi="Calibri"/>
            <w:sz w:val="24"/>
            <w:szCs w:val="24"/>
          </w:rPr>
          <w:t xml:space="preserve"> a better future</w:t>
        </w:r>
        <w:commentRangeEnd w:id="85"/>
        <w:r w:rsidR="008B2822">
          <w:rPr>
            <w:rStyle w:val="CommentReference"/>
            <w:rFonts w:ascii="Times New Roman" w:hAnsi="Times New Roman" w:cs="Times New Roman"/>
            <w:color w:val="auto"/>
          </w:rPr>
          <w:commentReference w:id="85"/>
        </w:r>
        <w:r w:rsidR="008B2822" w:rsidRPr="008B2822">
          <w:rPr>
            <w:rFonts w:ascii="Calibri" w:hAnsi="Calibri"/>
            <w:sz w:val="24"/>
            <w:szCs w:val="24"/>
          </w:rPr>
          <w:t>.</w:t>
        </w:r>
      </w:ins>
    </w:p>
    <w:p w14:paraId="03F6F37E" w14:textId="44E998A7" w:rsidR="00F02F0C" w:rsidRDefault="005F6511" w:rsidP="00981282">
      <w:pPr>
        <w:pStyle w:val="BodyA"/>
        <w:jc w:val="both"/>
        <w:rPr>
          <w:ins w:id="96" w:author="editor" w:date="2019-12-15T10:43:00Z"/>
          <w:rFonts w:ascii="Calibri" w:hAnsi="Calibri"/>
          <w:sz w:val="24"/>
          <w:szCs w:val="24"/>
        </w:rPr>
      </w:pPr>
      <w:del w:id="97" w:author="editor" w:date="2019-12-15T10:43:00Z">
        <w:r w:rsidDel="00F02F0C">
          <w:rPr>
            <w:rFonts w:ascii="Calibri" w:hAnsi="Calibri"/>
            <w:sz w:val="24"/>
            <w:szCs w:val="24"/>
          </w:rPr>
          <w:delText xml:space="preserve">engender </w:delText>
        </w:r>
      </w:del>
      <w:del w:id="98" w:author="editor" w:date="2019-12-15T10:50:00Z">
        <w:r w:rsidDel="008B2822">
          <w:rPr>
            <w:rFonts w:ascii="Calibri" w:hAnsi="Calibri"/>
            <w:sz w:val="24"/>
            <w:szCs w:val="24"/>
          </w:rPr>
          <w:delText>a renewed sense of pride and identification in the richness of Jewish Heritage, its current relevance, and its indispensability in</w:delText>
        </w:r>
        <w:r w:rsidDel="008B2822">
          <w:rPr>
            <w:rFonts w:ascii="Calibri" w:hAnsi="Calibri"/>
            <w:sz w:val="24"/>
            <w:szCs w:val="24"/>
          </w:rPr>
          <w:delText xml:space="preserve"> todays world. </w:delText>
        </w:r>
      </w:del>
    </w:p>
    <w:p w14:paraId="640BC467" w14:textId="2DFE6CC5" w:rsidR="00203510" w:rsidRDefault="005F6511" w:rsidP="00981282">
      <w:pPr>
        <w:pStyle w:val="BodyA"/>
        <w:jc w:val="both"/>
        <w:rPr>
          <w:rFonts w:ascii="Calibri" w:eastAsia="Calibri" w:hAnsi="Calibri" w:cs="Calibri"/>
          <w:sz w:val="24"/>
          <w:szCs w:val="24"/>
        </w:rPr>
      </w:pPr>
      <w:r>
        <w:rPr>
          <w:rFonts w:ascii="Calibri" w:hAnsi="Calibri"/>
          <w:sz w:val="24"/>
          <w:szCs w:val="24"/>
        </w:rPr>
        <w:t>The exhibition will be accessible, inclusive</w:t>
      </w:r>
      <w:ins w:id="99" w:author="editor" w:date="2019-12-15T10:49:00Z">
        <w:r w:rsidR="008B2822">
          <w:rPr>
            <w:rFonts w:ascii="Calibri" w:hAnsi="Calibri"/>
            <w:sz w:val="24"/>
            <w:szCs w:val="24"/>
          </w:rPr>
          <w:t>,</w:t>
        </w:r>
      </w:ins>
      <w:r>
        <w:rPr>
          <w:rFonts w:ascii="Calibri" w:hAnsi="Calibri"/>
          <w:sz w:val="24"/>
          <w:szCs w:val="24"/>
        </w:rPr>
        <w:t xml:space="preserve"> and </w:t>
      </w:r>
      <w:del w:id="100" w:author="editor" w:date="2019-12-15T10:51:00Z">
        <w:r w:rsidDel="008B2822">
          <w:rPr>
            <w:rFonts w:ascii="Calibri" w:hAnsi="Calibri"/>
            <w:sz w:val="24"/>
            <w:szCs w:val="24"/>
          </w:rPr>
          <w:delText xml:space="preserve">compelling </w:delText>
        </w:r>
      </w:del>
      <w:ins w:id="101" w:author="editor" w:date="2019-12-15T10:51:00Z">
        <w:r w:rsidR="008B2822">
          <w:rPr>
            <w:rFonts w:ascii="Calibri" w:hAnsi="Calibri"/>
            <w:sz w:val="24"/>
            <w:szCs w:val="24"/>
          </w:rPr>
          <w:t>engaging</w:t>
        </w:r>
        <w:r w:rsidR="008B2822">
          <w:rPr>
            <w:rFonts w:ascii="Calibri" w:hAnsi="Calibri"/>
            <w:sz w:val="24"/>
            <w:szCs w:val="24"/>
          </w:rPr>
          <w:t xml:space="preserve"> </w:t>
        </w:r>
      </w:ins>
      <w:r>
        <w:rPr>
          <w:rFonts w:ascii="Calibri" w:hAnsi="Calibri"/>
          <w:sz w:val="24"/>
          <w:szCs w:val="24"/>
        </w:rPr>
        <w:t xml:space="preserve">for a </w:t>
      </w:r>
      <w:del w:id="102" w:author="editor" w:date="2019-12-15T10:50:00Z">
        <w:r w:rsidDel="008B2822">
          <w:rPr>
            <w:rFonts w:ascii="Calibri" w:hAnsi="Calibri"/>
            <w:sz w:val="24"/>
            <w:szCs w:val="24"/>
          </w:rPr>
          <w:delText>wide-ranging</w:delText>
        </w:r>
      </w:del>
      <w:ins w:id="103" w:author="editor" w:date="2019-12-15T10:50:00Z">
        <w:r w:rsidR="008B2822">
          <w:rPr>
            <w:rFonts w:ascii="Calibri" w:hAnsi="Calibri"/>
            <w:sz w:val="24"/>
            <w:szCs w:val="24"/>
          </w:rPr>
          <w:t>broad</w:t>
        </w:r>
      </w:ins>
      <w:r>
        <w:rPr>
          <w:rFonts w:ascii="Calibri" w:hAnsi="Calibri"/>
          <w:sz w:val="24"/>
          <w:szCs w:val="24"/>
        </w:rPr>
        <w:t xml:space="preserve"> audience.</w:t>
      </w:r>
    </w:p>
    <w:p w14:paraId="327A8BF2" w14:textId="77777777" w:rsidR="00203510" w:rsidRDefault="00203510">
      <w:pPr>
        <w:pStyle w:val="BodyA"/>
        <w:jc w:val="both"/>
        <w:rPr>
          <w:rFonts w:ascii="Calibri" w:eastAsia="Calibri" w:hAnsi="Calibri" w:cs="Calibri"/>
          <w:b/>
          <w:bCs/>
          <w:sz w:val="24"/>
          <w:szCs w:val="24"/>
          <w:u w:val="single"/>
        </w:rPr>
      </w:pPr>
    </w:p>
    <w:p w14:paraId="2257854D" w14:textId="77777777" w:rsidR="00203510" w:rsidRDefault="005F6511">
      <w:pPr>
        <w:pStyle w:val="BodyA"/>
        <w:jc w:val="both"/>
        <w:rPr>
          <w:ins w:id="104" w:author="editor" w:date="2019-12-15T10:52:00Z"/>
          <w:rFonts w:ascii="Calibri" w:hAnsi="Calibri"/>
          <w:b/>
          <w:bCs/>
          <w:sz w:val="24"/>
          <w:szCs w:val="24"/>
          <w:u w:val="single"/>
        </w:rPr>
      </w:pPr>
      <w:r>
        <w:rPr>
          <w:rFonts w:ascii="Calibri" w:hAnsi="Calibri"/>
          <w:b/>
          <w:bCs/>
          <w:sz w:val="24"/>
          <w:szCs w:val="24"/>
          <w:u w:val="single"/>
        </w:rPr>
        <w:t>Conceptual Narrative</w:t>
      </w:r>
    </w:p>
    <w:p w14:paraId="765D1C72" w14:textId="77777777" w:rsidR="008B2822" w:rsidRDefault="008B2822">
      <w:pPr>
        <w:pStyle w:val="BodyA"/>
        <w:jc w:val="both"/>
        <w:rPr>
          <w:rFonts w:ascii="Calibri" w:eastAsia="Calibri" w:hAnsi="Calibri" w:cs="Calibri"/>
          <w:b/>
          <w:bCs/>
          <w:sz w:val="24"/>
          <w:szCs w:val="24"/>
          <w:u w:val="single"/>
        </w:rPr>
      </w:pPr>
    </w:p>
    <w:p w14:paraId="325B637A" w14:textId="2A804425" w:rsidR="002C1C39" w:rsidRDefault="005F6511" w:rsidP="00981282">
      <w:pPr>
        <w:pStyle w:val="BodyA"/>
        <w:jc w:val="both"/>
        <w:rPr>
          <w:ins w:id="105" w:author="editor" w:date="2019-12-15T11:01:00Z"/>
          <w:rFonts w:ascii="Calibri" w:hAnsi="Calibri"/>
          <w:sz w:val="24"/>
          <w:szCs w:val="24"/>
        </w:rPr>
      </w:pPr>
      <w:r>
        <w:rPr>
          <w:rFonts w:ascii="Calibri" w:hAnsi="Calibri"/>
          <w:sz w:val="24"/>
          <w:szCs w:val="24"/>
        </w:rPr>
        <w:t xml:space="preserve">An introductory film sets the scene for the </w:t>
      </w:r>
      <w:commentRangeStart w:id="106"/>
      <w:del w:id="107" w:author="editor" w:date="2019-12-15T10:52:00Z">
        <w:r w:rsidDel="008B2822">
          <w:rPr>
            <w:rFonts w:ascii="Calibri" w:hAnsi="Calibri"/>
            <w:sz w:val="24"/>
            <w:szCs w:val="24"/>
          </w:rPr>
          <w:delText xml:space="preserve">upcoming </w:delText>
        </w:r>
      </w:del>
      <w:r>
        <w:rPr>
          <w:rFonts w:ascii="Calibri" w:hAnsi="Calibri"/>
          <w:sz w:val="24"/>
          <w:szCs w:val="24"/>
        </w:rPr>
        <w:t>exhibition</w:t>
      </w:r>
      <w:commentRangeEnd w:id="106"/>
      <w:r w:rsidR="002C1C39">
        <w:rPr>
          <w:rStyle w:val="CommentReference"/>
          <w:rFonts w:ascii="Times New Roman" w:hAnsi="Times New Roman" w:cs="Times New Roman"/>
          <w:color w:val="auto"/>
        </w:rPr>
        <w:commentReference w:id="106"/>
      </w:r>
      <w:r>
        <w:rPr>
          <w:rFonts w:ascii="Calibri" w:hAnsi="Calibri"/>
          <w:sz w:val="24"/>
          <w:szCs w:val="24"/>
        </w:rPr>
        <w:t>. The film begins with the birth of the Jewish people</w:t>
      </w:r>
      <w:ins w:id="108" w:author="editor" w:date="2019-12-15T11:01:00Z">
        <w:r w:rsidR="00EA0884">
          <w:rPr>
            <w:rFonts w:ascii="Calibri" w:hAnsi="Calibri"/>
            <w:sz w:val="24"/>
            <w:szCs w:val="24"/>
          </w:rPr>
          <w:t xml:space="preserve"> and </w:t>
        </w:r>
        <w:commentRangeStart w:id="109"/>
        <w:r w:rsidR="00EA0884">
          <w:rPr>
            <w:rFonts w:ascii="Calibri" w:hAnsi="Calibri"/>
            <w:sz w:val="24"/>
            <w:szCs w:val="24"/>
          </w:rPr>
          <w:t>retells the</w:t>
        </w:r>
      </w:ins>
      <w:ins w:id="110" w:author="editor" w:date="2019-12-15T11:02:00Z">
        <w:r w:rsidR="00EA0884">
          <w:rPr>
            <w:rFonts w:ascii="Calibri" w:hAnsi="Calibri"/>
            <w:sz w:val="24"/>
            <w:szCs w:val="24"/>
          </w:rPr>
          <w:t xml:space="preserve"> </w:t>
        </w:r>
      </w:ins>
      <w:ins w:id="111" w:author="editor" w:date="2019-12-15T11:07:00Z">
        <w:r w:rsidR="002C1C39">
          <w:rPr>
            <w:rFonts w:ascii="Calibri" w:hAnsi="Calibri"/>
            <w:sz w:val="24"/>
            <w:szCs w:val="24"/>
          </w:rPr>
          <w:t>familiar stories from the Bible</w:t>
        </w:r>
        <w:commentRangeEnd w:id="109"/>
        <w:r w:rsidR="002C1C39">
          <w:rPr>
            <w:rStyle w:val="CommentReference"/>
            <w:rFonts w:ascii="Times New Roman" w:hAnsi="Times New Roman" w:cs="Times New Roman"/>
            <w:color w:val="auto"/>
          </w:rPr>
          <w:commentReference w:id="109"/>
        </w:r>
        <w:r w:rsidR="002C1C39">
          <w:rPr>
            <w:rFonts w:ascii="Calibri" w:hAnsi="Calibri"/>
            <w:sz w:val="24"/>
            <w:szCs w:val="24"/>
          </w:rPr>
          <w:t>.</w:t>
        </w:r>
      </w:ins>
    </w:p>
    <w:p w14:paraId="35E35D05" w14:textId="1079B2DF" w:rsidR="00EA0884" w:rsidRPr="002C1C39" w:rsidRDefault="005F6511" w:rsidP="00981282">
      <w:pPr>
        <w:pStyle w:val="BodyA"/>
        <w:jc w:val="both"/>
        <w:rPr>
          <w:rFonts w:ascii="Calibri" w:hAnsi="Calibri"/>
          <w:sz w:val="24"/>
          <w:szCs w:val="24"/>
          <w:rPrChange w:id="112" w:author="editor" w:date="2019-12-15T11:09:00Z">
            <w:rPr>
              <w:rFonts w:ascii="Calibri" w:eastAsia="Calibri" w:hAnsi="Calibri" w:cs="Calibri"/>
              <w:sz w:val="24"/>
              <w:szCs w:val="24"/>
            </w:rPr>
          </w:rPrChange>
        </w:rPr>
      </w:pPr>
      <w:del w:id="113" w:author="editor" w:date="2019-12-15T11:00:00Z">
        <w:r w:rsidDel="00EA0884">
          <w:rPr>
            <w:rFonts w:ascii="Calibri" w:hAnsi="Calibri"/>
            <w:sz w:val="24"/>
            <w:szCs w:val="24"/>
          </w:rPr>
          <w:delText xml:space="preserve">. </w:delText>
        </w:r>
      </w:del>
    </w:p>
    <w:p w14:paraId="6040A5A1" w14:textId="4D57E96D" w:rsidR="00203510" w:rsidRDefault="002C1C39" w:rsidP="00981282">
      <w:pPr>
        <w:pStyle w:val="BodyA"/>
        <w:numPr>
          <w:ilvl w:val="0"/>
          <w:numId w:val="1"/>
        </w:numPr>
        <w:jc w:val="both"/>
        <w:rPr>
          <w:rFonts w:ascii="Calibri" w:hAnsi="Calibri"/>
          <w:sz w:val="24"/>
          <w:szCs w:val="24"/>
        </w:rPr>
      </w:pPr>
      <w:ins w:id="114" w:author="editor" w:date="2019-12-15T11:09:00Z">
        <w:r>
          <w:rPr>
            <w:rFonts w:ascii="Calibri" w:hAnsi="Calibri"/>
            <w:sz w:val="24"/>
            <w:szCs w:val="24"/>
          </w:rPr>
          <w:t>Viewers watch Abraham becom</w:t>
        </w:r>
      </w:ins>
      <w:ins w:id="115" w:author="editor" w:date="2019-12-15T11:12:00Z">
        <w:r w:rsidR="00323A6C">
          <w:rPr>
            <w:rFonts w:ascii="Calibri" w:hAnsi="Calibri"/>
            <w:sz w:val="24"/>
            <w:szCs w:val="24"/>
          </w:rPr>
          <w:t>e</w:t>
        </w:r>
      </w:ins>
      <w:ins w:id="116" w:author="editor" w:date="2019-12-15T11:09:00Z">
        <w:r>
          <w:rPr>
            <w:rFonts w:ascii="Calibri" w:hAnsi="Calibri"/>
            <w:sz w:val="24"/>
            <w:szCs w:val="24"/>
          </w:rPr>
          <w:t xml:space="preserve"> the world’s first messenger of monotheism.</w:t>
        </w:r>
      </w:ins>
      <w:del w:id="117" w:author="editor" w:date="2019-12-15T11:09:00Z">
        <w:r w:rsidR="005F6511" w:rsidDel="002C1C39">
          <w:rPr>
            <w:rFonts w:ascii="Calibri" w:hAnsi="Calibri"/>
            <w:sz w:val="24"/>
            <w:szCs w:val="24"/>
          </w:rPr>
          <w:delText>Abraham the</w:delText>
        </w:r>
        <w:r w:rsidR="005F6511" w:rsidDel="002C1C39">
          <w:rPr>
            <w:rFonts w:ascii="Calibri" w:hAnsi="Calibri"/>
            <w:sz w:val="24"/>
            <w:szCs w:val="24"/>
          </w:rPr>
          <w:delText xml:space="preserve"> patriarch</w:delText>
        </w:r>
      </w:del>
      <w:del w:id="118" w:author="editor" w:date="2019-12-15T10:59:00Z">
        <w:r w:rsidR="005F6511" w:rsidDel="00EA0884">
          <w:rPr>
            <w:rFonts w:ascii="Calibri" w:hAnsi="Calibri"/>
            <w:sz w:val="24"/>
            <w:szCs w:val="24"/>
          </w:rPr>
          <w:delText xml:space="preserve"> </w:delText>
        </w:r>
        <w:r w:rsidR="005F6511" w:rsidDel="00EA0884">
          <w:rPr>
            <w:rFonts w:ascii="Calibri" w:hAnsi="Calibri"/>
            <w:sz w:val="24"/>
            <w:szCs w:val="24"/>
          </w:rPr>
          <w:delText xml:space="preserve">becoming </w:delText>
        </w:r>
      </w:del>
      <w:del w:id="119" w:author="editor" w:date="2019-12-15T11:09:00Z">
        <w:r w:rsidR="005F6511" w:rsidDel="002C1C39">
          <w:rPr>
            <w:rFonts w:ascii="Calibri" w:hAnsi="Calibri"/>
            <w:sz w:val="24"/>
            <w:szCs w:val="24"/>
          </w:rPr>
          <w:delText xml:space="preserve">the first messenger of monotheism in the world. </w:delText>
        </w:r>
      </w:del>
    </w:p>
    <w:p w14:paraId="2B1F03E8" w14:textId="5C66F33B" w:rsidR="00203510" w:rsidRDefault="005F6511" w:rsidP="00981282">
      <w:pPr>
        <w:pStyle w:val="BodyA"/>
        <w:numPr>
          <w:ilvl w:val="0"/>
          <w:numId w:val="1"/>
        </w:numPr>
        <w:jc w:val="both"/>
        <w:rPr>
          <w:rFonts w:ascii="Calibri" w:hAnsi="Calibri"/>
          <w:sz w:val="24"/>
          <w:szCs w:val="24"/>
        </w:rPr>
      </w:pPr>
      <w:del w:id="120" w:author="editor" w:date="2019-12-15T11:10:00Z">
        <w:r w:rsidDel="002C1C39">
          <w:rPr>
            <w:rFonts w:ascii="Calibri" w:hAnsi="Calibri"/>
            <w:sz w:val="24"/>
            <w:szCs w:val="24"/>
          </w:rPr>
          <w:delText>Persecution and slavery make an indelible imprint on their world</w:delText>
        </w:r>
      </w:del>
      <w:del w:id="121" w:author="editor" w:date="2019-12-15T11:09:00Z">
        <w:r w:rsidDel="002C1C39">
          <w:rPr>
            <w:rFonts w:ascii="Calibri" w:hAnsi="Calibri"/>
            <w:sz w:val="24"/>
            <w:szCs w:val="24"/>
          </w:rPr>
          <w:delText xml:space="preserve"> </w:delText>
        </w:r>
      </w:del>
      <w:ins w:id="122" w:author="editor" w:date="2019-12-15T11:10:00Z">
        <w:r w:rsidR="00323A6C">
          <w:rPr>
            <w:rFonts w:ascii="Calibri" w:hAnsi="Calibri"/>
            <w:sz w:val="24"/>
            <w:szCs w:val="24"/>
          </w:rPr>
          <w:t>The Jewish People</w:t>
        </w:r>
      </w:ins>
      <w:ins w:id="123" w:author="editor" w:date="2019-12-15T11:11:00Z">
        <w:r w:rsidR="00323A6C">
          <w:rPr>
            <w:rFonts w:ascii="Calibri" w:hAnsi="Calibri"/>
            <w:sz w:val="24"/>
            <w:szCs w:val="24"/>
          </w:rPr>
          <w:t xml:space="preserve"> suffer as slaves in Egypt for four hundred years</w:t>
        </w:r>
      </w:ins>
      <w:del w:id="124" w:author="editor" w:date="2019-12-15T11:09:00Z">
        <w:r w:rsidDel="002C1C39">
          <w:rPr>
            <w:rFonts w:ascii="Calibri" w:hAnsi="Calibri"/>
            <w:sz w:val="24"/>
            <w:szCs w:val="24"/>
          </w:rPr>
          <w:delText>outlook</w:delText>
        </w:r>
      </w:del>
      <w:r>
        <w:rPr>
          <w:rFonts w:ascii="Calibri" w:hAnsi="Calibri"/>
          <w:sz w:val="24"/>
          <w:szCs w:val="24"/>
        </w:rPr>
        <w:t>.</w:t>
      </w:r>
    </w:p>
    <w:p w14:paraId="5FE59CC4" w14:textId="30972A78" w:rsidR="00203510" w:rsidDel="00EA0884" w:rsidRDefault="005F6511" w:rsidP="00323A6C">
      <w:pPr>
        <w:pStyle w:val="Default"/>
        <w:numPr>
          <w:ilvl w:val="0"/>
          <w:numId w:val="1"/>
        </w:numPr>
        <w:rPr>
          <w:del w:id="125" w:author="editor" w:date="2019-12-15T10:59:00Z"/>
          <w:rFonts w:ascii="Calibri" w:hAnsi="Calibri"/>
          <w:sz w:val="24"/>
          <w:szCs w:val="24"/>
        </w:rPr>
        <w:pPrChange w:id="126" w:author="editor" w:date="2019-12-15T11:13:00Z">
          <w:pPr>
            <w:pStyle w:val="Default"/>
            <w:numPr>
              <w:numId w:val="1"/>
            </w:numPr>
            <w:ind w:left="360" w:hanging="360"/>
          </w:pPr>
        </w:pPrChange>
      </w:pPr>
      <w:del w:id="127" w:author="editor" w:date="2019-12-15T11:12:00Z">
        <w:r w:rsidDel="00323A6C">
          <w:rPr>
            <w:rFonts w:ascii="Calibri" w:hAnsi="Calibri"/>
            <w:sz w:val="24"/>
            <w:szCs w:val="24"/>
          </w:rPr>
          <w:delText>The Torah is given to them</w:delText>
        </w:r>
      </w:del>
      <w:ins w:id="128" w:author="editor" w:date="2019-12-15T11:12:00Z">
        <w:r w:rsidR="00323A6C">
          <w:rPr>
            <w:rFonts w:ascii="Calibri" w:hAnsi="Calibri"/>
            <w:sz w:val="24"/>
            <w:szCs w:val="24"/>
          </w:rPr>
          <w:t xml:space="preserve">Moses receives the Torah at Mount Sinai, a </w:t>
        </w:r>
      </w:ins>
      <w:ins w:id="129" w:author="editor" w:date="2019-12-15T11:13:00Z">
        <w:r w:rsidR="00323A6C">
          <w:rPr>
            <w:rFonts w:ascii="Calibri" w:hAnsi="Calibri"/>
            <w:sz w:val="24"/>
            <w:szCs w:val="24"/>
          </w:rPr>
          <w:t>new</w:t>
        </w:r>
      </w:ins>
      <w:ins w:id="130" w:author="editor" w:date="2019-12-15T11:12:00Z">
        <w:r w:rsidR="00323A6C">
          <w:rPr>
            <w:rFonts w:ascii="Calibri" w:hAnsi="Calibri"/>
            <w:sz w:val="24"/>
            <w:szCs w:val="24"/>
          </w:rPr>
          <w:t xml:space="preserve"> moral code</w:t>
        </w:r>
      </w:ins>
      <w:ins w:id="131" w:author="editor" w:date="2019-12-15T11:13:00Z">
        <w:r w:rsidR="00323A6C">
          <w:rPr>
            <w:rFonts w:ascii="Calibri" w:hAnsi="Calibri"/>
            <w:sz w:val="24"/>
            <w:szCs w:val="24"/>
          </w:rPr>
          <w:t xml:space="preserve"> for the Children</w:t>
        </w:r>
      </w:ins>
      <w:ins w:id="132" w:author="editor" w:date="2019-12-15T11:35:00Z">
        <w:r w:rsidR="006D798C">
          <w:rPr>
            <w:rFonts w:ascii="Calibri" w:hAnsi="Calibri"/>
            <w:sz w:val="24"/>
            <w:szCs w:val="24"/>
          </w:rPr>
          <w:t xml:space="preserve"> of</w:t>
        </w:r>
      </w:ins>
      <w:ins w:id="133" w:author="editor" w:date="2019-12-15T11:13:00Z">
        <w:r w:rsidR="00323A6C">
          <w:rPr>
            <w:rFonts w:ascii="Calibri" w:hAnsi="Calibri"/>
            <w:sz w:val="24"/>
            <w:szCs w:val="24"/>
          </w:rPr>
          <w:t xml:space="preserve"> Israel and all mankind</w:t>
        </w:r>
      </w:ins>
      <w:del w:id="134" w:author="editor" w:date="2019-12-15T11:13:00Z">
        <w:r w:rsidDel="00323A6C">
          <w:rPr>
            <w:rFonts w:ascii="Calibri" w:hAnsi="Calibri"/>
            <w:sz w:val="24"/>
            <w:szCs w:val="24"/>
          </w:rPr>
          <w:delText xml:space="preserve"> and introduces radical ideas into the world and standards of behavior on themselves an</w:delText>
        </w:r>
        <w:r w:rsidDel="00323A6C">
          <w:rPr>
            <w:rFonts w:ascii="Calibri" w:hAnsi="Calibri"/>
            <w:sz w:val="24"/>
            <w:szCs w:val="24"/>
          </w:rPr>
          <w:delText>d human civilization</w:delText>
        </w:r>
      </w:del>
      <w:r>
        <w:rPr>
          <w:rFonts w:ascii="Calibri" w:hAnsi="Calibri"/>
          <w:sz w:val="24"/>
          <w:szCs w:val="24"/>
        </w:rPr>
        <w:t>.</w:t>
      </w:r>
    </w:p>
    <w:p w14:paraId="06BC01F8" w14:textId="77777777" w:rsidR="00203510" w:rsidRPr="00EA0884" w:rsidRDefault="00203510" w:rsidP="00EA0884">
      <w:pPr>
        <w:pStyle w:val="Default"/>
        <w:numPr>
          <w:ilvl w:val="0"/>
          <w:numId w:val="1"/>
        </w:numPr>
        <w:rPr>
          <w:rFonts w:ascii="Calibri" w:eastAsia="Calibri" w:hAnsi="Calibri" w:cs="Calibri"/>
          <w:sz w:val="24"/>
          <w:szCs w:val="24"/>
          <w:rPrChange w:id="135" w:author="editor" w:date="2019-12-15T10:59:00Z">
            <w:rPr/>
          </w:rPrChange>
        </w:rPr>
        <w:pPrChange w:id="136" w:author="editor" w:date="2019-12-15T10:59:00Z">
          <w:pPr>
            <w:pStyle w:val="BodyA"/>
            <w:jc w:val="both"/>
          </w:pPr>
        </w:pPrChange>
      </w:pPr>
    </w:p>
    <w:p w14:paraId="75A436BF" w14:textId="256CD839" w:rsidR="00203510" w:rsidRPr="00981282" w:rsidRDefault="005F6511" w:rsidP="00981282">
      <w:pPr>
        <w:pStyle w:val="Default"/>
        <w:numPr>
          <w:ilvl w:val="0"/>
          <w:numId w:val="1"/>
        </w:numPr>
        <w:rPr>
          <w:rFonts w:ascii="Calibri" w:hAnsi="Calibri"/>
          <w:sz w:val="24"/>
          <w:szCs w:val="24"/>
        </w:rPr>
      </w:pPr>
      <w:del w:id="137" w:author="editor" w:date="2019-12-15T11:13:00Z">
        <w:r w:rsidDel="00323A6C">
          <w:rPr>
            <w:rFonts w:ascii="Calibri" w:hAnsi="Calibri"/>
            <w:sz w:val="24"/>
            <w:szCs w:val="24"/>
          </w:rPr>
          <w:delText>T</w:delText>
        </w:r>
        <w:r w:rsidDel="00323A6C">
          <w:rPr>
            <w:rFonts w:ascii="Calibri" w:hAnsi="Calibri"/>
            <w:sz w:val="24"/>
            <w:szCs w:val="24"/>
          </w:rPr>
          <w:delText xml:space="preserve">hey </w:delText>
        </w:r>
      </w:del>
      <w:ins w:id="138" w:author="editor" w:date="2019-12-15T11:13:00Z">
        <w:r w:rsidR="00323A6C">
          <w:rPr>
            <w:rFonts w:ascii="Calibri" w:hAnsi="Calibri"/>
            <w:sz w:val="24"/>
            <w:szCs w:val="24"/>
          </w:rPr>
          <w:t>The Jewish People</w:t>
        </w:r>
        <w:r w:rsidR="00323A6C">
          <w:rPr>
            <w:rFonts w:ascii="Calibri" w:hAnsi="Calibri"/>
            <w:sz w:val="24"/>
            <w:szCs w:val="24"/>
          </w:rPr>
          <w:t xml:space="preserve"> </w:t>
        </w:r>
      </w:ins>
      <w:r>
        <w:rPr>
          <w:rFonts w:ascii="Calibri" w:hAnsi="Calibri"/>
          <w:sz w:val="24"/>
          <w:szCs w:val="24"/>
        </w:rPr>
        <w:t xml:space="preserve">fail to </w:t>
      </w:r>
      <w:ins w:id="139" w:author="editor" w:date="2019-12-15T11:14:00Z">
        <w:r w:rsidR="00323A6C">
          <w:rPr>
            <w:rFonts w:ascii="Calibri" w:hAnsi="Calibri"/>
            <w:sz w:val="24"/>
            <w:szCs w:val="24"/>
          </w:rPr>
          <w:t>adhere to their covenant with God and are resented by their neighbors for their seemingly strange ways. After the destruction of the Temple and exile, the Jews are scattered to the four corners of the earth.</w:t>
        </w:r>
      </w:ins>
      <w:del w:id="140" w:author="editor" w:date="2019-12-15T11:15:00Z">
        <w:r w:rsidRPr="00981282" w:rsidDel="00323A6C">
          <w:rPr>
            <w:rFonts w:ascii="Calibri" w:hAnsi="Calibri"/>
            <w:sz w:val="24"/>
            <w:szCs w:val="24"/>
          </w:rPr>
          <w:delText>live up to their own standards at the same time that those around them suspect and resent them for their separateness and seemingly strange ways. Destruction and exile ensues casting the Jews to the 4 corners of the eart</w:delText>
        </w:r>
        <w:r w:rsidRPr="00981282" w:rsidDel="00323A6C">
          <w:rPr>
            <w:rFonts w:ascii="Calibri" w:hAnsi="Calibri"/>
            <w:sz w:val="24"/>
            <w:szCs w:val="24"/>
          </w:rPr>
          <w:delText>h.</w:delText>
        </w:r>
      </w:del>
    </w:p>
    <w:p w14:paraId="37D52B4F" w14:textId="77777777" w:rsidR="00203510" w:rsidDel="00323A6C" w:rsidRDefault="00203510">
      <w:pPr>
        <w:pStyle w:val="BodyA"/>
        <w:jc w:val="both"/>
        <w:rPr>
          <w:del w:id="141" w:author="editor" w:date="2019-12-15T11:15:00Z"/>
          <w:rFonts w:ascii="Calibri" w:eastAsia="Calibri" w:hAnsi="Calibri" w:cs="Calibri"/>
          <w:sz w:val="24"/>
          <w:szCs w:val="24"/>
        </w:rPr>
      </w:pPr>
    </w:p>
    <w:p w14:paraId="07EB3B29" w14:textId="77777777" w:rsidR="00203510" w:rsidRDefault="002035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b/>
          <w:bCs/>
          <w:sz w:val="24"/>
          <w:szCs w:val="24"/>
        </w:rPr>
      </w:pPr>
    </w:p>
    <w:p w14:paraId="664955FB" w14:textId="77777777" w:rsidR="00203510" w:rsidRDefault="005F65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ins w:id="142" w:author="editor" w:date="2019-12-15T11:15:00Z"/>
          <w:rFonts w:ascii="Calibri" w:hAnsi="Calibri"/>
          <w:b/>
          <w:bCs/>
          <w:sz w:val="24"/>
          <w:szCs w:val="24"/>
          <w:lang w:val="de-DE"/>
        </w:rPr>
      </w:pPr>
      <w:r>
        <w:rPr>
          <w:rFonts w:ascii="Calibri" w:hAnsi="Calibri"/>
          <w:b/>
          <w:bCs/>
          <w:sz w:val="24"/>
          <w:szCs w:val="24"/>
          <w:lang w:val="de-DE"/>
        </w:rPr>
        <w:t>Main Gallery</w:t>
      </w:r>
    </w:p>
    <w:p w14:paraId="5BAFC445" w14:textId="77777777" w:rsidR="00323A6C" w:rsidRDefault="00323A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4"/>
          <w:szCs w:val="24"/>
        </w:rPr>
      </w:pPr>
    </w:p>
    <w:p w14:paraId="26745FF8" w14:textId="048D7AEE" w:rsidR="00203510" w:rsidRDefault="005F6511" w:rsidP="00981282">
      <w:pPr>
        <w:pStyle w:val="Default"/>
        <w:numPr>
          <w:ilvl w:val="0"/>
          <w:numId w:val="1"/>
        </w:numPr>
        <w:rPr>
          <w:rFonts w:ascii="Calibri" w:hAnsi="Calibri"/>
          <w:sz w:val="24"/>
          <w:szCs w:val="24"/>
        </w:rPr>
      </w:pPr>
      <w:del w:id="143" w:author="editor" w:date="2019-12-15T11:15:00Z">
        <w:r w:rsidDel="00323A6C">
          <w:rPr>
            <w:rFonts w:ascii="Calibri" w:hAnsi="Calibri"/>
            <w:sz w:val="24"/>
            <w:szCs w:val="24"/>
          </w:rPr>
          <w:delText>In the diaspora, d</w:delText>
        </w:r>
      </w:del>
      <w:ins w:id="144" w:author="editor" w:date="2019-12-15T11:15:00Z">
        <w:r w:rsidR="00323A6C">
          <w:rPr>
            <w:rFonts w:ascii="Calibri" w:hAnsi="Calibri"/>
            <w:sz w:val="24"/>
            <w:szCs w:val="24"/>
          </w:rPr>
          <w:t>D</w:t>
        </w:r>
      </w:ins>
      <w:r>
        <w:rPr>
          <w:rFonts w:ascii="Calibri" w:hAnsi="Calibri"/>
          <w:sz w:val="24"/>
          <w:szCs w:val="24"/>
        </w:rPr>
        <w:t>espite hardship and oppression</w:t>
      </w:r>
      <w:ins w:id="145" w:author="editor" w:date="2019-12-15T11:15:00Z">
        <w:r w:rsidR="00323A6C">
          <w:rPr>
            <w:rFonts w:ascii="Calibri" w:hAnsi="Calibri"/>
            <w:sz w:val="24"/>
            <w:szCs w:val="24"/>
          </w:rPr>
          <w:t xml:space="preserve"> in the diaspora</w:t>
        </w:r>
      </w:ins>
      <w:r>
        <w:rPr>
          <w:rFonts w:ascii="Calibri" w:hAnsi="Calibri"/>
          <w:sz w:val="24"/>
          <w:szCs w:val="24"/>
        </w:rPr>
        <w:t xml:space="preserve">, </w:t>
      </w:r>
      <w:ins w:id="146" w:author="editor" w:date="2019-12-15T11:16:00Z">
        <w:r w:rsidR="00323A6C">
          <w:rPr>
            <w:rFonts w:ascii="Calibri" w:hAnsi="Calibri"/>
            <w:sz w:val="24"/>
            <w:szCs w:val="24"/>
          </w:rPr>
          <w:t xml:space="preserve">far-flung </w:t>
        </w:r>
      </w:ins>
      <w:ins w:id="147" w:author="editor" w:date="2019-12-15T11:15:00Z">
        <w:r w:rsidR="00323A6C">
          <w:rPr>
            <w:rFonts w:ascii="Calibri" w:hAnsi="Calibri"/>
            <w:sz w:val="24"/>
            <w:szCs w:val="24"/>
          </w:rPr>
          <w:t>Jewish communities</w:t>
        </w:r>
      </w:ins>
      <w:ins w:id="148" w:author="editor" w:date="2019-12-15T11:35:00Z">
        <w:r w:rsidR="006D798C">
          <w:rPr>
            <w:rFonts w:ascii="Calibri" w:hAnsi="Calibri"/>
            <w:sz w:val="24"/>
            <w:szCs w:val="24"/>
          </w:rPr>
          <w:t xml:space="preserve"> develop a</w:t>
        </w:r>
      </w:ins>
      <w:del w:id="149" w:author="editor" w:date="2019-12-15T11:15:00Z">
        <w:r w:rsidDel="00323A6C">
          <w:rPr>
            <w:rFonts w:ascii="Calibri" w:hAnsi="Calibri"/>
            <w:sz w:val="24"/>
            <w:szCs w:val="24"/>
          </w:rPr>
          <w:delText>a</w:delText>
        </w:r>
      </w:del>
      <w:r>
        <w:rPr>
          <w:rFonts w:ascii="Calibri" w:hAnsi="Calibri"/>
          <w:sz w:val="24"/>
          <w:szCs w:val="24"/>
        </w:rPr>
        <w:t xml:space="preserve"> rich culture and heritage </w:t>
      </w:r>
      <w:commentRangeStart w:id="150"/>
      <w:del w:id="151" w:author="editor" w:date="2019-12-15T11:35:00Z">
        <w:r w:rsidDel="006D798C">
          <w:rPr>
            <w:rFonts w:ascii="Calibri" w:hAnsi="Calibri"/>
            <w:sz w:val="24"/>
            <w:szCs w:val="24"/>
          </w:rPr>
          <w:delText xml:space="preserve">develops among the far flung Kehillot </w:delText>
        </w:r>
      </w:del>
      <w:r>
        <w:rPr>
          <w:rFonts w:ascii="Calibri" w:hAnsi="Calibri"/>
          <w:sz w:val="24"/>
          <w:szCs w:val="24"/>
        </w:rPr>
        <w:t xml:space="preserve">around the ever-expanding realm of </w:t>
      </w:r>
      <w:r>
        <w:rPr>
          <w:rFonts w:ascii="Calibri" w:hAnsi="Calibri"/>
          <w:i/>
          <w:iCs/>
          <w:sz w:val="24"/>
          <w:szCs w:val="24"/>
        </w:rPr>
        <w:t>Tora</w:t>
      </w:r>
      <w:r>
        <w:rPr>
          <w:rFonts w:ascii="Calibri" w:hAnsi="Calibri"/>
          <w:i/>
          <w:iCs/>
          <w:sz w:val="24"/>
          <w:szCs w:val="24"/>
        </w:rPr>
        <w:t>t</w:t>
      </w:r>
      <w:r>
        <w:rPr>
          <w:rFonts w:ascii="Calibri" w:hAnsi="Calibri"/>
          <w:i/>
          <w:iCs/>
          <w:sz w:val="24"/>
          <w:szCs w:val="24"/>
        </w:rPr>
        <w:t xml:space="preserve"> Yisrael</w:t>
      </w:r>
      <w:commentRangeEnd w:id="150"/>
      <w:r w:rsidR="006D798C">
        <w:rPr>
          <w:rStyle w:val="CommentReference"/>
          <w:rFonts w:ascii="Times New Roman" w:hAnsi="Times New Roman" w:cs="Times New Roman"/>
          <w:color w:val="auto"/>
          <w14:textOutline w14:w="0" w14:cap="rnd" w14:cmpd="sng" w14:algn="ctr">
            <w14:noFill/>
            <w14:prstDash w14:val="solid"/>
            <w14:bevel/>
          </w14:textOutline>
        </w:rPr>
        <w:commentReference w:id="150"/>
      </w:r>
      <w:r>
        <w:rPr>
          <w:rFonts w:ascii="Calibri" w:hAnsi="Calibri"/>
          <w:i/>
          <w:iCs/>
          <w:sz w:val="24"/>
          <w:szCs w:val="24"/>
        </w:rPr>
        <w:t>.</w:t>
      </w:r>
    </w:p>
    <w:p w14:paraId="59926224" w14:textId="2E10606D" w:rsidR="00203510" w:rsidDel="00C77296" w:rsidRDefault="005F6511" w:rsidP="00C77296">
      <w:pPr>
        <w:pStyle w:val="Default"/>
        <w:numPr>
          <w:ilvl w:val="0"/>
          <w:numId w:val="1"/>
        </w:numPr>
        <w:rPr>
          <w:del w:id="152" w:author="editor" w:date="2019-12-15T12:02:00Z"/>
          <w:rFonts w:ascii="Calibri" w:hAnsi="Calibri"/>
          <w:sz w:val="24"/>
          <w:szCs w:val="24"/>
        </w:rPr>
        <w:pPrChange w:id="153" w:author="editor" w:date="2019-12-15T12:02:00Z">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pPrChange>
      </w:pPr>
      <w:del w:id="154" w:author="editor" w:date="2019-12-15T11:59:00Z">
        <w:r w:rsidDel="00C77296">
          <w:rPr>
            <w:rFonts w:ascii="Calibri" w:hAnsi="Calibri"/>
            <w:sz w:val="24"/>
            <w:szCs w:val="24"/>
          </w:rPr>
          <w:delText xml:space="preserve">More remarkable still is the tremendous inter-connectivity </w:delText>
        </w:r>
        <w:r w:rsidDel="00C77296">
          <w:rPr>
            <w:rFonts w:ascii="Calibri" w:hAnsi="Calibri"/>
            <w:sz w:val="24"/>
            <w:szCs w:val="24"/>
          </w:rPr>
          <w:delText xml:space="preserve"> </w:delText>
        </w:r>
        <w:r w:rsidDel="00C77296">
          <w:rPr>
            <w:rFonts w:ascii="Calibri" w:hAnsi="Calibri"/>
            <w:sz w:val="24"/>
            <w:szCs w:val="24"/>
          </w:rPr>
          <w:delText xml:space="preserve">between </w:delText>
        </w:r>
        <w:r w:rsidDel="00C77296">
          <w:rPr>
            <w:rFonts w:ascii="Calibri" w:hAnsi="Calibri"/>
            <w:sz w:val="24"/>
            <w:szCs w:val="24"/>
          </w:rPr>
          <w:delText>those kehillot</w:delText>
        </w:r>
      </w:del>
      <w:ins w:id="155" w:author="editor" w:date="2019-12-15T11:47:00Z">
        <w:r w:rsidR="00981282">
          <w:rPr>
            <w:rFonts w:ascii="Calibri" w:hAnsi="Calibri"/>
            <w:sz w:val="24"/>
            <w:szCs w:val="24"/>
          </w:rPr>
          <w:t xml:space="preserve">The </w:t>
        </w:r>
      </w:ins>
      <w:ins w:id="156" w:author="editor" w:date="2019-12-15T11:50:00Z">
        <w:r w:rsidR="007349A6">
          <w:rPr>
            <w:rFonts w:ascii="Calibri" w:hAnsi="Calibri"/>
            <w:sz w:val="24"/>
            <w:szCs w:val="24"/>
          </w:rPr>
          <w:t>vast body of manuscripts</w:t>
        </w:r>
      </w:ins>
      <w:ins w:id="157" w:author="editor" w:date="2019-12-15T12:00:00Z">
        <w:r w:rsidR="00C77296">
          <w:rPr>
            <w:rFonts w:ascii="Calibri" w:hAnsi="Calibri"/>
            <w:sz w:val="24"/>
            <w:szCs w:val="24"/>
          </w:rPr>
          <w:t>,</w:t>
        </w:r>
      </w:ins>
      <w:ins w:id="158" w:author="editor" w:date="2019-12-15T11:50:00Z">
        <w:r w:rsidR="007349A6">
          <w:rPr>
            <w:rFonts w:ascii="Calibri" w:hAnsi="Calibri"/>
            <w:sz w:val="24"/>
            <w:szCs w:val="24"/>
          </w:rPr>
          <w:t xml:space="preserve"> </w:t>
        </w:r>
      </w:ins>
      <w:ins w:id="159" w:author="editor" w:date="2019-12-15T11:56:00Z">
        <w:r w:rsidR="0074357C">
          <w:rPr>
            <w:rFonts w:ascii="Calibri" w:hAnsi="Calibri"/>
            <w:sz w:val="24"/>
            <w:szCs w:val="24"/>
          </w:rPr>
          <w:t>of all manner and type</w:t>
        </w:r>
      </w:ins>
      <w:ins w:id="160" w:author="editor" w:date="2019-12-15T12:00:00Z">
        <w:r w:rsidR="00C77296">
          <w:rPr>
            <w:rFonts w:ascii="Calibri" w:hAnsi="Calibri"/>
            <w:sz w:val="24"/>
            <w:szCs w:val="24"/>
          </w:rPr>
          <w:t>,</w:t>
        </w:r>
      </w:ins>
      <w:ins w:id="161" w:author="editor" w:date="2019-12-15T11:56:00Z">
        <w:r w:rsidR="0074357C">
          <w:rPr>
            <w:rFonts w:ascii="Calibri" w:hAnsi="Calibri"/>
            <w:sz w:val="24"/>
            <w:szCs w:val="24"/>
          </w:rPr>
          <w:t xml:space="preserve"> produced by these communities </w:t>
        </w:r>
      </w:ins>
      <w:ins w:id="162" w:author="editor" w:date="2019-12-15T11:57:00Z">
        <w:r w:rsidR="0074357C">
          <w:rPr>
            <w:rFonts w:ascii="Calibri" w:hAnsi="Calibri"/>
            <w:sz w:val="24"/>
            <w:szCs w:val="24"/>
          </w:rPr>
          <w:t>expresses the re</w:t>
        </w:r>
        <w:r w:rsidR="00C77296">
          <w:rPr>
            <w:rFonts w:ascii="Calibri" w:hAnsi="Calibri"/>
            <w:sz w:val="24"/>
            <w:szCs w:val="24"/>
          </w:rPr>
          <w:t>markable fact that they remain</w:t>
        </w:r>
        <w:r w:rsidR="0074357C">
          <w:rPr>
            <w:rFonts w:ascii="Calibri" w:hAnsi="Calibri"/>
            <w:sz w:val="24"/>
            <w:szCs w:val="24"/>
          </w:rPr>
          <w:t xml:space="preserve"> both closely connected and </w:t>
        </w:r>
      </w:ins>
      <w:ins w:id="163" w:author="editor" w:date="2019-12-15T11:59:00Z">
        <w:r w:rsidR="00C77296">
          <w:rPr>
            <w:rFonts w:ascii="Calibri" w:hAnsi="Calibri"/>
            <w:sz w:val="24"/>
            <w:szCs w:val="24"/>
          </w:rPr>
          <w:t>deeply engaged in preserving and expanding</w:t>
        </w:r>
      </w:ins>
      <w:ins w:id="164" w:author="editor" w:date="2019-12-15T12:00:00Z">
        <w:r w:rsidR="00C77296">
          <w:rPr>
            <w:rFonts w:ascii="Calibri" w:hAnsi="Calibri"/>
            <w:sz w:val="24"/>
            <w:szCs w:val="24"/>
          </w:rPr>
          <w:t xml:space="preserve"> the</w:t>
        </w:r>
      </w:ins>
      <w:ins w:id="165" w:author="editor" w:date="2019-12-15T11:59:00Z">
        <w:r w:rsidR="00C77296">
          <w:rPr>
            <w:rFonts w:ascii="Calibri" w:hAnsi="Calibri"/>
            <w:sz w:val="24"/>
            <w:szCs w:val="24"/>
          </w:rPr>
          <w:t xml:space="preserve"> Jewish heritage.</w:t>
        </w:r>
      </w:ins>
      <w:del w:id="166" w:author="editor" w:date="2019-12-15T11:59:00Z">
        <w:r w:rsidDel="00C77296">
          <w:rPr>
            <w:rFonts w:ascii="Calibri" w:hAnsi="Calibri"/>
            <w:sz w:val="24"/>
            <w:szCs w:val="24"/>
          </w:rPr>
          <w:delText xml:space="preserve"> and their collective adherence to tradition as well as its expansion as expressed in multitudinous Kitve-Yad of all manner and type.</w:delText>
        </w:r>
      </w:del>
      <w:r>
        <w:rPr>
          <w:rFonts w:ascii="Calibri" w:hAnsi="Calibri"/>
          <w:sz w:val="24"/>
          <w:szCs w:val="24"/>
        </w:rPr>
        <w:t xml:space="preserve"> This </w:t>
      </w:r>
      <w:ins w:id="167" w:author="editor" w:date="2019-12-15T12:00:00Z">
        <w:r w:rsidR="00C77296">
          <w:rPr>
            <w:rFonts w:ascii="Calibri" w:hAnsi="Calibri"/>
            <w:sz w:val="24"/>
            <w:szCs w:val="24"/>
          </w:rPr>
          <w:t xml:space="preserve">tradition </w:t>
        </w:r>
      </w:ins>
      <w:r>
        <w:rPr>
          <w:rFonts w:ascii="Calibri" w:hAnsi="Calibri"/>
          <w:sz w:val="24"/>
          <w:szCs w:val="24"/>
        </w:rPr>
        <w:t xml:space="preserve">is the </w:t>
      </w:r>
      <w:del w:id="168" w:author="editor" w:date="2019-12-15T12:00:00Z">
        <w:r w:rsidDel="00C77296">
          <w:rPr>
            <w:rFonts w:ascii="Calibri" w:hAnsi="Calibri"/>
            <w:sz w:val="24"/>
            <w:szCs w:val="24"/>
          </w:rPr>
          <w:delText xml:space="preserve">literal </w:delText>
        </w:r>
      </w:del>
      <w:r>
        <w:rPr>
          <w:rFonts w:ascii="Calibri" w:hAnsi="Calibri"/>
          <w:sz w:val="24"/>
          <w:szCs w:val="24"/>
        </w:rPr>
        <w:t>glue that b</w:t>
      </w:r>
      <w:r>
        <w:rPr>
          <w:rFonts w:ascii="Calibri" w:hAnsi="Calibri"/>
          <w:sz w:val="24"/>
          <w:szCs w:val="24"/>
        </w:rPr>
        <w:t>i</w:t>
      </w:r>
      <w:ins w:id="169" w:author="editor" w:date="2019-12-15T12:00:00Z">
        <w:r w:rsidR="00C77296">
          <w:rPr>
            <w:rFonts w:ascii="Calibri" w:hAnsi="Calibri"/>
            <w:sz w:val="24"/>
            <w:szCs w:val="24"/>
          </w:rPr>
          <w:t>nds</w:t>
        </w:r>
      </w:ins>
      <w:del w:id="170" w:author="editor" w:date="2019-12-15T12:00:00Z">
        <w:r w:rsidDel="00C77296">
          <w:rPr>
            <w:rFonts w:ascii="Calibri" w:hAnsi="Calibri"/>
            <w:sz w:val="24"/>
            <w:szCs w:val="24"/>
          </w:rPr>
          <w:delText>n</w:delText>
        </w:r>
        <w:r w:rsidDel="00C77296">
          <w:rPr>
            <w:rFonts w:ascii="Calibri" w:hAnsi="Calibri"/>
            <w:sz w:val="24"/>
            <w:szCs w:val="24"/>
          </w:rPr>
          <w:delText>d</w:delText>
        </w:r>
        <w:r w:rsidDel="00C77296">
          <w:rPr>
            <w:rFonts w:ascii="Calibri" w:hAnsi="Calibri"/>
            <w:sz w:val="24"/>
            <w:szCs w:val="24"/>
          </w:rPr>
          <w:delText>s</w:delText>
        </w:r>
      </w:del>
      <w:r>
        <w:rPr>
          <w:rFonts w:ascii="Calibri" w:hAnsi="Calibri"/>
          <w:sz w:val="24"/>
          <w:szCs w:val="24"/>
        </w:rPr>
        <w:t xml:space="preserve"> the dispersed people together. </w:t>
      </w:r>
    </w:p>
    <w:p w14:paraId="0655EA69" w14:textId="77777777" w:rsidR="00C77296" w:rsidRDefault="00C77296" w:rsidP="00C77296">
      <w:pPr>
        <w:pStyle w:val="Default"/>
        <w:numPr>
          <w:ilvl w:val="0"/>
          <w:numId w:val="1"/>
        </w:numPr>
        <w:rPr>
          <w:ins w:id="171" w:author="editor" w:date="2019-12-15T12:02:00Z"/>
          <w:rFonts w:ascii="Calibri" w:hAnsi="Calibri"/>
          <w:sz w:val="24"/>
          <w:szCs w:val="24"/>
        </w:rPr>
      </w:pPr>
    </w:p>
    <w:p w14:paraId="5FCBEFFE" w14:textId="77777777" w:rsidR="00203510" w:rsidRPr="00C77296" w:rsidDel="00C77296" w:rsidRDefault="00203510" w:rsidP="00C77296">
      <w:pPr>
        <w:pStyle w:val="Default"/>
        <w:numPr>
          <w:ilvl w:val="0"/>
          <w:numId w:val="1"/>
        </w:numPr>
        <w:rPr>
          <w:del w:id="172" w:author="editor" w:date="2019-12-15T12:02:00Z"/>
          <w:rFonts w:ascii="Calibri" w:eastAsia="Calibri" w:hAnsi="Calibri" w:cs="Calibri"/>
          <w:sz w:val="24"/>
          <w:szCs w:val="24"/>
        </w:rPr>
        <w:pPrChange w:id="173" w:author="editor" w:date="2019-12-15T12:02:00Z">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pPrChange>
      </w:pPr>
    </w:p>
    <w:p w14:paraId="2DC2D936" w14:textId="7646407A" w:rsidR="00203510" w:rsidRPr="00C77296" w:rsidDel="00C77296" w:rsidRDefault="00C77296" w:rsidP="00C77296">
      <w:pPr>
        <w:pStyle w:val="Default"/>
        <w:numPr>
          <w:ilvl w:val="0"/>
          <w:numId w:val="1"/>
        </w:numPr>
        <w:rPr>
          <w:del w:id="174" w:author="editor" w:date="2019-12-15T12:01:00Z"/>
          <w:rFonts w:ascii="Calibri" w:hAnsi="Calibri"/>
          <w:sz w:val="24"/>
          <w:szCs w:val="24"/>
        </w:rPr>
        <w:pPrChange w:id="175" w:author="editor" w:date="2019-12-15T12:02:00Z">
          <w:pPr>
            <w:pStyle w:val="Default"/>
            <w:numPr>
              <w:numId w:val="1"/>
            </w:numPr>
            <w:ind w:left="360" w:hanging="360"/>
          </w:pPr>
        </w:pPrChange>
      </w:pPr>
      <w:ins w:id="176" w:author="editor" w:date="2019-12-15T12:00:00Z">
        <w:r>
          <w:rPr>
            <w:rFonts w:ascii="Calibri" w:hAnsi="Calibri"/>
            <w:sz w:val="24"/>
            <w:szCs w:val="24"/>
          </w:rPr>
          <w:t xml:space="preserve">After a majority of the Jewish People return to their ancestral homeland, how will this </w:t>
        </w:r>
      </w:ins>
      <w:ins w:id="177" w:author="editor" w:date="2019-12-15T12:01:00Z">
        <w:r>
          <w:rPr>
            <w:rFonts w:ascii="Calibri" w:hAnsi="Calibri"/>
            <w:sz w:val="24"/>
            <w:szCs w:val="24"/>
          </w:rPr>
          <w:t xml:space="preserve">rich heritage continue to be an integral part of </w:t>
        </w:r>
      </w:ins>
      <w:ins w:id="178" w:author="editor" w:date="2019-12-15T12:02:00Z">
        <w:r>
          <w:rPr>
            <w:rFonts w:ascii="Calibri" w:hAnsi="Calibri"/>
            <w:sz w:val="24"/>
            <w:szCs w:val="24"/>
          </w:rPr>
          <w:t>Jews’</w:t>
        </w:r>
      </w:ins>
      <w:ins w:id="179" w:author="editor" w:date="2019-12-15T12:01:00Z">
        <w:r>
          <w:rPr>
            <w:rFonts w:ascii="Calibri" w:hAnsi="Calibri"/>
            <w:sz w:val="24"/>
            <w:szCs w:val="24"/>
          </w:rPr>
          <w:t xml:space="preserve"> national and individual identity</w:t>
        </w:r>
        <w:r>
          <w:rPr>
            <w:rFonts w:ascii="Calibri" w:hAnsi="Calibri"/>
            <w:sz w:val="24"/>
            <w:szCs w:val="24"/>
          </w:rPr>
          <w:t>?</w:t>
        </w:r>
      </w:ins>
      <w:del w:id="180" w:author="editor" w:date="2019-12-15T12:01:00Z">
        <w:r w:rsidR="005F6511" w:rsidRPr="00C77296" w:rsidDel="00C77296">
          <w:rPr>
            <w:rFonts w:ascii="Calibri" w:hAnsi="Calibri"/>
            <w:sz w:val="24"/>
            <w:szCs w:val="24"/>
          </w:rPr>
          <w:delText xml:space="preserve">Events transpire both allowing and </w:delText>
        </w:r>
        <w:r w:rsidR="005F6511" w:rsidRPr="00C77296" w:rsidDel="00C77296">
          <w:rPr>
            <w:rFonts w:ascii="Calibri" w:hAnsi="Calibri"/>
            <w:sz w:val="24"/>
            <w:szCs w:val="24"/>
          </w:rPr>
          <w:delText>forcing a majority of the Jewish people back to their ancestral homeland.  There, the question becomes: how will this rich heritage continue to be an integral part of both the people</w:delText>
        </w:r>
        <w:r w:rsidR="005F6511" w:rsidRPr="00C77296" w:rsidDel="00C77296">
          <w:rPr>
            <w:rFonts w:ascii="Calibri" w:hAnsi="Calibri"/>
            <w:sz w:val="24"/>
            <w:szCs w:val="24"/>
          </w:rPr>
          <w:delText>’</w:delText>
        </w:r>
        <w:r w:rsidR="005F6511" w:rsidRPr="00C77296" w:rsidDel="00C77296">
          <w:rPr>
            <w:rFonts w:ascii="Calibri" w:hAnsi="Calibri"/>
            <w:sz w:val="24"/>
            <w:szCs w:val="24"/>
          </w:rPr>
          <w:delText xml:space="preserve">s national and individual identity. </w:delText>
        </w:r>
      </w:del>
    </w:p>
    <w:p w14:paraId="2713C2B6" w14:textId="77777777" w:rsidR="00203510" w:rsidRDefault="00203510" w:rsidP="00C77296">
      <w:pPr>
        <w:pStyle w:val="Default"/>
        <w:numPr>
          <w:ilvl w:val="0"/>
          <w:numId w:val="1"/>
        </w:numPr>
        <w:rPr>
          <w:rFonts w:ascii="Calibri" w:eastAsia="Calibri" w:hAnsi="Calibri" w:cs="Calibri"/>
          <w:sz w:val="24"/>
          <w:szCs w:val="24"/>
        </w:rPr>
        <w:pPrChange w:id="181" w:author="editor" w:date="2019-12-15T12:02:00Z">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pPrChange>
      </w:pPr>
    </w:p>
    <w:p w14:paraId="3C218EA5" w14:textId="77777777" w:rsidR="00203510" w:rsidRDefault="002035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4"/>
          <w:szCs w:val="24"/>
        </w:rPr>
      </w:pPr>
    </w:p>
    <w:p w14:paraId="6E6A1134" w14:textId="77777777" w:rsidR="00203510" w:rsidRDefault="002035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b/>
          <w:bCs/>
          <w:sz w:val="24"/>
          <w:szCs w:val="24"/>
          <w:u w:val="single"/>
        </w:rPr>
      </w:pPr>
    </w:p>
    <w:p w14:paraId="7622D9BE" w14:textId="77777777" w:rsidR="00203510" w:rsidRDefault="005F65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b/>
          <w:bCs/>
          <w:sz w:val="24"/>
          <w:szCs w:val="24"/>
          <w:u w:val="single"/>
        </w:rPr>
      </w:pPr>
      <w:r>
        <w:rPr>
          <w:rFonts w:ascii="Calibri" w:hAnsi="Calibri"/>
          <w:b/>
          <w:bCs/>
          <w:sz w:val="24"/>
          <w:szCs w:val="24"/>
          <w:u w:val="single"/>
        </w:rPr>
        <w:t>Kehillot Yisrael Institute</w:t>
      </w:r>
    </w:p>
    <w:p w14:paraId="290E796A" w14:textId="77777777" w:rsidR="00C77296" w:rsidRDefault="00C77296">
      <w:pPr>
        <w:pStyle w:val="Body"/>
        <w:jc w:val="both"/>
        <w:rPr>
          <w:ins w:id="182" w:author="editor" w:date="2019-12-15T12:02:00Z"/>
          <w:rFonts w:ascii="Calibri" w:hAnsi="Calibri"/>
        </w:rPr>
      </w:pPr>
    </w:p>
    <w:p w14:paraId="320856EB" w14:textId="787D0FDD" w:rsidR="00203510" w:rsidRDefault="00C77296" w:rsidP="001D6A45">
      <w:pPr>
        <w:pStyle w:val="Body"/>
        <w:jc w:val="both"/>
        <w:rPr>
          <w:rFonts w:ascii="Calibri" w:eastAsia="Calibri" w:hAnsi="Calibri" w:cs="Calibri"/>
        </w:rPr>
      </w:pPr>
      <w:ins w:id="183" w:author="editor" w:date="2019-12-15T12:02:00Z">
        <w:r>
          <w:rPr>
            <w:rFonts w:ascii="Calibri" w:hAnsi="Calibri"/>
          </w:rPr>
          <w:t xml:space="preserve">Beit HaKehillot is just one piece of the puzzle. The </w:t>
        </w:r>
      </w:ins>
      <w:r w:rsidR="005F6511">
        <w:rPr>
          <w:rFonts w:ascii="Calibri" w:hAnsi="Calibri"/>
        </w:rPr>
        <w:t>Kehill</w:t>
      </w:r>
      <w:r w:rsidR="005F6511">
        <w:rPr>
          <w:rFonts w:ascii="Calibri" w:hAnsi="Calibri"/>
        </w:rPr>
        <w:t xml:space="preserve">ot Yisrael Institute includes a Jewish studies research institute; an advanced center for documentation and digitization; a department for </w:t>
      </w:r>
      <w:ins w:id="184" w:author="editor" w:date="2019-12-15T12:03:00Z">
        <w:r>
          <w:rPr>
            <w:rFonts w:ascii="Calibri" w:hAnsi="Calibri"/>
          </w:rPr>
          <w:t xml:space="preserve">the </w:t>
        </w:r>
      </w:ins>
      <w:r w:rsidR="005F6511">
        <w:rPr>
          <w:rFonts w:ascii="Calibri" w:hAnsi="Calibri"/>
        </w:rPr>
        <w:t>research, documentation, and preservation of Jewish cemeteries throughout the world; and a department for research of</w:t>
      </w:r>
      <w:r w:rsidR="005F6511">
        <w:rPr>
          <w:rFonts w:ascii="Calibri" w:hAnsi="Calibri"/>
        </w:rPr>
        <w:t xml:space="preserve"> Jewish </w:t>
      </w:r>
      <w:del w:id="185" w:author="editor" w:date="2019-12-15T12:03:00Z">
        <w:r w:rsidR="005F6511" w:rsidDel="00C77296">
          <w:rPr>
            <w:rFonts w:ascii="Calibri" w:hAnsi="Calibri"/>
          </w:rPr>
          <w:delText xml:space="preserve">customs </w:delText>
        </w:r>
      </w:del>
      <w:ins w:id="186" w:author="editor" w:date="2019-12-15T12:03:00Z">
        <w:r>
          <w:rPr>
            <w:rFonts w:ascii="Calibri" w:hAnsi="Calibri"/>
          </w:rPr>
          <w:t>poetry</w:t>
        </w:r>
        <w:r>
          <w:rPr>
            <w:rFonts w:ascii="Calibri" w:hAnsi="Calibri"/>
          </w:rPr>
          <w:t xml:space="preserve"> </w:t>
        </w:r>
      </w:ins>
      <w:r w:rsidR="005F6511">
        <w:rPr>
          <w:rFonts w:ascii="Calibri" w:hAnsi="Calibri"/>
        </w:rPr>
        <w:t xml:space="preserve">and liturgy. </w:t>
      </w:r>
      <w:del w:id="187" w:author="editor" w:date="2019-12-15T12:03:00Z">
        <w:r w:rsidR="005F6511" w:rsidDel="00C77296">
          <w:rPr>
            <w:rFonts w:ascii="Calibri" w:hAnsi="Calibri"/>
          </w:rPr>
          <w:delText>All of these facets of the</w:delText>
        </w:r>
      </w:del>
      <w:ins w:id="188" w:author="editor" w:date="2019-12-15T12:03:00Z">
        <w:r>
          <w:rPr>
            <w:rFonts w:ascii="Calibri" w:hAnsi="Calibri"/>
          </w:rPr>
          <w:t>The</w:t>
        </w:r>
      </w:ins>
      <w:r w:rsidR="005F6511">
        <w:rPr>
          <w:rFonts w:ascii="Calibri" w:hAnsi="Calibri"/>
        </w:rPr>
        <w:t xml:space="preserve"> Institute</w:t>
      </w:r>
      <w:ins w:id="189" w:author="editor" w:date="2019-12-15T12:03:00Z">
        <w:r>
          <w:rPr>
            <w:rFonts w:ascii="Calibri" w:hAnsi="Calibri"/>
          </w:rPr>
          <w:t>’s research facilities</w:t>
        </w:r>
      </w:ins>
      <w:r w:rsidR="005F6511">
        <w:rPr>
          <w:rFonts w:ascii="Calibri" w:hAnsi="Calibri"/>
        </w:rPr>
        <w:t xml:space="preserve"> will be made available </w:t>
      </w:r>
      <w:ins w:id="190" w:author="editor" w:date="2019-12-15T12:03:00Z">
        <w:r>
          <w:rPr>
            <w:rFonts w:ascii="Calibri" w:hAnsi="Calibri"/>
          </w:rPr>
          <w:t xml:space="preserve">to visitors </w:t>
        </w:r>
      </w:ins>
      <w:r w:rsidR="005F6511">
        <w:rPr>
          <w:rFonts w:ascii="Calibri" w:hAnsi="Calibri"/>
        </w:rPr>
        <w:t xml:space="preserve">as part of the </w:t>
      </w:r>
      <w:r w:rsidR="005F6511">
        <w:rPr>
          <w:rFonts w:ascii="Calibri" w:hAnsi="Calibri"/>
          <w:i/>
          <w:iCs/>
        </w:rPr>
        <w:t>Beit HaKehillot</w:t>
      </w:r>
      <w:r w:rsidR="005F6511">
        <w:rPr>
          <w:rFonts w:ascii="Calibri" w:hAnsi="Calibri"/>
          <w:i/>
          <w:iCs/>
        </w:rPr>
        <w:t xml:space="preserve"> </w:t>
      </w:r>
      <w:r w:rsidR="005F6511">
        <w:rPr>
          <w:rFonts w:ascii="Calibri" w:hAnsi="Calibri"/>
        </w:rPr>
        <w:t>museum experience</w:t>
      </w:r>
      <w:del w:id="191" w:author="editor" w:date="2019-12-15T12:06:00Z">
        <w:r w:rsidR="005F6511" w:rsidDel="001D6A45">
          <w:rPr>
            <w:rFonts w:ascii="Calibri" w:hAnsi="Calibri"/>
          </w:rPr>
          <w:delText xml:space="preserve">. This will </w:delText>
        </w:r>
      </w:del>
      <w:del w:id="192" w:author="editor" w:date="2019-12-15T12:05:00Z">
        <w:r w:rsidR="005F6511" w:rsidDel="001D6A45">
          <w:rPr>
            <w:rFonts w:ascii="Calibri" w:hAnsi="Calibri"/>
          </w:rPr>
          <w:delText xml:space="preserve">allow </w:delText>
        </w:r>
      </w:del>
      <w:del w:id="193" w:author="editor" w:date="2019-12-15T12:06:00Z">
        <w:r w:rsidR="005F6511" w:rsidDel="001D6A45">
          <w:rPr>
            <w:rFonts w:ascii="Calibri" w:hAnsi="Calibri"/>
          </w:rPr>
          <w:delText>visitor</w:delText>
        </w:r>
      </w:del>
      <w:ins w:id="194" w:author="editor" w:date="2019-12-15T12:06:00Z">
        <w:r w:rsidR="001D6A45">
          <w:rPr>
            <w:rFonts w:ascii="Calibri" w:hAnsi="Calibri"/>
          </w:rPr>
          <w:t>, allowing those who wish</w:t>
        </w:r>
      </w:ins>
      <w:r w:rsidR="005F6511">
        <w:rPr>
          <w:rFonts w:ascii="Calibri" w:hAnsi="Calibri"/>
        </w:rPr>
        <w:t xml:space="preserve"> access to </w:t>
      </w:r>
      <w:del w:id="195" w:author="editor" w:date="2019-12-15T12:06:00Z">
        <w:r w:rsidR="005F6511" w:rsidDel="001D6A45">
          <w:rPr>
            <w:rFonts w:ascii="Calibri" w:hAnsi="Calibri"/>
          </w:rPr>
          <w:delText>deeper and more specific layers of information</w:delText>
        </w:r>
      </w:del>
      <w:ins w:id="196" w:author="editor" w:date="2019-12-15T12:06:00Z">
        <w:r w:rsidR="001D6A45">
          <w:rPr>
            <w:rFonts w:ascii="Calibri" w:hAnsi="Calibri"/>
          </w:rPr>
          <w:t>more in-depth information on particular topics</w:t>
        </w:r>
      </w:ins>
      <w:r w:rsidR="005F6511">
        <w:rPr>
          <w:rFonts w:ascii="Calibri" w:hAnsi="Calibri"/>
        </w:rPr>
        <w:t xml:space="preserve">. </w:t>
      </w:r>
    </w:p>
    <w:p w14:paraId="04FB49D2" w14:textId="77777777" w:rsidR="00203510" w:rsidRDefault="00203510">
      <w:pPr>
        <w:pStyle w:val="BodyA"/>
        <w:jc w:val="both"/>
        <w:rPr>
          <w:rFonts w:ascii="Calibri" w:eastAsia="Calibri" w:hAnsi="Calibri" w:cs="Calibri"/>
          <w:b/>
          <w:bCs/>
          <w:sz w:val="24"/>
          <w:szCs w:val="24"/>
        </w:rPr>
      </w:pPr>
    </w:p>
    <w:p w14:paraId="374BA59A" w14:textId="77777777" w:rsidR="00203510" w:rsidRDefault="00203510">
      <w:pPr>
        <w:pStyle w:val="BodyA"/>
        <w:jc w:val="both"/>
        <w:rPr>
          <w:rFonts w:ascii="Calibri" w:eastAsia="Calibri" w:hAnsi="Calibri" w:cs="Calibri"/>
          <w:b/>
          <w:bCs/>
          <w:sz w:val="24"/>
          <w:szCs w:val="24"/>
          <w:u w:val="single"/>
        </w:rPr>
      </w:pPr>
    </w:p>
    <w:p w14:paraId="6C1CD424" w14:textId="77777777" w:rsidR="00203510" w:rsidRDefault="005F6511">
      <w:pPr>
        <w:pStyle w:val="BodyA"/>
        <w:jc w:val="both"/>
        <w:rPr>
          <w:ins w:id="197" w:author="editor" w:date="2019-12-15T12:06:00Z"/>
          <w:rFonts w:ascii="Calibri" w:hAnsi="Calibri"/>
          <w:b/>
          <w:bCs/>
          <w:sz w:val="24"/>
          <w:szCs w:val="24"/>
          <w:u w:val="single"/>
        </w:rPr>
      </w:pPr>
      <w:r>
        <w:rPr>
          <w:rFonts w:ascii="Calibri" w:hAnsi="Calibri"/>
          <w:b/>
          <w:bCs/>
          <w:sz w:val="24"/>
          <w:szCs w:val="24"/>
          <w:u w:val="single"/>
        </w:rPr>
        <w:t>History of the Project</w:t>
      </w:r>
    </w:p>
    <w:p w14:paraId="70D67863" w14:textId="77777777" w:rsidR="001D6A45" w:rsidRDefault="001D6A45">
      <w:pPr>
        <w:pStyle w:val="BodyA"/>
        <w:jc w:val="both"/>
        <w:rPr>
          <w:rFonts w:ascii="Calibri" w:eastAsia="Calibri" w:hAnsi="Calibri" w:cs="Calibri"/>
          <w:b/>
          <w:bCs/>
          <w:sz w:val="24"/>
          <w:szCs w:val="24"/>
          <w:u w:val="single"/>
        </w:rPr>
      </w:pPr>
    </w:p>
    <w:p w14:paraId="2903690F" w14:textId="2E2DBD09" w:rsidR="00203510" w:rsidRDefault="005F6511" w:rsidP="001D6A45">
      <w:pPr>
        <w:pStyle w:val="BodyA"/>
        <w:jc w:val="both"/>
        <w:rPr>
          <w:rFonts w:ascii="Calibri" w:eastAsia="Calibri" w:hAnsi="Calibri" w:cs="Calibri"/>
          <w:sz w:val="24"/>
          <w:szCs w:val="24"/>
        </w:rPr>
      </w:pPr>
      <w:r>
        <w:rPr>
          <w:rFonts w:ascii="Calibri" w:hAnsi="Calibri"/>
          <w:i/>
          <w:iCs/>
          <w:sz w:val="24"/>
          <w:szCs w:val="24"/>
        </w:rPr>
        <w:t>Phase 1 C</w:t>
      </w:r>
      <w:r>
        <w:rPr>
          <w:rFonts w:ascii="Calibri" w:hAnsi="Calibri"/>
          <w:i/>
          <w:iCs/>
          <w:sz w:val="24"/>
          <w:szCs w:val="24"/>
        </w:rPr>
        <w:t>oncept Development</w:t>
      </w:r>
      <w:r>
        <w:rPr>
          <w:rFonts w:ascii="Calibri" w:hAnsi="Calibri"/>
          <w:sz w:val="24"/>
          <w:szCs w:val="24"/>
        </w:rPr>
        <w:t xml:space="preserve"> was </w:t>
      </w:r>
      <w:commentRangeStart w:id="198"/>
      <w:r>
        <w:rPr>
          <w:rFonts w:ascii="Calibri" w:hAnsi="Calibri"/>
          <w:sz w:val="24"/>
          <w:szCs w:val="24"/>
        </w:rPr>
        <w:t>approved</w:t>
      </w:r>
      <w:commentRangeEnd w:id="198"/>
      <w:r w:rsidR="001D6A45">
        <w:rPr>
          <w:rStyle w:val="CommentReference"/>
          <w:rFonts w:ascii="Times New Roman" w:hAnsi="Times New Roman" w:cs="Times New Roman"/>
          <w:color w:val="auto"/>
        </w:rPr>
        <w:commentReference w:id="198"/>
      </w:r>
      <w:r>
        <w:rPr>
          <w:rFonts w:ascii="Calibri" w:hAnsi="Calibri"/>
          <w:sz w:val="24"/>
          <w:szCs w:val="24"/>
        </w:rPr>
        <w:t xml:space="preserve"> in November of 2018. This stage </w:t>
      </w:r>
      <w:del w:id="199" w:author="editor" w:date="2019-12-15T12:07:00Z">
        <w:r w:rsidDel="001D6A45">
          <w:rPr>
            <w:rFonts w:ascii="Calibri" w:hAnsi="Calibri"/>
            <w:sz w:val="24"/>
            <w:szCs w:val="24"/>
          </w:rPr>
          <w:delText xml:space="preserve">set </w:delText>
        </w:r>
      </w:del>
      <w:ins w:id="200" w:author="editor" w:date="2019-12-15T12:07:00Z">
        <w:r w:rsidR="001D6A45">
          <w:rPr>
            <w:rFonts w:ascii="Calibri" w:hAnsi="Calibri"/>
            <w:sz w:val="24"/>
            <w:szCs w:val="24"/>
          </w:rPr>
          <w:t>clarified</w:t>
        </w:r>
        <w:r w:rsidR="001D6A45">
          <w:rPr>
            <w:rFonts w:ascii="Calibri" w:hAnsi="Calibri"/>
            <w:sz w:val="24"/>
            <w:szCs w:val="24"/>
          </w:rPr>
          <w:t xml:space="preserve"> </w:t>
        </w:r>
      </w:ins>
      <w:r>
        <w:rPr>
          <w:rFonts w:ascii="Calibri" w:hAnsi="Calibri"/>
          <w:sz w:val="24"/>
          <w:szCs w:val="24"/>
        </w:rPr>
        <w:t xml:space="preserve">the goals and </w:t>
      </w:r>
      <w:commentRangeStart w:id="201"/>
      <w:r>
        <w:rPr>
          <w:rFonts w:ascii="Calibri" w:hAnsi="Calibri"/>
          <w:sz w:val="24"/>
          <w:szCs w:val="24"/>
        </w:rPr>
        <w:t xml:space="preserve">narrative details </w:t>
      </w:r>
      <w:commentRangeEnd w:id="201"/>
      <w:r w:rsidR="001D6A45">
        <w:rPr>
          <w:rStyle w:val="CommentReference"/>
          <w:rFonts w:ascii="Times New Roman" w:hAnsi="Times New Roman" w:cs="Times New Roman"/>
          <w:color w:val="auto"/>
        </w:rPr>
        <w:commentReference w:id="201"/>
      </w:r>
      <w:r>
        <w:rPr>
          <w:rFonts w:ascii="Calibri" w:hAnsi="Calibri"/>
          <w:sz w:val="24"/>
          <w:szCs w:val="24"/>
        </w:rPr>
        <w:t xml:space="preserve">of the project. </w:t>
      </w:r>
    </w:p>
    <w:p w14:paraId="02E22138" w14:textId="77777777" w:rsidR="00203510" w:rsidRDefault="00203510">
      <w:pPr>
        <w:pStyle w:val="BodyA"/>
        <w:jc w:val="both"/>
        <w:rPr>
          <w:rFonts w:ascii="Calibri" w:eastAsia="Calibri" w:hAnsi="Calibri" w:cs="Calibri"/>
          <w:sz w:val="24"/>
          <w:szCs w:val="24"/>
        </w:rPr>
      </w:pPr>
    </w:p>
    <w:p w14:paraId="382120BC" w14:textId="73A2FA74" w:rsidR="00203510" w:rsidRDefault="005F6511">
      <w:pPr>
        <w:pStyle w:val="BodyA"/>
        <w:jc w:val="both"/>
        <w:rPr>
          <w:ins w:id="202" w:author="editor" w:date="2019-12-15T12:07:00Z"/>
          <w:rFonts w:ascii="Calibri" w:hAnsi="Calibri"/>
          <w:sz w:val="24"/>
          <w:szCs w:val="24"/>
        </w:rPr>
      </w:pPr>
      <w:r>
        <w:rPr>
          <w:rFonts w:ascii="Calibri" w:hAnsi="Calibri"/>
          <w:i/>
          <w:iCs/>
          <w:sz w:val="24"/>
          <w:szCs w:val="24"/>
        </w:rPr>
        <w:t>Phase 2 Concept Design</w:t>
      </w:r>
      <w:ins w:id="203" w:author="editor" w:date="2019-12-15T12:12:00Z">
        <w:r w:rsidR="0012531B">
          <w:rPr>
            <w:rFonts w:ascii="Calibri" w:hAnsi="Calibri"/>
            <w:sz w:val="24"/>
            <w:szCs w:val="24"/>
          </w:rPr>
          <w:t>, currently in progress,</w:t>
        </w:r>
      </w:ins>
      <w:del w:id="204" w:author="editor" w:date="2019-12-15T12:12:00Z">
        <w:r w:rsidDel="0012531B">
          <w:rPr>
            <w:rFonts w:ascii="Calibri" w:hAnsi="Calibri"/>
            <w:i/>
            <w:iCs/>
            <w:sz w:val="24"/>
            <w:szCs w:val="24"/>
          </w:rPr>
          <w:delText>*</w:delText>
        </w:r>
      </w:del>
      <w:r>
        <w:rPr>
          <w:rFonts w:ascii="Calibri" w:hAnsi="Calibri"/>
          <w:i/>
          <w:iCs/>
          <w:sz w:val="24"/>
          <w:szCs w:val="24"/>
        </w:rPr>
        <w:t xml:space="preserve"> </w:t>
      </w:r>
      <w:r>
        <w:rPr>
          <w:rFonts w:ascii="Calibri" w:hAnsi="Calibri"/>
          <w:sz w:val="24"/>
          <w:szCs w:val="24"/>
        </w:rPr>
        <w:t>includes:</w:t>
      </w:r>
    </w:p>
    <w:p w14:paraId="2447854E" w14:textId="77777777" w:rsidR="001D6A45" w:rsidRDefault="001D6A45">
      <w:pPr>
        <w:pStyle w:val="BodyA"/>
        <w:jc w:val="both"/>
        <w:rPr>
          <w:rFonts w:ascii="Calibri" w:eastAsia="Calibri" w:hAnsi="Calibri" w:cs="Calibri"/>
          <w:sz w:val="24"/>
          <w:szCs w:val="24"/>
        </w:rPr>
      </w:pPr>
    </w:p>
    <w:p w14:paraId="69F19966" w14:textId="76680F4B" w:rsidR="00203510" w:rsidRDefault="005F6511" w:rsidP="001D6A45">
      <w:pPr>
        <w:pStyle w:val="BodyA"/>
        <w:numPr>
          <w:ilvl w:val="0"/>
          <w:numId w:val="2"/>
        </w:numPr>
        <w:jc w:val="both"/>
        <w:rPr>
          <w:rFonts w:ascii="Calibri" w:hAnsi="Calibri"/>
          <w:sz w:val="24"/>
          <w:szCs w:val="24"/>
        </w:rPr>
      </w:pPr>
      <w:r>
        <w:rPr>
          <w:rFonts w:ascii="Calibri" w:hAnsi="Calibri"/>
          <w:sz w:val="24"/>
          <w:szCs w:val="24"/>
        </w:rPr>
        <w:t xml:space="preserve">Hiring </w:t>
      </w:r>
      <w:ins w:id="205" w:author="editor" w:date="2019-12-15T12:07:00Z">
        <w:r w:rsidR="001D6A45">
          <w:rPr>
            <w:rFonts w:ascii="Calibri" w:hAnsi="Calibri"/>
            <w:sz w:val="24"/>
            <w:szCs w:val="24"/>
          </w:rPr>
          <w:t xml:space="preserve">a </w:t>
        </w:r>
      </w:ins>
      <w:del w:id="206" w:author="editor" w:date="2019-12-15T12:07:00Z">
        <w:r w:rsidDel="001D6A45">
          <w:rPr>
            <w:rFonts w:ascii="Calibri" w:hAnsi="Calibri"/>
            <w:sz w:val="24"/>
            <w:szCs w:val="24"/>
          </w:rPr>
          <w:delText xml:space="preserve">of the </w:delText>
        </w:r>
      </w:del>
      <w:r>
        <w:rPr>
          <w:rFonts w:ascii="Calibri" w:hAnsi="Calibri"/>
          <w:sz w:val="24"/>
          <w:szCs w:val="24"/>
        </w:rPr>
        <w:t xml:space="preserve">local media production </w:t>
      </w:r>
      <w:del w:id="207" w:author="editor" w:date="2019-12-15T12:08:00Z">
        <w:r w:rsidDel="001D6A45">
          <w:rPr>
            <w:rFonts w:ascii="Calibri" w:hAnsi="Calibri"/>
            <w:sz w:val="24"/>
            <w:szCs w:val="24"/>
          </w:rPr>
          <w:delText>arm of the project</w:delText>
        </w:r>
      </w:del>
      <w:ins w:id="208" w:author="editor" w:date="2019-12-15T12:08:00Z">
        <w:r w:rsidR="001D6A45">
          <w:rPr>
            <w:rFonts w:ascii="Calibri" w:hAnsi="Calibri"/>
            <w:sz w:val="24"/>
            <w:szCs w:val="24"/>
          </w:rPr>
          <w:t>team</w:t>
        </w:r>
      </w:ins>
      <w:r>
        <w:rPr>
          <w:rFonts w:ascii="Calibri" w:hAnsi="Calibri"/>
          <w:sz w:val="24"/>
          <w:szCs w:val="24"/>
        </w:rPr>
        <w:t>, including project coordinator</w:t>
      </w:r>
      <w:del w:id="209" w:author="editor" w:date="2019-12-15T12:08:00Z">
        <w:r w:rsidDel="001D6A45">
          <w:rPr>
            <w:rFonts w:ascii="Calibri" w:hAnsi="Calibri"/>
            <w:sz w:val="24"/>
            <w:szCs w:val="24"/>
          </w:rPr>
          <w:delText>.</w:delText>
        </w:r>
      </w:del>
    </w:p>
    <w:p w14:paraId="7496CB5F" w14:textId="14D10989" w:rsidR="00203510" w:rsidRDefault="005F6511">
      <w:pPr>
        <w:pStyle w:val="BodyA"/>
        <w:numPr>
          <w:ilvl w:val="0"/>
          <w:numId w:val="2"/>
        </w:numPr>
        <w:jc w:val="both"/>
        <w:rPr>
          <w:rFonts w:ascii="Calibri" w:hAnsi="Calibri"/>
          <w:sz w:val="24"/>
          <w:szCs w:val="24"/>
        </w:rPr>
      </w:pPr>
      <w:del w:id="210" w:author="editor" w:date="2019-12-15T12:08:00Z">
        <w:r w:rsidDel="001D6A45">
          <w:rPr>
            <w:rFonts w:ascii="Calibri" w:hAnsi="Calibri"/>
            <w:sz w:val="24"/>
            <w:szCs w:val="24"/>
          </w:rPr>
          <w:delText xml:space="preserve">Further </w:delText>
        </w:r>
      </w:del>
      <w:ins w:id="211" w:author="editor" w:date="2019-12-15T12:08:00Z">
        <w:r w:rsidR="001D6A45">
          <w:rPr>
            <w:rFonts w:ascii="Calibri" w:hAnsi="Calibri"/>
            <w:sz w:val="24"/>
            <w:szCs w:val="24"/>
          </w:rPr>
          <w:t>Additional</w:t>
        </w:r>
        <w:r w:rsidR="001D6A45">
          <w:rPr>
            <w:rFonts w:ascii="Calibri" w:hAnsi="Calibri"/>
            <w:sz w:val="24"/>
            <w:szCs w:val="24"/>
          </w:rPr>
          <w:t xml:space="preserve"> </w:t>
        </w:r>
      </w:ins>
      <w:r>
        <w:rPr>
          <w:rFonts w:ascii="Calibri" w:hAnsi="Calibri"/>
          <w:sz w:val="24"/>
          <w:szCs w:val="24"/>
        </w:rPr>
        <w:t xml:space="preserve">concept </w:t>
      </w:r>
      <w:r>
        <w:rPr>
          <w:rFonts w:ascii="Calibri" w:hAnsi="Calibri"/>
          <w:sz w:val="24"/>
          <w:szCs w:val="24"/>
        </w:rPr>
        <w:t xml:space="preserve">development and </w:t>
      </w:r>
      <w:ins w:id="212" w:author="editor" w:date="2019-12-15T12:08:00Z">
        <w:r w:rsidR="001D6A45">
          <w:rPr>
            <w:rFonts w:ascii="Calibri" w:hAnsi="Calibri"/>
            <w:sz w:val="24"/>
            <w:szCs w:val="24"/>
          </w:rPr>
          <w:t xml:space="preserve">refining the </w:t>
        </w:r>
      </w:ins>
      <w:r>
        <w:rPr>
          <w:rFonts w:ascii="Calibri" w:hAnsi="Calibri"/>
          <w:sz w:val="24"/>
          <w:szCs w:val="24"/>
        </w:rPr>
        <w:t xml:space="preserve">visitor experience </w:t>
      </w:r>
    </w:p>
    <w:p w14:paraId="5804FC3D" w14:textId="77777777" w:rsidR="00203510" w:rsidRDefault="005F6511">
      <w:pPr>
        <w:pStyle w:val="BodyA"/>
        <w:numPr>
          <w:ilvl w:val="0"/>
          <w:numId w:val="2"/>
        </w:numPr>
        <w:jc w:val="both"/>
        <w:rPr>
          <w:rFonts w:ascii="Calibri" w:hAnsi="Calibri"/>
          <w:sz w:val="24"/>
          <w:szCs w:val="24"/>
        </w:rPr>
      </w:pPr>
      <w:r>
        <w:rPr>
          <w:rFonts w:ascii="Calibri" w:hAnsi="Calibri"/>
          <w:sz w:val="24"/>
          <w:szCs w:val="24"/>
        </w:rPr>
        <w:t xml:space="preserve">Preliminary </w:t>
      </w:r>
      <w:commentRangeStart w:id="213"/>
      <w:r>
        <w:rPr>
          <w:rFonts w:ascii="Calibri" w:hAnsi="Calibri"/>
          <w:sz w:val="24"/>
          <w:szCs w:val="24"/>
        </w:rPr>
        <w:t xml:space="preserve">visualizations </w:t>
      </w:r>
      <w:commentRangeEnd w:id="213"/>
      <w:r w:rsidR="0012531B">
        <w:rPr>
          <w:rStyle w:val="CommentReference"/>
          <w:rFonts w:ascii="Times New Roman" w:hAnsi="Times New Roman" w:cs="Times New Roman"/>
          <w:color w:val="auto"/>
        </w:rPr>
        <w:commentReference w:id="213"/>
      </w:r>
      <w:r>
        <w:rPr>
          <w:rFonts w:ascii="Calibri" w:hAnsi="Calibri"/>
          <w:sz w:val="24"/>
          <w:szCs w:val="24"/>
        </w:rPr>
        <w:t xml:space="preserve">of the exhibition </w:t>
      </w:r>
    </w:p>
    <w:p w14:paraId="524D8C65" w14:textId="2AD2EDA6" w:rsidR="00203510" w:rsidRDefault="005F6511" w:rsidP="00D3203E">
      <w:pPr>
        <w:pStyle w:val="BodyA"/>
        <w:numPr>
          <w:ilvl w:val="0"/>
          <w:numId w:val="2"/>
        </w:numPr>
        <w:jc w:val="both"/>
        <w:rPr>
          <w:rFonts w:ascii="Calibri" w:hAnsi="Calibri"/>
          <w:sz w:val="24"/>
          <w:szCs w:val="24"/>
        </w:rPr>
      </w:pPr>
      <w:r>
        <w:rPr>
          <w:rFonts w:ascii="Calibri" w:hAnsi="Calibri"/>
          <w:sz w:val="24"/>
          <w:szCs w:val="24"/>
        </w:rPr>
        <w:t xml:space="preserve">Architectural blocking and interior </w:t>
      </w:r>
      <w:del w:id="214" w:author="editor" w:date="2019-12-15T12:09:00Z">
        <w:r w:rsidDel="00D3203E">
          <w:rPr>
            <w:rFonts w:ascii="Calibri" w:hAnsi="Calibri"/>
            <w:sz w:val="24"/>
            <w:szCs w:val="24"/>
          </w:rPr>
          <w:delText xml:space="preserve">building </w:delText>
        </w:r>
      </w:del>
      <w:r>
        <w:rPr>
          <w:rFonts w:ascii="Calibri" w:hAnsi="Calibri"/>
          <w:sz w:val="24"/>
          <w:szCs w:val="24"/>
        </w:rPr>
        <w:t xml:space="preserve">design </w:t>
      </w:r>
      <w:del w:id="215" w:author="editor" w:date="2019-12-15T12:09:00Z">
        <w:r w:rsidDel="00D3203E">
          <w:rPr>
            <w:rFonts w:ascii="Calibri" w:hAnsi="Calibri"/>
            <w:sz w:val="24"/>
            <w:szCs w:val="24"/>
          </w:rPr>
          <w:delText>with architects</w:delText>
        </w:r>
      </w:del>
    </w:p>
    <w:p w14:paraId="040FEF8A" w14:textId="1AC4EAE4" w:rsidR="00203510" w:rsidRDefault="005F6511" w:rsidP="0012531B">
      <w:pPr>
        <w:pStyle w:val="BodyA"/>
        <w:numPr>
          <w:ilvl w:val="0"/>
          <w:numId w:val="2"/>
        </w:numPr>
        <w:jc w:val="both"/>
        <w:rPr>
          <w:rFonts w:ascii="Calibri" w:hAnsi="Calibri"/>
          <w:sz w:val="24"/>
          <w:szCs w:val="24"/>
        </w:rPr>
      </w:pPr>
      <w:r>
        <w:rPr>
          <w:rFonts w:ascii="Calibri" w:hAnsi="Calibri"/>
          <w:sz w:val="24"/>
          <w:szCs w:val="24"/>
        </w:rPr>
        <w:t>Joint workshops with</w:t>
      </w:r>
      <w:ins w:id="216" w:author="editor" w:date="2019-12-15T12:10:00Z">
        <w:r w:rsidR="0012531B">
          <w:rPr>
            <w:rFonts w:ascii="Calibri" w:hAnsi="Calibri"/>
            <w:sz w:val="24"/>
            <w:szCs w:val="24"/>
          </w:rPr>
          <w:t xml:space="preserve"> Kehilot Yisrael head</w:t>
        </w:r>
      </w:ins>
      <w:r>
        <w:rPr>
          <w:rFonts w:ascii="Calibri" w:hAnsi="Calibri"/>
          <w:sz w:val="24"/>
          <w:szCs w:val="24"/>
        </w:rPr>
        <w:t xml:space="preserve"> </w:t>
      </w:r>
      <w:del w:id="217" w:author="editor" w:date="2019-12-15T12:10:00Z">
        <w:r w:rsidDel="0012531B">
          <w:rPr>
            <w:rFonts w:ascii="Calibri" w:hAnsi="Calibri"/>
            <w:sz w:val="24"/>
            <w:szCs w:val="24"/>
          </w:rPr>
          <w:delText xml:space="preserve">Rav </w:delText>
        </w:r>
      </w:del>
      <w:ins w:id="218" w:author="editor" w:date="2019-12-15T12:10:00Z">
        <w:r w:rsidR="0012531B">
          <w:rPr>
            <w:rFonts w:ascii="Calibri" w:hAnsi="Calibri"/>
            <w:sz w:val="24"/>
            <w:szCs w:val="24"/>
          </w:rPr>
          <w:t>Rabbi</w:t>
        </w:r>
        <w:r w:rsidR="0012531B">
          <w:rPr>
            <w:rFonts w:ascii="Calibri" w:hAnsi="Calibri"/>
            <w:sz w:val="24"/>
            <w:szCs w:val="24"/>
          </w:rPr>
          <w:t xml:space="preserve"> </w:t>
        </w:r>
      </w:ins>
      <w:ins w:id="219" w:author="editor" w:date="2019-12-15T12:11:00Z">
        <w:r w:rsidR="0012531B" w:rsidRPr="0012531B">
          <w:rPr>
            <w:rFonts w:ascii="Calibri" w:hAnsi="Calibri"/>
            <w:sz w:val="24"/>
            <w:szCs w:val="24"/>
          </w:rPr>
          <w:t xml:space="preserve">Yaakov Moshe </w:t>
        </w:r>
      </w:ins>
      <w:r>
        <w:rPr>
          <w:rFonts w:ascii="Calibri" w:hAnsi="Calibri"/>
          <w:sz w:val="24"/>
          <w:szCs w:val="24"/>
        </w:rPr>
        <w:t xml:space="preserve">Hillel </w:t>
      </w:r>
      <w:del w:id="220" w:author="editor" w:date="2019-12-15T12:11:00Z">
        <w:r w:rsidDel="0012531B">
          <w:rPr>
            <w:rFonts w:ascii="Calibri" w:hAnsi="Calibri"/>
            <w:sz w:val="24"/>
            <w:szCs w:val="24"/>
          </w:rPr>
          <w:delText xml:space="preserve">and his representatives </w:delText>
        </w:r>
      </w:del>
      <w:r>
        <w:rPr>
          <w:rFonts w:ascii="Calibri" w:hAnsi="Calibri"/>
          <w:sz w:val="24"/>
          <w:szCs w:val="24"/>
        </w:rPr>
        <w:t xml:space="preserve">to insure </w:t>
      </w:r>
      <w:ins w:id="221" w:author="editor" w:date="2019-12-15T12:12:00Z">
        <w:r w:rsidR="0012531B">
          <w:rPr>
            <w:rFonts w:ascii="Calibri" w:hAnsi="Calibri"/>
            <w:sz w:val="24"/>
            <w:szCs w:val="24"/>
          </w:rPr>
          <w:t xml:space="preserve">that </w:t>
        </w:r>
      </w:ins>
      <w:r>
        <w:rPr>
          <w:rFonts w:ascii="Calibri" w:hAnsi="Calibri"/>
          <w:sz w:val="24"/>
          <w:szCs w:val="24"/>
        </w:rPr>
        <w:t>all desired content elements</w:t>
      </w:r>
      <w:r>
        <w:rPr>
          <w:rFonts w:ascii="Calibri" w:hAnsi="Calibri"/>
          <w:sz w:val="24"/>
          <w:szCs w:val="24"/>
        </w:rPr>
        <w:t xml:space="preserve"> are included in </w:t>
      </w:r>
      <w:ins w:id="222" w:author="editor" w:date="2019-12-15T12:12:00Z">
        <w:r w:rsidR="0012531B">
          <w:rPr>
            <w:rFonts w:ascii="Calibri" w:hAnsi="Calibri"/>
            <w:sz w:val="24"/>
            <w:szCs w:val="24"/>
          </w:rPr>
          <w:t xml:space="preserve">the </w:t>
        </w:r>
      </w:ins>
      <w:r>
        <w:rPr>
          <w:rFonts w:ascii="Calibri" w:hAnsi="Calibri"/>
          <w:sz w:val="24"/>
          <w:szCs w:val="24"/>
        </w:rPr>
        <w:t xml:space="preserve">visitor experience. </w:t>
      </w:r>
    </w:p>
    <w:p w14:paraId="7265235F" w14:textId="77777777" w:rsidR="00203510" w:rsidRDefault="005F6511">
      <w:pPr>
        <w:pStyle w:val="BodyA"/>
        <w:numPr>
          <w:ilvl w:val="0"/>
          <w:numId w:val="2"/>
        </w:numPr>
        <w:jc w:val="both"/>
        <w:rPr>
          <w:rFonts w:ascii="Calibri" w:hAnsi="Calibri"/>
          <w:sz w:val="24"/>
          <w:szCs w:val="24"/>
        </w:rPr>
      </w:pPr>
      <w:r>
        <w:rPr>
          <w:rFonts w:ascii="Calibri" w:hAnsi="Calibri"/>
          <w:sz w:val="24"/>
          <w:szCs w:val="24"/>
        </w:rPr>
        <w:t>Initial budgetary estimates and breakdowns</w:t>
      </w:r>
    </w:p>
    <w:p w14:paraId="2D0AF417" w14:textId="47366D96" w:rsidR="00203510" w:rsidDel="0012531B" w:rsidRDefault="005F6511">
      <w:pPr>
        <w:pStyle w:val="BodyA"/>
        <w:numPr>
          <w:ilvl w:val="0"/>
          <w:numId w:val="2"/>
        </w:numPr>
        <w:jc w:val="both"/>
        <w:rPr>
          <w:del w:id="223" w:author="editor" w:date="2019-12-15T12:13:00Z"/>
          <w:rFonts w:ascii="Calibri" w:hAnsi="Calibri"/>
          <w:sz w:val="24"/>
          <w:szCs w:val="24"/>
        </w:rPr>
      </w:pPr>
      <w:del w:id="224" w:author="editor" w:date="2019-12-15T12:13:00Z">
        <w:r w:rsidDel="0012531B">
          <w:rPr>
            <w:rFonts w:ascii="Calibri" w:hAnsi="Calibri"/>
            <w:sz w:val="24"/>
            <w:szCs w:val="24"/>
          </w:rPr>
          <w:delText>Completion of this phase will be presented by the end of 2019 and will include a five-minute movie based on a virtual walkthrough of the visitor experience.</w:delText>
        </w:r>
      </w:del>
    </w:p>
    <w:p w14:paraId="1842E482" w14:textId="77777777" w:rsidR="00203510" w:rsidRDefault="00203510">
      <w:pPr>
        <w:pStyle w:val="BodyA"/>
        <w:jc w:val="both"/>
        <w:rPr>
          <w:rFonts w:ascii="Calibri" w:eastAsia="Calibri" w:hAnsi="Calibri" w:cs="Calibri"/>
          <w:sz w:val="24"/>
          <w:szCs w:val="24"/>
        </w:rPr>
      </w:pPr>
    </w:p>
    <w:p w14:paraId="59451402" w14:textId="756D9DEE" w:rsidR="00203510" w:rsidRDefault="00D62B96" w:rsidP="00D62B96">
      <w:pPr>
        <w:pStyle w:val="BodyA"/>
        <w:jc w:val="both"/>
        <w:rPr>
          <w:ins w:id="225" w:author="editor" w:date="2019-12-15T12:13:00Z"/>
          <w:rFonts w:ascii="Calibri" w:hAnsi="Calibri"/>
          <w:sz w:val="24"/>
          <w:szCs w:val="24"/>
        </w:rPr>
        <w:pPrChange w:id="226" w:author="editor" w:date="2019-12-15T12:22:00Z">
          <w:pPr>
            <w:pStyle w:val="BodyA"/>
            <w:numPr>
              <w:numId w:val="4"/>
            </w:numPr>
            <w:ind w:left="189" w:hanging="189"/>
            <w:jc w:val="both"/>
          </w:pPr>
        </w:pPrChange>
      </w:pPr>
      <w:ins w:id="227" w:author="editor" w:date="2019-12-15T12:21:00Z">
        <w:r>
          <w:rPr>
            <w:rFonts w:ascii="Calibri" w:hAnsi="Calibri"/>
            <w:sz w:val="24"/>
            <w:szCs w:val="24"/>
          </w:rPr>
          <w:t>A</w:t>
        </w:r>
      </w:ins>
      <w:ins w:id="228" w:author="editor" w:date="2019-12-15T12:13:00Z">
        <w:r w:rsidR="0012531B">
          <w:rPr>
            <w:rFonts w:ascii="Calibri" w:hAnsi="Calibri"/>
            <w:sz w:val="24"/>
            <w:szCs w:val="24"/>
          </w:rPr>
          <w:t xml:space="preserve"> </w:t>
        </w:r>
      </w:ins>
      <w:del w:id="229" w:author="editor" w:date="2019-12-15T12:13:00Z">
        <w:r w:rsidR="005F6511" w:rsidDel="0012531B">
          <w:rPr>
            <w:rFonts w:ascii="Calibri" w:hAnsi="Calibri"/>
            <w:sz w:val="24"/>
            <w:szCs w:val="24"/>
          </w:rPr>
          <w:delText xml:space="preserve">A </w:delText>
        </w:r>
      </w:del>
      <w:r w:rsidR="005F6511">
        <w:rPr>
          <w:rFonts w:ascii="Calibri" w:hAnsi="Calibri"/>
          <w:sz w:val="24"/>
          <w:szCs w:val="24"/>
        </w:rPr>
        <w:t>successful clie</w:t>
      </w:r>
      <w:r w:rsidR="005F6511">
        <w:rPr>
          <w:rFonts w:ascii="Calibri" w:hAnsi="Calibri"/>
          <w:sz w:val="24"/>
          <w:szCs w:val="24"/>
        </w:rPr>
        <w:t xml:space="preserve">nt presentation </w:t>
      </w:r>
      <w:ins w:id="230" w:author="editor" w:date="2019-12-15T12:21:00Z">
        <w:r>
          <w:rPr>
            <w:rFonts w:ascii="Calibri" w:hAnsi="Calibri"/>
            <w:sz w:val="24"/>
            <w:szCs w:val="24"/>
          </w:rPr>
          <w:t xml:space="preserve">was conducted in July 2019, </w:t>
        </w:r>
      </w:ins>
      <w:r w:rsidR="005F6511">
        <w:rPr>
          <w:rFonts w:ascii="Calibri" w:hAnsi="Calibri"/>
          <w:sz w:val="24"/>
          <w:szCs w:val="24"/>
        </w:rPr>
        <w:t>midway through the Phase 2</w:t>
      </w:r>
      <w:ins w:id="231" w:author="editor" w:date="2019-12-15T12:21:00Z">
        <w:r>
          <w:rPr>
            <w:rFonts w:ascii="Calibri" w:hAnsi="Calibri"/>
            <w:sz w:val="24"/>
            <w:szCs w:val="24"/>
          </w:rPr>
          <w:t>,</w:t>
        </w:r>
      </w:ins>
      <w:r w:rsidR="005F6511">
        <w:rPr>
          <w:rFonts w:ascii="Calibri" w:hAnsi="Calibri"/>
          <w:sz w:val="24"/>
          <w:szCs w:val="24"/>
        </w:rPr>
        <w:t xml:space="preserve"> </w:t>
      </w:r>
      <w:del w:id="232" w:author="editor" w:date="2019-12-15T12:21:00Z">
        <w:r w:rsidR="005F6511" w:rsidDel="00D62B96">
          <w:rPr>
            <w:rFonts w:ascii="Calibri" w:hAnsi="Calibri"/>
            <w:sz w:val="24"/>
            <w:szCs w:val="24"/>
          </w:rPr>
          <w:delText xml:space="preserve">was conducted </w:delText>
        </w:r>
      </w:del>
      <w:del w:id="233" w:author="editor" w:date="2019-12-15T12:13:00Z">
        <w:r w:rsidR="005F6511" w:rsidDel="0012531B">
          <w:rPr>
            <w:rFonts w:ascii="Calibri" w:hAnsi="Calibri"/>
            <w:sz w:val="24"/>
            <w:szCs w:val="24"/>
          </w:rPr>
          <w:delText xml:space="preserve">in July, 2019 </w:delText>
        </w:r>
      </w:del>
      <w:del w:id="234" w:author="editor" w:date="2019-12-15T12:21:00Z">
        <w:r w:rsidR="005F6511" w:rsidDel="00D62B96">
          <w:rPr>
            <w:rFonts w:ascii="Calibri" w:hAnsi="Calibri"/>
            <w:sz w:val="24"/>
            <w:szCs w:val="24"/>
          </w:rPr>
          <w:delText>to</w:delText>
        </w:r>
      </w:del>
      <w:ins w:id="235" w:author="editor" w:date="2019-12-15T12:21:00Z">
        <w:r>
          <w:rPr>
            <w:rFonts w:ascii="Calibri" w:hAnsi="Calibri"/>
            <w:sz w:val="24"/>
            <w:szCs w:val="24"/>
          </w:rPr>
          <w:t xml:space="preserve">providing a chance for the </w:t>
        </w:r>
      </w:ins>
      <w:del w:id="236" w:author="editor" w:date="2019-12-15T12:22:00Z">
        <w:r w:rsidR="005F6511" w:rsidDel="00D62B96">
          <w:rPr>
            <w:rFonts w:ascii="Calibri" w:hAnsi="Calibri"/>
            <w:sz w:val="24"/>
            <w:szCs w:val="24"/>
          </w:rPr>
          <w:delText xml:space="preserve"> receive </w:delText>
        </w:r>
      </w:del>
      <w:r w:rsidR="005F6511">
        <w:rPr>
          <w:rFonts w:ascii="Calibri" w:hAnsi="Calibri"/>
          <w:sz w:val="24"/>
          <w:szCs w:val="24"/>
        </w:rPr>
        <w:t xml:space="preserve">client </w:t>
      </w:r>
      <w:ins w:id="237" w:author="editor" w:date="2019-12-15T12:22:00Z">
        <w:r>
          <w:rPr>
            <w:rFonts w:ascii="Calibri" w:hAnsi="Calibri"/>
            <w:sz w:val="24"/>
            <w:szCs w:val="24"/>
          </w:rPr>
          <w:t xml:space="preserve">to </w:t>
        </w:r>
      </w:ins>
      <w:r w:rsidR="005F6511">
        <w:rPr>
          <w:rFonts w:ascii="Calibri" w:hAnsi="Calibri"/>
          <w:sz w:val="24"/>
          <w:szCs w:val="24"/>
        </w:rPr>
        <w:t xml:space="preserve">confirmation </w:t>
      </w:r>
      <w:ins w:id="238" w:author="editor" w:date="2019-12-15T12:22:00Z">
        <w:r>
          <w:rPr>
            <w:rFonts w:ascii="Calibri" w:hAnsi="Calibri"/>
            <w:sz w:val="24"/>
            <w:szCs w:val="24"/>
          </w:rPr>
          <w:t xml:space="preserve">the project </w:t>
        </w:r>
      </w:ins>
      <w:del w:id="239" w:author="editor" w:date="2019-12-15T12:22:00Z">
        <w:r w:rsidR="005F6511" w:rsidDel="00D62B96">
          <w:rPr>
            <w:rFonts w:ascii="Calibri" w:hAnsi="Calibri"/>
            <w:sz w:val="24"/>
            <w:szCs w:val="24"/>
          </w:rPr>
          <w:delText xml:space="preserve">of </w:delText>
        </w:r>
      </w:del>
      <w:r w:rsidR="005F6511">
        <w:rPr>
          <w:rFonts w:ascii="Calibri" w:hAnsi="Calibri"/>
          <w:sz w:val="24"/>
          <w:szCs w:val="24"/>
        </w:rPr>
        <w:t xml:space="preserve">direction and </w:t>
      </w:r>
      <w:ins w:id="240" w:author="editor" w:date="2019-12-15T12:21:00Z">
        <w:r>
          <w:rPr>
            <w:rFonts w:ascii="Calibri" w:hAnsi="Calibri"/>
            <w:sz w:val="24"/>
            <w:szCs w:val="24"/>
          </w:rPr>
          <w:t xml:space="preserve">to discuss </w:t>
        </w:r>
      </w:ins>
      <w:r w:rsidR="005F6511">
        <w:rPr>
          <w:rFonts w:ascii="Calibri" w:hAnsi="Calibri"/>
          <w:sz w:val="24"/>
          <w:szCs w:val="24"/>
        </w:rPr>
        <w:t>further development</w:t>
      </w:r>
      <w:ins w:id="241" w:author="editor" w:date="2019-12-15T12:21:00Z">
        <w:r>
          <w:rPr>
            <w:rFonts w:ascii="Calibri" w:hAnsi="Calibri"/>
            <w:sz w:val="24"/>
            <w:szCs w:val="24"/>
          </w:rPr>
          <w:t>s</w:t>
        </w:r>
      </w:ins>
      <w:r w:rsidR="005F6511">
        <w:rPr>
          <w:rFonts w:ascii="Calibri" w:hAnsi="Calibri"/>
          <w:sz w:val="24"/>
          <w:szCs w:val="24"/>
        </w:rPr>
        <w:t xml:space="preserve">. </w:t>
      </w:r>
      <w:del w:id="242" w:author="editor" w:date="2019-12-15T12:13:00Z">
        <w:r w:rsidR="005F6511" w:rsidDel="0012531B">
          <w:rPr>
            <w:rFonts w:ascii="Calibri" w:hAnsi="Calibri"/>
            <w:sz w:val="24"/>
            <w:szCs w:val="24"/>
          </w:rPr>
          <w:delText xml:space="preserve"> Initial Budgetary Projections</w:delText>
        </w:r>
      </w:del>
      <w:ins w:id="243" w:author="editor" w:date="2019-12-15T12:14:00Z">
        <w:r w:rsidR="0012531B">
          <w:rPr>
            <w:rFonts w:ascii="Calibri" w:hAnsi="Calibri"/>
            <w:sz w:val="24"/>
            <w:szCs w:val="24"/>
          </w:rPr>
          <w:t>It is estimated that t</w:t>
        </w:r>
      </w:ins>
      <w:ins w:id="244" w:author="editor" w:date="2019-12-15T12:13:00Z">
        <w:r w:rsidR="0012531B" w:rsidRPr="0012531B">
          <w:rPr>
            <w:rFonts w:ascii="Calibri" w:hAnsi="Calibri"/>
            <w:sz w:val="24"/>
            <w:szCs w:val="24"/>
          </w:rPr>
          <w:t xml:space="preserve">his phase </w:t>
        </w:r>
      </w:ins>
      <w:ins w:id="245" w:author="editor" w:date="2019-12-15T12:15:00Z">
        <w:r w:rsidR="0012531B">
          <w:rPr>
            <w:rFonts w:ascii="Calibri" w:hAnsi="Calibri"/>
            <w:sz w:val="24"/>
            <w:szCs w:val="24"/>
          </w:rPr>
          <w:t xml:space="preserve">of the project </w:t>
        </w:r>
      </w:ins>
      <w:ins w:id="246" w:author="editor" w:date="2019-12-15T12:13:00Z">
        <w:r w:rsidR="0012531B" w:rsidRPr="0012531B">
          <w:rPr>
            <w:rFonts w:ascii="Calibri" w:hAnsi="Calibri"/>
            <w:sz w:val="24"/>
            <w:szCs w:val="24"/>
          </w:rPr>
          <w:t xml:space="preserve">will be </w:t>
        </w:r>
      </w:ins>
      <w:ins w:id="247" w:author="editor" w:date="2019-12-15T12:14:00Z">
        <w:r w:rsidR="0012531B">
          <w:rPr>
            <w:rFonts w:ascii="Calibri" w:hAnsi="Calibri"/>
            <w:sz w:val="24"/>
            <w:szCs w:val="24"/>
          </w:rPr>
          <w:t>completed</w:t>
        </w:r>
      </w:ins>
      <w:ins w:id="248" w:author="editor" w:date="2019-12-15T12:13:00Z">
        <w:r w:rsidR="0012531B" w:rsidRPr="0012531B">
          <w:rPr>
            <w:rFonts w:ascii="Calibri" w:hAnsi="Calibri"/>
            <w:sz w:val="24"/>
            <w:szCs w:val="24"/>
          </w:rPr>
          <w:t xml:space="preserve"> by the end of 2019</w:t>
        </w:r>
      </w:ins>
      <w:ins w:id="249" w:author="editor" w:date="2019-12-15T12:15:00Z">
        <w:r w:rsidR="0012531B">
          <w:rPr>
            <w:rFonts w:ascii="Calibri" w:hAnsi="Calibri"/>
            <w:sz w:val="24"/>
            <w:szCs w:val="24"/>
          </w:rPr>
          <w:t>, when the client will be presented with a summary report,</w:t>
        </w:r>
      </w:ins>
      <w:ins w:id="250" w:author="editor" w:date="2019-12-15T12:13:00Z">
        <w:r w:rsidR="0012531B">
          <w:rPr>
            <w:rFonts w:ascii="Calibri" w:hAnsi="Calibri"/>
            <w:sz w:val="24"/>
            <w:szCs w:val="24"/>
          </w:rPr>
          <w:t xml:space="preserve"> includ</w:t>
        </w:r>
      </w:ins>
      <w:ins w:id="251" w:author="editor" w:date="2019-12-15T12:15:00Z">
        <w:r w:rsidR="0012531B">
          <w:rPr>
            <w:rFonts w:ascii="Calibri" w:hAnsi="Calibri"/>
            <w:sz w:val="24"/>
            <w:szCs w:val="24"/>
          </w:rPr>
          <w:t>ing</w:t>
        </w:r>
      </w:ins>
      <w:ins w:id="252" w:author="editor" w:date="2019-12-15T12:13:00Z">
        <w:r w:rsidR="0012531B" w:rsidRPr="0012531B">
          <w:rPr>
            <w:rFonts w:ascii="Calibri" w:hAnsi="Calibri"/>
            <w:sz w:val="24"/>
            <w:szCs w:val="24"/>
          </w:rPr>
          <w:t xml:space="preserve"> a five-minute movie based on a virtual walkthrough </w:t>
        </w:r>
      </w:ins>
      <w:ins w:id="253" w:author="editor" w:date="2019-12-15T12:22:00Z">
        <w:r>
          <w:rPr>
            <w:rFonts w:ascii="Calibri" w:hAnsi="Calibri"/>
            <w:sz w:val="24"/>
            <w:szCs w:val="24"/>
          </w:rPr>
          <w:t>of the visitor experience.</w:t>
        </w:r>
      </w:ins>
    </w:p>
    <w:p w14:paraId="0E16E192" w14:textId="77777777" w:rsidR="0012531B" w:rsidRDefault="0012531B" w:rsidP="0012531B">
      <w:pPr>
        <w:pStyle w:val="BodyA"/>
        <w:jc w:val="both"/>
        <w:rPr>
          <w:ins w:id="254" w:author="editor" w:date="2019-12-15T12:13:00Z"/>
          <w:rFonts w:ascii="Calibri" w:hAnsi="Calibri"/>
          <w:sz w:val="24"/>
          <w:szCs w:val="24"/>
        </w:rPr>
        <w:pPrChange w:id="255" w:author="editor" w:date="2019-12-15T12:12:00Z">
          <w:pPr>
            <w:pStyle w:val="BodyA"/>
            <w:numPr>
              <w:numId w:val="4"/>
            </w:numPr>
            <w:ind w:left="189" w:hanging="189"/>
            <w:jc w:val="both"/>
          </w:pPr>
        </w:pPrChange>
      </w:pPr>
    </w:p>
    <w:p w14:paraId="6D800EDC" w14:textId="55DC7F31" w:rsidR="0012531B" w:rsidRDefault="0012531B" w:rsidP="0012531B">
      <w:pPr>
        <w:pStyle w:val="BodyA"/>
        <w:jc w:val="both"/>
        <w:rPr>
          <w:ins w:id="256" w:author="editor" w:date="2019-12-15T12:13:00Z"/>
          <w:rFonts w:ascii="Calibri" w:hAnsi="Calibri"/>
          <w:sz w:val="24"/>
          <w:szCs w:val="24"/>
        </w:rPr>
        <w:pPrChange w:id="257" w:author="editor" w:date="2019-12-15T12:12:00Z">
          <w:pPr>
            <w:pStyle w:val="BodyA"/>
            <w:numPr>
              <w:numId w:val="4"/>
            </w:numPr>
            <w:ind w:left="189" w:hanging="189"/>
            <w:jc w:val="both"/>
          </w:pPr>
        </w:pPrChange>
      </w:pPr>
      <w:ins w:id="258" w:author="editor" w:date="2019-12-15T12:13:00Z">
        <w:r>
          <w:rPr>
            <w:rFonts w:ascii="Calibri" w:hAnsi="Calibri"/>
            <w:sz w:val="24"/>
            <w:szCs w:val="24"/>
          </w:rPr>
          <w:t>Initial Budgetary Projections</w:t>
        </w:r>
      </w:ins>
    </w:p>
    <w:p w14:paraId="2B64D217" w14:textId="77777777" w:rsidR="0012531B" w:rsidRDefault="0012531B" w:rsidP="0012531B">
      <w:pPr>
        <w:pStyle w:val="BodyA"/>
        <w:jc w:val="both"/>
        <w:rPr>
          <w:rFonts w:ascii="Calibri" w:hAnsi="Calibri"/>
          <w:sz w:val="24"/>
          <w:szCs w:val="24"/>
        </w:rPr>
        <w:pPrChange w:id="259" w:author="editor" w:date="2019-12-15T12:12:00Z">
          <w:pPr>
            <w:pStyle w:val="BodyA"/>
            <w:numPr>
              <w:numId w:val="4"/>
            </w:numPr>
            <w:ind w:left="189" w:hanging="189"/>
            <w:jc w:val="both"/>
          </w:pPr>
        </w:pPrChange>
      </w:pPr>
    </w:p>
    <w:p w14:paraId="4A1D8730" w14:textId="0C7C306A" w:rsidR="00203510" w:rsidRDefault="005F6511" w:rsidP="00D62B96">
      <w:pPr>
        <w:pStyle w:val="BodyA"/>
        <w:jc w:val="both"/>
        <w:rPr>
          <w:rFonts w:ascii="Calibri" w:eastAsia="Calibri" w:hAnsi="Calibri" w:cs="Calibri"/>
          <w:sz w:val="24"/>
          <w:szCs w:val="24"/>
        </w:rPr>
      </w:pPr>
      <w:r>
        <w:rPr>
          <w:rFonts w:ascii="Calibri" w:hAnsi="Calibri"/>
          <w:sz w:val="24"/>
          <w:szCs w:val="24"/>
        </w:rPr>
        <w:t xml:space="preserve">The initial estimate for </w:t>
      </w:r>
      <w:del w:id="260" w:author="editor" w:date="2019-12-15T12:23:00Z">
        <w:r w:rsidDel="00D62B96">
          <w:rPr>
            <w:rFonts w:ascii="Calibri" w:hAnsi="Calibri"/>
            <w:sz w:val="24"/>
            <w:szCs w:val="24"/>
          </w:rPr>
          <w:delText>the realization of</w:delText>
        </w:r>
      </w:del>
      <w:ins w:id="261" w:author="editor" w:date="2019-12-15T12:23:00Z">
        <w:r w:rsidR="00D62B96">
          <w:rPr>
            <w:rFonts w:ascii="Calibri" w:hAnsi="Calibri"/>
            <w:sz w:val="24"/>
            <w:szCs w:val="24"/>
          </w:rPr>
          <w:t>completing</w:t>
        </w:r>
      </w:ins>
      <w:r>
        <w:rPr>
          <w:rFonts w:ascii="Calibri" w:hAnsi="Calibri"/>
          <w:sz w:val="24"/>
          <w:szCs w:val="24"/>
        </w:rPr>
        <w:t xml:space="preserve"> the visitor experience section </w:t>
      </w:r>
      <w:del w:id="262" w:author="editor" w:date="2019-12-15T12:23:00Z">
        <w:r w:rsidDel="00D62B96">
          <w:rPr>
            <w:rFonts w:ascii="Calibri" w:hAnsi="Calibri"/>
            <w:sz w:val="24"/>
            <w:szCs w:val="24"/>
          </w:rPr>
          <w:delText>in the complex</w:delText>
        </w:r>
      </w:del>
      <w:ins w:id="263" w:author="editor" w:date="2019-12-15T12:23:00Z">
        <w:r w:rsidR="00D62B96">
          <w:rPr>
            <w:rFonts w:ascii="Calibri" w:hAnsi="Calibri"/>
            <w:sz w:val="24"/>
            <w:szCs w:val="24"/>
          </w:rPr>
          <w:t>of the exhibit</w:t>
        </w:r>
      </w:ins>
      <w:r>
        <w:rPr>
          <w:rFonts w:ascii="Calibri" w:hAnsi="Calibri"/>
          <w:sz w:val="24"/>
          <w:szCs w:val="24"/>
        </w:rPr>
        <w:t xml:space="preserve"> is approximately $25M. This cost includes </w:t>
      </w:r>
      <w:del w:id="264" w:author="editor" w:date="2019-12-15T12:23:00Z">
        <w:r w:rsidDel="00D62B96">
          <w:rPr>
            <w:rFonts w:ascii="Calibri" w:hAnsi="Calibri"/>
            <w:sz w:val="24"/>
            <w:szCs w:val="24"/>
          </w:rPr>
          <w:delText xml:space="preserve">additional </w:delText>
        </w:r>
      </w:del>
      <w:r>
        <w:rPr>
          <w:rFonts w:ascii="Calibri" w:hAnsi="Calibri"/>
          <w:sz w:val="24"/>
          <w:szCs w:val="24"/>
        </w:rPr>
        <w:t>building costs, concept design and development, exhibition and multimedia design,</w:t>
      </w:r>
      <w:ins w:id="265" w:author="editor" w:date="2019-12-15T12:23:00Z">
        <w:r w:rsidR="00D62B96">
          <w:rPr>
            <w:rFonts w:ascii="Calibri" w:hAnsi="Calibri"/>
            <w:sz w:val="24"/>
            <w:szCs w:val="24"/>
          </w:rPr>
          <w:t xml:space="preserve"> and</w:t>
        </w:r>
      </w:ins>
      <w:r>
        <w:rPr>
          <w:rFonts w:ascii="Calibri" w:hAnsi="Calibri"/>
          <w:sz w:val="24"/>
          <w:szCs w:val="24"/>
        </w:rPr>
        <w:t xml:space="preserve"> fabrication </w:t>
      </w:r>
      <w:del w:id="266" w:author="editor" w:date="2019-12-15T12:23:00Z">
        <w:r w:rsidDel="00D62B96">
          <w:rPr>
            <w:rFonts w:ascii="Calibri" w:hAnsi="Calibri"/>
            <w:sz w:val="24"/>
            <w:szCs w:val="24"/>
          </w:rPr>
          <w:delText xml:space="preserve">and </w:delText>
        </w:r>
      </w:del>
      <w:r>
        <w:rPr>
          <w:rFonts w:ascii="Calibri" w:hAnsi="Calibri"/>
          <w:sz w:val="24"/>
          <w:szCs w:val="24"/>
        </w:rPr>
        <w:t>of all experien</w:t>
      </w:r>
      <w:r>
        <w:rPr>
          <w:rFonts w:ascii="Calibri" w:hAnsi="Calibri"/>
          <w:sz w:val="24"/>
          <w:szCs w:val="24"/>
        </w:rPr>
        <w:t xml:space="preserve">tial elements and exhibits. Detailed breakdowns of </w:t>
      </w:r>
      <w:del w:id="267" w:author="editor" w:date="2019-12-15T12:23:00Z">
        <w:r w:rsidDel="00D62B96">
          <w:rPr>
            <w:rFonts w:ascii="Calibri" w:hAnsi="Calibri"/>
            <w:sz w:val="24"/>
            <w:szCs w:val="24"/>
          </w:rPr>
          <w:delText xml:space="preserve">each </w:delText>
        </w:r>
      </w:del>
      <w:ins w:id="268" w:author="editor" w:date="2019-12-15T12:23:00Z">
        <w:r w:rsidR="00D62B96">
          <w:rPr>
            <w:rFonts w:ascii="Calibri" w:hAnsi="Calibri"/>
            <w:sz w:val="24"/>
            <w:szCs w:val="24"/>
          </w:rPr>
          <w:t>the budget for each</w:t>
        </w:r>
        <w:r w:rsidR="00D62B96">
          <w:rPr>
            <w:rFonts w:ascii="Calibri" w:hAnsi="Calibri"/>
            <w:sz w:val="24"/>
            <w:szCs w:val="24"/>
          </w:rPr>
          <w:t xml:space="preserve"> </w:t>
        </w:r>
      </w:ins>
      <w:r>
        <w:rPr>
          <w:rFonts w:ascii="Calibri" w:hAnsi="Calibri"/>
          <w:sz w:val="24"/>
          <w:szCs w:val="24"/>
        </w:rPr>
        <w:t xml:space="preserve">project element </w:t>
      </w:r>
      <w:ins w:id="269" w:author="editor" w:date="2019-12-15T12:23:00Z">
        <w:r w:rsidR="00D62B96">
          <w:rPr>
            <w:rFonts w:ascii="Calibri" w:hAnsi="Calibri"/>
            <w:sz w:val="24"/>
            <w:szCs w:val="24"/>
          </w:rPr>
          <w:t xml:space="preserve">are </w:t>
        </w:r>
      </w:ins>
      <w:r>
        <w:rPr>
          <w:rFonts w:ascii="Calibri" w:hAnsi="Calibri"/>
          <w:sz w:val="24"/>
          <w:szCs w:val="24"/>
        </w:rPr>
        <w:t xml:space="preserve">available upon request. </w:t>
      </w:r>
    </w:p>
    <w:p w14:paraId="69D81CF1" w14:textId="77777777" w:rsidR="00203510" w:rsidDel="0012531B" w:rsidRDefault="00203510">
      <w:pPr>
        <w:pStyle w:val="BodyA"/>
        <w:jc w:val="both"/>
        <w:rPr>
          <w:del w:id="270" w:author="editor" w:date="2019-12-15T12:14:00Z"/>
          <w:rFonts w:ascii="Calibri" w:eastAsia="Calibri" w:hAnsi="Calibri" w:cs="Calibri"/>
          <w:b/>
          <w:bCs/>
          <w:sz w:val="24"/>
          <w:szCs w:val="24"/>
          <w:u w:val="single"/>
        </w:rPr>
      </w:pPr>
    </w:p>
    <w:p w14:paraId="22DB47F5" w14:textId="77777777" w:rsidR="00203510" w:rsidRDefault="00203510">
      <w:pPr>
        <w:pStyle w:val="BodyA"/>
        <w:jc w:val="both"/>
        <w:rPr>
          <w:rFonts w:ascii="Calibri" w:eastAsia="Calibri" w:hAnsi="Calibri" w:cs="Calibri"/>
          <w:b/>
          <w:bCs/>
          <w:sz w:val="24"/>
          <w:szCs w:val="24"/>
          <w:u w:val="single"/>
        </w:rPr>
      </w:pPr>
    </w:p>
    <w:p w14:paraId="516445E3" w14:textId="77777777" w:rsidR="00203510" w:rsidRDefault="005F6511">
      <w:pPr>
        <w:pStyle w:val="BodyA"/>
        <w:jc w:val="both"/>
        <w:rPr>
          <w:ins w:id="271" w:author="editor" w:date="2019-12-15T12:14:00Z"/>
          <w:rFonts w:ascii="Calibri" w:hAnsi="Calibri"/>
          <w:b/>
          <w:bCs/>
          <w:sz w:val="24"/>
          <w:szCs w:val="24"/>
          <w:u w:val="single"/>
        </w:rPr>
      </w:pPr>
      <w:r>
        <w:rPr>
          <w:rFonts w:ascii="Calibri" w:hAnsi="Calibri"/>
          <w:b/>
          <w:bCs/>
          <w:sz w:val="24"/>
          <w:szCs w:val="24"/>
          <w:u w:val="single"/>
        </w:rPr>
        <w:t>Concept and Design: About BJA</w:t>
      </w:r>
    </w:p>
    <w:p w14:paraId="0708558B" w14:textId="77777777" w:rsidR="0012531B" w:rsidRDefault="0012531B">
      <w:pPr>
        <w:pStyle w:val="BodyA"/>
        <w:jc w:val="both"/>
        <w:rPr>
          <w:rFonts w:ascii="Calibri" w:eastAsia="Calibri" w:hAnsi="Calibri" w:cs="Calibri"/>
          <w:b/>
          <w:bCs/>
          <w:sz w:val="24"/>
          <w:szCs w:val="24"/>
          <w:u w:val="single"/>
        </w:rPr>
      </w:pPr>
    </w:p>
    <w:p w14:paraId="0EDA0509" w14:textId="30961701" w:rsidR="00203510" w:rsidRDefault="005F6511" w:rsidP="00D62B96">
      <w:pPr>
        <w:pStyle w:val="BodyA"/>
        <w:jc w:val="both"/>
        <w:rPr>
          <w:rFonts w:ascii="Calibri" w:eastAsia="Calibri" w:hAnsi="Calibri" w:cs="Calibri"/>
          <w:sz w:val="24"/>
          <w:szCs w:val="24"/>
        </w:rPr>
      </w:pPr>
      <w:r>
        <w:rPr>
          <w:rFonts w:ascii="Calibri" w:hAnsi="Calibri"/>
          <w:sz w:val="24"/>
          <w:szCs w:val="24"/>
        </w:rPr>
        <w:t>In 2017</w:t>
      </w:r>
      <w:ins w:id="272" w:author="editor" w:date="2019-12-15T12:23:00Z">
        <w:r w:rsidR="00D62B96">
          <w:rPr>
            <w:rFonts w:ascii="Calibri" w:hAnsi="Calibri"/>
            <w:sz w:val="24"/>
            <w:szCs w:val="24"/>
          </w:rPr>
          <w:t>,</w:t>
        </w:r>
      </w:ins>
      <w:r>
        <w:rPr>
          <w:rFonts w:ascii="Calibri" w:hAnsi="Calibri"/>
          <w:sz w:val="24"/>
          <w:szCs w:val="24"/>
        </w:rPr>
        <w:t xml:space="preserve"> the Kehillot Yisrael Institute invited Berenbaum Jacobs Associates (BJA)</w:t>
      </w:r>
      <w:ins w:id="273" w:author="editor" w:date="2019-12-15T12:24:00Z">
        <w:r w:rsidR="00D62B96">
          <w:rPr>
            <w:rFonts w:ascii="Calibri" w:hAnsi="Calibri"/>
            <w:sz w:val="24"/>
            <w:szCs w:val="24"/>
          </w:rPr>
          <w:t>,</w:t>
        </w:r>
      </w:ins>
      <w:r>
        <w:rPr>
          <w:rFonts w:ascii="Calibri" w:hAnsi="Calibri"/>
          <w:sz w:val="24"/>
          <w:szCs w:val="24"/>
        </w:rPr>
        <w:t xml:space="preserve"> an internationally recognized museum design fi</w:t>
      </w:r>
      <w:r>
        <w:rPr>
          <w:rFonts w:ascii="Calibri" w:hAnsi="Calibri"/>
          <w:sz w:val="24"/>
          <w:szCs w:val="24"/>
        </w:rPr>
        <w:t xml:space="preserve">rm specializing in Jewish themes, to enter into a collaborative effort in designing </w:t>
      </w:r>
      <w:r>
        <w:rPr>
          <w:rFonts w:ascii="Calibri" w:hAnsi="Calibri"/>
          <w:i/>
          <w:iCs/>
          <w:sz w:val="24"/>
          <w:szCs w:val="24"/>
        </w:rPr>
        <w:t xml:space="preserve">Beit HaKehillot. </w:t>
      </w:r>
      <w:r>
        <w:rPr>
          <w:rFonts w:ascii="Calibri" w:hAnsi="Calibri"/>
          <w:sz w:val="24"/>
          <w:szCs w:val="24"/>
        </w:rPr>
        <w:t>BJA utilizes unique storytelling methodologies, creative applications</w:t>
      </w:r>
      <w:ins w:id="274" w:author="editor" w:date="2019-12-15T12:25:00Z">
        <w:r w:rsidR="00D62B96">
          <w:rPr>
            <w:rFonts w:ascii="Calibri" w:hAnsi="Calibri"/>
            <w:sz w:val="24"/>
            <w:szCs w:val="24"/>
          </w:rPr>
          <w:t>,</w:t>
        </w:r>
      </w:ins>
      <w:r>
        <w:rPr>
          <w:rFonts w:ascii="Calibri" w:hAnsi="Calibri"/>
          <w:sz w:val="24"/>
          <w:szCs w:val="24"/>
        </w:rPr>
        <w:t xml:space="preserve"> and pedagogical techniques to deliver meaningful messages in a way that has lasting i</w:t>
      </w:r>
      <w:r>
        <w:rPr>
          <w:rFonts w:ascii="Calibri" w:hAnsi="Calibri"/>
          <w:sz w:val="24"/>
          <w:szCs w:val="24"/>
        </w:rPr>
        <w:t xml:space="preserve">mpact and </w:t>
      </w:r>
      <w:del w:id="275" w:author="editor" w:date="2019-12-15T12:26:00Z">
        <w:r w:rsidDel="00D62B96">
          <w:rPr>
            <w:rFonts w:ascii="Calibri" w:hAnsi="Calibri"/>
            <w:sz w:val="24"/>
            <w:szCs w:val="24"/>
          </w:rPr>
          <w:delText xml:space="preserve">instills </w:delText>
        </w:r>
      </w:del>
      <w:ins w:id="276" w:author="editor" w:date="2019-12-15T12:26:00Z">
        <w:r w:rsidR="00D62B96">
          <w:rPr>
            <w:rFonts w:ascii="Calibri" w:hAnsi="Calibri"/>
            <w:sz w:val="24"/>
            <w:szCs w:val="24"/>
          </w:rPr>
          <w:t>inspires</w:t>
        </w:r>
        <w:r w:rsidR="00D62B96">
          <w:rPr>
            <w:rFonts w:ascii="Calibri" w:hAnsi="Calibri"/>
            <w:sz w:val="24"/>
            <w:szCs w:val="24"/>
          </w:rPr>
          <w:t xml:space="preserve"> </w:t>
        </w:r>
      </w:ins>
      <w:ins w:id="277" w:author="editor" w:date="2019-12-15T12:25:00Z">
        <w:r w:rsidR="00D62B96">
          <w:rPr>
            <w:rFonts w:ascii="Calibri" w:hAnsi="Calibri"/>
            <w:sz w:val="24"/>
            <w:szCs w:val="24"/>
          </w:rPr>
          <w:t>visitors</w:t>
        </w:r>
      </w:ins>
      <w:ins w:id="278" w:author="editor" w:date="2019-12-15T12:26:00Z">
        <w:r w:rsidR="00D62B96">
          <w:rPr>
            <w:rFonts w:ascii="Calibri" w:hAnsi="Calibri"/>
            <w:sz w:val="24"/>
            <w:szCs w:val="24"/>
          </w:rPr>
          <w:t xml:space="preserve"> to take</w:t>
        </w:r>
      </w:ins>
      <w:ins w:id="279" w:author="editor" w:date="2019-12-15T12:25:00Z">
        <w:r w:rsidR="00D62B96">
          <w:rPr>
            <w:rFonts w:ascii="Calibri" w:hAnsi="Calibri"/>
            <w:sz w:val="24"/>
            <w:szCs w:val="24"/>
          </w:rPr>
          <w:t xml:space="preserve"> </w:t>
        </w:r>
      </w:ins>
      <w:r>
        <w:rPr>
          <w:rFonts w:ascii="Calibri" w:hAnsi="Calibri"/>
          <w:sz w:val="24"/>
          <w:szCs w:val="24"/>
        </w:rPr>
        <w:t>positive action</w:t>
      </w:r>
      <w:del w:id="280" w:author="editor" w:date="2019-12-15T12:26:00Z">
        <w:r w:rsidDel="00D62B96">
          <w:rPr>
            <w:rFonts w:ascii="Calibri" w:hAnsi="Calibri"/>
            <w:sz w:val="24"/>
            <w:szCs w:val="24"/>
          </w:rPr>
          <w:delText xml:space="preserve"> among its audiences</w:delText>
        </w:r>
      </w:del>
      <w:r>
        <w:rPr>
          <w:rFonts w:ascii="Calibri" w:hAnsi="Calibri"/>
          <w:sz w:val="24"/>
          <w:szCs w:val="24"/>
        </w:rPr>
        <w:t xml:space="preserve">. </w:t>
      </w:r>
      <w:r>
        <w:rPr>
          <w:rFonts w:ascii="Calibri" w:hAnsi="Calibri"/>
          <w:i/>
          <w:iCs/>
          <w:sz w:val="24"/>
          <w:szCs w:val="24"/>
        </w:rPr>
        <w:t xml:space="preserve">Beit HaKehillot in Jerusalem </w:t>
      </w:r>
      <w:r>
        <w:rPr>
          <w:rFonts w:ascii="Calibri" w:hAnsi="Calibri"/>
          <w:sz w:val="24"/>
          <w:szCs w:val="24"/>
        </w:rPr>
        <w:t xml:space="preserve">will be a groundbreaking exhibition </w:t>
      </w:r>
      <w:del w:id="281" w:author="editor" w:date="2019-12-15T12:26:00Z">
        <w:r w:rsidDel="00D62B96">
          <w:rPr>
            <w:rFonts w:ascii="Calibri" w:hAnsi="Calibri"/>
            <w:sz w:val="24"/>
            <w:szCs w:val="24"/>
          </w:rPr>
          <w:delText xml:space="preserve">containing </w:delText>
        </w:r>
      </w:del>
      <w:ins w:id="282" w:author="editor" w:date="2019-12-15T12:26:00Z">
        <w:r w:rsidR="00D62B96">
          <w:rPr>
            <w:rFonts w:ascii="Calibri" w:hAnsi="Calibri"/>
            <w:sz w:val="24"/>
            <w:szCs w:val="24"/>
          </w:rPr>
          <w:t>using</w:t>
        </w:r>
        <w:r w:rsidR="00D62B96">
          <w:rPr>
            <w:rFonts w:ascii="Calibri" w:hAnsi="Calibri"/>
            <w:sz w:val="24"/>
            <w:szCs w:val="24"/>
          </w:rPr>
          <w:t xml:space="preserve"> </w:t>
        </w:r>
      </w:ins>
      <w:r>
        <w:rPr>
          <w:rFonts w:ascii="Calibri" w:hAnsi="Calibri"/>
          <w:sz w:val="24"/>
          <w:szCs w:val="24"/>
        </w:rPr>
        <w:t xml:space="preserve">cutting-edge </w:t>
      </w:r>
      <w:del w:id="283" w:author="editor" w:date="2019-12-15T12:25:00Z">
        <w:r w:rsidDel="00D62B96">
          <w:rPr>
            <w:rFonts w:ascii="Calibri" w:hAnsi="Calibri"/>
            <w:sz w:val="24"/>
            <w:szCs w:val="24"/>
          </w:rPr>
          <w:delText xml:space="preserve">exhibition </w:delText>
        </w:r>
      </w:del>
      <w:r>
        <w:rPr>
          <w:rFonts w:ascii="Calibri" w:hAnsi="Calibri"/>
          <w:sz w:val="24"/>
          <w:szCs w:val="24"/>
        </w:rPr>
        <w:t>technolog</w:t>
      </w:r>
      <w:ins w:id="284" w:author="editor" w:date="2019-12-15T12:25:00Z">
        <w:r w:rsidR="00D62B96">
          <w:rPr>
            <w:rFonts w:ascii="Calibri" w:hAnsi="Calibri"/>
            <w:sz w:val="24"/>
            <w:szCs w:val="24"/>
          </w:rPr>
          <w:t>y</w:t>
        </w:r>
      </w:ins>
      <w:del w:id="285" w:author="editor" w:date="2019-12-15T12:25:00Z">
        <w:r w:rsidDel="00D62B96">
          <w:rPr>
            <w:rFonts w:ascii="Calibri" w:hAnsi="Calibri"/>
            <w:sz w:val="24"/>
            <w:szCs w:val="24"/>
          </w:rPr>
          <w:delText>ies</w:delText>
        </w:r>
      </w:del>
      <w:r>
        <w:rPr>
          <w:rFonts w:ascii="Calibri" w:hAnsi="Calibri"/>
          <w:sz w:val="24"/>
          <w:szCs w:val="24"/>
        </w:rPr>
        <w:t xml:space="preserve"> </w:t>
      </w:r>
      <w:del w:id="286" w:author="editor" w:date="2019-12-15T12:26:00Z">
        <w:r w:rsidDel="00D62B96">
          <w:rPr>
            <w:rFonts w:ascii="Calibri" w:hAnsi="Calibri"/>
            <w:sz w:val="24"/>
            <w:szCs w:val="24"/>
          </w:rPr>
          <w:delText xml:space="preserve">and devices </w:delText>
        </w:r>
      </w:del>
      <w:r>
        <w:rPr>
          <w:rFonts w:ascii="Calibri" w:hAnsi="Calibri"/>
          <w:sz w:val="24"/>
          <w:szCs w:val="24"/>
        </w:rPr>
        <w:t>to create an experience</w:t>
      </w:r>
      <w:del w:id="287" w:author="editor" w:date="2019-12-15T12:26:00Z">
        <w:r w:rsidDel="00D62B96">
          <w:rPr>
            <w:rFonts w:ascii="Calibri" w:hAnsi="Calibri"/>
            <w:sz w:val="24"/>
            <w:szCs w:val="24"/>
          </w:rPr>
          <w:delText>d</w:delText>
        </w:r>
      </w:del>
      <w:r>
        <w:rPr>
          <w:rFonts w:ascii="Calibri" w:hAnsi="Calibri"/>
          <w:sz w:val="24"/>
          <w:szCs w:val="24"/>
        </w:rPr>
        <w:t xml:space="preserve"> that is </w:t>
      </w:r>
      <w:ins w:id="288" w:author="editor" w:date="2019-12-15T12:26:00Z">
        <w:r w:rsidR="00D62B96">
          <w:rPr>
            <w:rFonts w:ascii="Calibri" w:hAnsi="Calibri"/>
            <w:sz w:val="24"/>
            <w:szCs w:val="24"/>
          </w:rPr>
          <w:t xml:space="preserve">is </w:t>
        </w:r>
      </w:ins>
      <w:r>
        <w:rPr>
          <w:rFonts w:ascii="Calibri" w:hAnsi="Calibri"/>
          <w:sz w:val="24"/>
          <w:szCs w:val="24"/>
        </w:rPr>
        <w:t xml:space="preserve">both intellectually </w:t>
      </w:r>
      <w:del w:id="289" w:author="editor" w:date="2019-12-15T12:26:00Z">
        <w:r w:rsidDel="00D62B96">
          <w:rPr>
            <w:rFonts w:ascii="Calibri" w:hAnsi="Calibri"/>
            <w:sz w:val="24"/>
            <w:szCs w:val="24"/>
          </w:rPr>
          <w:delText xml:space="preserve">informative </w:delText>
        </w:r>
      </w:del>
      <w:ins w:id="290" w:author="editor" w:date="2019-12-15T12:26:00Z">
        <w:r w:rsidR="00D62B96">
          <w:rPr>
            <w:rFonts w:ascii="Calibri" w:hAnsi="Calibri"/>
            <w:sz w:val="24"/>
            <w:szCs w:val="24"/>
          </w:rPr>
          <w:t>stimulating</w:t>
        </w:r>
        <w:bookmarkStart w:id="291" w:name="_GoBack"/>
        <w:bookmarkEnd w:id="291"/>
        <w:r w:rsidR="00D62B96">
          <w:rPr>
            <w:rFonts w:ascii="Calibri" w:hAnsi="Calibri"/>
            <w:sz w:val="24"/>
            <w:szCs w:val="24"/>
          </w:rPr>
          <w:t xml:space="preserve"> </w:t>
        </w:r>
      </w:ins>
      <w:r>
        <w:rPr>
          <w:rFonts w:ascii="Calibri" w:hAnsi="Calibri"/>
          <w:sz w:val="24"/>
          <w:szCs w:val="24"/>
        </w:rPr>
        <w:t>and emotio</w:t>
      </w:r>
      <w:r>
        <w:rPr>
          <w:rFonts w:ascii="Calibri" w:hAnsi="Calibri"/>
          <w:sz w:val="24"/>
          <w:szCs w:val="24"/>
        </w:rPr>
        <w:t xml:space="preserve">nally compelling.  </w:t>
      </w:r>
    </w:p>
    <w:p w14:paraId="5CFFEF80" w14:textId="77777777" w:rsidR="00203510" w:rsidRDefault="00203510">
      <w:pPr>
        <w:pStyle w:val="BodyA"/>
        <w:jc w:val="both"/>
        <w:rPr>
          <w:rFonts w:ascii="Calibri" w:eastAsia="Calibri" w:hAnsi="Calibri" w:cs="Calibri"/>
          <w:sz w:val="24"/>
          <w:szCs w:val="24"/>
        </w:rPr>
      </w:pPr>
    </w:p>
    <w:p w14:paraId="6193FB68" w14:textId="77777777" w:rsidR="00203510" w:rsidRDefault="005F6511">
      <w:pPr>
        <w:pStyle w:val="BodyA"/>
        <w:jc w:val="both"/>
        <w:rPr>
          <w:rFonts w:ascii="Calibri" w:eastAsia="Calibri" w:hAnsi="Calibri" w:cs="Calibri"/>
          <w:sz w:val="24"/>
          <w:szCs w:val="24"/>
        </w:rPr>
      </w:pPr>
      <w:r>
        <w:rPr>
          <w:rFonts w:ascii="Calibri" w:hAnsi="Calibri"/>
          <w:sz w:val="24"/>
          <w:szCs w:val="24"/>
        </w:rPr>
        <w:t xml:space="preserve">More information about BJA projects can be found on the </w:t>
      </w:r>
      <w:hyperlink r:id="rId9" w:history="1">
        <w:r>
          <w:rPr>
            <w:rStyle w:val="Hyperlink0"/>
            <w:rFonts w:ascii="Calibri" w:hAnsi="Calibri"/>
            <w:sz w:val="24"/>
            <w:szCs w:val="24"/>
          </w:rPr>
          <w:t>BJA website</w:t>
        </w:r>
      </w:hyperlink>
    </w:p>
    <w:p w14:paraId="0520B2EE" w14:textId="77777777" w:rsidR="00203510" w:rsidRDefault="00203510">
      <w:pPr>
        <w:pStyle w:val="BodyA"/>
        <w:jc w:val="both"/>
        <w:rPr>
          <w:rFonts w:ascii="Calibri" w:eastAsia="Calibri" w:hAnsi="Calibri" w:cs="Calibri"/>
          <w:sz w:val="24"/>
          <w:szCs w:val="24"/>
        </w:rPr>
      </w:pPr>
    </w:p>
    <w:p w14:paraId="527D0863" w14:textId="77777777" w:rsidR="00203510" w:rsidRDefault="005F6511">
      <w:pPr>
        <w:pStyle w:val="BodyA"/>
        <w:jc w:val="both"/>
        <w:rPr>
          <w:rFonts w:ascii="Calibri" w:eastAsia="Calibri" w:hAnsi="Calibri" w:cs="Calibri"/>
          <w:sz w:val="24"/>
          <w:szCs w:val="24"/>
        </w:rPr>
      </w:pPr>
      <w:r>
        <w:rPr>
          <w:rFonts w:ascii="Calibri" w:hAnsi="Calibri"/>
          <w:sz w:val="24"/>
          <w:szCs w:val="24"/>
        </w:rPr>
        <w:t>Projects opened in the past year include:</w:t>
      </w:r>
    </w:p>
    <w:p w14:paraId="21B79316" w14:textId="77777777" w:rsidR="00203510" w:rsidRDefault="00203510">
      <w:pPr>
        <w:pStyle w:val="BodyA"/>
        <w:jc w:val="both"/>
        <w:rPr>
          <w:rFonts w:ascii="Calibri" w:eastAsia="Calibri" w:hAnsi="Calibri" w:cs="Calibri"/>
          <w:sz w:val="24"/>
          <w:szCs w:val="24"/>
        </w:rPr>
      </w:pPr>
    </w:p>
    <w:p w14:paraId="1A9273A8" w14:textId="77777777" w:rsidR="00203510" w:rsidRDefault="005F6511">
      <w:pPr>
        <w:pStyle w:val="BodyA"/>
        <w:jc w:val="both"/>
        <w:rPr>
          <w:rFonts w:ascii="Calibri" w:eastAsia="Calibri" w:hAnsi="Calibri" w:cs="Calibri"/>
          <w:sz w:val="24"/>
          <w:szCs w:val="24"/>
        </w:rPr>
      </w:pPr>
      <w:hyperlink r:id="rId10" w:history="1">
        <w:r>
          <w:rPr>
            <w:rStyle w:val="Hyperlink0"/>
            <w:rFonts w:ascii="Calibri" w:hAnsi="Calibri"/>
            <w:sz w:val="24"/>
            <w:szCs w:val="24"/>
          </w:rPr>
          <w:t>Holo</w:t>
        </w:r>
        <w:r>
          <w:rPr>
            <w:rStyle w:val="Hyperlink0"/>
            <w:rFonts w:ascii="Calibri" w:hAnsi="Calibri"/>
            <w:sz w:val="24"/>
            <w:szCs w:val="24"/>
          </w:rPr>
          <w:t>caust and Humanity Center (VIDEO)- Cincinnati, Ohio, Opened January 2019</w:t>
        </w:r>
      </w:hyperlink>
    </w:p>
    <w:p w14:paraId="7F6BC480" w14:textId="77777777" w:rsidR="00203510" w:rsidRDefault="00203510">
      <w:pPr>
        <w:pStyle w:val="BodyA"/>
        <w:jc w:val="both"/>
        <w:rPr>
          <w:rFonts w:ascii="Calibri" w:eastAsia="Calibri" w:hAnsi="Calibri" w:cs="Calibri"/>
          <w:sz w:val="24"/>
          <w:szCs w:val="24"/>
        </w:rPr>
      </w:pPr>
    </w:p>
    <w:p w14:paraId="645E65D9" w14:textId="77777777" w:rsidR="00203510" w:rsidRDefault="005F6511">
      <w:pPr>
        <w:pStyle w:val="BodyA"/>
        <w:jc w:val="both"/>
        <w:rPr>
          <w:rFonts w:ascii="Calibri" w:eastAsia="Calibri" w:hAnsi="Calibri" w:cs="Calibri"/>
          <w:sz w:val="24"/>
          <w:szCs w:val="24"/>
        </w:rPr>
      </w:pPr>
      <w:hyperlink r:id="rId11" w:history="1">
        <w:r>
          <w:rPr>
            <w:rStyle w:val="Hyperlink0"/>
            <w:rFonts w:ascii="Calibri" w:hAnsi="Calibri"/>
            <w:sz w:val="24"/>
            <w:szCs w:val="24"/>
          </w:rPr>
          <w:t xml:space="preserve">Holocaust Memorial Center (VIDEO) Skopje, North Macedonia, Opened March 2019 </w:t>
        </w:r>
      </w:hyperlink>
    </w:p>
    <w:p w14:paraId="14761FB5" w14:textId="77777777" w:rsidR="00203510" w:rsidRDefault="005F6511">
      <w:pPr>
        <w:pStyle w:val="BodyA"/>
        <w:jc w:val="both"/>
      </w:pPr>
      <w:hyperlink r:id="rId12" w:history="1">
        <w:r>
          <w:rPr>
            <w:rStyle w:val="Hyperlink0"/>
            <w:rFonts w:ascii="Calibri" w:hAnsi="Calibri"/>
            <w:sz w:val="24"/>
            <w:szCs w:val="24"/>
          </w:rPr>
          <w:t>Dallas Holocaust and Human Rights Museum (VIDEO - pending)</w:t>
        </w:r>
      </w:hyperlink>
      <w:r>
        <w:rPr>
          <w:rFonts w:ascii="Calibri" w:hAnsi="Calibri"/>
          <w:sz w:val="24"/>
          <w:szCs w:val="24"/>
        </w:rPr>
        <w:t xml:space="preserve"> - Dallas, Texas, (preview ln ABC News), opened September, 2019</w:t>
      </w:r>
    </w:p>
    <w:sectPr w:rsidR="00203510">
      <w:headerReference w:type="default" r:id="rId13"/>
      <w:footerReference w:type="default" r:id="rId14"/>
      <w:pgSz w:w="11900" w:h="16840"/>
      <w:pgMar w:top="1080" w:right="1440" w:bottom="108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9-12-15T10:33:00Z" w:initials="st">
    <w:p w14:paraId="4724E418" w14:textId="4CB84C46" w:rsidR="00280567" w:rsidRDefault="00280567">
      <w:pPr>
        <w:pStyle w:val="CommentText"/>
      </w:pPr>
      <w:r>
        <w:rPr>
          <w:rStyle w:val="CommentReference"/>
        </w:rPr>
        <w:annotationRef/>
      </w:r>
      <w:r>
        <w:t xml:space="preserve">There is a problem with the name. </w:t>
      </w:r>
      <w:r w:rsidR="00F02F0C">
        <w:t>Is it</w:t>
      </w:r>
      <w:r>
        <w:t xml:space="preserve"> Beit HaKehillot? The Kehilot Yisrael Experience? The museum? My recommendation is to call it simply “Beit HaKehillot” and “the museum.” That is straightforward and easy to understand.</w:t>
      </w:r>
    </w:p>
  </w:comment>
  <w:comment w:id="19" w:author="editor" w:date="2019-12-15T10:35:00Z" w:initials="st">
    <w:p w14:paraId="08064570" w14:textId="16D0C2C9" w:rsidR="00280567" w:rsidRDefault="00280567">
      <w:pPr>
        <w:pStyle w:val="CommentText"/>
      </w:pPr>
      <w:r>
        <w:rPr>
          <w:rStyle w:val="CommentReference"/>
        </w:rPr>
        <w:annotationRef/>
      </w:r>
      <w:r>
        <w:t>Or better “The museum’s permanent exhibit”</w:t>
      </w:r>
    </w:p>
  </w:comment>
  <w:comment w:id="35" w:author="editor" w:date="2019-12-15T10:44:00Z" w:initials="st">
    <w:p w14:paraId="3ECA4B68" w14:textId="353AB2FD" w:rsidR="00F02F0C" w:rsidRDefault="00F02F0C" w:rsidP="008B2822">
      <w:pPr>
        <w:pStyle w:val="CommentText"/>
      </w:pPr>
      <w:r>
        <w:rPr>
          <w:rStyle w:val="CommentReference"/>
        </w:rPr>
        <w:annotationRef/>
      </w:r>
      <w:r>
        <w:t xml:space="preserve">I’ve borrowed some of the language here from </w:t>
      </w:r>
      <w:r w:rsidR="008B2822">
        <w:t>an earlier document.</w:t>
      </w:r>
    </w:p>
  </w:comment>
  <w:comment w:id="56" w:author="editor" w:date="2019-12-15T10:38:00Z" w:initials="st">
    <w:p w14:paraId="6184D135" w14:textId="18F0BC26" w:rsidR="00280567" w:rsidRDefault="00280567">
      <w:pPr>
        <w:pStyle w:val="CommentText"/>
      </w:pPr>
      <w:r>
        <w:rPr>
          <w:rStyle w:val="CommentReference"/>
        </w:rPr>
        <w:annotationRef/>
      </w:r>
      <w:r>
        <w:t xml:space="preserve">Again, for consistency, either </w:t>
      </w:r>
      <w:r w:rsidR="00F02F0C">
        <w:t>Beit HaKehillot or The Museum</w:t>
      </w:r>
    </w:p>
  </w:comment>
  <w:comment w:id="70" w:author="editor" w:date="2019-12-15T10:33:00Z" w:initials="st">
    <w:p w14:paraId="729EBD09" w14:textId="41DCF4E8" w:rsidR="00280567" w:rsidRDefault="00280567" w:rsidP="00F02F0C">
      <w:pPr>
        <w:pStyle w:val="CommentText"/>
      </w:pPr>
      <w:r>
        <w:rPr>
          <w:rStyle w:val="CommentReference"/>
        </w:rPr>
        <w:annotationRef/>
      </w:r>
      <w:r>
        <w:t xml:space="preserve">I don’t think having this in Hebrew </w:t>
      </w:r>
      <w:r w:rsidR="00F02F0C">
        <w:t>is helpful</w:t>
      </w:r>
      <w:r>
        <w:t>.</w:t>
      </w:r>
    </w:p>
  </w:comment>
  <w:comment w:id="73" w:author="editor" w:date="2019-12-15T10:38:00Z" w:initials="st">
    <w:p w14:paraId="3EB160FE" w14:textId="198443C3" w:rsidR="00F02F0C" w:rsidRDefault="00F02F0C">
      <w:pPr>
        <w:pStyle w:val="CommentText"/>
      </w:pPr>
      <w:r>
        <w:rPr>
          <w:rStyle w:val="CommentReference"/>
        </w:rPr>
        <w:annotationRef/>
      </w:r>
      <w:r>
        <w:t xml:space="preserve">Better “historical narratives” </w:t>
      </w:r>
    </w:p>
  </w:comment>
  <w:comment w:id="54" w:author="editor" w:date="2019-12-15T10:41:00Z" w:initials="st">
    <w:p w14:paraId="35506950" w14:textId="7A92392E" w:rsidR="00F02F0C" w:rsidRDefault="00F02F0C" w:rsidP="00F02F0C">
      <w:pPr>
        <w:pStyle w:val="CommentText"/>
      </w:pPr>
      <w:r>
        <w:rPr>
          <w:rStyle w:val="CommentReference"/>
        </w:rPr>
        <w:annotationRef/>
      </w:r>
      <w:r>
        <w:rPr>
          <w:rStyle w:val="CommentReference"/>
        </w:rPr>
        <w:t xml:space="preserve">Does this reflect your intention? It is a little vague and I’m not sure is “differences and essential commonalities” is really what you are going for. It seems to me that it is a matter of the same essential Jewish values being expressed in diverse ways in difference communities. </w:t>
      </w:r>
    </w:p>
  </w:comment>
  <w:comment w:id="86" w:author="editor" w:date="2019-12-15T10:43:00Z" w:initials="st">
    <w:p w14:paraId="56A888FA" w14:textId="01754B8D" w:rsidR="00F02F0C" w:rsidRDefault="00F02F0C">
      <w:pPr>
        <w:pStyle w:val="CommentText"/>
      </w:pPr>
      <w:r>
        <w:rPr>
          <w:rStyle w:val="CommentReference"/>
        </w:rPr>
        <w:annotationRef/>
      </w:r>
      <w:r>
        <w:t>Museum?</w:t>
      </w:r>
    </w:p>
  </w:comment>
  <w:comment w:id="85" w:author="editor" w:date="2019-12-15T10:48:00Z" w:initials="st">
    <w:p w14:paraId="458252C2" w14:textId="2B20E8A0" w:rsidR="008B2822" w:rsidRDefault="008B2822">
      <w:pPr>
        <w:pStyle w:val="CommentText"/>
      </w:pPr>
      <w:r>
        <w:rPr>
          <w:rStyle w:val="CommentReference"/>
        </w:rPr>
        <w:annotationRef/>
      </w:r>
      <w:r>
        <w:t>This is also borrowed from the earlier document.</w:t>
      </w:r>
    </w:p>
  </w:comment>
  <w:comment w:id="106" w:author="editor" w:date="2019-12-15T11:09:00Z" w:initials="st">
    <w:p w14:paraId="4858D054" w14:textId="490157B4" w:rsidR="002C1C39" w:rsidRDefault="002C1C39">
      <w:pPr>
        <w:pStyle w:val="CommentText"/>
      </w:pPr>
      <w:r>
        <w:rPr>
          <w:rStyle w:val="CommentReference"/>
        </w:rPr>
        <w:annotationRef/>
      </w:r>
      <w:r>
        <w:t>museum</w:t>
      </w:r>
    </w:p>
  </w:comment>
  <w:comment w:id="109" w:author="editor" w:date="2019-12-15T11:07:00Z" w:initials="st">
    <w:p w14:paraId="15C312FD" w14:textId="0B4ACF98" w:rsidR="002C1C39" w:rsidRDefault="002C1C39">
      <w:pPr>
        <w:pStyle w:val="CommentText"/>
      </w:pPr>
      <w:r>
        <w:rPr>
          <w:rStyle w:val="CommentReference"/>
        </w:rPr>
        <w:annotationRef/>
      </w:r>
      <w:r>
        <w:t>I think this is helpful.</w:t>
      </w:r>
    </w:p>
  </w:comment>
  <w:comment w:id="150" w:author="editor" w:date="2019-12-15T11:35:00Z" w:initials="st">
    <w:p w14:paraId="4A7A7FB4" w14:textId="39A0A2F9" w:rsidR="006D798C" w:rsidRDefault="006D798C" w:rsidP="006D798C">
      <w:pPr>
        <w:pStyle w:val="CommentText"/>
      </w:pPr>
      <w:r>
        <w:rPr>
          <w:rStyle w:val="CommentReference"/>
        </w:rPr>
        <w:annotationRef/>
      </w:r>
      <w:r>
        <w:t>I’m not sure what this means, exactly. Will the audience?</w:t>
      </w:r>
      <w:r w:rsidR="00981282">
        <w:t xml:space="preserve"> I would suggest cutting.</w:t>
      </w:r>
    </w:p>
  </w:comment>
  <w:comment w:id="198" w:author="editor" w:date="2019-12-15T12:06:00Z" w:initials="st">
    <w:p w14:paraId="6ED550F1" w14:textId="4037C0F3" w:rsidR="001D6A45" w:rsidRDefault="001D6A45">
      <w:pPr>
        <w:pStyle w:val="CommentText"/>
      </w:pPr>
      <w:r>
        <w:rPr>
          <w:rStyle w:val="CommentReference"/>
        </w:rPr>
        <w:annotationRef/>
      </w:r>
      <w:r>
        <w:t>By the organization? By the city?</w:t>
      </w:r>
    </w:p>
  </w:comment>
  <w:comment w:id="201" w:author="editor" w:date="2019-12-15T12:07:00Z" w:initials="st">
    <w:p w14:paraId="2BB9C0B0" w14:textId="3E56D573" w:rsidR="001D6A45" w:rsidRDefault="001D6A45">
      <w:pPr>
        <w:pStyle w:val="CommentText"/>
      </w:pPr>
      <w:r>
        <w:rPr>
          <w:rStyle w:val="CommentReference"/>
        </w:rPr>
        <w:annotationRef/>
      </w:r>
      <w:r>
        <w:t>What is a narrative detail? Can we say “scope”?</w:t>
      </w:r>
    </w:p>
  </w:comment>
  <w:comment w:id="213" w:author="editor" w:date="2019-12-15T12:10:00Z" w:initials="st">
    <w:p w14:paraId="0624A404" w14:textId="1242387B" w:rsidR="0012531B" w:rsidRDefault="0012531B">
      <w:pPr>
        <w:pStyle w:val="CommentText"/>
      </w:pPr>
      <w:r>
        <w:rPr>
          <w:rStyle w:val="CommentReference"/>
        </w:rPr>
        <w:annotationRef/>
      </w:r>
      <w:r>
        <w:t>I would say “models” rather than “visualization”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4E418" w15:done="0"/>
  <w15:commentEx w15:paraId="08064570" w15:done="0"/>
  <w15:commentEx w15:paraId="3ECA4B68" w15:done="0"/>
  <w15:commentEx w15:paraId="6184D135" w15:done="0"/>
  <w15:commentEx w15:paraId="729EBD09" w15:done="0"/>
  <w15:commentEx w15:paraId="3EB160FE" w15:done="0"/>
  <w15:commentEx w15:paraId="35506950" w15:done="0"/>
  <w15:commentEx w15:paraId="56A888FA" w15:done="0"/>
  <w15:commentEx w15:paraId="458252C2" w15:done="0"/>
  <w15:commentEx w15:paraId="4858D054" w15:done="0"/>
  <w15:commentEx w15:paraId="15C312FD" w15:done="0"/>
  <w15:commentEx w15:paraId="4A7A7FB4" w15:done="0"/>
  <w15:commentEx w15:paraId="6ED550F1" w15:done="0"/>
  <w15:commentEx w15:paraId="2BB9C0B0" w15:done="0"/>
  <w15:commentEx w15:paraId="0624A40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0A39" w14:textId="77777777" w:rsidR="005F6511" w:rsidRDefault="005F6511">
      <w:r>
        <w:separator/>
      </w:r>
    </w:p>
  </w:endnote>
  <w:endnote w:type="continuationSeparator" w:id="0">
    <w:p w14:paraId="1B895BE6" w14:textId="77777777" w:rsidR="005F6511" w:rsidRDefault="005F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A099C" w14:textId="77777777" w:rsidR="00203510" w:rsidRDefault="0020351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5193" w14:textId="77777777" w:rsidR="005F6511" w:rsidRDefault="005F6511">
      <w:r>
        <w:separator/>
      </w:r>
    </w:p>
  </w:footnote>
  <w:footnote w:type="continuationSeparator" w:id="0">
    <w:p w14:paraId="357E607F" w14:textId="77777777" w:rsidR="005F6511" w:rsidRDefault="005F65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952E" w14:textId="77777777" w:rsidR="00203510" w:rsidRDefault="00203510">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A6544"/>
    <w:multiLevelType w:val="hybridMultilevel"/>
    <w:tmpl w:val="7200D656"/>
    <w:styleLink w:val="Bullets"/>
    <w:lvl w:ilvl="0" w:tplc="4036DBE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1C2C3C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61098D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6CB34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1EAB3F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71C611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83815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6529B2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4D6DA7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F3B27AC"/>
    <w:multiLevelType w:val="hybridMultilevel"/>
    <w:tmpl w:val="7200D656"/>
    <w:numStyleLink w:val="Bullets"/>
  </w:abstractNum>
  <w:abstractNum w:abstractNumId="2">
    <w:nsid w:val="66A5206D"/>
    <w:multiLevelType w:val="hybridMultilevel"/>
    <w:tmpl w:val="49AC9C86"/>
    <w:lvl w:ilvl="0" w:tplc="6EB0CA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02EC8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7A8FD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A8226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8A9B0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A4FB8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156E7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1C1F0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96DA5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A526A6C"/>
    <w:multiLevelType w:val="hybridMultilevel"/>
    <w:tmpl w:val="D9AAEEC4"/>
    <w:lvl w:ilvl="0" w:tplc="909658A2">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D5E08F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1D2528A">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ED36D1B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57EC9FC">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6289FD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2868639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B569C50">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1922716">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10"/>
    <w:rsid w:val="0012531B"/>
    <w:rsid w:val="001D6A45"/>
    <w:rsid w:val="00203510"/>
    <w:rsid w:val="00280567"/>
    <w:rsid w:val="002C1C39"/>
    <w:rsid w:val="003026DA"/>
    <w:rsid w:val="00323A6C"/>
    <w:rsid w:val="00461BE3"/>
    <w:rsid w:val="005F6511"/>
    <w:rsid w:val="006D798C"/>
    <w:rsid w:val="007349A6"/>
    <w:rsid w:val="0074357C"/>
    <w:rsid w:val="008B2822"/>
    <w:rsid w:val="008B731B"/>
    <w:rsid w:val="00981282"/>
    <w:rsid w:val="00B93EC8"/>
    <w:rsid w:val="00C77296"/>
    <w:rsid w:val="00CB1EEB"/>
    <w:rsid w:val="00D3203E"/>
    <w:rsid w:val="00D62B96"/>
    <w:rsid w:val="00EA0884"/>
    <w:rsid w:val="00F02F0C"/>
    <w:rsid w:val="00F85A8F"/>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39DB4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Bullets">
    <w:name w:val="Bullets"/>
    <w:pPr>
      <w:numPr>
        <w:numId w:val="3"/>
      </w:numPr>
    </w:p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F85A8F"/>
    <w:rPr>
      <w:sz w:val="18"/>
      <w:szCs w:val="18"/>
    </w:rPr>
  </w:style>
  <w:style w:type="character" w:customStyle="1" w:styleId="BalloonTextChar">
    <w:name w:val="Balloon Text Char"/>
    <w:basedOn w:val="DefaultParagraphFont"/>
    <w:link w:val="BalloonText"/>
    <w:uiPriority w:val="99"/>
    <w:semiHidden/>
    <w:rsid w:val="00F85A8F"/>
    <w:rPr>
      <w:sz w:val="18"/>
      <w:szCs w:val="18"/>
    </w:rPr>
  </w:style>
  <w:style w:type="character" w:styleId="CommentReference">
    <w:name w:val="annotation reference"/>
    <w:basedOn w:val="DefaultParagraphFont"/>
    <w:uiPriority w:val="99"/>
    <w:semiHidden/>
    <w:unhideWhenUsed/>
    <w:rsid w:val="008B731B"/>
    <w:rPr>
      <w:sz w:val="18"/>
      <w:szCs w:val="18"/>
    </w:rPr>
  </w:style>
  <w:style w:type="paragraph" w:styleId="CommentText">
    <w:name w:val="annotation text"/>
    <w:basedOn w:val="Normal"/>
    <w:link w:val="CommentTextChar"/>
    <w:uiPriority w:val="99"/>
    <w:semiHidden/>
    <w:unhideWhenUsed/>
    <w:rsid w:val="008B731B"/>
  </w:style>
  <w:style w:type="character" w:customStyle="1" w:styleId="CommentTextChar">
    <w:name w:val="Comment Text Char"/>
    <w:basedOn w:val="DefaultParagraphFont"/>
    <w:link w:val="CommentText"/>
    <w:uiPriority w:val="99"/>
    <w:semiHidden/>
    <w:rsid w:val="008B731B"/>
    <w:rPr>
      <w:sz w:val="24"/>
      <w:szCs w:val="24"/>
    </w:rPr>
  </w:style>
  <w:style w:type="paragraph" w:styleId="CommentSubject">
    <w:name w:val="annotation subject"/>
    <w:basedOn w:val="CommentText"/>
    <w:next w:val="CommentText"/>
    <w:link w:val="CommentSubjectChar"/>
    <w:uiPriority w:val="99"/>
    <w:semiHidden/>
    <w:unhideWhenUsed/>
    <w:rsid w:val="008B731B"/>
    <w:rPr>
      <w:b/>
      <w:bCs/>
      <w:sz w:val="20"/>
      <w:szCs w:val="20"/>
    </w:rPr>
  </w:style>
  <w:style w:type="character" w:customStyle="1" w:styleId="CommentSubjectChar">
    <w:name w:val="Comment Subject Char"/>
    <w:basedOn w:val="CommentTextChar"/>
    <w:link w:val="CommentSubject"/>
    <w:uiPriority w:val="99"/>
    <w:semiHidden/>
    <w:rsid w:val="008B73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erenbaumjacobs.com/portfolio/holocaust-memorial-museum-of-macedonia-2/" TargetMode="External"/><Relationship Id="rId12" Type="http://schemas.openxmlformats.org/officeDocument/2006/relationships/hyperlink" Target="https://berenbaumjacobs.com/portfolio/dallas-holocaust-museu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berenbaumjacobs.com" TargetMode="External"/><Relationship Id="rId10" Type="http://schemas.openxmlformats.org/officeDocument/2006/relationships/hyperlink" Target="https://berenbaumjacobs.com/portfolio/the-hhc-humanity-gallery/"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1301</Words>
  <Characters>7417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3</cp:revision>
  <dcterms:created xsi:type="dcterms:W3CDTF">2019-12-15T08:15:00Z</dcterms:created>
  <dcterms:modified xsi:type="dcterms:W3CDTF">2019-12-15T10:27:00Z</dcterms:modified>
</cp:coreProperties>
</file>