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BC37" w14:textId="581DEC7F" w:rsidR="003C1478" w:rsidRPr="001E7684" w:rsidRDefault="004677B2" w:rsidP="001E7684">
      <w:pPr>
        <w:spacing w:line="360" w:lineRule="auto"/>
        <w:rPr>
          <w:rFonts w:asciiTheme="majorBidi" w:hAnsiTheme="majorBidi" w:cstheme="majorBidi"/>
        </w:rPr>
      </w:pPr>
      <w:r w:rsidRPr="001E7684">
        <w:rPr>
          <w:rFonts w:asciiTheme="majorBidi" w:hAnsiTheme="majorBidi" w:cstheme="majorBidi"/>
        </w:rPr>
        <w:t>5/12/2019</w:t>
      </w:r>
    </w:p>
    <w:p w14:paraId="0F06B3A2" w14:textId="0F260C1F" w:rsidR="004677B2" w:rsidRPr="001E7684" w:rsidRDefault="004677B2" w:rsidP="001E7684">
      <w:pPr>
        <w:spacing w:line="360" w:lineRule="auto"/>
        <w:rPr>
          <w:rFonts w:asciiTheme="majorBidi" w:hAnsiTheme="majorBidi" w:cstheme="majorBidi"/>
        </w:rPr>
      </w:pPr>
    </w:p>
    <w:p w14:paraId="41ABB291" w14:textId="5C85BD23" w:rsidR="004677B2" w:rsidRPr="001E7684" w:rsidRDefault="004677B2" w:rsidP="001E7684">
      <w:pPr>
        <w:spacing w:line="360" w:lineRule="auto"/>
        <w:rPr>
          <w:rFonts w:asciiTheme="majorBidi" w:hAnsiTheme="majorBidi" w:cstheme="majorBidi"/>
        </w:rPr>
      </w:pPr>
      <w:r w:rsidRPr="001E7684">
        <w:rPr>
          <w:rFonts w:asciiTheme="majorBidi" w:hAnsiTheme="majorBidi" w:cstheme="majorBidi"/>
        </w:rPr>
        <w:t>BS"D</w:t>
      </w:r>
    </w:p>
    <w:p w14:paraId="11B5DF27" w14:textId="093EA32D" w:rsidR="004677B2" w:rsidRPr="001E7684" w:rsidRDefault="004677B2" w:rsidP="001E7684">
      <w:pPr>
        <w:spacing w:line="360" w:lineRule="auto"/>
        <w:rPr>
          <w:rFonts w:asciiTheme="majorBidi" w:hAnsiTheme="majorBidi" w:cstheme="majorBidi"/>
        </w:rPr>
      </w:pPr>
    </w:p>
    <w:p w14:paraId="22CB9B69" w14:textId="69520D92" w:rsidR="004677B2" w:rsidRDefault="004677B2" w:rsidP="001E7684">
      <w:pPr>
        <w:spacing w:line="360" w:lineRule="auto"/>
        <w:rPr>
          <w:rFonts w:asciiTheme="majorBidi" w:hAnsiTheme="majorBidi" w:cstheme="majorBidi"/>
          <w:u w:val="single"/>
        </w:rPr>
      </w:pPr>
      <w:r w:rsidRPr="001E7684">
        <w:rPr>
          <w:rFonts w:asciiTheme="majorBidi" w:hAnsiTheme="majorBidi" w:cstheme="majorBidi"/>
          <w:u w:val="single"/>
        </w:rPr>
        <w:t xml:space="preserve">Re: </w:t>
      </w:r>
      <w:r w:rsidR="00E96CE9">
        <w:rPr>
          <w:rFonts w:asciiTheme="majorBidi" w:hAnsiTheme="majorBidi" w:cstheme="majorBidi"/>
          <w:u w:val="single"/>
        </w:rPr>
        <w:t>Estimated Costs</w:t>
      </w:r>
      <w:r w:rsidRPr="001E7684">
        <w:rPr>
          <w:rFonts w:asciiTheme="majorBidi" w:hAnsiTheme="majorBidi" w:cstheme="majorBidi"/>
          <w:u w:val="single"/>
        </w:rPr>
        <w:t xml:space="preserve"> </w:t>
      </w:r>
      <w:r w:rsidR="00E96CE9">
        <w:rPr>
          <w:rFonts w:asciiTheme="majorBidi" w:hAnsiTheme="majorBidi" w:cstheme="majorBidi"/>
          <w:u w:val="single"/>
        </w:rPr>
        <w:t>for Renovating</w:t>
      </w:r>
      <w:r w:rsidR="00E96CE9" w:rsidRPr="001E7684">
        <w:rPr>
          <w:rFonts w:asciiTheme="majorBidi" w:hAnsiTheme="majorBidi" w:cstheme="majorBidi"/>
          <w:u w:val="single"/>
        </w:rPr>
        <w:t xml:space="preserve"> </w:t>
      </w:r>
      <w:r w:rsidRPr="001E7684">
        <w:rPr>
          <w:rFonts w:asciiTheme="majorBidi" w:hAnsiTheme="majorBidi" w:cstheme="majorBidi"/>
          <w:u w:val="single"/>
        </w:rPr>
        <w:t xml:space="preserve">the Schneller Orphanage, Founding the </w:t>
      </w:r>
      <w:proofErr w:type="spellStart"/>
      <w:r w:rsidRPr="001E7684">
        <w:rPr>
          <w:rFonts w:asciiTheme="majorBidi" w:hAnsiTheme="majorBidi" w:cstheme="majorBidi"/>
          <w:u w:val="single"/>
        </w:rPr>
        <w:t>Kehil</w:t>
      </w:r>
      <w:r w:rsidR="001F5137">
        <w:rPr>
          <w:rFonts w:asciiTheme="majorBidi" w:hAnsiTheme="majorBidi" w:cstheme="majorBidi"/>
          <w:u w:val="single"/>
        </w:rPr>
        <w:t>lot</w:t>
      </w:r>
      <w:proofErr w:type="spellEnd"/>
      <w:r w:rsidRPr="001E7684">
        <w:rPr>
          <w:rFonts w:asciiTheme="majorBidi" w:hAnsiTheme="majorBidi" w:cstheme="majorBidi"/>
          <w:u w:val="single"/>
        </w:rPr>
        <w:t xml:space="preserve"> </w:t>
      </w:r>
      <w:proofErr w:type="spellStart"/>
      <w:r w:rsidR="001F5137">
        <w:rPr>
          <w:rFonts w:asciiTheme="majorBidi" w:hAnsiTheme="majorBidi" w:cstheme="majorBidi"/>
          <w:u w:val="single"/>
        </w:rPr>
        <w:t>Yi</w:t>
      </w:r>
      <w:r w:rsidRPr="001E7684">
        <w:rPr>
          <w:rFonts w:asciiTheme="majorBidi" w:hAnsiTheme="majorBidi" w:cstheme="majorBidi"/>
          <w:u w:val="single"/>
        </w:rPr>
        <w:t>srael</w:t>
      </w:r>
      <w:proofErr w:type="spellEnd"/>
      <w:r w:rsidR="00E96CE9">
        <w:rPr>
          <w:rFonts w:asciiTheme="majorBidi" w:hAnsiTheme="majorBidi" w:cstheme="majorBidi"/>
          <w:u w:val="single"/>
        </w:rPr>
        <w:t xml:space="preserve"> </w:t>
      </w:r>
      <w:r w:rsidRPr="001E7684">
        <w:rPr>
          <w:rFonts w:asciiTheme="majorBidi" w:hAnsiTheme="majorBidi" w:cstheme="majorBidi"/>
          <w:u w:val="single"/>
        </w:rPr>
        <w:t xml:space="preserve">Center and Establishing a Museum </w:t>
      </w:r>
      <w:r w:rsidR="00E96CE9">
        <w:rPr>
          <w:rFonts w:asciiTheme="majorBidi" w:hAnsiTheme="majorBidi" w:cstheme="majorBidi"/>
          <w:u w:val="single"/>
        </w:rPr>
        <w:t xml:space="preserve">Wing </w:t>
      </w:r>
      <w:r w:rsidR="00E96CE9" w:rsidRPr="001E7684">
        <w:rPr>
          <w:rFonts w:asciiTheme="majorBidi" w:hAnsiTheme="majorBidi" w:cstheme="majorBidi"/>
          <w:u w:val="single"/>
        </w:rPr>
        <w:t xml:space="preserve"> </w:t>
      </w:r>
    </w:p>
    <w:p w14:paraId="5E03A341" w14:textId="7E1CF3D3" w:rsidR="001E7684" w:rsidRDefault="001E7684" w:rsidP="001E7684">
      <w:pPr>
        <w:spacing w:line="360" w:lineRule="auto"/>
        <w:rPr>
          <w:rFonts w:asciiTheme="majorBidi" w:hAnsiTheme="majorBidi" w:cstheme="majorBidi"/>
          <w:b/>
          <w:bCs/>
        </w:rPr>
      </w:pPr>
    </w:p>
    <w:p w14:paraId="37C2DF43" w14:textId="659959F5" w:rsidR="001E7684" w:rsidRDefault="001E7684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0F3917">
        <w:rPr>
          <w:rFonts w:asciiTheme="majorBidi" w:hAnsiTheme="majorBidi" w:cstheme="majorBidi"/>
        </w:rPr>
        <w:t xml:space="preserve">Schneller Orphanage building (construction </w:t>
      </w:r>
      <w:r w:rsidR="00E96CE9">
        <w:rPr>
          <w:rFonts w:asciiTheme="majorBidi" w:hAnsiTheme="majorBidi" w:cstheme="majorBidi"/>
        </w:rPr>
        <w:t>commenced</w:t>
      </w:r>
      <w:r w:rsidR="000F3917">
        <w:rPr>
          <w:rFonts w:asciiTheme="majorBidi" w:hAnsiTheme="majorBidi" w:cstheme="majorBidi"/>
        </w:rPr>
        <w:t xml:space="preserve"> in 1856)</w:t>
      </w:r>
      <w:r w:rsidR="00E96CE9">
        <w:rPr>
          <w:rFonts w:asciiTheme="majorBidi" w:hAnsiTheme="majorBidi" w:cstheme="majorBidi"/>
        </w:rPr>
        <w:t xml:space="preserve"> </w:t>
      </w:r>
      <w:r w:rsidR="000F3917">
        <w:rPr>
          <w:rFonts w:asciiTheme="majorBidi" w:hAnsiTheme="majorBidi" w:cstheme="majorBidi"/>
        </w:rPr>
        <w:t>in</w:t>
      </w:r>
      <w:r w:rsidR="00E96CE9">
        <w:rPr>
          <w:rFonts w:asciiTheme="majorBidi" w:hAnsiTheme="majorBidi" w:cstheme="majorBidi"/>
        </w:rPr>
        <w:t xml:space="preserve"> the center of</w:t>
      </w:r>
      <w:r w:rsidR="000F3917">
        <w:rPr>
          <w:rFonts w:asciiTheme="majorBidi" w:hAnsiTheme="majorBidi" w:cstheme="majorBidi"/>
        </w:rPr>
        <w:t xml:space="preserve"> Jerusalem is one of </w:t>
      </w:r>
      <w:r w:rsidR="00E96CE9">
        <w:rPr>
          <w:rFonts w:asciiTheme="majorBidi" w:hAnsiTheme="majorBidi" w:cstheme="majorBidi"/>
        </w:rPr>
        <w:t xml:space="preserve">the most </w:t>
      </w:r>
      <w:r w:rsidR="000F3917">
        <w:rPr>
          <w:rFonts w:asciiTheme="majorBidi" w:hAnsiTheme="majorBidi" w:cstheme="majorBidi"/>
        </w:rPr>
        <w:t>important and well-known monuments</w:t>
      </w:r>
      <w:r w:rsidR="00E96CE9">
        <w:rPr>
          <w:rFonts w:asciiTheme="majorBidi" w:hAnsiTheme="majorBidi" w:cstheme="majorBidi"/>
        </w:rPr>
        <w:t xml:space="preserve"> in the city</w:t>
      </w:r>
      <w:r w:rsidR="000F3917">
        <w:rPr>
          <w:rFonts w:asciiTheme="majorBidi" w:hAnsiTheme="majorBidi" w:cstheme="majorBidi"/>
        </w:rPr>
        <w:t xml:space="preserve"> and has been designated for strict preservation.</w:t>
      </w:r>
    </w:p>
    <w:p w14:paraId="00B98732" w14:textId="68842A35" w:rsidR="000F3917" w:rsidRDefault="000F3917" w:rsidP="001E7684">
      <w:pPr>
        <w:spacing w:line="360" w:lineRule="auto"/>
        <w:rPr>
          <w:rFonts w:asciiTheme="majorBidi" w:hAnsiTheme="majorBidi" w:cstheme="majorBidi"/>
        </w:rPr>
      </w:pPr>
    </w:p>
    <w:p w14:paraId="31541111" w14:textId="5FAAEAD9" w:rsidR="000F3917" w:rsidRDefault="000F3917" w:rsidP="00DF032D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building was constructed in stages </w:t>
      </w:r>
      <w:r w:rsidR="00E96CE9">
        <w:rPr>
          <w:rFonts w:asciiTheme="majorBidi" w:hAnsiTheme="majorBidi" w:cstheme="majorBidi"/>
        </w:rPr>
        <w:t xml:space="preserve">from </w:t>
      </w:r>
      <w:r>
        <w:rPr>
          <w:rFonts w:asciiTheme="majorBidi" w:hAnsiTheme="majorBidi" w:cstheme="majorBidi"/>
        </w:rPr>
        <w:t>the end of the 19</w:t>
      </w:r>
      <w:r w:rsidRPr="000F3917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century through the first quarter of the 20</w:t>
      </w:r>
      <w:r w:rsidRPr="000F3917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century. From an architectural perspective, </w:t>
      </w:r>
      <w:r w:rsidR="00E96CE9">
        <w:rPr>
          <w:rFonts w:asciiTheme="majorBidi" w:hAnsiTheme="majorBidi" w:cstheme="majorBidi"/>
        </w:rPr>
        <w:t>what is special about</w:t>
      </w:r>
      <w:r>
        <w:rPr>
          <w:rFonts w:asciiTheme="majorBidi" w:hAnsiTheme="majorBidi" w:cstheme="majorBidi"/>
        </w:rPr>
        <w:t xml:space="preserve"> </w:t>
      </w:r>
      <w:r w:rsidR="00DF032D">
        <w:rPr>
          <w:rFonts w:asciiTheme="majorBidi" w:hAnsiTheme="majorBidi" w:cstheme="majorBidi"/>
        </w:rPr>
        <w:t xml:space="preserve">this building </w:t>
      </w:r>
      <w:r>
        <w:rPr>
          <w:rFonts w:asciiTheme="majorBidi" w:hAnsiTheme="majorBidi" w:cstheme="majorBidi"/>
        </w:rPr>
        <w:t>is its technological diversity</w:t>
      </w:r>
      <w:r w:rsidR="00E96CE9">
        <w:rPr>
          <w:rFonts w:asciiTheme="majorBidi" w:hAnsiTheme="majorBidi" w:cstheme="majorBidi"/>
        </w:rPr>
        <w:t xml:space="preserve">, which </w:t>
      </w:r>
      <w:r>
        <w:rPr>
          <w:rFonts w:asciiTheme="majorBidi" w:hAnsiTheme="majorBidi" w:cstheme="majorBidi"/>
        </w:rPr>
        <w:t xml:space="preserve">reflects </w:t>
      </w:r>
      <w:r w:rsidR="00E96CE9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changes that took place in construction in Jerusalem</w:t>
      </w:r>
      <w:r w:rsidR="003B6BC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and in </w:t>
      </w:r>
      <w:commentRangeStart w:id="0"/>
      <w:r>
        <w:rPr>
          <w:rFonts w:asciiTheme="majorBidi" w:hAnsiTheme="majorBidi" w:cstheme="majorBidi"/>
        </w:rPr>
        <w:t>Israel</w:t>
      </w:r>
      <w:commentRangeEnd w:id="0"/>
      <w:r w:rsidR="001F5137">
        <w:rPr>
          <w:rStyle w:val="CommentReference"/>
        </w:rPr>
        <w:commentReference w:id="0"/>
      </w:r>
      <w:r>
        <w:rPr>
          <w:rFonts w:asciiTheme="majorBidi" w:hAnsiTheme="majorBidi" w:cstheme="majorBidi"/>
        </w:rPr>
        <w:t xml:space="preserve"> as a whole, from groin</w:t>
      </w:r>
      <w:commentRangeStart w:id="2"/>
      <w:r>
        <w:rPr>
          <w:rFonts w:asciiTheme="majorBidi" w:hAnsiTheme="majorBidi" w:cstheme="majorBidi"/>
        </w:rPr>
        <w:t xml:space="preserve">-vaulted structures </w:t>
      </w:r>
      <w:commentRangeEnd w:id="2"/>
      <w:r>
        <w:rPr>
          <w:rStyle w:val="CommentReference"/>
        </w:rPr>
        <w:commentReference w:id="2"/>
      </w:r>
      <w:r>
        <w:rPr>
          <w:rFonts w:asciiTheme="majorBidi" w:hAnsiTheme="majorBidi" w:cstheme="majorBidi"/>
        </w:rPr>
        <w:t xml:space="preserve">through the use of concrete, </w:t>
      </w:r>
      <w:r w:rsidR="003B6BC9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the use—innovative for the period—of steel in roofs and ceilings, alongside traditional stone construction.</w:t>
      </w:r>
      <w:r w:rsidR="00CB07DC">
        <w:rPr>
          <w:rFonts w:asciiTheme="majorBidi" w:hAnsiTheme="majorBidi" w:cstheme="majorBidi"/>
        </w:rPr>
        <w:t xml:space="preserve"> </w:t>
      </w:r>
      <w:r w:rsidR="003B6BC9">
        <w:rPr>
          <w:rFonts w:asciiTheme="majorBidi" w:hAnsiTheme="majorBidi" w:cstheme="majorBidi"/>
        </w:rPr>
        <w:t>The</w:t>
      </w:r>
      <w:r w:rsidR="00CB07DC">
        <w:rPr>
          <w:rFonts w:asciiTheme="majorBidi" w:hAnsiTheme="majorBidi" w:cstheme="majorBidi"/>
        </w:rPr>
        <w:t xml:space="preserve"> Schneller </w:t>
      </w:r>
      <w:r w:rsidR="00DF032D">
        <w:rPr>
          <w:rFonts w:asciiTheme="majorBidi" w:hAnsiTheme="majorBidi" w:cstheme="majorBidi"/>
        </w:rPr>
        <w:t xml:space="preserve">compound </w:t>
      </w:r>
      <w:r w:rsidR="00CB07DC">
        <w:rPr>
          <w:rFonts w:asciiTheme="majorBidi" w:hAnsiTheme="majorBidi" w:cstheme="majorBidi"/>
        </w:rPr>
        <w:t>as a whole constitute</w:t>
      </w:r>
      <w:r w:rsidR="00E96CE9">
        <w:rPr>
          <w:rFonts w:asciiTheme="majorBidi" w:hAnsiTheme="majorBidi" w:cstheme="majorBidi"/>
        </w:rPr>
        <w:t>s</w:t>
      </w:r>
      <w:r w:rsidR="00CB07DC">
        <w:rPr>
          <w:rFonts w:asciiTheme="majorBidi" w:hAnsiTheme="majorBidi" w:cstheme="majorBidi"/>
        </w:rPr>
        <w:t xml:space="preserve"> one of the largest construction projects in Jerusalem and in </w:t>
      </w:r>
      <w:commentRangeStart w:id="3"/>
      <w:r w:rsidR="00CB07DC">
        <w:rPr>
          <w:rFonts w:asciiTheme="majorBidi" w:hAnsiTheme="majorBidi" w:cstheme="majorBidi"/>
        </w:rPr>
        <w:t>Israel</w:t>
      </w:r>
      <w:commentRangeEnd w:id="3"/>
      <w:r w:rsidR="001F5137">
        <w:rPr>
          <w:rStyle w:val="CommentReference"/>
        </w:rPr>
        <w:commentReference w:id="3"/>
      </w:r>
      <w:r w:rsidR="00CB07DC">
        <w:rPr>
          <w:rFonts w:asciiTheme="majorBidi" w:hAnsiTheme="majorBidi" w:cstheme="majorBidi"/>
        </w:rPr>
        <w:t xml:space="preserve"> during </w:t>
      </w:r>
      <w:r w:rsidR="00E96CE9">
        <w:rPr>
          <w:rFonts w:asciiTheme="majorBidi" w:hAnsiTheme="majorBidi" w:cstheme="majorBidi"/>
        </w:rPr>
        <w:t xml:space="preserve">this </w:t>
      </w:r>
      <w:r w:rsidR="00CB07DC">
        <w:rPr>
          <w:rFonts w:asciiTheme="majorBidi" w:hAnsiTheme="majorBidi" w:cstheme="majorBidi"/>
        </w:rPr>
        <w:t>period.</w:t>
      </w:r>
    </w:p>
    <w:p w14:paraId="1B753227" w14:textId="7A11B3EB" w:rsidR="00CB07DC" w:rsidRDefault="00CB07DC" w:rsidP="001E7684">
      <w:pPr>
        <w:spacing w:line="360" w:lineRule="auto"/>
        <w:rPr>
          <w:rFonts w:asciiTheme="majorBidi" w:hAnsiTheme="majorBidi" w:cstheme="majorBidi"/>
        </w:rPr>
      </w:pPr>
    </w:p>
    <w:p w14:paraId="14304698" w14:textId="6407A82F" w:rsidR="00CB07DC" w:rsidRDefault="00CB07DC" w:rsidP="00BC238A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3B6BC9">
        <w:rPr>
          <w:rFonts w:asciiTheme="majorBidi" w:hAnsiTheme="majorBidi" w:cstheme="majorBidi"/>
        </w:rPr>
        <w:t>main</w:t>
      </w:r>
      <w:r>
        <w:rPr>
          <w:rFonts w:asciiTheme="majorBidi" w:hAnsiTheme="majorBidi" w:cstheme="majorBidi"/>
        </w:rPr>
        <w:t xml:space="preserve"> building (the </w:t>
      </w:r>
      <w:r w:rsidR="003102EE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 xml:space="preserve">rphanage) </w:t>
      </w:r>
      <w:r w:rsidR="00DF032D">
        <w:rPr>
          <w:rFonts w:asciiTheme="majorBidi" w:hAnsiTheme="majorBidi" w:cstheme="majorBidi"/>
        </w:rPr>
        <w:t xml:space="preserve">has </w:t>
      </w:r>
      <w:r w:rsidR="009D10E9">
        <w:rPr>
          <w:rFonts w:asciiTheme="majorBidi" w:hAnsiTheme="majorBidi" w:cstheme="majorBidi"/>
        </w:rPr>
        <w:t>been repurposed a number of times during its history</w:t>
      </w:r>
      <w:r>
        <w:rPr>
          <w:rFonts w:asciiTheme="majorBidi" w:hAnsiTheme="majorBidi" w:cstheme="majorBidi"/>
        </w:rPr>
        <w:t xml:space="preserve">. The building, which was part of a </w:t>
      </w:r>
      <w:r w:rsidR="00E96CE9">
        <w:rPr>
          <w:rFonts w:asciiTheme="majorBidi" w:hAnsiTheme="majorBidi" w:cstheme="majorBidi"/>
        </w:rPr>
        <w:t>complex</w:t>
      </w:r>
      <w:r w:rsidR="00DF032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that included </w:t>
      </w:r>
      <w:r w:rsidR="00E96CE9">
        <w:rPr>
          <w:rFonts w:asciiTheme="majorBidi" w:hAnsiTheme="majorBidi" w:cstheme="majorBidi"/>
        </w:rPr>
        <w:t xml:space="preserve">manufacturing </w:t>
      </w:r>
      <w:r>
        <w:rPr>
          <w:rFonts w:asciiTheme="majorBidi" w:hAnsiTheme="majorBidi" w:cstheme="majorBidi"/>
        </w:rPr>
        <w:t>workshops, classrooms, teacher</w:t>
      </w:r>
      <w:r w:rsidR="00E96CE9">
        <w:rPr>
          <w:rFonts w:asciiTheme="majorBidi" w:hAnsiTheme="majorBidi" w:cstheme="majorBidi"/>
        </w:rPr>
        <w:t>s</w:t>
      </w:r>
      <w:r w:rsidR="009D10E9">
        <w:rPr>
          <w:rFonts w:asciiTheme="majorBidi" w:hAnsiTheme="majorBidi" w:cstheme="majorBidi"/>
        </w:rPr>
        <w:t>’</w:t>
      </w:r>
      <w:r w:rsidR="00E96CE9">
        <w:rPr>
          <w:rFonts w:asciiTheme="majorBidi" w:hAnsiTheme="majorBidi" w:cstheme="majorBidi"/>
        </w:rPr>
        <w:t xml:space="preserve"> quarters</w:t>
      </w:r>
      <w:r>
        <w:rPr>
          <w:rFonts w:asciiTheme="majorBidi" w:hAnsiTheme="majorBidi" w:cstheme="majorBidi"/>
        </w:rPr>
        <w:t xml:space="preserve">, etc., was </w:t>
      </w:r>
      <w:r w:rsidR="003B6BC9">
        <w:rPr>
          <w:rFonts w:asciiTheme="majorBidi" w:hAnsiTheme="majorBidi" w:cstheme="majorBidi"/>
        </w:rPr>
        <w:t>used during</w:t>
      </w:r>
      <w:r>
        <w:rPr>
          <w:rFonts w:asciiTheme="majorBidi" w:hAnsiTheme="majorBidi" w:cstheme="majorBidi"/>
        </w:rPr>
        <w:t xml:space="preserve"> its first 82 years as an orphanage by the German mission, initially under Ottoman rule and later under the British Mandate.</w:t>
      </w:r>
      <w:r w:rsidR="00EA52FE">
        <w:rPr>
          <w:rFonts w:asciiTheme="majorBidi" w:hAnsiTheme="majorBidi" w:cstheme="majorBidi"/>
        </w:rPr>
        <w:t xml:space="preserve"> Due to its size and central location, the building was also used for military purposes—a</w:t>
      </w:r>
      <w:r w:rsidR="00DF032D">
        <w:rPr>
          <w:rFonts w:asciiTheme="majorBidi" w:hAnsiTheme="majorBidi" w:cstheme="majorBidi"/>
        </w:rPr>
        <w:t>s a</w:t>
      </w:r>
      <w:r w:rsidR="00EA52FE">
        <w:rPr>
          <w:rFonts w:asciiTheme="majorBidi" w:hAnsiTheme="majorBidi" w:cstheme="majorBidi"/>
        </w:rPr>
        <w:t xml:space="preserve"> Turkish-Austrian headquarters</w:t>
      </w:r>
      <w:r w:rsidR="003B6BC9" w:rsidRPr="003B6BC9">
        <w:rPr>
          <w:rFonts w:asciiTheme="majorBidi" w:hAnsiTheme="majorBidi" w:cstheme="majorBidi"/>
        </w:rPr>
        <w:t xml:space="preserve"> </w:t>
      </w:r>
      <w:r w:rsidR="003B6BC9">
        <w:rPr>
          <w:rFonts w:asciiTheme="majorBidi" w:hAnsiTheme="majorBidi" w:cstheme="majorBidi"/>
        </w:rPr>
        <w:t xml:space="preserve">during the First World War, and as a British headquarters </w:t>
      </w:r>
      <w:r w:rsidR="00EA52FE">
        <w:rPr>
          <w:rFonts w:asciiTheme="majorBidi" w:hAnsiTheme="majorBidi" w:cstheme="majorBidi"/>
        </w:rPr>
        <w:t xml:space="preserve">at the start of the Second World War until the founding of the State of Israel. </w:t>
      </w:r>
      <w:r w:rsidR="003B6BC9">
        <w:rPr>
          <w:rFonts w:asciiTheme="majorBidi" w:hAnsiTheme="majorBidi" w:cstheme="majorBidi"/>
        </w:rPr>
        <w:t>From</w:t>
      </w:r>
      <w:r w:rsidR="00EA52FE">
        <w:rPr>
          <w:rFonts w:asciiTheme="majorBidi" w:hAnsiTheme="majorBidi" w:cstheme="majorBidi"/>
        </w:rPr>
        <w:t xml:space="preserve"> </w:t>
      </w:r>
      <w:r w:rsidR="009D10E9">
        <w:rPr>
          <w:rFonts w:asciiTheme="majorBidi" w:hAnsiTheme="majorBidi" w:cstheme="majorBidi"/>
        </w:rPr>
        <w:t>1948</w:t>
      </w:r>
      <w:r w:rsidR="00EA52FE">
        <w:rPr>
          <w:rFonts w:asciiTheme="majorBidi" w:hAnsiTheme="majorBidi" w:cstheme="majorBidi"/>
        </w:rPr>
        <w:t xml:space="preserve"> through 2008, the building and the entire Schneller compound</w:t>
      </w:r>
      <w:r w:rsidR="00BC238A">
        <w:rPr>
          <w:rFonts w:asciiTheme="majorBidi" w:hAnsiTheme="majorBidi" w:cstheme="majorBidi"/>
        </w:rPr>
        <w:t xml:space="preserve"> served as an IDF military base</w:t>
      </w:r>
      <w:r w:rsidR="00EA52FE">
        <w:rPr>
          <w:rFonts w:asciiTheme="majorBidi" w:hAnsiTheme="majorBidi" w:cstheme="majorBidi"/>
        </w:rPr>
        <w:t>.</w:t>
      </w:r>
    </w:p>
    <w:p w14:paraId="7D636CE8" w14:textId="6A55FF48" w:rsidR="00EA52FE" w:rsidRDefault="00EA52FE" w:rsidP="001E7684">
      <w:pPr>
        <w:spacing w:line="360" w:lineRule="auto"/>
        <w:rPr>
          <w:rFonts w:asciiTheme="majorBidi" w:hAnsiTheme="majorBidi" w:cstheme="majorBidi"/>
        </w:rPr>
      </w:pPr>
    </w:p>
    <w:p w14:paraId="002F68DE" w14:textId="1039C955" w:rsidR="00EA52FE" w:rsidRDefault="00EA52FE" w:rsidP="00BC238A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building suffered a </w:t>
      </w:r>
      <w:r w:rsidR="003B6BC9">
        <w:rPr>
          <w:rFonts w:asciiTheme="majorBidi" w:hAnsiTheme="majorBidi" w:cstheme="majorBidi"/>
        </w:rPr>
        <w:t>major</w:t>
      </w:r>
      <w:r>
        <w:rPr>
          <w:rFonts w:asciiTheme="majorBidi" w:hAnsiTheme="majorBidi" w:cstheme="majorBidi"/>
        </w:rPr>
        <w:t xml:space="preserve"> fire in 1910, as a result of which it was </w:t>
      </w:r>
      <w:r w:rsidR="003C59DA">
        <w:rPr>
          <w:rFonts w:asciiTheme="majorBidi" w:hAnsiTheme="majorBidi" w:cstheme="majorBidi"/>
        </w:rPr>
        <w:t>renovated</w:t>
      </w:r>
      <w:r>
        <w:rPr>
          <w:rFonts w:asciiTheme="majorBidi" w:hAnsiTheme="majorBidi" w:cstheme="majorBidi"/>
        </w:rPr>
        <w:t xml:space="preserve">, and many sections that had originally been constructed from wood were </w:t>
      </w:r>
      <w:r w:rsidR="003C59DA">
        <w:rPr>
          <w:rFonts w:asciiTheme="majorBidi" w:hAnsiTheme="majorBidi" w:cstheme="majorBidi"/>
        </w:rPr>
        <w:t>rebuilt</w:t>
      </w:r>
      <w:r w:rsidR="00DF032D">
        <w:rPr>
          <w:rFonts w:asciiTheme="majorBidi" w:hAnsiTheme="majorBidi" w:cstheme="majorBidi"/>
        </w:rPr>
        <w:t xml:space="preserve"> </w:t>
      </w:r>
      <w:r w:rsidR="00C000C1">
        <w:rPr>
          <w:rFonts w:asciiTheme="majorBidi" w:hAnsiTheme="majorBidi" w:cstheme="majorBidi"/>
        </w:rPr>
        <w:t>in stone. The overall dimension</w:t>
      </w:r>
      <w:r w:rsidR="003C59DA">
        <w:rPr>
          <w:rFonts w:asciiTheme="majorBidi" w:hAnsiTheme="majorBidi" w:cstheme="majorBidi"/>
        </w:rPr>
        <w:t>s</w:t>
      </w:r>
      <w:r w:rsidR="00C000C1">
        <w:rPr>
          <w:rFonts w:asciiTheme="majorBidi" w:hAnsiTheme="majorBidi" w:cstheme="majorBidi"/>
        </w:rPr>
        <w:t xml:space="preserve"> of the building </w:t>
      </w:r>
      <w:r w:rsidR="003C59DA">
        <w:rPr>
          <w:rFonts w:asciiTheme="majorBidi" w:hAnsiTheme="majorBidi" w:cstheme="majorBidi"/>
        </w:rPr>
        <w:t xml:space="preserve">are </w:t>
      </w:r>
      <w:r w:rsidR="00C000C1">
        <w:rPr>
          <w:rFonts w:asciiTheme="majorBidi" w:hAnsiTheme="majorBidi" w:cstheme="majorBidi"/>
        </w:rPr>
        <w:t>7</w:t>
      </w:r>
      <w:r w:rsidR="003B6BC9">
        <w:rPr>
          <w:rFonts w:asciiTheme="majorBidi" w:hAnsiTheme="majorBidi" w:cstheme="majorBidi"/>
        </w:rPr>
        <w:t xml:space="preserve">0 by </w:t>
      </w:r>
      <w:r w:rsidR="00C000C1">
        <w:rPr>
          <w:rFonts w:asciiTheme="majorBidi" w:hAnsiTheme="majorBidi" w:cstheme="majorBidi"/>
        </w:rPr>
        <w:t xml:space="preserve">35 </w:t>
      </w:r>
      <w:r w:rsidR="003B6BC9">
        <w:rPr>
          <w:rFonts w:asciiTheme="majorBidi" w:hAnsiTheme="majorBidi" w:cstheme="majorBidi"/>
        </w:rPr>
        <w:t>square meters</w:t>
      </w:r>
      <w:r w:rsidR="00DF032D">
        <w:rPr>
          <w:rFonts w:asciiTheme="majorBidi" w:hAnsiTheme="majorBidi" w:cstheme="majorBidi"/>
        </w:rPr>
        <w:t>;</w:t>
      </w:r>
      <w:r w:rsidR="00C000C1">
        <w:rPr>
          <w:rFonts w:asciiTheme="majorBidi" w:hAnsiTheme="majorBidi" w:cstheme="majorBidi"/>
        </w:rPr>
        <w:t xml:space="preserve"> two rectangular wings (west and east) are </w:t>
      </w:r>
      <w:r w:rsidR="00C000C1">
        <w:rPr>
          <w:rFonts w:asciiTheme="majorBidi" w:hAnsiTheme="majorBidi" w:cstheme="majorBidi"/>
        </w:rPr>
        <w:lastRenderedPageBreak/>
        <w:t xml:space="preserve">constructed along </w:t>
      </w:r>
      <w:r w:rsidR="003B6BC9">
        <w:rPr>
          <w:rFonts w:asciiTheme="majorBidi" w:hAnsiTheme="majorBidi" w:cstheme="majorBidi"/>
        </w:rPr>
        <w:t>its</w:t>
      </w:r>
      <w:r w:rsidR="00C000C1">
        <w:rPr>
          <w:rFonts w:asciiTheme="majorBidi" w:hAnsiTheme="majorBidi" w:cstheme="majorBidi"/>
        </w:rPr>
        <w:t xml:space="preserve"> north-south axis</w:t>
      </w:r>
      <w:r w:rsidR="003B6BC9">
        <w:rPr>
          <w:rFonts w:asciiTheme="majorBidi" w:hAnsiTheme="majorBidi" w:cstheme="majorBidi"/>
        </w:rPr>
        <w:t xml:space="preserve">, </w:t>
      </w:r>
      <w:r w:rsidR="00C000C1">
        <w:rPr>
          <w:rFonts w:asciiTheme="majorBidi" w:hAnsiTheme="majorBidi" w:cstheme="majorBidi"/>
        </w:rPr>
        <w:t>and two wings (north and south) connect the</w:t>
      </w:r>
      <w:r w:rsidR="003B6BC9">
        <w:rPr>
          <w:rFonts w:asciiTheme="majorBidi" w:hAnsiTheme="majorBidi" w:cstheme="majorBidi"/>
        </w:rPr>
        <w:t>se</w:t>
      </w:r>
      <w:r w:rsidR="00C000C1">
        <w:rPr>
          <w:rFonts w:asciiTheme="majorBidi" w:hAnsiTheme="majorBidi" w:cstheme="majorBidi"/>
        </w:rPr>
        <w:t xml:space="preserve"> at both ends. Together, the four wings form a courtyard (the inner courtyard), while the north of the complex, </w:t>
      </w:r>
      <w:r w:rsidR="003B6BC9">
        <w:rPr>
          <w:rFonts w:asciiTheme="majorBidi" w:hAnsiTheme="majorBidi" w:cstheme="majorBidi"/>
        </w:rPr>
        <w:t>together</w:t>
      </w:r>
      <w:r w:rsidR="00C000C1">
        <w:rPr>
          <w:rFonts w:asciiTheme="majorBidi" w:hAnsiTheme="majorBidi" w:cstheme="majorBidi"/>
        </w:rPr>
        <w:t xml:space="preserve"> with the remains of </w:t>
      </w:r>
      <w:r w:rsidR="009D10E9">
        <w:rPr>
          <w:rFonts w:asciiTheme="majorBidi" w:hAnsiTheme="majorBidi" w:cstheme="majorBidi"/>
        </w:rPr>
        <w:t xml:space="preserve">adjacent </w:t>
      </w:r>
      <w:r w:rsidR="00C000C1">
        <w:rPr>
          <w:rFonts w:asciiTheme="majorBidi" w:hAnsiTheme="majorBidi" w:cstheme="majorBidi"/>
        </w:rPr>
        <w:t xml:space="preserve">buildings, </w:t>
      </w:r>
      <w:r w:rsidR="008A69D3">
        <w:rPr>
          <w:rFonts w:asciiTheme="majorBidi" w:hAnsiTheme="majorBidi" w:cstheme="majorBidi"/>
        </w:rPr>
        <w:t>forms</w:t>
      </w:r>
      <w:r w:rsidR="00C000C1">
        <w:rPr>
          <w:rFonts w:asciiTheme="majorBidi" w:hAnsiTheme="majorBidi" w:cstheme="majorBidi"/>
        </w:rPr>
        <w:t xml:space="preserve"> a</w:t>
      </w:r>
      <w:r w:rsidR="009D10E9">
        <w:rPr>
          <w:rFonts w:asciiTheme="majorBidi" w:hAnsiTheme="majorBidi" w:cstheme="majorBidi"/>
        </w:rPr>
        <w:t xml:space="preserve"> second </w:t>
      </w:r>
      <w:r w:rsidR="00C000C1">
        <w:rPr>
          <w:rFonts w:asciiTheme="majorBidi" w:hAnsiTheme="majorBidi" w:cstheme="majorBidi"/>
        </w:rPr>
        <w:t xml:space="preserve">courtyard (the outer courtyard). There are </w:t>
      </w:r>
      <w:r w:rsidR="009D10E9">
        <w:rPr>
          <w:rFonts w:asciiTheme="majorBidi" w:hAnsiTheme="majorBidi" w:cstheme="majorBidi"/>
        </w:rPr>
        <w:t xml:space="preserve">two </w:t>
      </w:r>
      <w:r w:rsidR="005854AC">
        <w:rPr>
          <w:rFonts w:asciiTheme="majorBidi" w:hAnsiTheme="majorBidi" w:cstheme="majorBidi"/>
        </w:rPr>
        <w:t>additional structures</w:t>
      </w:r>
      <w:r w:rsidR="00C000C1">
        <w:rPr>
          <w:rFonts w:asciiTheme="majorBidi" w:hAnsiTheme="majorBidi" w:cstheme="majorBidi"/>
        </w:rPr>
        <w:t xml:space="preserve"> that </w:t>
      </w:r>
      <w:r w:rsidR="005854AC">
        <w:rPr>
          <w:rFonts w:asciiTheme="majorBidi" w:hAnsiTheme="majorBidi" w:cstheme="majorBidi"/>
        </w:rPr>
        <w:t>extend</w:t>
      </w:r>
      <w:r w:rsidR="00C000C1">
        <w:rPr>
          <w:rFonts w:asciiTheme="majorBidi" w:hAnsiTheme="majorBidi" w:cstheme="majorBidi"/>
        </w:rPr>
        <w:t xml:space="preserve"> the western and eastern wings on the northern side. </w:t>
      </w:r>
      <w:r w:rsidR="003B6BC9">
        <w:rPr>
          <w:rFonts w:asciiTheme="majorBidi" w:hAnsiTheme="majorBidi" w:cstheme="majorBidi"/>
        </w:rPr>
        <w:t>After</w:t>
      </w:r>
      <w:r w:rsidR="00C000C1">
        <w:rPr>
          <w:rFonts w:asciiTheme="majorBidi" w:hAnsiTheme="majorBidi" w:cstheme="majorBidi"/>
        </w:rPr>
        <w:t xml:space="preserve"> the IDF </w:t>
      </w:r>
      <w:r w:rsidR="009D10E9">
        <w:rPr>
          <w:rFonts w:asciiTheme="majorBidi" w:hAnsiTheme="majorBidi" w:cstheme="majorBidi"/>
        </w:rPr>
        <w:t xml:space="preserve">vacated </w:t>
      </w:r>
      <w:r w:rsidR="00C000C1">
        <w:rPr>
          <w:rFonts w:asciiTheme="majorBidi" w:hAnsiTheme="majorBidi" w:cstheme="majorBidi"/>
        </w:rPr>
        <w:t xml:space="preserve">the complex, the physical condition of the structure deteriorated, and </w:t>
      </w:r>
      <w:r w:rsidR="00BC238A">
        <w:rPr>
          <w:rFonts w:asciiTheme="majorBidi" w:hAnsiTheme="majorBidi" w:cstheme="majorBidi"/>
        </w:rPr>
        <w:t xml:space="preserve">it </w:t>
      </w:r>
      <w:r w:rsidR="00C000C1">
        <w:rPr>
          <w:rFonts w:asciiTheme="majorBidi" w:hAnsiTheme="majorBidi" w:cstheme="majorBidi"/>
        </w:rPr>
        <w:t>requires a thorough reconstruction.</w:t>
      </w:r>
    </w:p>
    <w:p w14:paraId="30FE5880" w14:textId="2895E1EB" w:rsidR="00C000C1" w:rsidRDefault="00C000C1" w:rsidP="001E7684">
      <w:pPr>
        <w:spacing w:line="360" w:lineRule="auto"/>
        <w:rPr>
          <w:rFonts w:asciiTheme="majorBidi" w:hAnsiTheme="majorBidi" w:cstheme="majorBidi"/>
        </w:rPr>
      </w:pPr>
    </w:p>
    <w:p w14:paraId="1908CFC9" w14:textId="45EC768A" w:rsidR="00C000C1" w:rsidRDefault="00C000C1" w:rsidP="00DD070B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2018, the </w:t>
      </w:r>
      <w:proofErr w:type="spellStart"/>
      <w:r>
        <w:rPr>
          <w:rFonts w:asciiTheme="majorBidi" w:hAnsiTheme="majorBidi" w:cstheme="majorBidi"/>
        </w:rPr>
        <w:t>Kehi</w:t>
      </w:r>
      <w:r w:rsidR="009D10E9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lot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="009D10E9">
        <w:rPr>
          <w:rFonts w:asciiTheme="majorBidi" w:hAnsiTheme="majorBidi" w:cstheme="majorBidi"/>
        </w:rPr>
        <w:t>Yi</w:t>
      </w:r>
      <w:r>
        <w:rPr>
          <w:rFonts w:asciiTheme="majorBidi" w:hAnsiTheme="majorBidi" w:cstheme="majorBidi"/>
        </w:rPr>
        <w:t>srael</w:t>
      </w:r>
      <w:proofErr w:type="spellEnd"/>
      <w:r>
        <w:rPr>
          <w:rFonts w:asciiTheme="majorBidi" w:hAnsiTheme="majorBidi" w:cstheme="majorBidi"/>
        </w:rPr>
        <w:t xml:space="preserve"> </w:t>
      </w:r>
      <w:r w:rsidR="00DD070B">
        <w:rPr>
          <w:rFonts w:asciiTheme="majorBidi" w:hAnsiTheme="majorBidi" w:cstheme="majorBidi"/>
        </w:rPr>
        <w:t>Institute</w:t>
      </w:r>
      <w:r w:rsidR="003C59DA">
        <w:rPr>
          <w:rFonts w:asciiTheme="majorBidi" w:hAnsiTheme="majorBidi" w:cstheme="majorBidi"/>
        </w:rPr>
        <w:t xml:space="preserve"> took on </w:t>
      </w:r>
      <w:r>
        <w:rPr>
          <w:rFonts w:asciiTheme="majorBidi" w:hAnsiTheme="majorBidi" w:cstheme="majorBidi"/>
        </w:rPr>
        <w:t xml:space="preserve">the task of meticulously restoring the </w:t>
      </w:r>
      <w:r w:rsidR="00DF032D">
        <w:rPr>
          <w:rFonts w:asciiTheme="majorBidi" w:hAnsiTheme="majorBidi" w:cstheme="majorBidi"/>
        </w:rPr>
        <w:t>structure</w:t>
      </w:r>
      <w:r w:rsidR="003C59DA">
        <w:rPr>
          <w:rFonts w:asciiTheme="majorBidi" w:hAnsiTheme="majorBidi" w:cstheme="majorBidi"/>
        </w:rPr>
        <w:t>,</w:t>
      </w:r>
      <w:r w:rsidR="00DF032D">
        <w:rPr>
          <w:rFonts w:asciiTheme="majorBidi" w:hAnsiTheme="majorBidi" w:cstheme="majorBidi"/>
        </w:rPr>
        <w:t xml:space="preserve"> and</w:t>
      </w:r>
      <w:r>
        <w:rPr>
          <w:rFonts w:asciiTheme="majorBidi" w:hAnsiTheme="majorBidi" w:cstheme="majorBidi"/>
        </w:rPr>
        <w:t xml:space="preserve"> </w:t>
      </w:r>
      <w:r w:rsidR="005854AC">
        <w:rPr>
          <w:rFonts w:asciiTheme="majorBidi" w:hAnsiTheme="majorBidi" w:cstheme="majorBidi"/>
        </w:rPr>
        <w:t>intends</w:t>
      </w:r>
      <w:r w:rsidR="00DF032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to use it to house </w:t>
      </w:r>
      <w:r w:rsidR="009D10E9">
        <w:rPr>
          <w:rFonts w:asciiTheme="majorBidi" w:hAnsiTheme="majorBidi" w:cstheme="majorBidi"/>
        </w:rPr>
        <w:t>its</w:t>
      </w:r>
      <w:r w:rsidR="003C59DA">
        <w:rPr>
          <w:rFonts w:asciiTheme="majorBidi" w:hAnsiTheme="majorBidi" w:cstheme="majorBidi"/>
        </w:rPr>
        <w:t xml:space="preserve"> </w:t>
      </w:r>
      <w:commentRangeStart w:id="4"/>
      <w:r>
        <w:rPr>
          <w:rFonts w:asciiTheme="majorBidi" w:hAnsiTheme="majorBidi" w:cstheme="majorBidi"/>
        </w:rPr>
        <w:t xml:space="preserve">Center for </w:t>
      </w:r>
      <w:r w:rsidR="00683FBA">
        <w:rPr>
          <w:rFonts w:asciiTheme="majorBidi" w:hAnsiTheme="majorBidi" w:cstheme="majorBidi"/>
        </w:rPr>
        <w:t>the Heritage and Culture of the Jewish People</w:t>
      </w:r>
      <w:commentRangeEnd w:id="4"/>
      <w:r w:rsidR="009D10E9">
        <w:rPr>
          <w:rStyle w:val="CommentReference"/>
        </w:rPr>
        <w:commentReference w:id="4"/>
      </w:r>
      <w:r w:rsidR="00683FBA">
        <w:rPr>
          <w:rFonts w:asciiTheme="majorBidi" w:hAnsiTheme="majorBidi" w:cstheme="majorBidi"/>
        </w:rPr>
        <w:t>, which will include the Center</w:t>
      </w:r>
      <w:r w:rsidR="009D10E9">
        <w:rPr>
          <w:rFonts w:asciiTheme="majorBidi" w:hAnsiTheme="majorBidi" w:cstheme="majorBidi"/>
        </w:rPr>
        <w:t>’</w:t>
      </w:r>
      <w:r w:rsidR="00683FBA">
        <w:rPr>
          <w:rFonts w:asciiTheme="majorBidi" w:hAnsiTheme="majorBidi" w:cstheme="majorBidi"/>
        </w:rPr>
        <w:t xml:space="preserve">s expanding research and digitalization </w:t>
      </w:r>
      <w:r w:rsidR="00BC238A">
        <w:rPr>
          <w:rFonts w:asciiTheme="majorBidi" w:hAnsiTheme="majorBidi" w:cstheme="majorBidi"/>
        </w:rPr>
        <w:t>departments</w:t>
      </w:r>
      <w:r w:rsidR="00683FBA">
        <w:rPr>
          <w:rFonts w:asciiTheme="majorBidi" w:hAnsiTheme="majorBidi" w:cstheme="majorBidi"/>
        </w:rPr>
        <w:t>. Further</w:t>
      </w:r>
      <w:r w:rsidR="009D10E9">
        <w:rPr>
          <w:rFonts w:asciiTheme="majorBidi" w:hAnsiTheme="majorBidi" w:cstheme="majorBidi"/>
        </w:rPr>
        <w:t>more</w:t>
      </w:r>
      <w:r w:rsidR="00683FBA">
        <w:rPr>
          <w:rFonts w:asciiTheme="majorBidi" w:hAnsiTheme="majorBidi" w:cstheme="majorBidi"/>
        </w:rPr>
        <w:t xml:space="preserve">, it will </w:t>
      </w:r>
      <w:r w:rsidR="009D10E9">
        <w:rPr>
          <w:rFonts w:asciiTheme="majorBidi" w:hAnsiTheme="majorBidi" w:cstheme="majorBidi"/>
        </w:rPr>
        <w:t xml:space="preserve">house </w:t>
      </w:r>
      <w:r w:rsidR="00683FBA">
        <w:rPr>
          <w:rFonts w:asciiTheme="majorBidi" w:hAnsiTheme="majorBidi" w:cstheme="majorBidi"/>
        </w:rPr>
        <w:t xml:space="preserve">an innovative Visitor Center and the </w:t>
      </w:r>
      <w:proofErr w:type="spellStart"/>
      <w:r w:rsidR="00683FBA">
        <w:rPr>
          <w:rFonts w:asciiTheme="majorBidi" w:hAnsiTheme="majorBidi" w:cstheme="majorBidi"/>
        </w:rPr>
        <w:t>Kehil</w:t>
      </w:r>
      <w:r w:rsidR="009D10E9">
        <w:rPr>
          <w:rFonts w:asciiTheme="majorBidi" w:hAnsiTheme="majorBidi" w:cstheme="majorBidi"/>
        </w:rPr>
        <w:t>l</w:t>
      </w:r>
      <w:r w:rsidR="00683FBA">
        <w:rPr>
          <w:rFonts w:asciiTheme="majorBidi" w:hAnsiTheme="majorBidi" w:cstheme="majorBidi"/>
        </w:rPr>
        <w:t>ot</w:t>
      </w:r>
      <w:proofErr w:type="spellEnd"/>
      <w:r w:rsidR="00683FBA">
        <w:rPr>
          <w:rFonts w:asciiTheme="majorBidi" w:hAnsiTheme="majorBidi" w:cstheme="majorBidi"/>
        </w:rPr>
        <w:t xml:space="preserve"> </w:t>
      </w:r>
      <w:proofErr w:type="spellStart"/>
      <w:r w:rsidR="009D10E9">
        <w:rPr>
          <w:rFonts w:asciiTheme="majorBidi" w:hAnsiTheme="majorBidi" w:cstheme="majorBidi"/>
        </w:rPr>
        <w:t>Yi</w:t>
      </w:r>
      <w:r w:rsidR="00683FBA">
        <w:rPr>
          <w:rFonts w:asciiTheme="majorBidi" w:hAnsiTheme="majorBidi" w:cstheme="majorBidi"/>
        </w:rPr>
        <w:t>srael</w:t>
      </w:r>
      <w:proofErr w:type="spellEnd"/>
      <w:r w:rsidR="00DF032D">
        <w:rPr>
          <w:rFonts w:asciiTheme="majorBidi" w:hAnsiTheme="majorBidi" w:cstheme="majorBidi"/>
        </w:rPr>
        <w:t xml:space="preserve"> </w:t>
      </w:r>
      <w:r w:rsidR="00683FBA">
        <w:rPr>
          <w:rFonts w:asciiTheme="majorBidi" w:hAnsiTheme="majorBidi" w:cstheme="majorBidi"/>
        </w:rPr>
        <w:t xml:space="preserve">Museum, whose content and programming are currently </w:t>
      </w:r>
      <w:r w:rsidR="005854AC">
        <w:rPr>
          <w:rFonts w:asciiTheme="majorBidi" w:hAnsiTheme="majorBidi" w:cstheme="majorBidi"/>
        </w:rPr>
        <w:t>in the planning stages</w:t>
      </w:r>
      <w:r w:rsidR="00683FBA">
        <w:rPr>
          <w:rFonts w:asciiTheme="majorBidi" w:hAnsiTheme="majorBidi" w:cstheme="majorBidi"/>
        </w:rPr>
        <w:t>, as well as additional important educational projects aimed at the general public.</w:t>
      </w:r>
      <w:r w:rsidR="003C6555">
        <w:rPr>
          <w:rFonts w:asciiTheme="majorBidi" w:hAnsiTheme="majorBidi" w:cstheme="majorBidi"/>
        </w:rPr>
        <w:t xml:space="preserve"> To date, </w:t>
      </w:r>
      <w:r w:rsidR="00BA2200">
        <w:rPr>
          <w:rFonts w:asciiTheme="majorBidi" w:hAnsiTheme="majorBidi" w:cstheme="majorBidi"/>
        </w:rPr>
        <w:t xml:space="preserve">reconstruction has </w:t>
      </w:r>
      <w:r w:rsidR="009D10E9">
        <w:rPr>
          <w:rFonts w:asciiTheme="majorBidi" w:hAnsiTheme="majorBidi" w:cstheme="majorBidi"/>
        </w:rPr>
        <w:t>focused on</w:t>
      </w:r>
      <w:r w:rsidR="00BA2200">
        <w:rPr>
          <w:rFonts w:asciiTheme="majorBidi" w:hAnsiTheme="majorBidi" w:cstheme="majorBidi"/>
        </w:rPr>
        <w:t xml:space="preserve"> areas that are most in need of urgent</w:t>
      </w:r>
      <w:r w:rsidR="003C6555">
        <w:rPr>
          <w:rFonts w:asciiTheme="majorBidi" w:hAnsiTheme="majorBidi" w:cstheme="majorBidi"/>
        </w:rPr>
        <w:t xml:space="preserve"> </w:t>
      </w:r>
      <w:r w:rsidR="00C100AD">
        <w:rPr>
          <w:rFonts w:asciiTheme="majorBidi" w:hAnsiTheme="majorBidi" w:cstheme="majorBidi"/>
        </w:rPr>
        <w:t xml:space="preserve">engineering treatment, and </w:t>
      </w:r>
      <w:r w:rsidR="00F2605C">
        <w:rPr>
          <w:rFonts w:asciiTheme="majorBidi" w:hAnsiTheme="majorBidi" w:cstheme="majorBidi"/>
        </w:rPr>
        <w:t xml:space="preserve">the </w:t>
      </w:r>
      <w:r w:rsidR="00C100AD">
        <w:rPr>
          <w:rFonts w:asciiTheme="majorBidi" w:hAnsiTheme="majorBidi" w:cstheme="majorBidi"/>
        </w:rPr>
        <w:t>architectural preservation of the building</w:t>
      </w:r>
      <w:r w:rsidR="009D10E9">
        <w:rPr>
          <w:rFonts w:asciiTheme="majorBidi" w:hAnsiTheme="majorBidi" w:cstheme="majorBidi"/>
        </w:rPr>
        <w:t>’</w:t>
      </w:r>
      <w:r w:rsidR="00C100AD">
        <w:rPr>
          <w:rFonts w:asciiTheme="majorBidi" w:hAnsiTheme="majorBidi" w:cstheme="majorBidi"/>
        </w:rPr>
        <w:t>s main façade has also be</w:t>
      </w:r>
      <w:r w:rsidR="00F2605C">
        <w:rPr>
          <w:rFonts w:asciiTheme="majorBidi" w:hAnsiTheme="majorBidi" w:cstheme="majorBidi"/>
        </w:rPr>
        <w:t>gun</w:t>
      </w:r>
      <w:r w:rsidR="00C100AD">
        <w:rPr>
          <w:rFonts w:asciiTheme="majorBidi" w:hAnsiTheme="majorBidi" w:cstheme="majorBidi"/>
        </w:rPr>
        <w:t>. This phase of work is nearing completion.</w:t>
      </w:r>
    </w:p>
    <w:p w14:paraId="313CE19F" w14:textId="07A852DA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5F7F309D" w14:textId="33EC55E3" w:rsidR="00C100AD" w:rsidRDefault="00C100AD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Below</w:t>
      </w:r>
      <w:r w:rsidRPr="00C100AD">
        <w:rPr>
          <w:rFonts w:asciiTheme="majorBidi" w:hAnsiTheme="majorBidi" w:cstheme="majorBidi"/>
        </w:rPr>
        <w:t xml:space="preserve"> is an estimate of </w:t>
      </w:r>
      <w:r w:rsidR="003B6BC9">
        <w:rPr>
          <w:rFonts w:asciiTheme="majorBidi" w:hAnsiTheme="majorBidi" w:cstheme="majorBidi"/>
        </w:rPr>
        <w:t xml:space="preserve">the </w:t>
      </w:r>
      <w:r w:rsidRPr="00C100AD">
        <w:rPr>
          <w:rFonts w:asciiTheme="majorBidi" w:hAnsiTheme="majorBidi" w:cstheme="majorBidi"/>
        </w:rPr>
        <w:t xml:space="preserve">additional conservation and construction costs </w:t>
      </w:r>
      <w:r>
        <w:rPr>
          <w:rFonts w:asciiTheme="majorBidi" w:hAnsiTheme="majorBidi" w:cstheme="majorBidi"/>
        </w:rPr>
        <w:t xml:space="preserve">required </w:t>
      </w:r>
      <w:r w:rsidRPr="00C100AD">
        <w:rPr>
          <w:rFonts w:asciiTheme="majorBidi" w:hAnsiTheme="majorBidi" w:cstheme="majorBidi"/>
        </w:rPr>
        <w:t xml:space="preserve">to complete the restoration of the building and </w:t>
      </w:r>
      <w:r w:rsidR="003B6BC9">
        <w:rPr>
          <w:rFonts w:asciiTheme="majorBidi" w:hAnsiTheme="majorBidi" w:cstheme="majorBidi"/>
        </w:rPr>
        <w:t>for its</w:t>
      </w:r>
      <w:r w:rsidRPr="00C100AD">
        <w:rPr>
          <w:rFonts w:asciiTheme="majorBidi" w:hAnsiTheme="majorBidi" w:cstheme="majorBidi"/>
        </w:rPr>
        <w:t xml:space="preserve"> use for the purposes </w:t>
      </w:r>
      <w:r w:rsidR="003B6BC9">
        <w:rPr>
          <w:rFonts w:asciiTheme="majorBidi" w:hAnsiTheme="majorBidi" w:cstheme="majorBidi"/>
        </w:rPr>
        <w:t>noted</w:t>
      </w:r>
      <w:r w:rsidRPr="00C100AD">
        <w:rPr>
          <w:rFonts w:asciiTheme="majorBidi" w:hAnsiTheme="majorBidi" w:cstheme="majorBidi"/>
        </w:rPr>
        <w:t xml:space="preserve"> above:</w:t>
      </w:r>
    </w:p>
    <w:p w14:paraId="267116D6" w14:textId="5B85D9B2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38FD6638" w14:textId="6C47430A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04E3C887" w14:textId="31909A1E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137537C9" w14:textId="12E9C70E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2D861DEF" w14:textId="0D3715FF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155385A5" w14:textId="403AD2A6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2BAFFDA0" w14:textId="19A1BC5E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6CC4226F" w14:textId="3B69F6AF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6B2962E0" w14:textId="2DC31A45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30D39C50" w14:textId="41207B56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162856A8" w14:textId="77777777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7C9B115E" w14:textId="63F636C3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00AD" w14:paraId="44BB8566" w14:textId="77777777" w:rsidTr="003B6BC9">
        <w:tc>
          <w:tcPr>
            <w:tcW w:w="9350" w:type="dxa"/>
            <w:gridSpan w:val="2"/>
          </w:tcPr>
          <w:p w14:paraId="430C2A32" w14:textId="72735E2D" w:rsidR="00C100AD" w:rsidRPr="00C100AD" w:rsidRDefault="00C100AD" w:rsidP="001E7684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C100AD">
              <w:rPr>
                <w:rFonts w:asciiTheme="majorBidi" w:hAnsiTheme="majorBidi" w:cstheme="majorBidi"/>
                <w:b/>
                <w:bCs/>
              </w:rPr>
              <w:lastRenderedPageBreak/>
              <w:t>Preliminary Estimate for Architectural Work</w:t>
            </w:r>
            <w:r w:rsidR="00BC238A">
              <w:rPr>
                <w:rFonts w:asciiTheme="majorBidi" w:hAnsiTheme="majorBidi" w:cstheme="majorBidi"/>
                <w:b/>
                <w:bCs/>
              </w:rPr>
              <w:t xml:space="preserve">: </w:t>
            </w:r>
            <w:r w:rsidRPr="00C100AD">
              <w:rPr>
                <w:rFonts w:asciiTheme="majorBidi" w:hAnsiTheme="majorBidi" w:cstheme="majorBidi"/>
                <w:b/>
                <w:bCs/>
              </w:rPr>
              <w:t>Restoration of the Schneller Orphanage + Establishment of a Museum Wing</w:t>
            </w:r>
            <w:r>
              <w:rPr>
                <w:rFonts w:asciiTheme="majorBidi" w:hAnsiTheme="majorBidi" w:cstheme="majorBidi"/>
                <w:b/>
                <w:bCs/>
              </w:rPr>
              <w:t xml:space="preserve"> (approx. 7,900 </w:t>
            </w:r>
            <w:r w:rsidR="00013549">
              <w:rPr>
                <w:rFonts w:asciiTheme="majorBidi" w:hAnsiTheme="majorBidi" w:cstheme="majorBidi"/>
                <w:b/>
                <w:bCs/>
              </w:rPr>
              <w:t xml:space="preserve">sq. </w:t>
            </w:r>
            <w:r>
              <w:rPr>
                <w:rFonts w:asciiTheme="majorBidi" w:hAnsiTheme="majorBidi" w:cstheme="majorBidi"/>
                <w:b/>
                <w:bCs/>
              </w:rPr>
              <w:t xml:space="preserve">m total, including 1,600 </w:t>
            </w:r>
            <w:proofErr w:type="spellStart"/>
            <w:r w:rsidR="00013549">
              <w:rPr>
                <w:rFonts w:asciiTheme="majorBidi" w:hAnsiTheme="majorBidi" w:cstheme="majorBidi"/>
                <w:b/>
                <w:bCs/>
              </w:rPr>
              <w:t>sq</w:t>
            </w:r>
            <w:r>
              <w:rPr>
                <w:rFonts w:asciiTheme="majorBidi" w:hAnsiTheme="majorBidi" w:cstheme="majorBidi"/>
                <w:b/>
                <w:bCs/>
              </w:rPr>
              <w:t>m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for the museum)</w:t>
            </w:r>
          </w:p>
        </w:tc>
      </w:tr>
      <w:tr w:rsidR="00C100AD" w14:paraId="2E00DDDC" w14:textId="77777777" w:rsidTr="003B6BC9">
        <w:tc>
          <w:tcPr>
            <w:tcW w:w="4675" w:type="dxa"/>
          </w:tcPr>
          <w:p w14:paraId="68F96D99" w14:textId="4EF0CD9F" w:rsidR="00C100AD" w:rsidRDefault="00C100AD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Digging works to excavate first floor of the </w:t>
            </w:r>
            <w:r w:rsidR="00F2605C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useum</w:t>
            </w:r>
          </w:p>
        </w:tc>
        <w:tc>
          <w:tcPr>
            <w:tcW w:w="4675" w:type="dxa"/>
            <w:vAlign w:val="bottom"/>
          </w:tcPr>
          <w:p w14:paraId="43EE74BA" w14:textId="442F4356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9,300,000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668077F1" w14:textId="77777777" w:rsidTr="003B6BC9">
        <w:tc>
          <w:tcPr>
            <w:tcW w:w="4675" w:type="dxa"/>
          </w:tcPr>
          <w:p w14:paraId="724C160A" w14:textId="676A8E43" w:rsidR="00C100AD" w:rsidRDefault="00C100AD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Dismantling and </w:t>
            </w:r>
            <w:r w:rsidR="00F2605C">
              <w:rPr>
                <w:rFonts w:asciiTheme="majorBidi" w:hAnsiTheme="majorBidi" w:cstheme="majorBidi"/>
              </w:rPr>
              <w:t>re</w:t>
            </w:r>
            <w:r>
              <w:rPr>
                <w:rFonts w:asciiTheme="majorBidi" w:hAnsiTheme="majorBidi" w:cstheme="majorBidi"/>
              </w:rPr>
              <w:t>assembling retaining walls</w:t>
            </w:r>
          </w:p>
        </w:tc>
        <w:tc>
          <w:tcPr>
            <w:tcW w:w="4675" w:type="dxa"/>
            <w:vAlign w:val="bottom"/>
          </w:tcPr>
          <w:p w14:paraId="6BF664A8" w14:textId="6C8A313E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200,000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656A3285" w14:textId="77777777" w:rsidTr="003B6BC9">
        <w:tc>
          <w:tcPr>
            <w:tcW w:w="4675" w:type="dxa"/>
          </w:tcPr>
          <w:p w14:paraId="69863C94" w14:textId="1FBF65E9" w:rsidR="00C100AD" w:rsidRDefault="00C100AD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Completion of </w:t>
            </w:r>
            <w:r w:rsidR="00F2605C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useum building facade</w:t>
            </w:r>
          </w:p>
        </w:tc>
        <w:tc>
          <w:tcPr>
            <w:tcW w:w="4675" w:type="dxa"/>
            <w:vAlign w:val="bottom"/>
          </w:tcPr>
          <w:p w14:paraId="5DCEE669" w14:textId="377DD5D2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200,000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5E596DC" w14:textId="77777777" w:rsidTr="003B6BC9">
        <w:tc>
          <w:tcPr>
            <w:tcW w:w="4675" w:type="dxa"/>
          </w:tcPr>
          <w:p w14:paraId="3620F321" w14:textId="0CB56634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Foundation walls for </w:t>
            </w:r>
            <w:r w:rsidR="00F2605C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useum basement</w:t>
            </w:r>
          </w:p>
        </w:tc>
        <w:tc>
          <w:tcPr>
            <w:tcW w:w="4675" w:type="dxa"/>
            <w:vAlign w:val="bottom"/>
          </w:tcPr>
          <w:p w14:paraId="291C1886" w14:textId="3794709E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900,000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1812E9D3" w14:textId="77777777" w:rsidTr="003B6BC9">
        <w:tc>
          <w:tcPr>
            <w:tcW w:w="4675" w:type="dxa"/>
          </w:tcPr>
          <w:p w14:paraId="43D94904" w14:textId="70C43B70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Concrete walls in basement</w:t>
            </w:r>
            <w:r w:rsidR="00F2605C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including paint</w:t>
            </w:r>
          </w:p>
        </w:tc>
        <w:tc>
          <w:tcPr>
            <w:tcW w:w="4675" w:type="dxa"/>
            <w:vAlign w:val="bottom"/>
          </w:tcPr>
          <w:p w14:paraId="01D30928" w14:textId="2A8C02D2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400,000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0D26F341" w14:textId="77777777" w:rsidTr="003B6BC9">
        <w:tc>
          <w:tcPr>
            <w:tcW w:w="4675" w:type="dxa"/>
          </w:tcPr>
          <w:p w14:paraId="28A0F02A" w14:textId="5BABF730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 cistern treatment</w:t>
            </w:r>
          </w:p>
        </w:tc>
        <w:tc>
          <w:tcPr>
            <w:tcW w:w="4675" w:type="dxa"/>
            <w:vAlign w:val="bottom"/>
          </w:tcPr>
          <w:p w14:paraId="412A41B1" w14:textId="076FF10A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60,000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2F06F28A" w14:textId="77777777" w:rsidTr="003B6BC9">
        <w:tc>
          <w:tcPr>
            <w:tcW w:w="4675" w:type="dxa"/>
          </w:tcPr>
          <w:p w14:paraId="2A4EB0D3" w14:textId="7B71F589" w:rsidR="00C100AD" w:rsidRDefault="00013549" w:rsidP="00F2605C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New interior walls for </w:t>
            </w:r>
            <w:r w:rsidR="00F2605C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useum</w:t>
            </w:r>
            <w:r w:rsidR="00F2605C">
              <w:rPr>
                <w:rFonts w:asciiTheme="majorBidi" w:hAnsiTheme="majorBidi" w:cstheme="majorBidi"/>
              </w:rPr>
              <w:t>, including paint</w:t>
            </w:r>
          </w:p>
        </w:tc>
        <w:tc>
          <w:tcPr>
            <w:tcW w:w="4675" w:type="dxa"/>
            <w:vAlign w:val="bottom"/>
          </w:tcPr>
          <w:p w14:paraId="27E24893" w14:textId="31069825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70,000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5F4FEC5F" w14:textId="77777777" w:rsidTr="003B6BC9">
        <w:tc>
          <w:tcPr>
            <w:tcW w:w="4675" w:type="dxa"/>
          </w:tcPr>
          <w:p w14:paraId="38936862" w14:textId="6F82F0A7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Wooden window frames</w:t>
            </w:r>
          </w:p>
        </w:tc>
        <w:tc>
          <w:tcPr>
            <w:tcW w:w="4675" w:type="dxa"/>
            <w:vAlign w:val="bottom"/>
          </w:tcPr>
          <w:p w14:paraId="0A183FB0" w14:textId="49F5FBC2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1,500,000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02ABE081" w14:textId="77777777" w:rsidTr="003B6BC9">
        <w:tc>
          <w:tcPr>
            <w:tcW w:w="4675" w:type="dxa"/>
          </w:tcPr>
          <w:p w14:paraId="182BE383" w14:textId="28709862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Wooden doors</w:t>
            </w:r>
          </w:p>
        </w:tc>
        <w:tc>
          <w:tcPr>
            <w:tcW w:w="4675" w:type="dxa"/>
            <w:vAlign w:val="bottom"/>
          </w:tcPr>
          <w:p w14:paraId="66C3DAC0" w14:textId="1D252E60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800,000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030DBAE8" w14:textId="77777777" w:rsidTr="003B6BC9">
        <w:tc>
          <w:tcPr>
            <w:tcW w:w="4675" w:type="dxa"/>
          </w:tcPr>
          <w:p w14:paraId="16D065CB" w14:textId="5DE57DA8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Sloping concrete roof for </w:t>
            </w:r>
            <w:r w:rsidR="00F2605C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useum</w:t>
            </w:r>
          </w:p>
        </w:tc>
        <w:tc>
          <w:tcPr>
            <w:tcW w:w="4675" w:type="dxa"/>
            <w:vAlign w:val="bottom"/>
          </w:tcPr>
          <w:p w14:paraId="53DDE7AD" w14:textId="78EF2CE4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150,000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61FDD3FB" w14:textId="77777777" w:rsidTr="003B6BC9">
        <w:tc>
          <w:tcPr>
            <w:tcW w:w="4675" w:type="dxa"/>
          </w:tcPr>
          <w:p w14:paraId="40C80EB4" w14:textId="3976F265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Repair of tiled roof and guttering</w:t>
            </w:r>
          </w:p>
        </w:tc>
        <w:tc>
          <w:tcPr>
            <w:tcW w:w="4675" w:type="dxa"/>
            <w:vAlign w:val="bottom"/>
          </w:tcPr>
          <w:p w14:paraId="55E8E09D" w14:textId="7D774DC7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700,000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4074E3AE" w14:textId="77777777" w:rsidTr="003B6BC9">
        <w:tc>
          <w:tcPr>
            <w:tcW w:w="4675" w:type="dxa"/>
          </w:tcPr>
          <w:p w14:paraId="61BA2211" w14:textId="23D7D239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Guttering for tiled roof</w:t>
            </w:r>
          </w:p>
        </w:tc>
        <w:tc>
          <w:tcPr>
            <w:tcW w:w="4675" w:type="dxa"/>
            <w:vAlign w:val="bottom"/>
          </w:tcPr>
          <w:p w14:paraId="3CB9D6DE" w14:textId="258CF42D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400,000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85C4582" w14:textId="77777777" w:rsidTr="003B6BC9">
        <w:tc>
          <w:tcPr>
            <w:tcW w:w="4675" w:type="dxa"/>
          </w:tcPr>
          <w:p w14:paraId="5F4F6CAA" w14:textId="48127DA8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Glass roofing (per zoning regulations) for the </w:t>
            </w:r>
            <w:r w:rsidR="00115E46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useum</w:t>
            </w:r>
          </w:p>
        </w:tc>
        <w:tc>
          <w:tcPr>
            <w:tcW w:w="4675" w:type="dxa"/>
            <w:vAlign w:val="bottom"/>
          </w:tcPr>
          <w:p w14:paraId="0508A987" w14:textId="2E091E1B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1,700,000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B1B2F48" w14:textId="77777777" w:rsidTr="003B6BC9">
        <w:tc>
          <w:tcPr>
            <w:tcW w:w="4675" w:type="dxa"/>
          </w:tcPr>
          <w:p w14:paraId="46E35F2C" w14:textId="1BC694D0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Restoration of handrails and </w:t>
            </w:r>
            <w:r w:rsidR="005A65A0">
              <w:rPr>
                <w:rFonts w:asciiTheme="majorBidi" w:hAnsiTheme="majorBidi" w:cstheme="majorBidi"/>
              </w:rPr>
              <w:t xml:space="preserve">window </w:t>
            </w:r>
            <w:r>
              <w:rPr>
                <w:rFonts w:asciiTheme="majorBidi" w:hAnsiTheme="majorBidi" w:cstheme="majorBidi"/>
              </w:rPr>
              <w:t>bars</w:t>
            </w:r>
          </w:p>
        </w:tc>
        <w:tc>
          <w:tcPr>
            <w:tcW w:w="4675" w:type="dxa"/>
            <w:vAlign w:val="bottom"/>
          </w:tcPr>
          <w:p w14:paraId="1BC6F7C0" w14:textId="2B4092DD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450,000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28A3E35A" w14:textId="77777777" w:rsidTr="003B6BC9">
        <w:tc>
          <w:tcPr>
            <w:tcW w:w="4675" w:type="dxa"/>
          </w:tcPr>
          <w:p w14:paraId="1CF1AF48" w14:textId="086B77E4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Support for </w:t>
            </w:r>
            <w:r w:rsidR="00F04DAD">
              <w:rPr>
                <w:rFonts w:asciiTheme="majorBidi" w:hAnsiTheme="majorBidi" w:cstheme="majorBidi"/>
              </w:rPr>
              <w:t>ground</w:t>
            </w:r>
            <w:r w:rsidR="00115E46">
              <w:rPr>
                <w:rFonts w:asciiTheme="majorBidi" w:hAnsiTheme="majorBidi" w:cstheme="majorBidi"/>
              </w:rPr>
              <w:t>-</w:t>
            </w:r>
            <w:r w:rsidR="00F04DAD">
              <w:rPr>
                <w:rFonts w:asciiTheme="majorBidi" w:hAnsiTheme="majorBidi" w:cstheme="majorBidi"/>
              </w:rPr>
              <w:t xml:space="preserve">floor </w:t>
            </w:r>
            <w:r>
              <w:rPr>
                <w:rFonts w:asciiTheme="majorBidi" w:hAnsiTheme="majorBidi" w:cstheme="majorBidi"/>
              </w:rPr>
              <w:t xml:space="preserve">conservation areas </w:t>
            </w:r>
          </w:p>
        </w:tc>
        <w:tc>
          <w:tcPr>
            <w:tcW w:w="4675" w:type="dxa"/>
            <w:vAlign w:val="bottom"/>
          </w:tcPr>
          <w:p w14:paraId="7EDE13A0" w14:textId="29376039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200,000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073F8B80" w14:textId="77777777" w:rsidTr="003B6BC9">
        <w:tc>
          <w:tcPr>
            <w:tcW w:w="4675" w:type="dxa"/>
          </w:tcPr>
          <w:p w14:paraId="3255C1D9" w14:textId="2A3C3830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Conservation of stone walls in the old building (facades) </w:t>
            </w:r>
          </w:p>
        </w:tc>
        <w:tc>
          <w:tcPr>
            <w:tcW w:w="4675" w:type="dxa"/>
            <w:vAlign w:val="bottom"/>
          </w:tcPr>
          <w:p w14:paraId="1EFA669E" w14:textId="13C89EEB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5,500,000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5789136E" w14:textId="77777777" w:rsidTr="003B6BC9">
        <w:tc>
          <w:tcPr>
            <w:tcW w:w="4675" w:type="dxa"/>
          </w:tcPr>
          <w:p w14:paraId="2BD767A5" w14:textId="5E5D0165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New staircases and handrails</w:t>
            </w:r>
          </w:p>
        </w:tc>
        <w:tc>
          <w:tcPr>
            <w:tcW w:w="4675" w:type="dxa"/>
            <w:vAlign w:val="bottom"/>
          </w:tcPr>
          <w:p w14:paraId="01AFFCFC" w14:textId="52578DB8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1,000,000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1E40F6C" w14:textId="77777777" w:rsidTr="003B6BC9">
        <w:tc>
          <w:tcPr>
            <w:tcW w:w="4675" w:type="dxa"/>
          </w:tcPr>
          <w:p w14:paraId="40BB5288" w14:textId="1DE321D9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New concrete floors (</w:t>
            </w:r>
            <w:r w:rsidR="00115E46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useum)</w:t>
            </w:r>
          </w:p>
        </w:tc>
        <w:tc>
          <w:tcPr>
            <w:tcW w:w="4675" w:type="dxa"/>
            <w:vAlign w:val="bottom"/>
          </w:tcPr>
          <w:p w14:paraId="6D5A07A4" w14:textId="52AC1894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900,000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7EF6AFB8" w14:textId="77777777" w:rsidTr="003B6BC9">
        <w:tc>
          <w:tcPr>
            <w:tcW w:w="4675" w:type="dxa"/>
          </w:tcPr>
          <w:p w14:paraId="15306AFE" w14:textId="0448809E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Flooring</w:t>
            </w:r>
            <w:r w:rsidR="00115E46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including stone flooring for conservation areas</w:t>
            </w:r>
          </w:p>
        </w:tc>
        <w:tc>
          <w:tcPr>
            <w:tcW w:w="4675" w:type="dxa"/>
            <w:vAlign w:val="bottom"/>
          </w:tcPr>
          <w:p w14:paraId="7D85540F" w14:textId="3065D302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5,400,000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17C79B0" w14:textId="77777777" w:rsidTr="003B6BC9">
        <w:tc>
          <w:tcPr>
            <w:tcW w:w="4675" w:type="dxa"/>
          </w:tcPr>
          <w:p w14:paraId="58C011D0" w14:textId="6C7ACF30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Lime plastering work and painting for walls in conservation areas (approx. half the walls, the rest are bare stone)</w:t>
            </w:r>
          </w:p>
        </w:tc>
        <w:tc>
          <w:tcPr>
            <w:tcW w:w="4675" w:type="dxa"/>
            <w:vAlign w:val="bottom"/>
          </w:tcPr>
          <w:p w14:paraId="5B784F06" w14:textId="464DABDA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4,000,000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61E44BF" w14:textId="77777777" w:rsidTr="003B6BC9">
        <w:tc>
          <w:tcPr>
            <w:tcW w:w="4675" w:type="dxa"/>
          </w:tcPr>
          <w:p w14:paraId="0F552CFB" w14:textId="5D39C65C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Lime plastering work and painting for ceilings in conservation areas</w:t>
            </w:r>
          </w:p>
        </w:tc>
        <w:tc>
          <w:tcPr>
            <w:tcW w:w="4675" w:type="dxa"/>
            <w:vAlign w:val="bottom"/>
          </w:tcPr>
          <w:p w14:paraId="51AB5D11" w14:textId="584E635F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1,650,000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263E217C" w14:textId="77777777" w:rsidTr="003B6BC9">
        <w:tc>
          <w:tcPr>
            <w:tcW w:w="4675" w:type="dxa"/>
          </w:tcPr>
          <w:p w14:paraId="4240189F" w14:textId="2D964844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Systems (electricity, air conditioning, communications, sanitation, elevators) at 2,350 NIS /</w:t>
            </w:r>
            <w:proofErr w:type="spellStart"/>
            <w:r>
              <w:rPr>
                <w:rFonts w:asciiTheme="majorBidi" w:hAnsiTheme="majorBidi" w:cstheme="majorBidi"/>
              </w:rPr>
              <w:t>sqm</w:t>
            </w:r>
            <w:proofErr w:type="spellEnd"/>
          </w:p>
        </w:tc>
        <w:tc>
          <w:tcPr>
            <w:tcW w:w="4675" w:type="dxa"/>
            <w:vAlign w:val="bottom"/>
          </w:tcPr>
          <w:p w14:paraId="2FFD5F4F" w14:textId="241BEDB0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16,450,000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058E8C6F" w14:textId="77777777" w:rsidTr="003B6BC9">
        <w:tc>
          <w:tcPr>
            <w:tcW w:w="4675" w:type="dxa"/>
          </w:tcPr>
          <w:p w14:paraId="389745F9" w14:textId="52A7613D" w:rsidR="00C100AD" w:rsidRDefault="005070D7" w:rsidP="00C22374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Furnishings for research areas at 1000 NIS/ </w:t>
            </w:r>
            <w:proofErr w:type="spellStart"/>
            <w:r>
              <w:rPr>
                <w:rFonts w:asciiTheme="majorBidi" w:hAnsiTheme="majorBidi" w:cstheme="majorBidi"/>
              </w:rPr>
              <w:t>sqm</w:t>
            </w:r>
            <w:proofErr w:type="spellEnd"/>
          </w:p>
        </w:tc>
        <w:tc>
          <w:tcPr>
            <w:tcW w:w="4675" w:type="dxa"/>
            <w:vAlign w:val="bottom"/>
          </w:tcPr>
          <w:p w14:paraId="1E643694" w14:textId="3F9A08C5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1,100,000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51EF4B7F" w14:textId="77777777" w:rsidTr="003B6BC9">
        <w:tc>
          <w:tcPr>
            <w:tcW w:w="4675" w:type="dxa"/>
          </w:tcPr>
          <w:p w14:paraId="48AE286F" w14:textId="1B283441" w:rsidR="00C100AD" w:rsidRDefault="005070D7" w:rsidP="00DD070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Furnishings</w:t>
            </w:r>
            <w:r w:rsidR="00013549">
              <w:rPr>
                <w:rFonts w:asciiTheme="majorBidi" w:hAnsiTheme="majorBidi" w:cstheme="majorBidi"/>
              </w:rPr>
              <w:t xml:space="preserve"> for approx. 200 </w:t>
            </w:r>
            <w:proofErr w:type="spellStart"/>
            <w:r w:rsidR="00013549">
              <w:rPr>
                <w:rFonts w:asciiTheme="majorBidi" w:hAnsiTheme="majorBidi" w:cstheme="majorBidi"/>
              </w:rPr>
              <w:t>sqm</w:t>
            </w:r>
            <w:proofErr w:type="spellEnd"/>
            <w:r w:rsidR="00013549">
              <w:rPr>
                <w:rFonts w:asciiTheme="majorBidi" w:hAnsiTheme="majorBidi" w:cstheme="majorBidi"/>
              </w:rPr>
              <w:t xml:space="preserve"> of </w:t>
            </w:r>
            <w:r w:rsidR="00C22374">
              <w:rPr>
                <w:rFonts w:asciiTheme="majorBidi" w:hAnsiTheme="majorBidi" w:cstheme="majorBidi"/>
              </w:rPr>
              <w:t>m</w:t>
            </w:r>
            <w:r w:rsidR="00013549">
              <w:rPr>
                <w:rFonts w:asciiTheme="majorBidi" w:hAnsiTheme="majorBidi" w:cstheme="majorBidi"/>
              </w:rPr>
              <w:t xml:space="preserve">useum </w:t>
            </w:r>
            <w:r w:rsidR="00DD070B">
              <w:rPr>
                <w:rFonts w:asciiTheme="majorBidi" w:hAnsiTheme="majorBidi" w:cstheme="majorBidi"/>
              </w:rPr>
              <w:t xml:space="preserve">shops </w:t>
            </w:r>
            <w:r w:rsidR="00013549">
              <w:rPr>
                <w:rFonts w:asciiTheme="majorBidi" w:hAnsiTheme="majorBidi" w:cstheme="majorBidi"/>
              </w:rPr>
              <w:t>at 2000NIS/</w:t>
            </w:r>
            <w:proofErr w:type="spellStart"/>
            <w:r w:rsidR="00013549">
              <w:rPr>
                <w:rFonts w:asciiTheme="majorBidi" w:hAnsiTheme="majorBidi" w:cstheme="majorBidi"/>
              </w:rPr>
              <w:t>sqm</w:t>
            </w:r>
            <w:proofErr w:type="spellEnd"/>
            <w:r w:rsidR="00013549">
              <w:rPr>
                <w:rFonts w:asciiTheme="majorBidi" w:hAnsiTheme="majorBidi" w:cstheme="majorBidi"/>
              </w:rPr>
              <w:t xml:space="preserve"> (not including inventory)</w:t>
            </w:r>
          </w:p>
        </w:tc>
        <w:tc>
          <w:tcPr>
            <w:tcW w:w="4675" w:type="dxa"/>
            <w:vAlign w:val="bottom"/>
          </w:tcPr>
          <w:p w14:paraId="5C52074F" w14:textId="0E1FB5C7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400,000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1F99F07D" w14:textId="77777777" w:rsidTr="003B6BC9">
        <w:tc>
          <w:tcPr>
            <w:tcW w:w="4675" w:type="dxa"/>
          </w:tcPr>
          <w:p w14:paraId="64303342" w14:textId="50660287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100AD">
              <w:rPr>
                <w:rFonts w:asciiTheme="majorBidi" w:hAnsiTheme="majorBidi" w:cstheme="majorBidi"/>
                <w:b/>
                <w:bCs/>
                <w:u w:val="single"/>
              </w:rPr>
              <w:t>Total</w:t>
            </w:r>
          </w:p>
        </w:tc>
        <w:tc>
          <w:tcPr>
            <w:tcW w:w="4675" w:type="dxa"/>
            <w:vAlign w:val="bottom"/>
          </w:tcPr>
          <w:p w14:paraId="282B48F0" w14:textId="2E5F72D2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100AD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53,430,000 NIS</w:t>
            </w:r>
          </w:p>
        </w:tc>
      </w:tr>
    </w:tbl>
    <w:p w14:paraId="779FBB2A" w14:textId="0F73C8B5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67E77F93" w14:textId="3716109B" w:rsidR="00405547" w:rsidRDefault="00405547" w:rsidP="001E7684">
      <w:pPr>
        <w:spacing w:line="360" w:lineRule="auto"/>
        <w:rPr>
          <w:rFonts w:asciiTheme="majorBidi" w:hAnsiTheme="majorBidi" w:cstheme="majorBidi"/>
        </w:rPr>
      </w:pPr>
    </w:p>
    <w:p w14:paraId="6487DADB" w14:textId="77683CEE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Pr="00405547">
        <w:rPr>
          <w:rFonts w:asciiTheme="majorBidi" w:hAnsiTheme="majorBidi" w:cstheme="majorBidi"/>
        </w:rPr>
        <w:t>ngineering restoration work to the main building</w:t>
      </w:r>
      <w:r>
        <w:rPr>
          <w:rFonts w:asciiTheme="majorBidi" w:hAnsiTheme="majorBidi" w:cstheme="majorBidi"/>
        </w:rPr>
        <w:t xml:space="preserve"> needs to be added to the estimate of</w:t>
      </w:r>
      <w:r w:rsidRPr="00405547">
        <w:rPr>
          <w:rFonts w:asciiTheme="majorBidi" w:hAnsiTheme="majorBidi" w:cstheme="majorBidi"/>
        </w:rPr>
        <w:t xml:space="preserve"> the architectural wor</w:t>
      </w:r>
      <w:r>
        <w:rPr>
          <w:rFonts w:asciiTheme="majorBidi" w:hAnsiTheme="majorBidi" w:cstheme="majorBidi"/>
        </w:rPr>
        <w:t>k. C</w:t>
      </w:r>
      <w:r w:rsidRPr="00405547">
        <w:rPr>
          <w:rFonts w:asciiTheme="majorBidi" w:hAnsiTheme="majorBidi" w:cstheme="majorBidi"/>
        </w:rPr>
        <w:t>onservation engineer Yaakov Sheffer</w:t>
      </w:r>
      <w:r>
        <w:rPr>
          <w:rFonts w:asciiTheme="majorBidi" w:hAnsiTheme="majorBidi" w:cstheme="majorBidi"/>
        </w:rPr>
        <w:t xml:space="preserve"> has provided </w:t>
      </w:r>
      <w:r w:rsidRPr="00405547">
        <w:rPr>
          <w:rFonts w:asciiTheme="majorBidi" w:hAnsiTheme="majorBidi" w:cstheme="majorBidi"/>
        </w:rPr>
        <w:t xml:space="preserve">me </w:t>
      </w:r>
      <w:r>
        <w:rPr>
          <w:rFonts w:asciiTheme="majorBidi" w:hAnsiTheme="majorBidi" w:cstheme="majorBidi"/>
        </w:rPr>
        <w:t>with an estimate of an</w:t>
      </w:r>
      <w:r w:rsidRPr="00405547">
        <w:rPr>
          <w:rFonts w:asciiTheme="majorBidi" w:hAnsiTheme="majorBidi" w:cstheme="majorBidi"/>
        </w:rPr>
        <w:t xml:space="preserve"> additional 15,750,000</w:t>
      </w:r>
      <w:r>
        <w:rPr>
          <w:rFonts w:asciiTheme="majorBidi" w:hAnsiTheme="majorBidi" w:cstheme="majorBidi"/>
        </w:rPr>
        <w:t xml:space="preserve"> NIS.</w:t>
      </w:r>
    </w:p>
    <w:p w14:paraId="74F66F78" w14:textId="77777777" w:rsidR="00405547" w:rsidRDefault="00405547" w:rsidP="001E7684">
      <w:pPr>
        <w:spacing w:line="360" w:lineRule="auto"/>
        <w:rPr>
          <w:rFonts w:asciiTheme="majorBidi" w:hAnsiTheme="majorBidi" w:cstheme="majorBidi"/>
        </w:rPr>
      </w:pPr>
    </w:p>
    <w:p w14:paraId="26B9623C" w14:textId="30FA5889" w:rsidR="00405547" w:rsidRPr="00405547" w:rsidRDefault="00405547" w:rsidP="00405547">
      <w:pPr>
        <w:spacing w:line="360" w:lineRule="auto"/>
        <w:rPr>
          <w:rFonts w:asciiTheme="majorBidi" w:hAnsiTheme="majorBidi" w:cstheme="majorBidi"/>
          <w:b/>
          <w:bCs/>
          <w:u w:val="single"/>
        </w:rPr>
      </w:pPr>
      <w:r w:rsidRPr="00405547">
        <w:rPr>
          <w:rFonts w:asciiTheme="majorBidi" w:hAnsiTheme="majorBidi" w:cstheme="majorBidi"/>
        </w:rPr>
        <w:t xml:space="preserve">The total estimate for the reconstruction and utilization of the entire </w:t>
      </w:r>
      <w:r>
        <w:rPr>
          <w:rFonts w:asciiTheme="majorBidi" w:hAnsiTheme="majorBidi" w:cstheme="majorBidi"/>
        </w:rPr>
        <w:t>building</w:t>
      </w:r>
      <w:r w:rsidRPr="00405547">
        <w:rPr>
          <w:rFonts w:asciiTheme="majorBidi" w:hAnsiTheme="majorBidi" w:cstheme="majorBidi"/>
        </w:rPr>
        <w:t xml:space="preserve"> is approximately </w:t>
      </w:r>
      <w:r w:rsidRPr="00405547">
        <w:rPr>
          <w:rFonts w:asciiTheme="majorBidi" w:hAnsiTheme="majorBidi" w:cstheme="majorBidi"/>
          <w:b/>
          <w:bCs/>
          <w:u w:val="single"/>
        </w:rPr>
        <w:t>69.2 million NIS.</w:t>
      </w:r>
    </w:p>
    <w:p w14:paraId="7DF46D13" w14:textId="2509630C" w:rsidR="00405547" w:rsidRDefault="00405547" w:rsidP="001E7684">
      <w:pPr>
        <w:spacing w:line="360" w:lineRule="auto"/>
        <w:rPr>
          <w:rFonts w:asciiTheme="majorBidi" w:hAnsiTheme="majorBidi" w:cstheme="majorBidi"/>
        </w:rPr>
      </w:pPr>
    </w:p>
    <w:p w14:paraId="7429819F" w14:textId="64238EC5" w:rsidR="00405547" w:rsidRDefault="00405547" w:rsidP="00C2237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estimate does not include the cost</w:t>
      </w:r>
      <w:r w:rsidR="00DF032D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of establishing research offices, libraries, the </w:t>
      </w:r>
      <w:commentRangeStart w:id="5"/>
      <w:r w:rsidR="00DF032D">
        <w:rPr>
          <w:rFonts w:asciiTheme="majorBidi" w:hAnsiTheme="majorBidi" w:cstheme="majorBidi"/>
        </w:rPr>
        <w:t>D</w:t>
      </w:r>
      <w:r>
        <w:rPr>
          <w:rFonts w:asciiTheme="majorBidi" w:hAnsiTheme="majorBidi" w:cstheme="majorBidi"/>
        </w:rPr>
        <w:t xml:space="preserve">igitization </w:t>
      </w:r>
      <w:r w:rsidR="00DF032D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nstitute</w:t>
      </w:r>
      <w:commentRangeEnd w:id="5"/>
      <w:r w:rsidR="00BC238A">
        <w:rPr>
          <w:rStyle w:val="CommentReference"/>
        </w:rPr>
        <w:commentReference w:id="5"/>
      </w:r>
      <w:r>
        <w:rPr>
          <w:rFonts w:asciiTheme="majorBidi" w:hAnsiTheme="majorBidi" w:cstheme="majorBidi"/>
        </w:rPr>
        <w:t xml:space="preserve">, museum exhibits, experience spaces, and </w:t>
      </w:r>
      <w:r w:rsidR="00C22374">
        <w:rPr>
          <w:rFonts w:asciiTheme="majorBidi" w:hAnsiTheme="majorBidi" w:cstheme="majorBidi"/>
        </w:rPr>
        <w:t>furnishings,</w:t>
      </w:r>
      <w:r>
        <w:rPr>
          <w:rFonts w:asciiTheme="majorBidi" w:hAnsiTheme="majorBidi" w:cstheme="majorBidi"/>
        </w:rPr>
        <w:t xml:space="preserve"> etc., except as noted above. </w:t>
      </w:r>
    </w:p>
    <w:p w14:paraId="59D58B7B" w14:textId="7054D7DB" w:rsidR="00405547" w:rsidRDefault="00405547" w:rsidP="001E7684">
      <w:pPr>
        <w:spacing w:line="360" w:lineRule="auto"/>
        <w:rPr>
          <w:rFonts w:asciiTheme="majorBidi" w:hAnsiTheme="majorBidi" w:cstheme="majorBidi"/>
        </w:rPr>
      </w:pPr>
    </w:p>
    <w:p w14:paraId="01E9D52A" w14:textId="5589649C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Yours sincerely</w:t>
      </w:r>
    </w:p>
    <w:p w14:paraId="610985BD" w14:textId="77AE6077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[Signature]</w:t>
      </w:r>
    </w:p>
    <w:p w14:paraId="77B7BB6D" w14:textId="3640E1EE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Architect Moshe Shapira</w:t>
      </w:r>
    </w:p>
    <w:p w14:paraId="72284B0A" w14:textId="3CDA1BBA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[Stamp]</w:t>
      </w:r>
    </w:p>
    <w:p w14:paraId="51E889F7" w14:textId="6101ABC9" w:rsidR="00405547" w:rsidRDefault="00405547" w:rsidP="001E7684">
      <w:pPr>
        <w:spacing w:line="360" w:lineRule="auto"/>
        <w:rPr>
          <w:rFonts w:asciiTheme="majorBidi" w:hAnsiTheme="majorBidi" w:cstheme="majorBidi"/>
          <w:b/>
          <w:bCs/>
        </w:rPr>
      </w:pPr>
    </w:p>
    <w:p w14:paraId="3C68294F" w14:textId="77777777" w:rsidR="00C22374" w:rsidRDefault="00C22374" w:rsidP="001E7684">
      <w:pPr>
        <w:spacing w:line="360" w:lineRule="auto"/>
        <w:rPr>
          <w:ins w:id="6" w:author="editor" w:date="2019-12-16T15:10:00Z"/>
          <w:rFonts w:asciiTheme="majorBidi" w:hAnsiTheme="majorBidi" w:cstheme="majorBidi"/>
          <w:b/>
          <w:bCs/>
        </w:rPr>
      </w:pPr>
    </w:p>
    <w:p w14:paraId="03057FD0" w14:textId="77777777" w:rsidR="00C22374" w:rsidRPr="003B6BC9" w:rsidRDefault="00C22374" w:rsidP="001E7684">
      <w:pPr>
        <w:spacing w:line="360" w:lineRule="auto"/>
        <w:rPr>
          <w:rFonts w:asciiTheme="majorBidi" w:hAnsiTheme="majorBidi" w:cstheme="majorBidi"/>
          <w:b/>
          <w:bCs/>
        </w:rPr>
      </w:pPr>
    </w:p>
    <w:p w14:paraId="759A4047" w14:textId="650773C9" w:rsidR="00405547" w:rsidRPr="00405547" w:rsidRDefault="00405547" w:rsidP="003B6BC9">
      <w:pPr>
        <w:rPr>
          <w:rFonts w:asciiTheme="majorBidi" w:hAnsiTheme="majorBidi" w:cstheme="majorBidi"/>
          <w:b/>
          <w:bCs/>
        </w:rPr>
      </w:pPr>
      <w:del w:id="7" w:author="editor" w:date="2019-12-16T15:11:00Z">
        <w:r w:rsidRPr="00405547" w:rsidDel="003947C6">
          <w:rPr>
            <w:rFonts w:asciiTheme="majorBidi" w:hAnsiTheme="majorBidi" w:cstheme="majorBidi"/>
            <w:b/>
            <w:bCs/>
            <w:u w:val="single"/>
          </w:rPr>
          <w:lastRenderedPageBreak/>
          <w:delText>"</w:delText>
        </w:r>
      </w:del>
      <w:r w:rsidRPr="00405547">
        <w:rPr>
          <w:rFonts w:asciiTheme="majorBidi" w:hAnsiTheme="majorBidi" w:cstheme="majorBidi"/>
          <w:b/>
          <w:bCs/>
          <w:u w:val="single"/>
        </w:rPr>
        <w:t>S</w:t>
      </w:r>
      <w:ins w:id="8" w:author="editor" w:date="2019-12-16T15:11:00Z">
        <w:r w:rsidR="003947C6">
          <w:rPr>
            <w:rFonts w:asciiTheme="majorBidi" w:hAnsiTheme="majorBidi" w:cstheme="majorBidi"/>
            <w:b/>
            <w:bCs/>
            <w:u w:val="single"/>
          </w:rPr>
          <w:t>c</w:t>
        </w:r>
      </w:ins>
      <w:r w:rsidRPr="00405547">
        <w:rPr>
          <w:rFonts w:asciiTheme="majorBidi" w:hAnsiTheme="majorBidi" w:cstheme="majorBidi"/>
          <w:b/>
          <w:bCs/>
          <w:u w:val="single"/>
        </w:rPr>
        <w:t>hneller Compound</w:t>
      </w:r>
      <w:del w:id="9" w:author="editor" w:date="2019-12-16T15:11:00Z">
        <w:r w:rsidRPr="00405547" w:rsidDel="003947C6">
          <w:rPr>
            <w:rFonts w:asciiTheme="majorBidi" w:hAnsiTheme="majorBidi" w:cstheme="majorBidi"/>
            <w:b/>
            <w:bCs/>
            <w:u w:val="single"/>
          </w:rPr>
          <w:delText>"</w:delText>
        </w:r>
      </w:del>
      <w:r w:rsidRPr="00405547">
        <w:rPr>
          <w:rFonts w:asciiTheme="majorBidi" w:hAnsiTheme="majorBidi" w:cstheme="majorBidi"/>
          <w:b/>
          <w:bCs/>
          <w:u w:val="single"/>
        </w:rPr>
        <w:t xml:space="preserve"> – General </w:t>
      </w:r>
      <w:r w:rsidRPr="00405547">
        <w:rPr>
          <w:rFonts w:asciiTheme="majorBidi" w:hAnsiTheme="majorBidi" w:cstheme="majorBidi" w:hint="cs"/>
          <w:b/>
          <w:bCs/>
          <w:u w:val="single"/>
        </w:rPr>
        <w:t>P</w:t>
      </w:r>
      <w:r w:rsidRPr="00405547">
        <w:rPr>
          <w:rFonts w:asciiTheme="majorBidi" w:hAnsiTheme="majorBidi" w:cstheme="majorBidi"/>
          <w:b/>
          <w:bCs/>
          <w:u w:val="single"/>
        </w:rPr>
        <w:t>roject Summary 12/2019</w:t>
      </w:r>
    </w:p>
    <w:p w14:paraId="3B60A362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0568AFA9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  <w:r w:rsidRPr="00405547">
        <w:rPr>
          <w:rFonts w:asciiTheme="majorBidi" w:hAnsiTheme="majorBidi" w:cstheme="majorBidi"/>
          <w:u w:val="single"/>
        </w:rPr>
        <w:t>Time</w:t>
      </w:r>
      <w:del w:id="10" w:author="Author">
        <w:r w:rsidRPr="00405547" w:rsidDel="003B6BC9">
          <w:rPr>
            <w:rFonts w:asciiTheme="majorBidi" w:hAnsiTheme="majorBidi" w:cstheme="majorBidi"/>
            <w:u w:val="single"/>
          </w:rPr>
          <w:delText xml:space="preserve"> </w:delText>
        </w:r>
      </w:del>
      <w:r w:rsidRPr="00405547">
        <w:rPr>
          <w:rFonts w:asciiTheme="majorBidi" w:hAnsiTheme="majorBidi" w:cstheme="majorBidi"/>
          <w:u w:val="single"/>
        </w:rPr>
        <w:t>table</w:t>
      </w:r>
    </w:p>
    <w:p w14:paraId="1C279DB2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</w:p>
    <w:p w14:paraId="36D96B17" w14:textId="0296877E" w:rsidR="00405547" w:rsidRPr="00405547" w:rsidRDefault="00405547">
      <w:pPr>
        <w:spacing w:line="360" w:lineRule="auto"/>
        <w:rPr>
          <w:rFonts w:asciiTheme="majorBidi" w:hAnsiTheme="majorBidi" w:cstheme="majorBidi"/>
        </w:rPr>
        <w:pPrChange w:id="11" w:author="Author">
          <w:pPr>
            <w:numPr>
              <w:numId w:val="1"/>
            </w:numPr>
            <w:spacing w:line="360" w:lineRule="auto"/>
            <w:ind w:left="720" w:hanging="360"/>
          </w:pPr>
        </w:pPrChange>
      </w:pPr>
      <w:r w:rsidRPr="00405547">
        <w:rPr>
          <w:rFonts w:asciiTheme="majorBidi" w:hAnsiTheme="majorBidi" w:cstheme="majorBidi"/>
        </w:rPr>
        <w:t>Phase one</w:t>
      </w:r>
      <w:ins w:id="12" w:author="Author">
        <w:r w:rsidR="003B6BC9">
          <w:rPr>
            <w:rFonts w:asciiTheme="majorBidi" w:hAnsiTheme="majorBidi" w:cstheme="majorBidi"/>
          </w:rPr>
          <w:t>:</w:t>
        </w:r>
      </w:ins>
      <w:del w:id="13" w:author="Author">
        <w:r w:rsidRPr="00405547" w:rsidDel="003B6BC9">
          <w:rPr>
            <w:rFonts w:asciiTheme="majorBidi" w:hAnsiTheme="majorBidi" w:cstheme="majorBidi"/>
          </w:rPr>
          <w:delText>,</w:delText>
        </w:r>
      </w:del>
      <w:r w:rsidRPr="00405547">
        <w:rPr>
          <w:rFonts w:asciiTheme="majorBidi" w:hAnsiTheme="majorBidi" w:cstheme="majorBidi"/>
        </w:rPr>
        <w:t xml:space="preserve"> </w:t>
      </w:r>
      <w:del w:id="14" w:author="Author">
        <w:r w:rsidRPr="00405547" w:rsidDel="003B6BC9">
          <w:rPr>
            <w:rFonts w:asciiTheme="majorBidi" w:hAnsiTheme="majorBidi" w:cstheme="majorBidi"/>
          </w:rPr>
          <w:delText xml:space="preserve">Saving </w:delText>
        </w:r>
      </w:del>
      <w:ins w:id="15" w:author="Author">
        <w:r w:rsidR="003B6BC9">
          <w:rPr>
            <w:rFonts w:asciiTheme="majorBidi" w:hAnsiTheme="majorBidi" w:cstheme="majorBidi"/>
          </w:rPr>
          <w:t>preservation</w:t>
        </w:r>
        <w:r w:rsidR="003B6BC9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and restor</w:t>
      </w:r>
      <w:ins w:id="16" w:author="Author">
        <w:r w:rsidR="003B6BC9">
          <w:rPr>
            <w:rFonts w:asciiTheme="majorBidi" w:hAnsiTheme="majorBidi" w:cstheme="majorBidi"/>
          </w:rPr>
          <w:t>ation</w:t>
        </w:r>
      </w:ins>
      <w:del w:id="17" w:author="Author">
        <w:r w:rsidRPr="00405547" w:rsidDel="003B6BC9">
          <w:rPr>
            <w:rFonts w:asciiTheme="majorBidi" w:hAnsiTheme="majorBidi" w:cstheme="majorBidi"/>
          </w:rPr>
          <w:delText>ing</w:delText>
        </w:r>
      </w:del>
      <w:r w:rsidRPr="00405547">
        <w:rPr>
          <w:rFonts w:asciiTheme="majorBidi" w:hAnsiTheme="majorBidi" w:cstheme="majorBidi"/>
        </w:rPr>
        <w:t xml:space="preserve"> – </w:t>
      </w:r>
      <w:r w:rsidRPr="00405547">
        <w:rPr>
          <w:rFonts w:asciiTheme="majorBidi" w:hAnsiTheme="majorBidi" w:cstheme="majorBidi"/>
          <w:u w:val="single"/>
        </w:rPr>
        <w:t>12/2018</w:t>
      </w:r>
      <w:ins w:id="18" w:author="editor" w:date="2019-12-16T15:14:00Z">
        <w:r w:rsidR="00097587">
          <w:rPr>
            <w:rFonts w:asciiTheme="majorBidi" w:hAnsiTheme="majorBidi" w:cstheme="majorBidi"/>
            <w:u w:val="single"/>
          </w:rPr>
          <w:t xml:space="preserve"> </w:t>
        </w:r>
      </w:ins>
      <w:del w:id="19" w:author="editor" w:date="2019-12-16T15:13:00Z">
        <w:r w:rsidRPr="00405547" w:rsidDel="00097587">
          <w:rPr>
            <w:rFonts w:asciiTheme="majorBidi" w:hAnsiTheme="majorBidi" w:cstheme="majorBidi"/>
            <w:u w:val="single"/>
          </w:rPr>
          <w:delText>:</w:delText>
        </w:r>
      </w:del>
      <w:ins w:id="20" w:author="editor" w:date="2019-12-16T15:14:00Z">
        <w:r w:rsidR="00097587">
          <w:rPr>
            <w:rFonts w:asciiTheme="majorBidi" w:hAnsiTheme="majorBidi" w:cstheme="majorBidi"/>
            <w:u w:val="single"/>
          </w:rPr>
          <w:t xml:space="preserve">– </w:t>
        </w:r>
      </w:ins>
      <w:del w:id="21" w:author="editor" w:date="2019-12-16T15:13:00Z">
        <w:r w:rsidRPr="00405547" w:rsidDel="00097587">
          <w:rPr>
            <w:rFonts w:asciiTheme="majorBidi" w:hAnsiTheme="majorBidi" w:cstheme="majorBidi"/>
            <w:u w:val="single"/>
          </w:rPr>
          <w:delText xml:space="preserve"> </w:delText>
        </w:r>
      </w:del>
      <w:r w:rsidRPr="00405547">
        <w:rPr>
          <w:rFonts w:asciiTheme="majorBidi" w:hAnsiTheme="majorBidi" w:cstheme="majorBidi"/>
          <w:u w:val="single"/>
        </w:rPr>
        <w:t>04/2020</w:t>
      </w:r>
    </w:p>
    <w:p w14:paraId="4DEE1863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422A6F4C" w14:textId="77777777" w:rsidR="00405547" w:rsidRPr="00405547" w:rsidRDefault="00405547">
      <w:pPr>
        <w:spacing w:line="360" w:lineRule="auto"/>
        <w:rPr>
          <w:rFonts w:asciiTheme="majorBidi" w:hAnsiTheme="majorBidi" w:cstheme="majorBidi"/>
        </w:rPr>
        <w:pPrChange w:id="22" w:author="Author">
          <w:pPr>
            <w:numPr>
              <w:numId w:val="1"/>
            </w:numPr>
            <w:spacing w:line="360" w:lineRule="auto"/>
            <w:ind w:left="720" w:hanging="360"/>
          </w:pPr>
        </w:pPrChange>
      </w:pPr>
      <w:r w:rsidRPr="00405547">
        <w:rPr>
          <w:rFonts w:asciiTheme="majorBidi" w:hAnsiTheme="majorBidi" w:cstheme="majorBidi"/>
        </w:rPr>
        <w:t>Phase two:</w:t>
      </w:r>
    </w:p>
    <w:p w14:paraId="70FC8E93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23F680AF" w14:textId="2D101BF5" w:rsidR="00405547" w:rsidRPr="00405547" w:rsidRDefault="00405547" w:rsidP="00405547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 Finalizing</w:t>
      </w:r>
      <w:ins w:id="23" w:author="Author">
        <w:r w:rsidR="00DF032D">
          <w:rPr>
            <w:rFonts w:asciiTheme="majorBidi" w:hAnsiTheme="majorBidi" w:cstheme="majorBidi"/>
          </w:rPr>
          <w:t xml:space="preserve"> the</w:t>
        </w:r>
      </w:ins>
      <w:r w:rsidRPr="00405547">
        <w:rPr>
          <w:rFonts w:asciiTheme="majorBidi" w:hAnsiTheme="majorBidi" w:cstheme="majorBidi"/>
        </w:rPr>
        <w:t xml:space="preserve"> project program. Selecti</w:t>
      </w:r>
      <w:ins w:id="24" w:author="Author">
        <w:r w:rsidR="003B6BC9">
          <w:rPr>
            <w:rFonts w:asciiTheme="majorBidi" w:hAnsiTheme="majorBidi" w:cstheme="majorBidi"/>
          </w:rPr>
          <w:t>on of</w:t>
        </w:r>
      </w:ins>
      <w:del w:id="25" w:author="Author">
        <w:r w:rsidRPr="00405547" w:rsidDel="003B6BC9">
          <w:rPr>
            <w:rFonts w:asciiTheme="majorBidi" w:hAnsiTheme="majorBidi" w:cstheme="majorBidi"/>
          </w:rPr>
          <w:delText>ng</w:delText>
        </w:r>
      </w:del>
      <w:r w:rsidRPr="00405547">
        <w:rPr>
          <w:rFonts w:asciiTheme="majorBidi" w:hAnsiTheme="majorBidi" w:cstheme="majorBidi"/>
        </w:rPr>
        <w:t xml:space="preserve"> </w:t>
      </w:r>
      <w:ins w:id="26" w:author="Author">
        <w:r w:rsidR="00DF032D">
          <w:rPr>
            <w:rFonts w:asciiTheme="majorBidi" w:hAnsiTheme="majorBidi" w:cstheme="majorBidi"/>
          </w:rPr>
          <w:t xml:space="preserve">a </w:t>
        </w:r>
      </w:ins>
      <w:del w:id="27" w:author="Author">
        <w:r w:rsidRPr="00405547" w:rsidDel="003B6BC9">
          <w:rPr>
            <w:rFonts w:asciiTheme="majorBidi" w:hAnsiTheme="majorBidi" w:cstheme="majorBidi"/>
          </w:rPr>
          <w:delText xml:space="preserve">full </w:delText>
        </w:r>
      </w:del>
      <w:ins w:id="28" w:author="Author">
        <w:r w:rsidR="003B6BC9">
          <w:rPr>
            <w:rFonts w:asciiTheme="majorBidi" w:hAnsiTheme="majorBidi" w:cstheme="majorBidi"/>
          </w:rPr>
          <w:t>complete</w:t>
        </w:r>
        <w:r w:rsidR="003B6BC9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design team (interior design, mechanical systems</w:t>
      </w:r>
      <w:ins w:id="29" w:author="editor" w:date="2019-12-16T15:13:00Z">
        <w:r w:rsidR="00097587">
          <w:rPr>
            <w:rFonts w:asciiTheme="majorBidi" w:hAnsiTheme="majorBidi" w:cstheme="majorBidi"/>
          </w:rPr>
          <w:t>,</w:t>
        </w:r>
      </w:ins>
      <w:r w:rsidRPr="00405547">
        <w:rPr>
          <w:rFonts w:asciiTheme="majorBidi" w:hAnsiTheme="majorBidi" w:cstheme="majorBidi"/>
        </w:rPr>
        <w:t xml:space="preserve"> e</w:t>
      </w:r>
      <w:ins w:id="30" w:author="Author">
        <w:r w:rsidR="003B6BC9">
          <w:rPr>
            <w:rFonts w:asciiTheme="majorBidi" w:hAnsiTheme="majorBidi" w:cstheme="majorBidi"/>
          </w:rPr>
          <w:t>tc</w:t>
        </w:r>
      </w:ins>
      <w:del w:id="31" w:author="Author">
        <w:r w:rsidRPr="00405547" w:rsidDel="003B6BC9">
          <w:rPr>
            <w:rFonts w:asciiTheme="majorBidi" w:hAnsiTheme="majorBidi" w:cstheme="majorBidi"/>
          </w:rPr>
          <w:delText>ct.</w:delText>
        </w:r>
      </w:del>
      <w:r w:rsidRPr="00405547">
        <w:rPr>
          <w:rFonts w:asciiTheme="majorBidi" w:hAnsiTheme="majorBidi" w:cstheme="majorBidi"/>
        </w:rPr>
        <w:t xml:space="preserve">.). </w:t>
      </w:r>
      <w:del w:id="32" w:author="Author">
        <w:r w:rsidRPr="00405547" w:rsidDel="003B6BC9">
          <w:rPr>
            <w:rFonts w:asciiTheme="majorBidi" w:hAnsiTheme="majorBidi" w:cstheme="majorBidi"/>
          </w:rPr>
          <w:delText xml:space="preserve">First </w:delText>
        </w:r>
      </w:del>
      <w:ins w:id="33" w:author="Author">
        <w:r w:rsidR="003B6BC9">
          <w:rPr>
            <w:rFonts w:asciiTheme="majorBidi" w:hAnsiTheme="majorBidi" w:cstheme="majorBidi"/>
          </w:rPr>
          <w:t>Initial</w:t>
        </w:r>
        <w:r w:rsidR="003B6BC9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 xml:space="preserve">design and approval </w:t>
      </w:r>
      <w:del w:id="34" w:author="Author">
        <w:r w:rsidRPr="00405547" w:rsidDel="00DF032D">
          <w:rPr>
            <w:rFonts w:asciiTheme="majorBidi" w:hAnsiTheme="majorBidi" w:cstheme="majorBidi"/>
          </w:rPr>
          <w:delText xml:space="preserve">with </w:delText>
        </w:r>
      </w:del>
      <w:ins w:id="35" w:author="Author">
        <w:r w:rsidR="00DF032D">
          <w:rPr>
            <w:rFonts w:asciiTheme="majorBidi" w:hAnsiTheme="majorBidi" w:cstheme="majorBidi"/>
          </w:rPr>
          <w:t>from the</w:t>
        </w:r>
        <w:r w:rsidR="00DF032D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municipality and other relevant authorities. Negotiations and select</w:t>
      </w:r>
      <w:ins w:id="36" w:author="Author">
        <w:r w:rsidR="003B6BC9">
          <w:rPr>
            <w:rFonts w:asciiTheme="majorBidi" w:hAnsiTheme="majorBidi" w:cstheme="majorBidi"/>
          </w:rPr>
          <w:t>ion</w:t>
        </w:r>
      </w:ins>
      <w:del w:id="37" w:author="Author">
        <w:r w:rsidRPr="00405547" w:rsidDel="003B6BC9">
          <w:rPr>
            <w:rFonts w:asciiTheme="majorBidi" w:hAnsiTheme="majorBidi" w:cstheme="majorBidi"/>
          </w:rPr>
          <w:delText>ing</w:delText>
        </w:r>
      </w:del>
      <w:r w:rsidRPr="00405547">
        <w:rPr>
          <w:rFonts w:asciiTheme="majorBidi" w:hAnsiTheme="majorBidi" w:cstheme="majorBidi"/>
        </w:rPr>
        <w:t xml:space="preserve"> of the second phase contractor – </w:t>
      </w:r>
      <w:r w:rsidRPr="00405547">
        <w:rPr>
          <w:rFonts w:asciiTheme="majorBidi" w:hAnsiTheme="majorBidi" w:cstheme="majorBidi"/>
          <w:u w:val="single"/>
        </w:rPr>
        <w:t>04/2020</w:t>
      </w:r>
      <w:del w:id="38" w:author="Author">
        <w:r w:rsidRPr="00405547" w:rsidDel="003B6BC9">
          <w:rPr>
            <w:rFonts w:asciiTheme="majorBidi" w:hAnsiTheme="majorBidi" w:cstheme="majorBidi"/>
            <w:u w:val="single"/>
          </w:rPr>
          <w:delText xml:space="preserve"> </w:delText>
        </w:r>
      </w:del>
      <w:ins w:id="39" w:author="Author">
        <w:r w:rsidR="003B6BC9">
          <w:rPr>
            <w:rFonts w:asciiTheme="majorBidi" w:hAnsiTheme="majorBidi" w:cstheme="majorBidi"/>
            <w:u w:val="single"/>
          </w:rPr>
          <w:t xml:space="preserve"> </w:t>
        </w:r>
        <w:r w:rsidR="00DF032D">
          <w:rPr>
            <w:rFonts w:asciiTheme="majorBidi" w:hAnsiTheme="majorBidi" w:cstheme="majorBidi"/>
            <w:u w:val="single"/>
          </w:rPr>
          <w:t>–</w:t>
        </w:r>
        <w:r w:rsidR="003B6BC9">
          <w:rPr>
            <w:rFonts w:asciiTheme="majorBidi" w:hAnsiTheme="majorBidi" w:cstheme="majorBidi"/>
            <w:u w:val="single"/>
          </w:rPr>
          <w:t xml:space="preserve"> </w:t>
        </w:r>
      </w:ins>
      <w:del w:id="40" w:author="Author">
        <w:r w:rsidRPr="00405547" w:rsidDel="003B6BC9">
          <w:rPr>
            <w:rFonts w:asciiTheme="majorBidi" w:hAnsiTheme="majorBidi" w:cstheme="majorBidi"/>
            <w:u w:val="single"/>
          </w:rPr>
          <w:delText xml:space="preserve">: </w:delText>
        </w:r>
      </w:del>
      <w:r w:rsidRPr="00405547">
        <w:rPr>
          <w:rFonts w:asciiTheme="majorBidi" w:hAnsiTheme="majorBidi" w:cstheme="majorBidi"/>
          <w:u w:val="single"/>
        </w:rPr>
        <w:t>12/2020</w:t>
      </w:r>
      <w:r w:rsidRPr="00405547">
        <w:rPr>
          <w:rFonts w:asciiTheme="majorBidi" w:hAnsiTheme="majorBidi" w:cstheme="majorBidi"/>
        </w:rPr>
        <w:t>.</w:t>
      </w:r>
    </w:p>
    <w:p w14:paraId="42B386FA" w14:textId="070A3A21" w:rsidR="00405547" w:rsidRPr="00405547" w:rsidRDefault="00405547" w:rsidP="00097587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>Additional heavy</w:t>
      </w:r>
      <w:ins w:id="41" w:author="Author">
        <w:r w:rsidR="003B6BC9">
          <w:rPr>
            <w:rFonts w:asciiTheme="majorBidi" w:hAnsiTheme="majorBidi" w:cstheme="majorBidi"/>
          </w:rPr>
          <w:t>-</w:t>
        </w:r>
      </w:ins>
      <w:del w:id="42" w:author="Author">
        <w:r w:rsidRPr="00405547" w:rsidDel="003B6BC9">
          <w:rPr>
            <w:rFonts w:asciiTheme="majorBidi" w:hAnsiTheme="majorBidi" w:cstheme="majorBidi"/>
          </w:rPr>
          <w:delText xml:space="preserve"> </w:delText>
        </w:r>
      </w:del>
      <w:r w:rsidRPr="00405547">
        <w:rPr>
          <w:rFonts w:asciiTheme="majorBidi" w:hAnsiTheme="majorBidi" w:cstheme="majorBidi"/>
        </w:rPr>
        <w:t xml:space="preserve">duty structural and </w:t>
      </w:r>
      <w:del w:id="43" w:author="Author">
        <w:r w:rsidRPr="00405547" w:rsidDel="00DF032D">
          <w:rPr>
            <w:rFonts w:asciiTheme="majorBidi" w:hAnsiTheme="majorBidi" w:cstheme="majorBidi"/>
          </w:rPr>
          <w:delText xml:space="preserve">digging </w:delText>
        </w:r>
      </w:del>
      <w:ins w:id="44" w:author="Author">
        <w:r w:rsidR="00DF032D">
          <w:rPr>
            <w:rFonts w:asciiTheme="majorBidi" w:hAnsiTheme="majorBidi" w:cstheme="majorBidi"/>
          </w:rPr>
          <w:t>excavation</w:t>
        </w:r>
        <w:r w:rsidR="00DF032D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works, final renovation</w:t>
      </w:r>
      <w:ins w:id="45" w:author="Author">
        <w:r w:rsidR="00DF032D">
          <w:rPr>
            <w:rFonts w:asciiTheme="majorBidi" w:hAnsiTheme="majorBidi" w:cstheme="majorBidi"/>
          </w:rPr>
          <w:t>s</w:t>
        </w:r>
      </w:ins>
      <w:r w:rsidRPr="00405547">
        <w:rPr>
          <w:rFonts w:asciiTheme="majorBidi" w:hAnsiTheme="majorBidi" w:cstheme="majorBidi"/>
        </w:rPr>
        <w:t xml:space="preserve"> and selecti</w:t>
      </w:r>
      <w:ins w:id="46" w:author="Author">
        <w:r w:rsidR="003B6BC9">
          <w:rPr>
            <w:rFonts w:asciiTheme="majorBidi" w:hAnsiTheme="majorBidi" w:cstheme="majorBidi"/>
          </w:rPr>
          <w:t>on</w:t>
        </w:r>
      </w:ins>
      <w:del w:id="47" w:author="Author">
        <w:r w:rsidRPr="00405547" w:rsidDel="003B6BC9">
          <w:rPr>
            <w:rFonts w:asciiTheme="majorBidi" w:hAnsiTheme="majorBidi" w:cstheme="majorBidi"/>
          </w:rPr>
          <w:delText>ng</w:delText>
        </w:r>
      </w:del>
      <w:r w:rsidRPr="00405547">
        <w:rPr>
          <w:rFonts w:asciiTheme="majorBidi" w:hAnsiTheme="majorBidi" w:cstheme="majorBidi"/>
        </w:rPr>
        <w:t xml:space="preserve"> of mechanical system contractors and suppliers – </w:t>
      </w:r>
      <w:r w:rsidRPr="00405547">
        <w:rPr>
          <w:rFonts w:asciiTheme="majorBidi" w:hAnsiTheme="majorBidi" w:cstheme="majorBidi"/>
          <w:u w:val="single"/>
        </w:rPr>
        <w:t>01/2021</w:t>
      </w:r>
      <w:del w:id="48" w:author="Author">
        <w:r w:rsidRPr="00405547" w:rsidDel="003B6BC9">
          <w:rPr>
            <w:rFonts w:asciiTheme="majorBidi" w:hAnsiTheme="majorBidi" w:cstheme="majorBidi"/>
            <w:u w:val="single"/>
          </w:rPr>
          <w:delText xml:space="preserve"> </w:delText>
        </w:r>
      </w:del>
      <w:ins w:id="49" w:author="editor" w:date="2019-12-16T15:14:00Z">
        <w:r w:rsidR="00097587">
          <w:rPr>
            <w:rFonts w:asciiTheme="majorBidi" w:hAnsiTheme="majorBidi" w:cstheme="majorBidi"/>
            <w:u w:val="single"/>
          </w:rPr>
          <w:t>–</w:t>
        </w:r>
      </w:ins>
      <w:ins w:id="50" w:author="Author">
        <w:del w:id="51" w:author="editor" w:date="2019-12-16T15:14:00Z">
          <w:r w:rsidR="003B6BC9" w:rsidDel="00097587">
            <w:rPr>
              <w:rFonts w:asciiTheme="majorBidi" w:hAnsiTheme="majorBidi" w:cstheme="majorBidi"/>
              <w:u w:val="single"/>
            </w:rPr>
            <w:delText>-</w:delText>
          </w:r>
        </w:del>
      </w:ins>
      <w:del w:id="52" w:author="Author">
        <w:r w:rsidRPr="00405547" w:rsidDel="003B6BC9">
          <w:rPr>
            <w:rFonts w:asciiTheme="majorBidi" w:hAnsiTheme="majorBidi" w:cstheme="majorBidi"/>
            <w:u w:val="single"/>
          </w:rPr>
          <w:delText>:</w:delText>
        </w:r>
      </w:del>
      <w:r w:rsidRPr="00405547">
        <w:rPr>
          <w:rFonts w:asciiTheme="majorBidi" w:hAnsiTheme="majorBidi" w:cstheme="majorBidi"/>
          <w:u w:val="single"/>
        </w:rPr>
        <w:t xml:space="preserve"> 01/2022</w:t>
      </w:r>
      <w:r w:rsidRPr="00405547">
        <w:rPr>
          <w:rFonts w:asciiTheme="majorBidi" w:hAnsiTheme="majorBidi" w:cstheme="majorBidi"/>
        </w:rPr>
        <w:t>.</w:t>
      </w:r>
    </w:p>
    <w:p w14:paraId="7C4DF0A5" w14:textId="68272A2D" w:rsidR="00405547" w:rsidRPr="00405547" w:rsidRDefault="00405547" w:rsidP="00097587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Final </w:t>
      </w:r>
      <w:del w:id="53" w:author="Author">
        <w:r w:rsidRPr="00405547" w:rsidDel="003B6BC9">
          <w:rPr>
            <w:rFonts w:asciiTheme="majorBidi" w:hAnsiTheme="majorBidi" w:cstheme="majorBidi"/>
          </w:rPr>
          <w:delText xml:space="preserve">finish </w:delText>
        </w:r>
      </w:del>
      <w:ins w:id="54" w:author="Author">
        <w:r w:rsidR="003B6BC9">
          <w:rPr>
            <w:rFonts w:asciiTheme="majorBidi" w:hAnsiTheme="majorBidi" w:cstheme="majorBidi"/>
          </w:rPr>
          <w:t>completion of</w:t>
        </w:r>
        <w:r w:rsidR="003B6BC9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works, mechanical system assembl</w:t>
      </w:r>
      <w:ins w:id="55" w:author="Author">
        <w:r w:rsidR="003B6BC9">
          <w:rPr>
            <w:rFonts w:asciiTheme="majorBidi" w:hAnsiTheme="majorBidi" w:cstheme="majorBidi"/>
          </w:rPr>
          <w:t>y</w:t>
        </w:r>
      </w:ins>
      <w:del w:id="56" w:author="Author">
        <w:r w:rsidRPr="00405547" w:rsidDel="003B6BC9">
          <w:rPr>
            <w:rFonts w:asciiTheme="majorBidi" w:hAnsiTheme="majorBidi" w:cstheme="majorBidi"/>
          </w:rPr>
          <w:delText>ing</w:delText>
        </w:r>
      </w:del>
      <w:r w:rsidRPr="00405547">
        <w:rPr>
          <w:rFonts w:asciiTheme="majorBidi" w:hAnsiTheme="majorBidi" w:cstheme="majorBidi"/>
        </w:rPr>
        <w:t xml:space="preserve"> and </w:t>
      </w:r>
      <w:del w:id="57" w:author="Author">
        <w:r w:rsidRPr="00405547" w:rsidDel="003B6BC9">
          <w:rPr>
            <w:rFonts w:asciiTheme="majorBidi" w:hAnsiTheme="majorBidi" w:cstheme="majorBidi"/>
          </w:rPr>
          <w:delText xml:space="preserve">running </w:delText>
        </w:r>
      </w:del>
      <w:ins w:id="58" w:author="Author">
        <w:r w:rsidR="003B6BC9">
          <w:rPr>
            <w:rFonts w:asciiTheme="majorBidi" w:hAnsiTheme="majorBidi" w:cstheme="majorBidi"/>
          </w:rPr>
          <w:t>operation</w:t>
        </w:r>
        <w:r w:rsidR="003B6BC9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and full project hand</w:t>
      </w:r>
      <w:del w:id="59" w:author="Author">
        <w:r w:rsidRPr="00405547" w:rsidDel="003B6BC9">
          <w:rPr>
            <w:rFonts w:asciiTheme="majorBidi" w:hAnsiTheme="majorBidi" w:cstheme="majorBidi"/>
          </w:rPr>
          <w:delText xml:space="preserve"> </w:delText>
        </w:r>
      </w:del>
      <w:r w:rsidRPr="00405547">
        <w:rPr>
          <w:rFonts w:asciiTheme="majorBidi" w:hAnsiTheme="majorBidi" w:cstheme="majorBidi"/>
        </w:rPr>
        <w:t xml:space="preserve">over – </w:t>
      </w:r>
      <w:r w:rsidRPr="00405547">
        <w:rPr>
          <w:rFonts w:asciiTheme="majorBidi" w:hAnsiTheme="majorBidi" w:cstheme="majorBidi"/>
          <w:u w:val="single"/>
        </w:rPr>
        <w:t xml:space="preserve">01/2022 </w:t>
      </w:r>
      <w:ins w:id="60" w:author="editor" w:date="2019-12-16T15:14:00Z">
        <w:r w:rsidR="00097587">
          <w:rPr>
            <w:rFonts w:asciiTheme="majorBidi" w:hAnsiTheme="majorBidi" w:cstheme="majorBidi"/>
            <w:u w:val="single"/>
          </w:rPr>
          <w:t>–</w:t>
        </w:r>
      </w:ins>
      <w:ins w:id="61" w:author="Author">
        <w:del w:id="62" w:author="editor" w:date="2019-12-16T15:14:00Z">
          <w:r w:rsidR="00DF032D" w:rsidDel="00097587">
            <w:rPr>
              <w:rFonts w:asciiTheme="majorBidi" w:hAnsiTheme="majorBidi" w:cstheme="majorBidi"/>
              <w:u w:val="single"/>
            </w:rPr>
            <w:delText>–</w:delText>
          </w:r>
        </w:del>
        <w:r w:rsidR="003B6BC9">
          <w:rPr>
            <w:rFonts w:asciiTheme="majorBidi" w:hAnsiTheme="majorBidi" w:cstheme="majorBidi"/>
            <w:u w:val="single"/>
          </w:rPr>
          <w:t xml:space="preserve"> </w:t>
        </w:r>
      </w:ins>
      <w:del w:id="63" w:author="Author">
        <w:r w:rsidRPr="00405547" w:rsidDel="003B6BC9">
          <w:rPr>
            <w:rFonts w:asciiTheme="majorBidi" w:hAnsiTheme="majorBidi" w:cstheme="majorBidi"/>
            <w:u w:val="single"/>
          </w:rPr>
          <w:delText xml:space="preserve">: </w:delText>
        </w:r>
      </w:del>
      <w:r w:rsidRPr="00405547">
        <w:rPr>
          <w:rFonts w:asciiTheme="majorBidi" w:hAnsiTheme="majorBidi" w:cstheme="majorBidi"/>
          <w:u w:val="single"/>
        </w:rPr>
        <w:t>01/2023</w:t>
      </w:r>
      <w:r w:rsidRPr="00405547">
        <w:rPr>
          <w:rFonts w:asciiTheme="majorBidi" w:hAnsiTheme="majorBidi" w:cstheme="majorBidi"/>
        </w:rPr>
        <w:t>.</w:t>
      </w:r>
    </w:p>
    <w:p w14:paraId="5515E340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43BBEB16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1B3686DB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tbl>
      <w:tblPr>
        <w:bidiVisual/>
        <w:tblW w:w="9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735"/>
        <w:gridCol w:w="3857"/>
        <w:gridCol w:w="292"/>
        <w:gridCol w:w="292"/>
        <w:gridCol w:w="292"/>
        <w:gridCol w:w="292"/>
        <w:gridCol w:w="286"/>
        <w:gridCol w:w="285"/>
        <w:gridCol w:w="285"/>
        <w:gridCol w:w="285"/>
        <w:gridCol w:w="311"/>
        <w:gridCol w:w="311"/>
        <w:gridCol w:w="311"/>
        <w:gridCol w:w="311"/>
        <w:gridCol w:w="314"/>
        <w:gridCol w:w="314"/>
        <w:gridCol w:w="314"/>
        <w:gridCol w:w="314"/>
        <w:gridCol w:w="13"/>
      </w:tblGrid>
      <w:tr w:rsidR="00405547" w:rsidRPr="00405547" w14:paraId="0487ACD1" w14:textId="77777777" w:rsidTr="003B6BC9">
        <w:trPr>
          <w:trHeight w:val="311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04D90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C4429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38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FB13C" w14:textId="657ABBF2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del w:id="64" w:author="Author">
              <w:r w:rsidRPr="00405547" w:rsidDel="00DF032D">
                <w:rPr>
                  <w:rFonts w:asciiTheme="majorBidi" w:hAnsiTheme="majorBidi" w:cstheme="majorBidi"/>
                </w:rPr>
                <w:delText>Items</w:delText>
              </w:r>
            </w:del>
            <w:ins w:id="65" w:author="Author">
              <w:r w:rsidR="00DF032D">
                <w:rPr>
                  <w:rFonts w:asciiTheme="majorBidi" w:hAnsiTheme="majorBidi" w:cstheme="majorBidi"/>
                </w:rPr>
                <w:t>Work</w:t>
              </w:r>
            </w:ins>
            <w:r w:rsidRPr="00405547">
              <w:rPr>
                <w:rFonts w:asciiTheme="majorBidi" w:hAnsiTheme="majorBidi" w:cstheme="majorBidi"/>
              </w:rPr>
              <w:t>/ date</w:t>
            </w: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2A8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068AC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C554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0EAAC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2022</w:t>
            </w:r>
          </w:p>
        </w:tc>
      </w:tr>
      <w:tr w:rsidR="00405547" w:rsidRPr="00405547" w14:paraId="38A2E6FE" w14:textId="77777777" w:rsidTr="003B6BC9">
        <w:trPr>
          <w:gridAfter w:val="1"/>
          <w:wAfter w:w="7" w:type="dxa"/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FD89B7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92FB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C91B9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5011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8C6B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D67F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AC7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68E5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EB1C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654BE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DBAC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2BE7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14C79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F79C1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E92A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C79E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CF14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0F55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15F5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4</w:t>
            </w:r>
          </w:p>
        </w:tc>
      </w:tr>
      <w:tr w:rsidR="00405547" w:rsidRPr="00405547" w14:paraId="6A7092C6" w14:textId="77777777" w:rsidTr="003B6BC9">
        <w:trPr>
          <w:gridAfter w:val="1"/>
          <w:wAfter w:w="7" w:type="dxa"/>
          <w:trHeight w:val="3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7111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28E5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C62E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Phase 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BC91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EF4D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3A26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985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61C6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146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A40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5C75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CEE7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4CB87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0EFC2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AA6A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8A2A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7A72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A2D7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F4E6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</w:tr>
      <w:tr w:rsidR="00405547" w:rsidRPr="00405547" w14:paraId="77D665CA" w14:textId="77777777" w:rsidTr="003B6BC9">
        <w:trPr>
          <w:gridAfter w:val="1"/>
          <w:wAfter w:w="7" w:type="dxa"/>
          <w:trHeight w:val="5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B9469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98238" w14:textId="36CFA991" w:rsidR="00405547" w:rsidRPr="00405547" w:rsidRDefault="00DF032D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ins w:id="66" w:author="Author">
              <w:r>
                <w:rPr>
                  <w:rFonts w:asciiTheme="majorBidi" w:hAnsiTheme="majorBidi" w:cstheme="majorBidi"/>
                </w:rPr>
                <w:t>P</w:t>
              </w:r>
            </w:ins>
            <w:del w:id="67" w:author="Author">
              <w:r w:rsidR="00405547" w:rsidRPr="00405547" w:rsidDel="00DF032D">
                <w:rPr>
                  <w:rFonts w:asciiTheme="majorBidi" w:hAnsiTheme="majorBidi" w:cstheme="majorBidi"/>
                </w:rPr>
                <w:delText>p</w:delText>
              </w:r>
            </w:del>
            <w:r w:rsidR="00405547" w:rsidRPr="00405547">
              <w:rPr>
                <w:rFonts w:asciiTheme="majorBidi" w:hAnsiTheme="majorBidi" w:cstheme="majorBidi"/>
              </w:rPr>
              <w:t>hase two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584C5" w14:textId="478B6613" w:rsidR="00405547" w:rsidRPr="00405547" w:rsidRDefault="00DF032D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ins w:id="68" w:author="Author">
              <w:r>
                <w:rPr>
                  <w:rFonts w:asciiTheme="majorBidi" w:hAnsiTheme="majorBidi" w:cstheme="majorBidi"/>
                </w:rPr>
                <w:t>P</w:t>
              </w:r>
            </w:ins>
            <w:del w:id="69" w:author="Author">
              <w:r w:rsidR="00405547" w:rsidRPr="00405547" w:rsidDel="00DF032D">
                <w:rPr>
                  <w:rFonts w:asciiTheme="majorBidi" w:hAnsiTheme="majorBidi" w:cstheme="majorBidi"/>
                </w:rPr>
                <w:delText>p</w:delText>
              </w:r>
            </w:del>
            <w:r w:rsidR="00405547" w:rsidRPr="00405547">
              <w:rPr>
                <w:rFonts w:asciiTheme="majorBidi" w:hAnsiTheme="majorBidi" w:cstheme="majorBidi"/>
              </w:rPr>
              <w:t>reliminary design, authority approval</w:t>
            </w:r>
            <w:ins w:id="70" w:author="Author">
              <w:r>
                <w:rPr>
                  <w:rFonts w:asciiTheme="majorBidi" w:hAnsiTheme="majorBidi" w:cstheme="majorBidi"/>
                </w:rPr>
                <w:t>,</w:t>
              </w:r>
            </w:ins>
            <w:r w:rsidR="00405547" w:rsidRPr="00405547">
              <w:rPr>
                <w:rFonts w:asciiTheme="majorBidi" w:hAnsiTheme="majorBidi" w:cstheme="majorBidi"/>
              </w:rPr>
              <w:t xml:space="preserve"> and contractor bid</w:t>
            </w:r>
            <w:del w:id="71" w:author="editor" w:date="2019-12-17T06:45:00Z">
              <w:r w:rsidR="00405547" w:rsidRPr="00405547" w:rsidDel="00BC238A">
                <w:rPr>
                  <w:rFonts w:asciiTheme="majorBidi" w:hAnsiTheme="majorBidi" w:cstheme="majorBidi"/>
                </w:rPr>
                <w:delText>.</w:delText>
              </w:r>
            </w:del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35F0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1A69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EEE9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3AC10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CA4D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DEEA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96F61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DFF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6C6C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53F3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65F1E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BE8B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AFCF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72C5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D615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D49D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</w:tr>
      <w:tr w:rsidR="00405547" w:rsidRPr="00405547" w14:paraId="492FD6EE" w14:textId="77777777" w:rsidTr="003B6BC9">
        <w:trPr>
          <w:gridAfter w:val="1"/>
          <w:wAfter w:w="7" w:type="dxa"/>
          <w:trHeight w:val="10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BE87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428E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D0327" w14:textId="763C4D18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Additional heavy</w:t>
            </w:r>
            <w:ins w:id="72" w:author="Author">
              <w:r w:rsidR="00DF032D">
                <w:rPr>
                  <w:rFonts w:asciiTheme="majorBidi" w:hAnsiTheme="majorBidi" w:cstheme="majorBidi"/>
                </w:rPr>
                <w:t>-</w:t>
              </w:r>
            </w:ins>
            <w:del w:id="73" w:author="Author">
              <w:r w:rsidRPr="00405547" w:rsidDel="00DF032D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Pr="00405547">
              <w:rPr>
                <w:rFonts w:asciiTheme="majorBidi" w:hAnsiTheme="majorBidi" w:cstheme="majorBidi"/>
              </w:rPr>
              <w:t xml:space="preserve">duty structural and </w:t>
            </w:r>
            <w:del w:id="74" w:author="Author">
              <w:r w:rsidRPr="00405547" w:rsidDel="00DF032D">
                <w:rPr>
                  <w:rFonts w:asciiTheme="majorBidi" w:hAnsiTheme="majorBidi" w:cstheme="majorBidi"/>
                </w:rPr>
                <w:delText xml:space="preserve">digging </w:delText>
              </w:r>
            </w:del>
            <w:ins w:id="75" w:author="Author">
              <w:r w:rsidR="00DF032D">
                <w:rPr>
                  <w:rFonts w:asciiTheme="majorBidi" w:hAnsiTheme="majorBidi" w:cstheme="majorBidi"/>
                </w:rPr>
                <w:t>excavation</w:t>
              </w:r>
              <w:r w:rsidR="00DF032D" w:rsidRPr="00405547">
                <w:rPr>
                  <w:rFonts w:asciiTheme="majorBidi" w:hAnsiTheme="majorBidi" w:cstheme="majorBidi"/>
                </w:rPr>
                <w:t xml:space="preserve"> </w:t>
              </w:r>
            </w:ins>
            <w:r w:rsidRPr="00405547">
              <w:rPr>
                <w:rFonts w:asciiTheme="majorBidi" w:hAnsiTheme="majorBidi" w:cstheme="majorBidi"/>
              </w:rPr>
              <w:t xml:space="preserve">works, final renovation and </w:t>
            </w:r>
            <w:del w:id="76" w:author="Author">
              <w:r w:rsidRPr="00405547" w:rsidDel="00DF032D">
                <w:rPr>
                  <w:rFonts w:asciiTheme="majorBidi" w:hAnsiTheme="majorBidi" w:cstheme="majorBidi"/>
                </w:rPr>
                <w:delText>selecting</w:delText>
              </w:r>
            </w:del>
            <w:ins w:id="77" w:author="Author">
              <w:r w:rsidR="00DF032D">
                <w:rPr>
                  <w:rFonts w:asciiTheme="majorBidi" w:hAnsiTheme="majorBidi" w:cstheme="majorBidi"/>
                </w:rPr>
                <w:t>selection</w:t>
              </w:r>
            </w:ins>
            <w:r w:rsidRPr="00405547">
              <w:rPr>
                <w:rFonts w:asciiTheme="majorBidi" w:hAnsiTheme="majorBidi" w:cstheme="majorBidi"/>
              </w:rPr>
              <w:t xml:space="preserve"> of mechanical system contractors and suppliers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EA02C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389E1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D6B0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FFA22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BB74E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F3B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99F27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B75A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E7E3C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D9E7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4E677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35A7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91A0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D6D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978E0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F1ED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</w:tr>
      <w:tr w:rsidR="00405547" w:rsidRPr="00405547" w14:paraId="061B2BF7" w14:textId="77777777" w:rsidTr="003B6BC9">
        <w:trPr>
          <w:gridAfter w:val="1"/>
          <w:wAfter w:w="7" w:type="dxa"/>
          <w:trHeight w:val="7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54FB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FDE7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7EC4" w14:textId="7CD39ED0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 xml:space="preserve">Final </w:t>
            </w:r>
            <w:del w:id="78" w:author="Author">
              <w:r w:rsidRPr="00405547" w:rsidDel="00DF032D">
                <w:rPr>
                  <w:rFonts w:asciiTheme="majorBidi" w:hAnsiTheme="majorBidi" w:cstheme="majorBidi"/>
                </w:rPr>
                <w:delText xml:space="preserve">finish </w:delText>
              </w:r>
            </w:del>
            <w:ins w:id="79" w:author="Author">
              <w:r w:rsidR="00DF032D">
                <w:rPr>
                  <w:rFonts w:asciiTheme="majorBidi" w:hAnsiTheme="majorBidi" w:cstheme="majorBidi"/>
                </w:rPr>
                <w:t>completion of</w:t>
              </w:r>
              <w:r w:rsidR="00DF032D" w:rsidRPr="00405547">
                <w:rPr>
                  <w:rFonts w:asciiTheme="majorBidi" w:hAnsiTheme="majorBidi" w:cstheme="majorBidi"/>
                </w:rPr>
                <w:t xml:space="preserve"> </w:t>
              </w:r>
            </w:ins>
            <w:r w:rsidRPr="00405547">
              <w:rPr>
                <w:rFonts w:asciiTheme="majorBidi" w:hAnsiTheme="majorBidi" w:cstheme="majorBidi"/>
              </w:rPr>
              <w:t>works, mechanical system assembl</w:t>
            </w:r>
            <w:ins w:id="80" w:author="Author">
              <w:r w:rsidR="00DF032D">
                <w:rPr>
                  <w:rFonts w:asciiTheme="majorBidi" w:hAnsiTheme="majorBidi" w:cstheme="majorBidi"/>
                </w:rPr>
                <w:t>y</w:t>
              </w:r>
            </w:ins>
            <w:del w:id="81" w:author="Author">
              <w:r w:rsidRPr="00405547" w:rsidDel="00DF032D">
                <w:rPr>
                  <w:rFonts w:asciiTheme="majorBidi" w:hAnsiTheme="majorBidi" w:cstheme="majorBidi"/>
                </w:rPr>
                <w:delText>ing</w:delText>
              </w:r>
            </w:del>
            <w:r w:rsidRPr="00405547">
              <w:rPr>
                <w:rFonts w:asciiTheme="majorBidi" w:hAnsiTheme="majorBidi" w:cstheme="majorBidi"/>
              </w:rPr>
              <w:t xml:space="preserve"> and </w:t>
            </w:r>
            <w:del w:id="82" w:author="Author">
              <w:r w:rsidRPr="00405547" w:rsidDel="00DF032D">
                <w:rPr>
                  <w:rFonts w:asciiTheme="majorBidi" w:hAnsiTheme="majorBidi" w:cstheme="majorBidi"/>
                </w:rPr>
                <w:delText xml:space="preserve">running </w:delText>
              </w:r>
            </w:del>
            <w:ins w:id="83" w:author="Author">
              <w:r w:rsidR="00DF032D">
                <w:rPr>
                  <w:rFonts w:asciiTheme="majorBidi" w:hAnsiTheme="majorBidi" w:cstheme="majorBidi"/>
                </w:rPr>
                <w:t>operation</w:t>
              </w:r>
              <w:r w:rsidR="00DF032D" w:rsidRPr="00405547">
                <w:rPr>
                  <w:rFonts w:asciiTheme="majorBidi" w:hAnsiTheme="majorBidi" w:cstheme="majorBidi"/>
                </w:rPr>
                <w:t xml:space="preserve"> </w:t>
              </w:r>
            </w:ins>
            <w:r w:rsidRPr="00405547">
              <w:rPr>
                <w:rFonts w:asciiTheme="majorBidi" w:hAnsiTheme="majorBidi" w:cstheme="majorBidi"/>
              </w:rPr>
              <w:t>and full project hand</w:t>
            </w:r>
            <w:del w:id="84" w:author="Author">
              <w:r w:rsidRPr="00405547" w:rsidDel="00DF032D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Pr="00405547">
              <w:rPr>
                <w:rFonts w:asciiTheme="majorBidi" w:hAnsiTheme="majorBidi" w:cstheme="majorBidi"/>
              </w:rPr>
              <w:t>over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6C36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3019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1B61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31980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FD4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21BA1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AC7F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6AF8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31CC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B269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453A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9537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36EA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74A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E1A0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E1E0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</w:tr>
    </w:tbl>
    <w:p w14:paraId="5B72512F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rtl/>
          <w:lang w:bidi="he-IL"/>
        </w:rPr>
      </w:pPr>
      <w:r w:rsidRPr="00405547">
        <w:rPr>
          <w:rFonts w:asciiTheme="majorBidi" w:hAnsiTheme="majorBidi" w:cstheme="majorBidi"/>
          <w:rtl/>
          <w:lang w:bidi="he-IL"/>
        </w:rPr>
        <w:lastRenderedPageBreak/>
        <w:t xml:space="preserve"> </w:t>
      </w:r>
    </w:p>
    <w:p w14:paraId="4BA16997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</w:p>
    <w:p w14:paraId="0A5CA6D1" w14:textId="77777777" w:rsidR="00405547" w:rsidRPr="001F5137" w:rsidRDefault="00405547" w:rsidP="00405547">
      <w:pPr>
        <w:spacing w:line="360" w:lineRule="auto"/>
        <w:rPr>
          <w:rFonts w:asciiTheme="majorBidi" w:hAnsiTheme="majorBidi" w:cstheme="majorBidi"/>
          <w:b/>
          <w:bCs/>
          <w:u w:val="single"/>
          <w:rPrChange w:id="85" w:author="Author">
            <w:rPr>
              <w:rFonts w:asciiTheme="majorBidi" w:hAnsiTheme="majorBidi" w:cstheme="majorBidi"/>
              <w:u w:val="single"/>
            </w:rPr>
          </w:rPrChange>
        </w:rPr>
      </w:pPr>
      <w:r w:rsidRPr="001F5137">
        <w:rPr>
          <w:rFonts w:asciiTheme="majorBidi" w:hAnsiTheme="majorBidi" w:cstheme="majorBidi"/>
          <w:b/>
          <w:bCs/>
          <w:u w:val="single"/>
          <w:rPrChange w:id="86" w:author="Author">
            <w:rPr>
              <w:rFonts w:asciiTheme="majorBidi" w:hAnsiTheme="majorBidi" w:cstheme="majorBidi"/>
              <w:u w:val="single"/>
            </w:rPr>
          </w:rPrChange>
        </w:rPr>
        <w:t>General budget</w:t>
      </w:r>
    </w:p>
    <w:p w14:paraId="1F78550D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6663A53E" w14:textId="4189FB4E" w:rsidR="00405547" w:rsidRPr="00405547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  <w:r w:rsidRPr="00405547">
        <w:rPr>
          <w:rFonts w:asciiTheme="majorBidi" w:hAnsiTheme="majorBidi" w:cstheme="majorBidi"/>
          <w:u w:val="single"/>
        </w:rPr>
        <w:t>General structural, building</w:t>
      </w:r>
      <w:ins w:id="87" w:author="editor" w:date="2019-12-16T15:15:00Z">
        <w:r w:rsidR="00097587">
          <w:rPr>
            <w:rFonts w:asciiTheme="majorBidi" w:hAnsiTheme="majorBidi" w:cstheme="majorBidi"/>
            <w:u w:val="single"/>
          </w:rPr>
          <w:t>,</w:t>
        </w:r>
      </w:ins>
      <w:r w:rsidRPr="00405547">
        <w:rPr>
          <w:rFonts w:asciiTheme="majorBidi" w:hAnsiTheme="majorBidi" w:cstheme="majorBidi"/>
          <w:u w:val="single"/>
        </w:rPr>
        <w:t xml:space="preserve"> and </w:t>
      </w:r>
      <w:del w:id="88" w:author="Author">
        <w:r w:rsidRPr="00405547" w:rsidDel="00DF032D">
          <w:rPr>
            <w:rFonts w:asciiTheme="majorBidi" w:hAnsiTheme="majorBidi" w:cstheme="majorBidi"/>
            <w:u w:val="single"/>
          </w:rPr>
          <w:delText xml:space="preserve">digging </w:delText>
        </w:r>
      </w:del>
      <w:ins w:id="89" w:author="Author">
        <w:r w:rsidR="00DF032D">
          <w:rPr>
            <w:rFonts w:asciiTheme="majorBidi" w:hAnsiTheme="majorBidi" w:cstheme="majorBidi"/>
            <w:u w:val="single"/>
          </w:rPr>
          <w:t>excavation</w:t>
        </w:r>
        <w:r w:rsidR="00DF032D" w:rsidRPr="00405547">
          <w:rPr>
            <w:rFonts w:asciiTheme="majorBidi" w:hAnsiTheme="majorBidi" w:cstheme="majorBidi"/>
            <w:u w:val="single"/>
          </w:rPr>
          <w:t xml:space="preserve"> </w:t>
        </w:r>
      </w:ins>
      <w:r w:rsidRPr="00405547">
        <w:rPr>
          <w:rFonts w:asciiTheme="majorBidi" w:hAnsiTheme="majorBidi" w:cstheme="majorBidi"/>
          <w:u w:val="single"/>
        </w:rPr>
        <w:t>works:</w:t>
      </w:r>
    </w:p>
    <w:p w14:paraId="17C72D58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 </w:t>
      </w:r>
    </w:p>
    <w:p w14:paraId="4F233912" w14:textId="0E9EEE71" w:rsidR="00405547" w:rsidRPr="00405547" w:rsidRDefault="00405547" w:rsidP="00405547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Main structure and outer walls – 6,300 sqm estimated at 2,500 </w:t>
      </w:r>
      <w:ins w:id="90" w:author="Author">
        <w:r w:rsidR="003B6BC9">
          <w:rPr>
            <w:rFonts w:asciiTheme="majorBidi" w:hAnsiTheme="majorBidi" w:cstheme="majorBidi"/>
          </w:rPr>
          <w:t>NIS</w:t>
        </w:r>
      </w:ins>
      <w:del w:id="91" w:author="Author">
        <w:r w:rsidRPr="00405547" w:rsidDel="003B6BC9">
          <w:rPr>
            <w:rFonts w:asciiTheme="majorBidi" w:hAnsiTheme="majorBidi" w:cstheme="majorBidi"/>
          </w:rPr>
          <w:delText>sh</w:delText>
        </w:r>
      </w:del>
      <w:r w:rsidRPr="00405547">
        <w:rPr>
          <w:rFonts w:asciiTheme="majorBidi" w:hAnsiTheme="majorBidi" w:cstheme="majorBidi"/>
        </w:rPr>
        <w:t xml:space="preserve">/sqm – 15,750,000 </w:t>
      </w:r>
      <w:del w:id="92" w:author="Author">
        <w:r w:rsidRPr="00405547" w:rsidDel="00DF032D">
          <w:rPr>
            <w:rFonts w:asciiTheme="majorBidi" w:hAnsiTheme="majorBidi" w:cstheme="majorBidi"/>
          </w:rPr>
          <w:delText>sh</w:delText>
        </w:r>
      </w:del>
      <w:ins w:id="93" w:author="Author">
        <w:r w:rsidR="00DF032D">
          <w:rPr>
            <w:rFonts w:asciiTheme="majorBidi" w:hAnsiTheme="majorBidi" w:cstheme="majorBidi"/>
          </w:rPr>
          <w:t>NIS</w:t>
        </w:r>
      </w:ins>
      <w:r w:rsidRPr="00405547">
        <w:rPr>
          <w:rFonts w:asciiTheme="majorBidi" w:hAnsiTheme="majorBidi" w:cstheme="majorBidi"/>
        </w:rPr>
        <w:t>.</w:t>
      </w:r>
    </w:p>
    <w:p w14:paraId="155158E9" w14:textId="40EE79EA" w:rsidR="00405547" w:rsidRPr="00405547" w:rsidRDefault="00405547" w:rsidP="00405547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Museum area – 1,600 sqm estimated at 4,500 </w:t>
      </w:r>
      <w:ins w:id="94" w:author="Author">
        <w:r w:rsidR="00DF032D">
          <w:rPr>
            <w:rFonts w:asciiTheme="majorBidi" w:hAnsiTheme="majorBidi" w:cstheme="majorBidi"/>
          </w:rPr>
          <w:t>NIS</w:t>
        </w:r>
      </w:ins>
      <w:del w:id="95" w:author="Author">
        <w:r w:rsidRPr="00405547" w:rsidDel="00DF032D">
          <w:rPr>
            <w:rFonts w:asciiTheme="majorBidi" w:hAnsiTheme="majorBidi" w:cstheme="majorBidi"/>
          </w:rPr>
          <w:delText>sh</w:delText>
        </w:r>
      </w:del>
      <w:r w:rsidRPr="00405547">
        <w:rPr>
          <w:rFonts w:asciiTheme="majorBidi" w:hAnsiTheme="majorBidi" w:cstheme="majorBidi"/>
        </w:rPr>
        <w:t xml:space="preserve">/sqm – 7,200,000 </w:t>
      </w:r>
      <w:del w:id="96" w:author="Author">
        <w:r w:rsidRPr="00405547" w:rsidDel="00DF032D">
          <w:rPr>
            <w:rFonts w:asciiTheme="majorBidi" w:hAnsiTheme="majorBidi" w:cstheme="majorBidi"/>
          </w:rPr>
          <w:delText>sh</w:delText>
        </w:r>
      </w:del>
      <w:ins w:id="97" w:author="Author">
        <w:r w:rsidR="00DF032D">
          <w:rPr>
            <w:rFonts w:asciiTheme="majorBidi" w:hAnsiTheme="majorBidi" w:cstheme="majorBidi"/>
          </w:rPr>
          <w:t>NIS</w:t>
        </w:r>
      </w:ins>
      <w:r w:rsidRPr="00405547">
        <w:rPr>
          <w:rFonts w:asciiTheme="majorBidi" w:hAnsiTheme="majorBidi" w:cstheme="majorBidi"/>
        </w:rPr>
        <w:t>.</w:t>
      </w:r>
    </w:p>
    <w:p w14:paraId="6CCC8F4D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7EA260B3" w14:textId="21266226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Approx.: 23,000,000 </w:t>
      </w:r>
      <w:del w:id="98" w:author="Author">
        <w:r w:rsidRPr="00405547" w:rsidDel="00DF032D">
          <w:rPr>
            <w:rFonts w:asciiTheme="majorBidi" w:hAnsiTheme="majorBidi" w:cstheme="majorBidi"/>
          </w:rPr>
          <w:delText>sh</w:delText>
        </w:r>
      </w:del>
      <w:ins w:id="99" w:author="Author">
        <w:r w:rsidR="00DF032D">
          <w:rPr>
            <w:rFonts w:asciiTheme="majorBidi" w:hAnsiTheme="majorBidi" w:cstheme="majorBidi"/>
          </w:rPr>
          <w:t>NIS</w:t>
        </w:r>
      </w:ins>
    </w:p>
    <w:p w14:paraId="3664AA3D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</w:p>
    <w:p w14:paraId="4EE3BFB3" w14:textId="7C3FD7F2" w:rsidR="00405547" w:rsidRPr="00405547" w:rsidDel="00DF032D" w:rsidRDefault="00405547" w:rsidP="00405547">
      <w:pPr>
        <w:spacing w:line="360" w:lineRule="auto"/>
        <w:rPr>
          <w:del w:id="100" w:author="Author"/>
          <w:rFonts w:asciiTheme="majorBidi" w:hAnsiTheme="majorBidi" w:cstheme="majorBidi"/>
          <w:u w:val="single"/>
        </w:rPr>
      </w:pPr>
      <w:r w:rsidRPr="00405547">
        <w:rPr>
          <w:rFonts w:asciiTheme="majorBidi" w:hAnsiTheme="majorBidi" w:cstheme="majorBidi"/>
          <w:u w:val="single"/>
        </w:rPr>
        <w:t xml:space="preserve">Interior design, </w:t>
      </w:r>
      <w:del w:id="101" w:author="Author">
        <w:r w:rsidRPr="00405547" w:rsidDel="00DF032D">
          <w:rPr>
            <w:rFonts w:asciiTheme="majorBidi" w:hAnsiTheme="majorBidi" w:cstheme="majorBidi"/>
            <w:u w:val="single"/>
          </w:rPr>
          <w:delText xml:space="preserve">finish </w:delText>
        </w:r>
      </w:del>
      <w:ins w:id="102" w:author="Author">
        <w:r w:rsidR="00DF032D">
          <w:rPr>
            <w:rFonts w:asciiTheme="majorBidi" w:hAnsiTheme="majorBidi" w:cstheme="majorBidi"/>
            <w:u w:val="single"/>
          </w:rPr>
          <w:t>completion of</w:t>
        </w:r>
        <w:r w:rsidR="00DF032D" w:rsidRPr="00405547">
          <w:rPr>
            <w:rFonts w:asciiTheme="majorBidi" w:hAnsiTheme="majorBidi" w:cstheme="majorBidi"/>
            <w:u w:val="single"/>
          </w:rPr>
          <w:t xml:space="preserve"> </w:t>
        </w:r>
      </w:ins>
      <w:r w:rsidRPr="00405547">
        <w:rPr>
          <w:rFonts w:asciiTheme="majorBidi" w:hAnsiTheme="majorBidi" w:cstheme="majorBidi"/>
          <w:u w:val="single"/>
        </w:rPr>
        <w:t>works and mechanical systems:</w:t>
      </w:r>
    </w:p>
    <w:p w14:paraId="123E1231" w14:textId="77777777" w:rsidR="00405547" w:rsidRPr="00405547" w:rsidRDefault="00405547" w:rsidP="00DF032D">
      <w:pPr>
        <w:spacing w:line="360" w:lineRule="auto"/>
        <w:rPr>
          <w:rFonts w:asciiTheme="majorBidi" w:hAnsiTheme="majorBidi" w:cstheme="majorBidi"/>
          <w:u w:val="single"/>
        </w:rPr>
      </w:pPr>
    </w:p>
    <w:p w14:paraId="724CA54F" w14:textId="5CCA682F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  <w:del w:id="103" w:author="editor" w:date="2019-12-16T15:16:00Z">
        <w:r w:rsidRPr="00405547" w:rsidDel="00097587">
          <w:rPr>
            <w:rFonts w:asciiTheme="majorBidi" w:hAnsiTheme="majorBidi" w:cstheme="majorBidi"/>
          </w:rPr>
          <w:delText xml:space="preserve"> </w:delText>
        </w:r>
      </w:del>
      <w:r w:rsidRPr="00405547">
        <w:rPr>
          <w:rFonts w:asciiTheme="majorBidi" w:hAnsiTheme="majorBidi" w:cstheme="majorBidi"/>
        </w:rPr>
        <w:t xml:space="preserve">7,900 sqm estimated at 6,000 </w:t>
      </w:r>
      <w:del w:id="104" w:author="Author">
        <w:r w:rsidRPr="00405547" w:rsidDel="00DF032D">
          <w:rPr>
            <w:rFonts w:asciiTheme="majorBidi" w:hAnsiTheme="majorBidi" w:cstheme="majorBidi"/>
          </w:rPr>
          <w:delText>sh</w:delText>
        </w:r>
      </w:del>
      <w:ins w:id="105" w:author="Author">
        <w:r w:rsidR="00DF032D">
          <w:rPr>
            <w:rFonts w:asciiTheme="majorBidi" w:hAnsiTheme="majorBidi" w:cstheme="majorBidi"/>
          </w:rPr>
          <w:t>NIS</w:t>
        </w:r>
      </w:ins>
      <w:r w:rsidRPr="00405547">
        <w:rPr>
          <w:rFonts w:asciiTheme="majorBidi" w:hAnsiTheme="majorBidi" w:cstheme="majorBidi"/>
        </w:rPr>
        <w:t xml:space="preserve">/sqm – 47,400,000 </w:t>
      </w:r>
      <w:del w:id="106" w:author="Author">
        <w:r w:rsidRPr="00405547" w:rsidDel="00DF032D">
          <w:rPr>
            <w:rFonts w:asciiTheme="majorBidi" w:hAnsiTheme="majorBidi" w:cstheme="majorBidi"/>
          </w:rPr>
          <w:delText>sh</w:delText>
        </w:r>
      </w:del>
      <w:ins w:id="107" w:author="Author">
        <w:r w:rsidR="00DF032D">
          <w:rPr>
            <w:rFonts w:asciiTheme="majorBidi" w:hAnsiTheme="majorBidi" w:cstheme="majorBidi"/>
          </w:rPr>
          <w:t>NIS</w:t>
        </w:r>
      </w:ins>
      <w:r w:rsidRPr="00405547">
        <w:rPr>
          <w:rFonts w:asciiTheme="majorBidi" w:hAnsiTheme="majorBidi" w:cstheme="majorBidi"/>
        </w:rPr>
        <w:t>.</w:t>
      </w:r>
    </w:p>
    <w:p w14:paraId="016EBACB" w14:textId="77777777" w:rsidR="00405547" w:rsidRPr="00405547" w:rsidDel="003C59DA" w:rsidRDefault="00405547" w:rsidP="00405547">
      <w:pPr>
        <w:spacing w:line="360" w:lineRule="auto"/>
        <w:rPr>
          <w:del w:id="108" w:author="Author"/>
          <w:rFonts w:asciiTheme="majorBidi" w:hAnsiTheme="majorBidi" w:cstheme="majorBidi"/>
        </w:rPr>
      </w:pPr>
    </w:p>
    <w:p w14:paraId="1000B13A" w14:textId="368E8EC2" w:rsidR="00405547" w:rsidRPr="00DF032D" w:rsidRDefault="00405547" w:rsidP="00405547">
      <w:pPr>
        <w:spacing w:line="360" w:lineRule="auto"/>
        <w:rPr>
          <w:rFonts w:asciiTheme="majorBidi" w:hAnsiTheme="majorBidi" w:cstheme="majorBidi"/>
        </w:rPr>
      </w:pPr>
      <w:r w:rsidRPr="001F5137">
        <w:rPr>
          <w:rFonts w:asciiTheme="majorBidi" w:hAnsiTheme="majorBidi" w:cstheme="majorBidi"/>
          <w:u w:val="single"/>
          <w:rPrChange w:id="109" w:author="Author">
            <w:rPr>
              <w:rFonts w:asciiTheme="majorBidi" w:hAnsiTheme="majorBidi" w:cstheme="majorBidi"/>
            </w:rPr>
          </w:rPrChange>
        </w:rPr>
        <w:t xml:space="preserve">Total: 70,000,000 </w:t>
      </w:r>
      <w:ins w:id="110" w:author="Author">
        <w:r w:rsidR="00DF032D" w:rsidRPr="001F5137">
          <w:rPr>
            <w:rFonts w:asciiTheme="majorBidi" w:hAnsiTheme="majorBidi" w:cstheme="majorBidi"/>
            <w:u w:val="single"/>
            <w:rPrChange w:id="111" w:author="Author">
              <w:rPr>
                <w:rFonts w:asciiTheme="majorBidi" w:hAnsiTheme="majorBidi" w:cstheme="majorBidi"/>
              </w:rPr>
            </w:rPrChange>
          </w:rPr>
          <w:t>NIS</w:t>
        </w:r>
      </w:ins>
      <w:del w:id="112" w:author="Author">
        <w:r w:rsidRPr="00DF032D" w:rsidDel="00DF032D">
          <w:rPr>
            <w:rFonts w:asciiTheme="majorBidi" w:hAnsiTheme="majorBidi" w:cstheme="majorBidi"/>
          </w:rPr>
          <w:delText>sh</w:delText>
        </w:r>
      </w:del>
    </w:p>
    <w:p w14:paraId="3A6FE19B" w14:textId="77777777" w:rsidR="003C59DA" w:rsidRDefault="003C59DA" w:rsidP="00405547">
      <w:pPr>
        <w:spacing w:line="360" w:lineRule="auto"/>
        <w:rPr>
          <w:ins w:id="113" w:author="Author"/>
          <w:rFonts w:asciiTheme="majorBidi" w:hAnsiTheme="majorBidi" w:cstheme="majorBidi"/>
        </w:rPr>
      </w:pPr>
    </w:p>
    <w:p w14:paraId="0267805C" w14:textId="53BA6213" w:rsidR="003C59DA" w:rsidRPr="00405547" w:rsidRDefault="008A69D3" w:rsidP="00ED10AC">
      <w:pPr>
        <w:spacing w:line="360" w:lineRule="auto"/>
        <w:rPr>
          <w:rFonts w:asciiTheme="majorBidi" w:hAnsiTheme="majorBidi" w:cstheme="majorBidi"/>
        </w:rPr>
      </w:pPr>
      <w:ins w:id="114" w:author="Joanna Paraszczuk" w:date="2019-12-17T09:00:00Z">
        <w:r>
          <w:rPr>
            <w:rFonts w:asciiTheme="majorBidi" w:hAnsiTheme="majorBidi" w:cstheme="majorBidi"/>
          </w:rPr>
          <w:t>Overhead</w:t>
        </w:r>
        <w:del w:id="115" w:author="editor" w:date="2019-12-17T11:53:00Z">
          <w:r w:rsidDel="00ED10AC">
            <w:rPr>
              <w:rFonts w:asciiTheme="majorBidi" w:hAnsiTheme="majorBidi" w:cstheme="majorBidi"/>
            </w:rPr>
            <w:delText xml:space="preserve">s </w:delText>
          </w:r>
        </w:del>
      </w:ins>
      <w:del w:id="116" w:author="editor" w:date="2019-12-17T11:53:00Z">
        <w:r w:rsidR="00405547" w:rsidRPr="008A69D3" w:rsidDel="00ED10AC">
          <w:rPr>
            <w:rFonts w:asciiTheme="majorBidi" w:hAnsiTheme="majorBidi" w:cstheme="majorBidi"/>
            <w:highlight w:val="yellow"/>
            <w:rPrChange w:id="117" w:author="Joanna Paraszczuk" w:date="2019-12-17T09:00:00Z">
              <w:rPr>
                <w:rFonts w:asciiTheme="majorBidi" w:hAnsiTheme="majorBidi" w:cstheme="majorBidi"/>
              </w:rPr>
            </w:rPrChange>
          </w:rPr>
          <w:delText>Unseen</w:delText>
        </w:r>
      </w:del>
      <w:ins w:id="118" w:author="editor" w:date="2019-12-17T11:53:00Z">
        <w:r w:rsidR="00ED10AC">
          <w:rPr>
            <w:rFonts w:asciiTheme="majorBidi" w:hAnsiTheme="majorBidi" w:cstheme="majorBidi"/>
          </w:rPr>
          <w:t xml:space="preserve"> (</w:t>
        </w:r>
      </w:ins>
      <w:del w:id="119" w:author="Author">
        <w:r w:rsidR="00405547" w:rsidRPr="008A69D3" w:rsidDel="00DF032D">
          <w:rPr>
            <w:rFonts w:asciiTheme="majorBidi" w:hAnsiTheme="majorBidi" w:cstheme="majorBidi"/>
            <w:highlight w:val="yellow"/>
            <w:rPrChange w:id="120" w:author="Joanna Paraszczuk" w:date="2019-12-17T09:00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121" w:author="Author">
        <w:del w:id="122" w:author="editor" w:date="2019-12-17T11:53:00Z">
          <w:r w:rsidR="00DF032D" w:rsidRPr="008A69D3" w:rsidDel="00ED10AC">
            <w:rPr>
              <w:rFonts w:asciiTheme="majorBidi" w:hAnsiTheme="majorBidi" w:cstheme="majorBidi"/>
              <w:highlight w:val="yellow"/>
              <w:rPrChange w:id="123" w:author="Joanna Paraszczuk" w:date="2019-12-17T09:00:00Z">
                <w:rPr>
                  <w:rFonts w:asciiTheme="majorBidi" w:hAnsiTheme="majorBidi" w:cstheme="majorBidi"/>
                </w:rPr>
              </w:rPrChange>
            </w:rPr>
            <w:delText xml:space="preserve">Unplanned costs </w:delText>
          </w:r>
        </w:del>
      </w:ins>
      <w:r w:rsidR="00405547" w:rsidRPr="00405547">
        <w:rPr>
          <w:rFonts w:asciiTheme="majorBidi" w:hAnsiTheme="majorBidi" w:cstheme="majorBidi"/>
        </w:rPr>
        <w:t>20%</w:t>
      </w:r>
      <w:ins w:id="124" w:author="editor" w:date="2019-12-16T15:16:00Z">
        <w:r w:rsidR="00097587">
          <w:rPr>
            <w:rFonts w:asciiTheme="majorBidi" w:hAnsiTheme="majorBidi" w:cstheme="majorBidi"/>
          </w:rPr>
          <w:t>)</w:t>
        </w:r>
      </w:ins>
      <w:r w:rsidR="00405547" w:rsidRPr="00405547">
        <w:rPr>
          <w:rFonts w:asciiTheme="majorBidi" w:hAnsiTheme="majorBidi" w:cstheme="majorBidi"/>
        </w:rPr>
        <w:t xml:space="preserve">: 14,000,000 </w:t>
      </w:r>
      <w:ins w:id="125" w:author="Author">
        <w:r w:rsidR="00DF032D">
          <w:rPr>
            <w:rFonts w:asciiTheme="majorBidi" w:hAnsiTheme="majorBidi" w:cstheme="majorBidi"/>
          </w:rPr>
          <w:t>NIS</w:t>
        </w:r>
      </w:ins>
      <w:del w:id="126" w:author="Author">
        <w:r w:rsidR="00405547" w:rsidRPr="00405547" w:rsidDel="00DF032D">
          <w:rPr>
            <w:rFonts w:asciiTheme="majorBidi" w:hAnsiTheme="majorBidi" w:cstheme="majorBidi"/>
          </w:rPr>
          <w:delText>sh</w:delText>
        </w:r>
      </w:del>
    </w:p>
    <w:p w14:paraId="3FBDD321" w14:textId="3A9ADF74" w:rsidR="00405547" w:rsidRPr="00DF032D" w:rsidRDefault="00405547" w:rsidP="00ED10AC">
      <w:pPr>
        <w:spacing w:line="360" w:lineRule="auto"/>
        <w:rPr>
          <w:rFonts w:asciiTheme="majorBidi" w:hAnsiTheme="majorBidi" w:cstheme="majorBidi"/>
          <w:u w:val="single"/>
        </w:rPr>
      </w:pPr>
      <w:r w:rsidRPr="00DF032D">
        <w:rPr>
          <w:rFonts w:asciiTheme="majorBidi" w:hAnsiTheme="majorBidi" w:cstheme="majorBidi"/>
          <w:u w:val="single"/>
        </w:rPr>
        <w:t xml:space="preserve">Total including </w:t>
      </w:r>
      <w:del w:id="127" w:author="Author">
        <w:r w:rsidRPr="00DF032D" w:rsidDel="00DF032D">
          <w:rPr>
            <w:rFonts w:asciiTheme="majorBidi" w:hAnsiTheme="majorBidi" w:cstheme="majorBidi"/>
            <w:u w:val="single"/>
          </w:rPr>
          <w:delText>unseen</w:delText>
        </w:r>
      </w:del>
      <w:ins w:id="128" w:author="Author">
        <w:del w:id="129" w:author="editor" w:date="2019-12-17T11:54:00Z">
          <w:r w:rsidR="00DF032D" w:rsidRPr="00DF032D" w:rsidDel="00ED10AC">
            <w:rPr>
              <w:rFonts w:asciiTheme="majorBidi" w:hAnsiTheme="majorBidi" w:cstheme="majorBidi"/>
              <w:u w:val="single"/>
            </w:rPr>
            <w:delText>unplanned costs</w:delText>
          </w:r>
        </w:del>
      </w:ins>
      <w:ins w:id="130" w:author="editor" w:date="2019-12-17T11:54:00Z">
        <w:r w:rsidR="00ED10AC">
          <w:rPr>
            <w:rFonts w:asciiTheme="majorBidi" w:hAnsiTheme="majorBidi" w:cstheme="majorBidi"/>
            <w:u w:val="single"/>
          </w:rPr>
          <w:t>overhead</w:t>
        </w:r>
      </w:ins>
      <w:r w:rsidRPr="00DF032D">
        <w:rPr>
          <w:rFonts w:asciiTheme="majorBidi" w:hAnsiTheme="majorBidi" w:cstheme="majorBidi"/>
          <w:u w:val="single"/>
        </w:rPr>
        <w:t xml:space="preserve">: 84,000,000 </w:t>
      </w:r>
      <w:ins w:id="131" w:author="Author">
        <w:r w:rsidR="00DF032D" w:rsidRPr="001F5137">
          <w:rPr>
            <w:rFonts w:asciiTheme="majorBidi" w:hAnsiTheme="majorBidi" w:cstheme="majorBidi"/>
            <w:u w:val="single"/>
            <w:rPrChange w:id="132" w:author="Author">
              <w:rPr>
                <w:rFonts w:asciiTheme="majorBidi" w:hAnsiTheme="majorBidi" w:cstheme="majorBidi"/>
              </w:rPr>
            </w:rPrChange>
          </w:rPr>
          <w:t>NIS</w:t>
        </w:r>
      </w:ins>
      <w:del w:id="133" w:author="Author">
        <w:r w:rsidRPr="00DF032D" w:rsidDel="00DF032D">
          <w:rPr>
            <w:rFonts w:asciiTheme="majorBidi" w:hAnsiTheme="majorBidi" w:cstheme="majorBidi"/>
            <w:u w:val="single"/>
          </w:rPr>
          <w:delText>sh</w:delText>
        </w:r>
      </w:del>
      <w:r w:rsidRPr="00DF032D">
        <w:rPr>
          <w:rFonts w:asciiTheme="majorBidi" w:hAnsiTheme="majorBidi" w:cstheme="majorBidi"/>
          <w:u w:val="single"/>
        </w:rPr>
        <w:t>.</w:t>
      </w:r>
    </w:p>
    <w:p w14:paraId="283F068C" w14:textId="77777777" w:rsidR="003C59DA" w:rsidRDefault="003C59DA" w:rsidP="00405547">
      <w:pPr>
        <w:spacing w:line="360" w:lineRule="auto"/>
        <w:rPr>
          <w:ins w:id="134" w:author="Author"/>
          <w:rFonts w:asciiTheme="majorBidi" w:hAnsiTheme="majorBidi" w:cstheme="majorBidi"/>
        </w:rPr>
      </w:pPr>
    </w:p>
    <w:p w14:paraId="705975DC" w14:textId="07CEEBF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>Phase one (</w:t>
      </w:r>
      <w:del w:id="135" w:author="Author">
        <w:r w:rsidRPr="00405547" w:rsidDel="00DF032D">
          <w:rPr>
            <w:rFonts w:asciiTheme="majorBidi" w:hAnsiTheme="majorBidi" w:cstheme="majorBidi"/>
          </w:rPr>
          <w:delText xml:space="preserve">in </w:delText>
        </w:r>
      </w:del>
      <w:r w:rsidRPr="00405547">
        <w:rPr>
          <w:rFonts w:asciiTheme="majorBidi" w:hAnsiTheme="majorBidi" w:cstheme="majorBidi"/>
        </w:rPr>
        <w:t xml:space="preserve">execution): 4,500,000 </w:t>
      </w:r>
      <w:ins w:id="136" w:author="Author">
        <w:r w:rsidR="00DF032D">
          <w:rPr>
            <w:rFonts w:asciiTheme="majorBidi" w:hAnsiTheme="majorBidi" w:cstheme="majorBidi"/>
          </w:rPr>
          <w:t>NIS</w:t>
        </w:r>
      </w:ins>
      <w:del w:id="137" w:author="Author">
        <w:r w:rsidRPr="00405547" w:rsidDel="00DF032D">
          <w:rPr>
            <w:rFonts w:asciiTheme="majorBidi" w:hAnsiTheme="majorBidi" w:cstheme="majorBidi"/>
          </w:rPr>
          <w:delText>sh</w:delText>
        </w:r>
      </w:del>
    </w:p>
    <w:p w14:paraId="330B6B6A" w14:textId="77777777" w:rsidR="00405547" w:rsidRPr="00E96CE9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582489F6" w14:textId="24632D5F" w:rsidR="00405547" w:rsidRPr="001F5137" w:rsidRDefault="00405547" w:rsidP="00405547">
      <w:pPr>
        <w:spacing w:line="360" w:lineRule="auto"/>
        <w:rPr>
          <w:rFonts w:asciiTheme="majorBidi" w:hAnsiTheme="majorBidi" w:cstheme="majorBidi"/>
          <w:b/>
          <w:bCs/>
          <w:u w:val="single"/>
          <w:rPrChange w:id="138" w:author="Author">
            <w:rPr>
              <w:rFonts w:asciiTheme="majorBidi" w:hAnsiTheme="majorBidi" w:cstheme="majorBidi"/>
              <w:u w:val="single"/>
            </w:rPr>
          </w:rPrChange>
        </w:rPr>
      </w:pPr>
      <w:r w:rsidRPr="001F5137">
        <w:rPr>
          <w:rFonts w:asciiTheme="majorBidi" w:hAnsiTheme="majorBidi" w:cstheme="majorBidi"/>
          <w:b/>
          <w:bCs/>
          <w:u w:val="single"/>
          <w:rPrChange w:id="139" w:author="Author">
            <w:rPr>
              <w:rFonts w:asciiTheme="majorBidi" w:hAnsiTheme="majorBidi" w:cstheme="majorBidi"/>
              <w:u w:val="single"/>
            </w:rPr>
          </w:rPrChange>
        </w:rPr>
        <w:t xml:space="preserve">Full project estimate: 90,000,000 </w:t>
      </w:r>
      <w:ins w:id="140" w:author="Author">
        <w:r w:rsidR="00DF032D" w:rsidRPr="001F5137">
          <w:rPr>
            <w:rFonts w:asciiTheme="majorBidi" w:hAnsiTheme="majorBidi" w:cstheme="majorBidi"/>
            <w:b/>
            <w:bCs/>
            <w:u w:val="single"/>
            <w:rPrChange w:id="141" w:author="Author">
              <w:rPr>
                <w:rFonts w:asciiTheme="majorBidi" w:hAnsiTheme="majorBidi" w:cstheme="majorBidi"/>
              </w:rPr>
            </w:rPrChange>
          </w:rPr>
          <w:t>NIS</w:t>
        </w:r>
      </w:ins>
      <w:del w:id="142" w:author="Author">
        <w:r w:rsidRPr="001F5137" w:rsidDel="00DF032D">
          <w:rPr>
            <w:rFonts w:asciiTheme="majorBidi" w:hAnsiTheme="majorBidi" w:cstheme="majorBidi"/>
            <w:b/>
            <w:bCs/>
            <w:u w:val="single"/>
            <w:rPrChange w:id="143" w:author="Author">
              <w:rPr>
                <w:rFonts w:asciiTheme="majorBidi" w:hAnsiTheme="majorBidi" w:cstheme="majorBidi"/>
                <w:u w:val="single"/>
              </w:rPr>
            </w:rPrChange>
          </w:rPr>
          <w:delText>sh</w:delText>
        </w:r>
      </w:del>
    </w:p>
    <w:p w14:paraId="0CCD9503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45DA441E" w14:textId="59EE935E" w:rsidR="00405547" w:rsidRPr="00405547" w:rsidRDefault="00DF032D" w:rsidP="00405547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ins w:id="144" w:author="Author">
        <w:r>
          <w:rPr>
            <w:rFonts w:asciiTheme="majorBidi" w:hAnsiTheme="majorBidi" w:cstheme="majorBidi"/>
          </w:rPr>
          <w:t>A d</w:t>
        </w:r>
      </w:ins>
      <w:del w:id="145" w:author="Author">
        <w:r w:rsidR="00405547" w:rsidRPr="00405547" w:rsidDel="00DF032D">
          <w:rPr>
            <w:rFonts w:asciiTheme="majorBidi" w:hAnsiTheme="majorBidi" w:cstheme="majorBidi"/>
          </w:rPr>
          <w:delText>D</w:delText>
        </w:r>
      </w:del>
      <w:r w:rsidR="00405547" w:rsidRPr="00405547">
        <w:rPr>
          <w:rFonts w:asciiTheme="majorBidi" w:hAnsiTheme="majorBidi" w:cstheme="majorBidi"/>
        </w:rPr>
        <w:t xml:space="preserve">etailed budget will be </w:t>
      </w:r>
      <w:commentRangeStart w:id="146"/>
      <w:r w:rsidR="00405547" w:rsidRPr="00405547">
        <w:rPr>
          <w:rFonts w:asciiTheme="majorBidi" w:hAnsiTheme="majorBidi" w:cstheme="majorBidi"/>
        </w:rPr>
        <w:t xml:space="preserve">obtained </w:t>
      </w:r>
      <w:commentRangeEnd w:id="146"/>
      <w:r w:rsidR="00097587">
        <w:rPr>
          <w:rStyle w:val="CommentReference"/>
        </w:rPr>
        <w:commentReference w:id="146"/>
      </w:r>
      <w:r w:rsidR="00405547" w:rsidRPr="00405547">
        <w:rPr>
          <w:rFonts w:asciiTheme="majorBidi" w:hAnsiTheme="majorBidi" w:cstheme="majorBidi"/>
        </w:rPr>
        <w:t>with full project design.</w:t>
      </w:r>
    </w:p>
    <w:p w14:paraId="61741D4B" w14:textId="39691D56" w:rsidR="00405547" w:rsidRPr="00405547" w:rsidRDefault="00DF032D" w:rsidP="00405547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ins w:id="147" w:author="Author">
        <w:r>
          <w:rPr>
            <w:rFonts w:asciiTheme="majorBidi" w:hAnsiTheme="majorBidi" w:cstheme="majorBidi"/>
          </w:rPr>
          <w:t>The a</w:t>
        </w:r>
      </w:ins>
      <w:del w:id="148" w:author="Author">
        <w:r w:rsidR="00405547" w:rsidRPr="00405547" w:rsidDel="00DF032D">
          <w:rPr>
            <w:rFonts w:asciiTheme="majorBidi" w:hAnsiTheme="majorBidi" w:cstheme="majorBidi"/>
          </w:rPr>
          <w:delText>A</w:delText>
        </w:r>
      </w:del>
      <w:r w:rsidR="00405547" w:rsidRPr="00405547">
        <w:rPr>
          <w:rFonts w:asciiTheme="majorBidi" w:hAnsiTheme="majorBidi" w:cstheme="majorBidi"/>
        </w:rPr>
        <w:t>bove estimates do not include design costs.</w:t>
      </w:r>
    </w:p>
    <w:p w14:paraId="3E94C3C0" w14:textId="38C2802B" w:rsidR="00405547" w:rsidRPr="00405547" w:rsidRDefault="00DF032D" w:rsidP="00405547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ins w:id="149" w:author="Author">
        <w:r>
          <w:rPr>
            <w:rFonts w:asciiTheme="majorBidi" w:hAnsiTheme="majorBidi" w:cstheme="majorBidi"/>
          </w:rPr>
          <w:t>The a</w:t>
        </w:r>
      </w:ins>
      <w:del w:id="150" w:author="Author">
        <w:r w:rsidR="00405547" w:rsidRPr="00405547" w:rsidDel="00DF032D">
          <w:rPr>
            <w:rFonts w:asciiTheme="majorBidi" w:hAnsiTheme="majorBidi" w:cstheme="majorBidi"/>
          </w:rPr>
          <w:delText>A</w:delText>
        </w:r>
      </w:del>
      <w:r w:rsidR="00405547" w:rsidRPr="00405547">
        <w:rPr>
          <w:rFonts w:asciiTheme="majorBidi" w:hAnsiTheme="majorBidi" w:cstheme="majorBidi"/>
        </w:rPr>
        <w:t>bove estimates do not include tax</w:t>
      </w:r>
      <w:ins w:id="151" w:author="Author">
        <w:r>
          <w:rPr>
            <w:rFonts w:asciiTheme="majorBidi" w:hAnsiTheme="majorBidi" w:cstheme="majorBidi"/>
          </w:rPr>
          <w:t xml:space="preserve">es </w:t>
        </w:r>
      </w:ins>
      <w:del w:id="152" w:author="Author">
        <w:r w:rsidR="00405547" w:rsidRPr="00405547" w:rsidDel="00DF032D">
          <w:rPr>
            <w:rFonts w:asciiTheme="majorBidi" w:hAnsiTheme="majorBidi" w:cstheme="majorBidi"/>
          </w:rPr>
          <w:delText xml:space="preserve"> fees </w:delText>
        </w:r>
      </w:del>
      <w:r w:rsidR="00405547" w:rsidRPr="00405547">
        <w:rPr>
          <w:rFonts w:asciiTheme="majorBidi" w:hAnsiTheme="majorBidi" w:cstheme="majorBidi"/>
        </w:rPr>
        <w:t xml:space="preserve">and financing costs. </w:t>
      </w:r>
    </w:p>
    <w:p w14:paraId="6C26801A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rtl/>
          <w:lang w:bidi="he-IL"/>
        </w:rPr>
      </w:pPr>
    </w:p>
    <w:p w14:paraId="1C0D601B" w14:textId="77777777" w:rsidR="00405547" w:rsidRPr="00405547" w:rsidDel="00DF032D" w:rsidRDefault="00405547" w:rsidP="00405547">
      <w:pPr>
        <w:spacing w:line="360" w:lineRule="auto"/>
        <w:rPr>
          <w:del w:id="153" w:author="Author"/>
          <w:rFonts w:asciiTheme="majorBidi" w:hAnsiTheme="majorBidi" w:cstheme="majorBidi"/>
        </w:rPr>
      </w:pPr>
    </w:p>
    <w:p w14:paraId="482CAC9F" w14:textId="77777777" w:rsidR="00405547" w:rsidRPr="00405547" w:rsidDel="00DF032D" w:rsidRDefault="00405547" w:rsidP="00405547">
      <w:pPr>
        <w:spacing w:line="360" w:lineRule="auto"/>
        <w:rPr>
          <w:del w:id="154" w:author="Author"/>
          <w:rFonts w:asciiTheme="majorBidi" w:hAnsiTheme="majorBidi" w:cstheme="majorBidi"/>
          <w:rtl/>
          <w:lang w:bidi="he-IL"/>
        </w:rPr>
      </w:pPr>
    </w:p>
    <w:p w14:paraId="74E72E2B" w14:textId="77777777" w:rsidR="00405547" w:rsidRPr="00405547" w:rsidDel="00DF032D" w:rsidRDefault="00405547" w:rsidP="00405547">
      <w:pPr>
        <w:spacing w:line="360" w:lineRule="auto"/>
        <w:rPr>
          <w:del w:id="155" w:author="Author"/>
          <w:rFonts w:asciiTheme="majorBidi" w:hAnsiTheme="majorBidi" w:cstheme="majorBidi"/>
          <w:rtl/>
          <w:lang w:bidi="he-IL"/>
        </w:rPr>
      </w:pPr>
    </w:p>
    <w:p w14:paraId="63E322BA" w14:textId="77777777" w:rsidR="00405547" w:rsidRPr="00405547" w:rsidDel="00DF032D" w:rsidRDefault="00405547" w:rsidP="00405547">
      <w:pPr>
        <w:spacing w:line="360" w:lineRule="auto"/>
        <w:rPr>
          <w:del w:id="156" w:author="Author"/>
          <w:rFonts w:asciiTheme="majorBidi" w:hAnsiTheme="majorBidi" w:cstheme="majorBidi"/>
          <w:rtl/>
          <w:lang w:bidi="he-IL"/>
        </w:rPr>
      </w:pPr>
    </w:p>
    <w:p w14:paraId="1BB82432" w14:textId="77777777" w:rsidR="00405547" w:rsidRPr="00405547" w:rsidDel="00DF032D" w:rsidRDefault="00405547" w:rsidP="00405547">
      <w:pPr>
        <w:spacing w:line="360" w:lineRule="auto"/>
        <w:rPr>
          <w:del w:id="157" w:author="Author"/>
          <w:rFonts w:asciiTheme="majorBidi" w:hAnsiTheme="majorBidi" w:cstheme="majorBidi"/>
          <w:rtl/>
          <w:lang w:bidi="he-IL"/>
        </w:rPr>
      </w:pPr>
    </w:p>
    <w:p w14:paraId="025157DA" w14:textId="77777777" w:rsidR="00405547" w:rsidRPr="00405547" w:rsidDel="00DF032D" w:rsidRDefault="00405547" w:rsidP="00405547">
      <w:pPr>
        <w:spacing w:line="360" w:lineRule="auto"/>
        <w:rPr>
          <w:del w:id="158" w:author="Author"/>
          <w:rFonts w:asciiTheme="majorBidi" w:hAnsiTheme="majorBidi" w:cstheme="majorBidi"/>
          <w:rtl/>
          <w:lang w:bidi="he-IL"/>
        </w:rPr>
      </w:pPr>
    </w:p>
    <w:p w14:paraId="6E380164" w14:textId="77777777" w:rsidR="00405547" w:rsidRPr="001E7684" w:rsidRDefault="00405547" w:rsidP="001E7684">
      <w:pPr>
        <w:spacing w:line="360" w:lineRule="auto"/>
        <w:rPr>
          <w:rFonts w:asciiTheme="majorBidi" w:hAnsiTheme="majorBidi" w:cstheme="majorBidi"/>
        </w:rPr>
      </w:pPr>
    </w:p>
    <w:sectPr w:rsidR="00405547" w:rsidRPr="001E7684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038D5C54" w14:textId="5C785E9B" w:rsidR="007E3137" w:rsidRDefault="007E3137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r>
        <w:rPr>
          <w:rStyle w:val="CommentReference"/>
        </w:rPr>
        <w:t>Given this is pre-1948, perhaps better “region” or “Ottoman and Mandate Palestine”</w:t>
      </w:r>
    </w:p>
  </w:comment>
  <w:comment w:id="2" w:author="Author" w:initials="A">
    <w:p w14:paraId="19DB609E" w14:textId="4F076F86" w:rsidR="007E3137" w:rsidRDefault="007E3137">
      <w:pPr>
        <w:pStyle w:val="CommentText"/>
      </w:pPr>
      <w:r>
        <w:rPr>
          <w:rStyle w:val="CommentReference"/>
        </w:rPr>
        <w:annotationRef/>
      </w:r>
      <w:hyperlink r:id="rId1" w:history="1">
        <w:r w:rsidRPr="00164061">
          <w:rPr>
            <w:rStyle w:val="Hyperlink"/>
          </w:rPr>
          <w:t>https://en.wikipedia.org/wiki/Groin_vault</w:t>
        </w:r>
      </w:hyperlink>
    </w:p>
    <w:p w14:paraId="32825085" w14:textId="77777777" w:rsidR="007E3137" w:rsidRDefault="007E3137">
      <w:pPr>
        <w:pStyle w:val="CommentText"/>
      </w:pPr>
    </w:p>
    <w:p w14:paraId="1B8AAB61" w14:textId="618C3E8C" w:rsidR="007E3137" w:rsidRDefault="007E3137">
      <w:pPr>
        <w:pStyle w:val="CommentText"/>
      </w:pPr>
      <w:r>
        <w:t>Cross-vault or groin-vault</w:t>
      </w:r>
    </w:p>
  </w:comment>
  <w:comment w:id="3" w:author="Author" w:initials="A">
    <w:p w14:paraId="032E1723" w14:textId="0A7A94FA" w:rsidR="007E3137" w:rsidRDefault="007E3137">
      <w:pPr>
        <w:pStyle w:val="CommentText"/>
      </w:pPr>
      <w:r>
        <w:rPr>
          <w:rStyle w:val="CommentReference"/>
        </w:rPr>
        <w:annotationRef/>
      </w:r>
      <w:r>
        <w:t>See the above comment.</w:t>
      </w:r>
    </w:p>
  </w:comment>
  <w:comment w:id="4" w:author="editor" w:date="2019-12-16T14:58:00Z" w:initials="st">
    <w:p w14:paraId="0BB36AB8" w14:textId="2CB7D50D" w:rsidR="007E3137" w:rsidRDefault="007E3137">
      <w:pPr>
        <w:pStyle w:val="CommentText"/>
      </w:pPr>
      <w:r>
        <w:rPr>
          <w:rStyle w:val="CommentReference"/>
        </w:rPr>
        <w:annotationRef/>
      </w:r>
      <w:r>
        <w:t>All the names here should be double checked for consistency</w:t>
      </w:r>
    </w:p>
  </w:comment>
  <w:comment w:id="5" w:author="editor" w:date="2019-12-17T06:44:00Z" w:initials="st">
    <w:p w14:paraId="2439A598" w14:textId="7D3D6432" w:rsidR="00BC238A" w:rsidRDefault="00BC238A">
      <w:pPr>
        <w:pStyle w:val="CommentText"/>
      </w:pPr>
      <w:r>
        <w:rPr>
          <w:rStyle w:val="CommentReference"/>
        </w:rPr>
        <w:annotationRef/>
      </w:r>
      <w:r>
        <w:t>Is this the correct name? not “digitization department”?</w:t>
      </w:r>
    </w:p>
  </w:comment>
  <w:comment w:id="146" w:author="editor" w:date="2019-12-16T15:17:00Z" w:initials="st">
    <w:p w14:paraId="434FD80A" w14:textId="230F25CD" w:rsidR="007E3137" w:rsidRDefault="007E3137">
      <w:pPr>
        <w:pStyle w:val="CommentText"/>
      </w:pPr>
      <w:r>
        <w:rPr>
          <w:rStyle w:val="CommentReference"/>
        </w:rPr>
        <w:annotationRef/>
      </w:r>
      <w:r>
        <w:t>“included”?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8D5C54" w15:done="0"/>
  <w15:commentEx w15:paraId="1B8AAB61" w15:done="0"/>
  <w15:commentEx w15:paraId="032E1723" w15:done="0"/>
  <w15:commentEx w15:paraId="0BB36AB8" w15:done="0"/>
  <w15:commentEx w15:paraId="2439A598" w15:done="0"/>
  <w15:commentEx w15:paraId="434FD8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8D5C54" w16cid:durableId="21A316F0"/>
  <w16cid:commentId w16cid:paraId="2C080630" w16cid:durableId="21A317ED"/>
  <w16cid:commentId w16cid:paraId="1B8AAB61" w16cid:durableId="21A1B14D"/>
  <w16cid:commentId w16cid:paraId="032E1723" w16cid:durableId="21A316F2"/>
  <w16cid:commentId w16cid:paraId="698FB425" w16cid:durableId="21A316F3"/>
  <w16cid:commentId w16cid:paraId="7CB80D9B" w16cid:durableId="21A319B7"/>
  <w16cid:commentId w16cid:paraId="0BB36AB8" w16cid:durableId="21A316F4"/>
  <w16cid:commentId w16cid:paraId="17398DBE" w16cid:durableId="21A316F5"/>
  <w16cid:commentId w16cid:paraId="3D65AA25" w16cid:durableId="21A31C4C"/>
  <w16cid:commentId w16cid:paraId="11F11241" w16cid:durableId="21A316F6"/>
  <w16cid:commentId w16cid:paraId="2439A598" w16cid:durableId="21A316F7"/>
  <w16cid:commentId w16cid:paraId="30541B34" w16cid:durableId="21A316F8"/>
  <w16cid:commentId w16cid:paraId="66E735C5" w16cid:durableId="21A31766"/>
  <w16cid:commentId w16cid:paraId="434FD80A" w16cid:durableId="21A316F9"/>
  <w16cid:commentId w16cid:paraId="41875F90" w16cid:durableId="21A317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2D6"/>
    <w:multiLevelType w:val="hybridMultilevel"/>
    <w:tmpl w:val="2B3E6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3082D"/>
    <w:multiLevelType w:val="hybridMultilevel"/>
    <w:tmpl w:val="6772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F73D0"/>
    <w:multiLevelType w:val="hybridMultilevel"/>
    <w:tmpl w:val="196E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D0C64"/>
    <w:multiLevelType w:val="hybridMultilevel"/>
    <w:tmpl w:val="4C584E0E"/>
    <w:lvl w:ilvl="0" w:tplc="CFD4B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Paraszczuk">
    <w15:presenceInfo w15:providerId="Windows Live" w15:userId="552851d8e2ad7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79"/>
    <w:rsid w:val="00013549"/>
    <w:rsid w:val="0005352D"/>
    <w:rsid w:val="00097587"/>
    <w:rsid w:val="000A4059"/>
    <w:rsid w:val="000F3917"/>
    <w:rsid w:val="00115E46"/>
    <w:rsid w:val="001E7684"/>
    <w:rsid w:val="001F5137"/>
    <w:rsid w:val="001F5462"/>
    <w:rsid w:val="00260F40"/>
    <w:rsid w:val="00291EFB"/>
    <w:rsid w:val="003102EE"/>
    <w:rsid w:val="003340F7"/>
    <w:rsid w:val="003947C6"/>
    <w:rsid w:val="003B0A9D"/>
    <w:rsid w:val="003B6BC9"/>
    <w:rsid w:val="003C1478"/>
    <w:rsid w:val="003C59DA"/>
    <w:rsid w:val="003C6555"/>
    <w:rsid w:val="00405547"/>
    <w:rsid w:val="0043204F"/>
    <w:rsid w:val="00433891"/>
    <w:rsid w:val="004677B2"/>
    <w:rsid w:val="004C56D8"/>
    <w:rsid w:val="005070D7"/>
    <w:rsid w:val="0053070D"/>
    <w:rsid w:val="005854AC"/>
    <w:rsid w:val="005A65A0"/>
    <w:rsid w:val="005F6E91"/>
    <w:rsid w:val="00625ADF"/>
    <w:rsid w:val="00683FBA"/>
    <w:rsid w:val="006D10DC"/>
    <w:rsid w:val="007E255D"/>
    <w:rsid w:val="007E3137"/>
    <w:rsid w:val="007E6D84"/>
    <w:rsid w:val="007F546B"/>
    <w:rsid w:val="00804D8E"/>
    <w:rsid w:val="008673F3"/>
    <w:rsid w:val="008913FF"/>
    <w:rsid w:val="008A69D3"/>
    <w:rsid w:val="009D10E9"/>
    <w:rsid w:val="009E7D01"/>
    <w:rsid w:val="00AA7DE3"/>
    <w:rsid w:val="00BA2200"/>
    <w:rsid w:val="00BC238A"/>
    <w:rsid w:val="00BC4C74"/>
    <w:rsid w:val="00C000C1"/>
    <w:rsid w:val="00C100AD"/>
    <w:rsid w:val="00C13E79"/>
    <w:rsid w:val="00C22374"/>
    <w:rsid w:val="00C311A5"/>
    <w:rsid w:val="00C46FB8"/>
    <w:rsid w:val="00CB07DC"/>
    <w:rsid w:val="00DB37BE"/>
    <w:rsid w:val="00DD070B"/>
    <w:rsid w:val="00DF032D"/>
    <w:rsid w:val="00E00CE7"/>
    <w:rsid w:val="00E454C4"/>
    <w:rsid w:val="00E540C9"/>
    <w:rsid w:val="00E96CE9"/>
    <w:rsid w:val="00EA52FE"/>
    <w:rsid w:val="00ED10AC"/>
    <w:rsid w:val="00F04DAD"/>
    <w:rsid w:val="00F2605C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A3AF"/>
  <w14:defaultImageDpi w14:val="32767"/>
  <w15:chartTrackingRefBased/>
  <w15:docId w15:val="{D6D40360-DF36-E447-BAC1-B5BE55E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9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1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9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F39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0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B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Groin_vault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B076AEE4-1FA1-C54A-94E5-8BCE0ADF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1174</Words>
  <Characters>6694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3</cp:revision>
  <dcterms:created xsi:type="dcterms:W3CDTF">2019-12-17T09:54:00Z</dcterms:created>
  <dcterms:modified xsi:type="dcterms:W3CDTF">2019-12-17T09:56:00Z</dcterms:modified>
</cp:coreProperties>
</file>