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33242" w14:textId="77777777" w:rsidR="000E340C" w:rsidRPr="0064527F" w:rsidRDefault="00451DE3" w:rsidP="00451DE3">
      <w:pPr>
        <w:bidi w:val="0"/>
        <w:rPr>
          <w:b/>
          <w:bCs/>
          <w:sz w:val="28"/>
          <w:szCs w:val="28"/>
        </w:rPr>
      </w:pPr>
      <w:r>
        <w:rPr>
          <w:b/>
          <w:bCs/>
          <w:sz w:val="28"/>
          <w:szCs w:val="28"/>
        </w:rPr>
        <w:t>M</w:t>
      </w:r>
      <w:r w:rsidRPr="00451DE3">
        <w:rPr>
          <w:b/>
          <w:bCs/>
          <w:sz w:val="28"/>
          <w:szCs w:val="28"/>
        </w:rPr>
        <w:t xml:space="preserve">easurements of the overall heat transfer coefficient of several layers of insulation materials: an application </w:t>
      </w:r>
      <w:del w:id="0" w:author="Author">
        <w:r w:rsidRPr="00451DE3" w:rsidDel="008A1640">
          <w:rPr>
            <w:b/>
            <w:bCs/>
            <w:sz w:val="28"/>
            <w:szCs w:val="28"/>
          </w:rPr>
          <w:delText xml:space="preserve">to </w:delText>
        </w:r>
      </w:del>
      <w:r w:rsidRPr="00451DE3">
        <w:rPr>
          <w:b/>
          <w:bCs/>
          <w:sz w:val="28"/>
          <w:szCs w:val="28"/>
        </w:rPr>
        <w:t>of greenhouse insulation with multilayer thermal screens</w:t>
      </w:r>
      <w:del w:id="1" w:author="Author">
        <w:r w:rsidR="00ED1FA4" w:rsidRPr="0064527F" w:rsidDel="00B739DF">
          <w:rPr>
            <w:b/>
            <w:bCs/>
            <w:sz w:val="28"/>
            <w:szCs w:val="28"/>
          </w:rPr>
          <w:delText>.</w:delText>
        </w:r>
      </w:del>
    </w:p>
    <w:p w14:paraId="6D2BE7AA" w14:textId="77777777" w:rsidR="00CE7C0F" w:rsidRPr="00CF44AA" w:rsidRDefault="00CE7C0F" w:rsidP="003C7D3F">
      <w:pPr>
        <w:bidi w:val="0"/>
        <w:rPr>
          <w:sz w:val="24"/>
          <w:szCs w:val="24"/>
        </w:rPr>
      </w:pPr>
      <w:r w:rsidRPr="00CF44AA">
        <w:rPr>
          <w:sz w:val="24"/>
          <w:szCs w:val="24"/>
        </w:rPr>
        <w:t>Abstract</w:t>
      </w:r>
    </w:p>
    <w:p w14:paraId="48634EDB" w14:textId="0D57AD74" w:rsidR="007523D7" w:rsidRPr="00A06271" w:rsidRDefault="009F7C2D" w:rsidP="00A06271">
      <w:pPr>
        <w:bidi w:val="0"/>
        <w:jc w:val="both"/>
        <w:rPr>
          <w:rFonts w:asciiTheme="majorBidi" w:hAnsiTheme="majorBidi" w:cstheme="majorBidi"/>
        </w:rPr>
      </w:pPr>
      <w:r w:rsidRPr="00B82CBC">
        <w:rPr>
          <w:rFonts w:asciiTheme="majorBidi" w:hAnsiTheme="majorBidi" w:cstheme="majorBidi"/>
        </w:rPr>
        <w:t xml:space="preserve">The total energy saving effect of different types of </w:t>
      </w:r>
      <w:r>
        <w:rPr>
          <w:rFonts w:asciiTheme="majorBidi" w:hAnsiTheme="majorBidi" w:cstheme="majorBidi"/>
        </w:rPr>
        <w:t>insulation</w:t>
      </w:r>
      <w:r w:rsidRPr="00B82CBC">
        <w:rPr>
          <w:rFonts w:asciiTheme="majorBidi" w:hAnsiTheme="majorBidi" w:cstheme="majorBidi"/>
        </w:rPr>
        <w:t xml:space="preserve"> materials and their </w:t>
      </w:r>
      <w:r w:rsidRPr="009F7C2D">
        <w:rPr>
          <w:rFonts w:asciiTheme="majorBidi" w:hAnsiTheme="majorBidi" w:cstheme="majorBidi"/>
        </w:rPr>
        <w:t>integration with greenhouse</w:t>
      </w:r>
      <w:r>
        <w:rPr>
          <w:rFonts w:asciiTheme="majorBidi" w:hAnsiTheme="majorBidi" w:cstheme="majorBidi"/>
        </w:rPr>
        <w:t xml:space="preserve"> covers</w:t>
      </w:r>
      <w:r w:rsidRPr="00B82CBC">
        <w:rPr>
          <w:rFonts w:asciiTheme="majorBidi" w:hAnsiTheme="majorBidi" w:cstheme="majorBidi"/>
        </w:rPr>
        <w:t xml:space="preserve"> is determined by measuring </w:t>
      </w:r>
      <w:del w:id="2" w:author="Author">
        <w:r w:rsidRPr="00B82CBC" w:rsidDel="008A1640">
          <w:rPr>
            <w:rFonts w:asciiTheme="majorBidi" w:hAnsiTheme="majorBidi" w:cstheme="majorBidi"/>
          </w:rPr>
          <w:delText xml:space="preserve">of </w:delText>
        </w:r>
      </w:del>
      <w:r w:rsidRPr="00B82CBC">
        <w:rPr>
          <w:rFonts w:asciiTheme="majorBidi" w:hAnsiTheme="majorBidi" w:cstheme="majorBidi"/>
        </w:rPr>
        <w:t xml:space="preserve">the total heat transfer coefficients through single and several layers of </w:t>
      </w:r>
      <w:del w:id="3" w:author="Author">
        <w:r w:rsidRPr="00B82CBC" w:rsidDel="008A1640">
          <w:rPr>
            <w:rFonts w:asciiTheme="majorBidi" w:hAnsiTheme="majorBidi" w:cstheme="majorBidi"/>
          </w:rPr>
          <w:delText xml:space="preserve">the </w:delText>
        </w:r>
      </w:del>
      <w:r w:rsidRPr="00B82CBC">
        <w:rPr>
          <w:rFonts w:asciiTheme="majorBidi" w:hAnsiTheme="majorBidi" w:cstheme="majorBidi"/>
        </w:rPr>
        <w:t xml:space="preserve">thermal screens using the hot box method. </w:t>
      </w:r>
      <w:r>
        <w:rPr>
          <w:rFonts w:asciiTheme="majorBidi" w:hAnsiTheme="majorBidi" w:cstheme="majorBidi"/>
        </w:rPr>
        <w:t xml:space="preserve">The goal is to </w:t>
      </w:r>
      <w:r w:rsidRPr="009F7C2D">
        <w:rPr>
          <w:rFonts w:asciiTheme="majorBidi" w:hAnsiTheme="majorBidi" w:cstheme="majorBidi"/>
        </w:rPr>
        <w:t>examin</w:t>
      </w:r>
      <w:r>
        <w:rPr>
          <w:rFonts w:asciiTheme="majorBidi" w:hAnsiTheme="majorBidi" w:cstheme="majorBidi"/>
        </w:rPr>
        <w:t xml:space="preserve">e </w:t>
      </w:r>
      <w:del w:id="4" w:author="Author">
        <w:r w:rsidRPr="009F7C2D" w:rsidDel="008A1640">
          <w:rPr>
            <w:rFonts w:asciiTheme="majorBidi" w:hAnsiTheme="majorBidi" w:cstheme="majorBidi"/>
          </w:rPr>
          <w:delText xml:space="preserve">the </w:delText>
        </w:r>
      </w:del>
      <w:r w:rsidRPr="009F7C2D">
        <w:rPr>
          <w:rFonts w:asciiTheme="majorBidi" w:hAnsiTheme="majorBidi" w:cstheme="majorBidi"/>
        </w:rPr>
        <w:t>different types of screen materials with a wide range of thermal radiation properties and their combinations</w:t>
      </w:r>
      <w:r w:rsidR="007A5DFA">
        <w:rPr>
          <w:rFonts w:asciiTheme="majorBidi" w:hAnsiTheme="majorBidi" w:cstheme="majorBidi"/>
        </w:rPr>
        <w:t xml:space="preserve"> incorporated with a dehumidification system</w:t>
      </w:r>
      <w:r w:rsidRPr="009F7C2D">
        <w:rPr>
          <w:rFonts w:asciiTheme="majorBidi" w:hAnsiTheme="majorBidi" w:cstheme="majorBidi"/>
        </w:rPr>
        <w:t xml:space="preserve"> in order to improve greenhouse insulation.</w:t>
      </w:r>
      <w:r>
        <w:rPr>
          <w:rFonts w:asciiTheme="majorBidi" w:hAnsiTheme="majorBidi" w:cstheme="majorBidi"/>
        </w:rPr>
        <w:t xml:space="preserve"> </w:t>
      </w:r>
      <w:r w:rsidR="00186B1F" w:rsidRPr="00B82CBC">
        <w:rPr>
          <w:rFonts w:asciiTheme="majorBidi" w:hAnsiTheme="majorBidi" w:cstheme="majorBidi"/>
        </w:rPr>
        <w:t xml:space="preserve">It is </w:t>
      </w:r>
      <w:r w:rsidR="00616946" w:rsidRPr="00B82CBC">
        <w:rPr>
          <w:rFonts w:asciiTheme="majorBidi" w:hAnsiTheme="majorBidi" w:cstheme="majorBidi"/>
        </w:rPr>
        <w:t>shown</w:t>
      </w:r>
      <w:r w:rsidR="00186B1F" w:rsidRPr="00B82CBC">
        <w:rPr>
          <w:rFonts w:asciiTheme="majorBidi" w:hAnsiTheme="majorBidi" w:cstheme="majorBidi"/>
        </w:rPr>
        <w:t xml:space="preserve"> that</w:t>
      </w:r>
      <w:r w:rsidR="001C1BC0" w:rsidRPr="00B82CBC">
        <w:rPr>
          <w:rFonts w:asciiTheme="majorBidi" w:hAnsiTheme="majorBidi" w:cstheme="majorBidi"/>
        </w:rPr>
        <w:t xml:space="preserve"> a </w:t>
      </w:r>
      <w:r w:rsidR="001C1BC0" w:rsidRPr="000D4D75">
        <w:rPr>
          <w:rFonts w:asciiTheme="majorBidi" w:hAnsiTheme="majorBidi" w:cstheme="majorBidi"/>
        </w:rPr>
        <w:t>high</w:t>
      </w:r>
      <w:r w:rsidR="00186B1F" w:rsidRPr="000D4D75">
        <w:rPr>
          <w:rFonts w:asciiTheme="majorBidi" w:hAnsiTheme="majorBidi" w:cstheme="majorBidi"/>
        </w:rPr>
        <w:t xml:space="preserve"> </w:t>
      </w:r>
      <w:r w:rsidR="001C1BC0" w:rsidRPr="000D4D75">
        <w:rPr>
          <w:rFonts w:asciiTheme="majorBidi" w:hAnsiTheme="majorBidi" w:cstheme="majorBidi"/>
        </w:rPr>
        <w:t>amount</w:t>
      </w:r>
      <w:r w:rsidR="001C1BC0" w:rsidRPr="00B82CBC">
        <w:rPr>
          <w:rFonts w:asciiTheme="majorBidi" w:hAnsiTheme="majorBidi" w:cstheme="majorBidi"/>
        </w:rPr>
        <w:t xml:space="preserve"> of IR</w:t>
      </w:r>
      <w:r w:rsidR="00186B1F" w:rsidRPr="00B82CBC">
        <w:rPr>
          <w:rFonts w:asciiTheme="majorBidi" w:hAnsiTheme="majorBidi" w:cstheme="majorBidi"/>
        </w:rPr>
        <w:t xml:space="preserve"> radiation </w:t>
      </w:r>
      <w:r w:rsidR="00616946" w:rsidRPr="00B82CBC">
        <w:rPr>
          <w:rFonts w:asciiTheme="majorBidi" w:hAnsiTheme="majorBidi" w:cstheme="majorBidi"/>
        </w:rPr>
        <w:t>c</w:t>
      </w:r>
      <w:r w:rsidR="00045E80">
        <w:rPr>
          <w:rFonts w:asciiTheme="majorBidi" w:hAnsiTheme="majorBidi" w:cstheme="majorBidi"/>
        </w:rPr>
        <w:t xml:space="preserve">an </w:t>
      </w:r>
      <w:r w:rsidR="001C1BC0" w:rsidRPr="00B82CBC">
        <w:rPr>
          <w:rFonts w:asciiTheme="majorBidi" w:hAnsiTheme="majorBidi" w:cstheme="majorBidi"/>
        </w:rPr>
        <w:t xml:space="preserve">be </w:t>
      </w:r>
      <w:r w:rsidR="00616946" w:rsidRPr="00B82CBC">
        <w:rPr>
          <w:rFonts w:asciiTheme="majorBidi" w:hAnsiTheme="majorBidi" w:cstheme="majorBidi"/>
        </w:rPr>
        <w:t>block</w:t>
      </w:r>
      <w:r w:rsidR="00045E80">
        <w:rPr>
          <w:rFonts w:asciiTheme="majorBidi" w:hAnsiTheme="majorBidi" w:cstheme="majorBidi"/>
        </w:rPr>
        <w:t>ed</w:t>
      </w:r>
      <w:r w:rsidR="0051227D" w:rsidRPr="00B82CBC">
        <w:rPr>
          <w:rFonts w:asciiTheme="majorBidi" w:hAnsiTheme="majorBidi" w:cstheme="majorBidi"/>
        </w:rPr>
        <w:t xml:space="preserve"> </w:t>
      </w:r>
      <w:r w:rsidR="00102A6F" w:rsidRPr="00B82CBC">
        <w:rPr>
          <w:rFonts w:asciiTheme="majorBidi" w:hAnsiTheme="majorBidi" w:cstheme="majorBidi"/>
        </w:rPr>
        <w:t>by</w:t>
      </w:r>
      <w:r w:rsidR="009C1F54" w:rsidRPr="00B82CBC">
        <w:rPr>
          <w:rFonts w:asciiTheme="majorBidi" w:hAnsiTheme="majorBidi" w:cstheme="majorBidi"/>
        </w:rPr>
        <w:t xml:space="preserve"> </w:t>
      </w:r>
      <w:r w:rsidR="0051227D" w:rsidRPr="00B82CBC">
        <w:rPr>
          <w:rFonts w:asciiTheme="majorBidi" w:hAnsiTheme="majorBidi" w:cstheme="majorBidi"/>
        </w:rPr>
        <w:t>a</w:t>
      </w:r>
      <w:r w:rsidR="009C1F54" w:rsidRPr="00B82CBC">
        <w:rPr>
          <w:rFonts w:asciiTheme="majorBidi" w:hAnsiTheme="majorBidi" w:cstheme="majorBidi"/>
        </w:rPr>
        <w:t xml:space="preserve"> cover</w:t>
      </w:r>
      <w:r w:rsidR="0051227D" w:rsidRPr="00B82CBC">
        <w:rPr>
          <w:rFonts w:asciiTheme="majorBidi" w:hAnsiTheme="majorBidi" w:cstheme="majorBidi"/>
        </w:rPr>
        <w:t xml:space="preserve"> combined with </w:t>
      </w:r>
      <w:r w:rsidR="00102A6F" w:rsidRPr="00B82CBC">
        <w:rPr>
          <w:rFonts w:asciiTheme="majorBidi" w:hAnsiTheme="majorBidi" w:cstheme="majorBidi"/>
        </w:rPr>
        <w:t xml:space="preserve">moveable </w:t>
      </w:r>
      <w:r w:rsidR="009C1F54" w:rsidRPr="00B82CBC">
        <w:rPr>
          <w:rFonts w:asciiTheme="majorBidi" w:hAnsiTheme="majorBidi" w:cstheme="majorBidi"/>
        </w:rPr>
        <w:t xml:space="preserve">thermal </w:t>
      </w:r>
      <w:r w:rsidR="00102A6F" w:rsidRPr="00B82CBC">
        <w:rPr>
          <w:rFonts w:asciiTheme="majorBidi" w:hAnsiTheme="majorBidi" w:cstheme="majorBidi"/>
        </w:rPr>
        <w:t>screens</w:t>
      </w:r>
      <w:r w:rsidR="001C1BC0" w:rsidRPr="00B82CBC">
        <w:rPr>
          <w:rFonts w:asciiTheme="majorBidi" w:hAnsiTheme="majorBidi" w:cstheme="majorBidi"/>
        </w:rPr>
        <w:t>.</w:t>
      </w:r>
      <w:r w:rsidR="00984A1B" w:rsidRPr="00B82CBC">
        <w:rPr>
          <w:rFonts w:asciiTheme="majorBidi" w:hAnsiTheme="majorBidi" w:cstheme="majorBidi"/>
        </w:rPr>
        <w:t xml:space="preserve"> </w:t>
      </w:r>
      <w:r w:rsidR="006731A1" w:rsidRPr="006731A1">
        <w:rPr>
          <w:rFonts w:asciiTheme="majorBidi" w:hAnsiTheme="majorBidi" w:cstheme="majorBidi"/>
        </w:rPr>
        <w:t xml:space="preserve">The results indicate that with only one layer, the heat transfer coefficient is reduced by </w:t>
      </w:r>
      <w:r w:rsidR="006731A1" w:rsidRPr="007E72E3">
        <w:rPr>
          <w:rFonts w:asciiTheme="majorBidi" w:hAnsiTheme="majorBidi" w:cstheme="majorBidi"/>
        </w:rPr>
        <w:t>around</w:t>
      </w:r>
      <w:r w:rsidR="006731A1" w:rsidRPr="006731A1">
        <w:rPr>
          <w:rFonts w:asciiTheme="majorBidi" w:hAnsiTheme="majorBidi" w:cstheme="majorBidi"/>
        </w:rPr>
        <w:t xml:space="preserve"> 70% compared to covers without screens, while the contribution of additional layers </w:t>
      </w:r>
      <w:r w:rsidR="00A06271">
        <w:rPr>
          <w:rFonts w:asciiTheme="majorBidi" w:hAnsiTheme="majorBidi" w:cstheme="majorBidi"/>
        </w:rPr>
        <w:t xml:space="preserve">containing aluminum foil strips </w:t>
      </w:r>
      <w:r w:rsidR="006731A1" w:rsidRPr="006731A1">
        <w:rPr>
          <w:rFonts w:asciiTheme="majorBidi" w:hAnsiTheme="majorBidi" w:cstheme="majorBidi"/>
        </w:rPr>
        <w:t xml:space="preserve">may increase the performance to </w:t>
      </w:r>
      <w:r w:rsidR="006731A1" w:rsidRPr="007E72E3">
        <w:rPr>
          <w:rFonts w:asciiTheme="majorBidi" w:hAnsiTheme="majorBidi" w:cstheme="majorBidi"/>
        </w:rPr>
        <w:t>about</w:t>
      </w:r>
      <w:r w:rsidR="006731A1" w:rsidRPr="006731A1">
        <w:rPr>
          <w:rFonts w:asciiTheme="majorBidi" w:hAnsiTheme="majorBidi" w:cstheme="majorBidi"/>
        </w:rPr>
        <w:t xml:space="preserve"> 90%.</w:t>
      </w:r>
      <w:r w:rsidR="007523D7" w:rsidRPr="00A06271">
        <w:rPr>
          <w:rFonts w:asciiTheme="majorBidi" w:hAnsiTheme="majorBidi" w:cstheme="majorBidi"/>
        </w:rPr>
        <w:t xml:space="preserve"> </w:t>
      </w:r>
      <w:r w:rsidR="00A06271" w:rsidRPr="00A06271">
        <w:rPr>
          <w:rFonts w:asciiTheme="majorBidi" w:hAnsiTheme="majorBidi" w:cstheme="majorBidi"/>
        </w:rPr>
        <w:t>The effect of IR radiation rejection on</w:t>
      </w:r>
      <w:ins w:id="5" w:author="Author">
        <w:r w:rsidR="008A1640">
          <w:rPr>
            <w:rFonts w:asciiTheme="majorBidi" w:hAnsiTheme="majorBidi" w:cstheme="majorBidi"/>
          </w:rPr>
          <w:t xml:space="preserve"> the rate of</w:t>
        </w:r>
      </w:ins>
      <w:r w:rsidR="00A06271" w:rsidRPr="00A06271">
        <w:rPr>
          <w:rFonts w:asciiTheme="majorBidi" w:hAnsiTheme="majorBidi" w:cstheme="majorBidi"/>
        </w:rPr>
        <w:t xml:space="preserve"> heat loss </w:t>
      </w:r>
      <w:del w:id="6" w:author="Author">
        <w:r w:rsidR="00A06271" w:rsidRPr="00A06271" w:rsidDel="008A1640">
          <w:rPr>
            <w:rFonts w:asciiTheme="majorBidi" w:hAnsiTheme="majorBidi" w:cstheme="majorBidi"/>
          </w:rPr>
          <w:delText xml:space="preserve">rate </w:delText>
        </w:r>
      </w:del>
      <w:r w:rsidR="00A06271" w:rsidRPr="00A06271">
        <w:rPr>
          <w:rFonts w:asciiTheme="majorBidi" w:hAnsiTheme="majorBidi" w:cstheme="majorBidi"/>
        </w:rPr>
        <w:t>is examined, and it is found that low-emissivity materials have a greater effect on reduction</w:t>
      </w:r>
      <w:r w:rsidR="00A06271">
        <w:rPr>
          <w:rFonts w:asciiTheme="majorBidi" w:hAnsiTheme="majorBidi" w:cstheme="majorBidi"/>
        </w:rPr>
        <w:t xml:space="preserve"> of</w:t>
      </w:r>
      <w:r w:rsidR="00A06271" w:rsidRPr="00A06271">
        <w:rPr>
          <w:rFonts w:asciiTheme="majorBidi" w:hAnsiTheme="majorBidi" w:cstheme="majorBidi"/>
        </w:rPr>
        <w:t xml:space="preserve"> </w:t>
      </w:r>
      <w:ins w:id="7" w:author="Author">
        <w:r w:rsidR="008A1640">
          <w:rPr>
            <w:rFonts w:asciiTheme="majorBidi" w:hAnsiTheme="majorBidi" w:cstheme="majorBidi"/>
          </w:rPr>
          <w:t xml:space="preserve">the </w:t>
        </w:r>
      </w:ins>
      <w:r w:rsidR="00A06271" w:rsidRPr="00A06271">
        <w:rPr>
          <w:rFonts w:asciiTheme="majorBidi" w:hAnsiTheme="majorBidi" w:cstheme="majorBidi"/>
        </w:rPr>
        <w:t xml:space="preserve">heat transfer coefficient than </w:t>
      </w:r>
      <w:del w:id="8" w:author="Author">
        <w:r w:rsidR="00A06271" w:rsidRPr="00A06271" w:rsidDel="008A1640">
          <w:rPr>
            <w:rFonts w:asciiTheme="majorBidi" w:hAnsiTheme="majorBidi" w:cstheme="majorBidi"/>
          </w:rPr>
          <w:delText xml:space="preserve">the </w:delText>
        </w:r>
      </w:del>
      <w:r w:rsidR="00A06271" w:rsidRPr="00A06271">
        <w:rPr>
          <w:rFonts w:asciiTheme="majorBidi" w:hAnsiTheme="majorBidi" w:cstheme="majorBidi"/>
        </w:rPr>
        <w:t>material</w:t>
      </w:r>
      <w:ins w:id="9" w:author="Author">
        <w:r w:rsidR="008A1640">
          <w:rPr>
            <w:rFonts w:asciiTheme="majorBidi" w:hAnsiTheme="majorBidi" w:cstheme="majorBidi"/>
          </w:rPr>
          <w:t>s</w:t>
        </w:r>
      </w:ins>
      <w:r w:rsidR="00A06271" w:rsidRPr="00A06271">
        <w:rPr>
          <w:rFonts w:asciiTheme="majorBidi" w:hAnsiTheme="majorBidi" w:cstheme="majorBidi"/>
        </w:rPr>
        <w:t xml:space="preserve"> with IR reflective properties.</w:t>
      </w:r>
    </w:p>
    <w:p w14:paraId="24D50931" w14:textId="32E57EE6" w:rsidR="00F3508A" w:rsidRPr="00B82CBC" w:rsidRDefault="00F3508A" w:rsidP="006731A1">
      <w:pPr>
        <w:bidi w:val="0"/>
        <w:jc w:val="both"/>
        <w:rPr>
          <w:rFonts w:asciiTheme="majorBidi" w:hAnsiTheme="majorBidi" w:cstheme="majorBidi"/>
          <w:sz w:val="24"/>
          <w:szCs w:val="24"/>
        </w:rPr>
      </w:pPr>
      <w:r w:rsidRPr="00B82CBC">
        <w:rPr>
          <w:rFonts w:asciiTheme="majorBidi" w:hAnsiTheme="majorBidi" w:cstheme="majorBidi"/>
          <w:sz w:val="24"/>
          <w:szCs w:val="24"/>
        </w:rPr>
        <w:t xml:space="preserve">Key-words: </w:t>
      </w:r>
      <w:r w:rsidR="006731A1" w:rsidRPr="006731A1">
        <w:rPr>
          <w:rFonts w:asciiTheme="majorBidi" w:hAnsiTheme="majorBidi" w:cstheme="majorBidi"/>
          <w:sz w:val="24"/>
          <w:szCs w:val="24"/>
        </w:rPr>
        <w:t>overall heat transfer coefficient</w:t>
      </w:r>
      <w:r w:rsidR="00B82CBC">
        <w:rPr>
          <w:rFonts w:asciiTheme="majorBidi" w:hAnsiTheme="majorBidi" w:cstheme="majorBidi"/>
          <w:sz w:val="24"/>
          <w:szCs w:val="24"/>
        </w:rPr>
        <w:t>, thermal screens</w:t>
      </w:r>
      <w:r w:rsidR="006731A1">
        <w:rPr>
          <w:rFonts w:asciiTheme="majorBidi" w:hAnsiTheme="majorBidi" w:cstheme="majorBidi"/>
          <w:sz w:val="24"/>
          <w:szCs w:val="24"/>
        </w:rPr>
        <w:t>, heat loss</w:t>
      </w:r>
      <w:del w:id="10" w:author="Author">
        <w:r w:rsidR="006731A1" w:rsidDel="008A1640">
          <w:rPr>
            <w:rFonts w:asciiTheme="majorBidi" w:hAnsiTheme="majorBidi" w:cstheme="majorBidi"/>
            <w:sz w:val="24"/>
            <w:szCs w:val="24"/>
          </w:rPr>
          <w:delText>es</w:delText>
        </w:r>
      </w:del>
      <w:r w:rsidR="006731A1">
        <w:rPr>
          <w:rFonts w:asciiTheme="majorBidi" w:hAnsiTheme="majorBidi" w:cstheme="majorBidi"/>
          <w:sz w:val="24"/>
          <w:szCs w:val="24"/>
        </w:rPr>
        <w:t>, greenhouse insulation</w:t>
      </w:r>
    </w:p>
    <w:p w14:paraId="1BCE6A47" w14:textId="77777777" w:rsidR="00BA1973" w:rsidRDefault="00BA1973">
      <w:pPr>
        <w:bidi w:val="0"/>
        <w:rPr>
          <w:sz w:val="24"/>
          <w:szCs w:val="24"/>
        </w:rPr>
      </w:pPr>
    </w:p>
    <w:p w14:paraId="58CFF896" w14:textId="77777777" w:rsidR="00BA1973" w:rsidRDefault="00FE3135" w:rsidP="00FB6AEA">
      <w:pPr>
        <w:bidi w:val="0"/>
        <w:spacing w:after="0" w:line="240" w:lineRule="auto"/>
        <w:rPr>
          <w:sz w:val="28"/>
          <w:szCs w:val="28"/>
        </w:rPr>
      </w:pPr>
      <w:r w:rsidRPr="00FE3135">
        <w:rPr>
          <w:sz w:val="28"/>
          <w:szCs w:val="28"/>
        </w:rPr>
        <w:t>1</w:t>
      </w:r>
      <w:r w:rsidRPr="00FE3135">
        <w:rPr>
          <w:sz w:val="28"/>
          <w:szCs w:val="28"/>
          <w:rtl/>
        </w:rPr>
        <w:t xml:space="preserve"> </w:t>
      </w:r>
      <w:r w:rsidRPr="00FE3135">
        <w:rPr>
          <w:sz w:val="28"/>
          <w:szCs w:val="28"/>
        </w:rPr>
        <w:t>Introduction</w:t>
      </w:r>
    </w:p>
    <w:p w14:paraId="3D8087AE" w14:textId="77777777" w:rsidR="00583F5A" w:rsidRPr="00FE3135" w:rsidRDefault="00583F5A" w:rsidP="00583F5A">
      <w:pPr>
        <w:bidi w:val="0"/>
        <w:spacing w:after="0" w:line="240" w:lineRule="auto"/>
        <w:rPr>
          <w:sz w:val="28"/>
          <w:szCs w:val="28"/>
        </w:rPr>
      </w:pPr>
    </w:p>
    <w:p w14:paraId="06E1FB5A" w14:textId="6D59DB7E" w:rsidR="00583F5A" w:rsidRDefault="007C7C7F" w:rsidP="00583F5A">
      <w:pPr>
        <w:bidi w:val="0"/>
        <w:jc w:val="both"/>
        <w:rPr>
          <w:rFonts w:asciiTheme="majorBidi" w:hAnsiTheme="majorBidi" w:cstheme="majorBidi"/>
          <w:sz w:val="24"/>
          <w:szCs w:val="24"/>
        </w:rPr>
      </w:pPr>
      <w:r w:rsidRPr="007C7C7F">
        <w:rPr>
          <w:rFonts w:asciiTheme="majorBidi" w:hAnsiTheme="majorBidi" w:cstheme="majorBidi"/>
          <w:sz w:val="24"/>
          <w:szCs w:val="24"/>
        </w:rPr>
        <w:t xml:space="preserve">One of the major objectives of intensive greenhouse production is to provide environmental conditions conducive to maintaining the growth cycle throughout the year and in different regions around the world. Crop cultivation </w:t>
      </w:r>
      <w:del w:id="11" w:author="Author">
        <w:r w:rsidRPr="007C7C7F" w:rsidDel="008A1640">
          <w:rPr>
            <w:rFonts w:asciiTheme="majorBidi" w:hAnsiTheme="majorBidi" w:cstheme="majorBidi"/>
            <w:sz w:val="24"/>
            <w:szCs w:val="24"/>
          </w:rPr>
          <w:delText xml:space="preserve">industry </w:delText>
        </w:r>
      </w:del>
      <w:r w:rsidRPr="007C7C7F">
        <w:rPr>
          <w:rFonts w:asciiTheme="majorBidi" w:hAnsiTheme="majorBidi" w:cstheme="majorBidi"/>
          <w:sz w:val="24"/>
          <w:szCs w:val="24"/>
        </w:rPr>
        <w:t>in greenhouses as in open fields</w:t>
      </w:r>
      <w:del w:id="12" w:author="Author">
        <w:r w:rsidRPr="007C7C7F" w:rsidDel="008A1640">
          <w:rPr>
            <w:rFonts w:asciiTheme="majorBidi" w:hAnsiTheme="majorBidi" w:cstheme="majorBidi"/>
            <w:sz w:val="24"/>
            <w:szCs w:val="24"/>
          </w:rPr>
          <w:delText>,</w:delText>
        </w:r>
      </w:del>
      <w:r w:rsidRPr="007C7C7F">
        <w:rPr>
          <w:rFonts w:asciiTheme="majorBidi" w:hAnsiTheme="majorBidi" w:cstheme="majorBidi"/>
          <w:sz w:val="24"/>
          <w:szCs w:val="24"/>
        </w:rPr>
        <w:t xml:space="preserve"> faces problems in resisting strong winds, rain, hail, snow, and other devastation risks. Despite all these obstacles, the crop industry must supply high quality products on a daily basis, according to market commitments. In order to receive predicted yields throughout the year, seedlings are planted continuously in different environmental conditions (sprouts are usually grown in isolation and transplanted in a greenhouse).</w:t>
      </w:r>
      <w:r>
        <w:rPr>
          <w:rFonts w:asciiTheme="majorBidi" w:hAnsiTheme="majorBidi" w:cstheme="majorBidi"/>
          <w:sz w:val="24"/>
          <w:szCs w:val="24"/>
        </w:rPr>
        <w:t xml:space="preserve"> </w:t>
      </w:r>
      <w:r w:rsidR="00583F5A">
        <w:rPr>
          <w:rFonts w:asciiTheme="majorBidi" w:hAnsiTheme="majorBidi" w:cstheme="majorBidi"/>
          <w:sz w:val="24"/>
          <w:szCs w:val="24"/>
        </w:rPr>
        <w:t xml:space="preserve">In the modern greenhouse, </w:t>
      </w:r>
      <w:r w:rsidR="00583F5A" w:rsidRPr="00E75CCC">
        <w:rPr>
          <w:rFonts w:asciiTheme="majorBidi" w:hAnsiTheme="majorBidi" w:cstheme="majorBidi"/>
          <w:sz w:val="24"/>
          <w:szCs w:val="24"/>
        </w:rPr>
        <w:t xml:space="preserve">round-the-clock </w:t>
      </w:r>
      <w:r w:rsidR="00583F5A">
        <w:rPr>
          <w:rFonts w:asciiTheme="majorBidi" w:hAnsiTheme="majorBidi" w:cstheme="majorBidi"/>
          <w:sz w:val="24"/>
          <w:szCs w:val="24"/>
        </w:rPr>
        <w:t>a</w:t>
      </w:r>
      <w:r w:rsidR="00583F5A" w:rsidRPr="00E75CCC">
        <w:rPr>
          <w:rFonts w:asciiTheme="majorBidi" w:hAnsiTheme="majorBidi" w:cstheme="majorBidi"/>
          <w:sz w:val="24"/>
          <w:szCs w:val="24"/>
        </w:rPr>
        <w:t>utomat</w:t>
      </w:r>
      <w:r w:rsidR="00583F5A">
        <w:rPr>
          <w:rFonts w:asciiTheme="majorBidi" w:hAnsiTheme="majorBidi" w:cstheme="majorBidi"/>
          <w:sz w:val="24"/>
          <w:szCs w:val="24"/>
        </w:rPr>
        <w:t>ed</w:t>
      </w:r>
      <w:r w:rsidR="00583F5A" w:rsidRPr="00E75CCC">
        <w:rPr>
          <w:rFonts w:asciiTheme="majorBidi" w:hAnsiTheme="majorBidi" w:cstheme="majorBidi"/>
          <w:sz w:val="24"/>
          <w:szCs w:val="24"/>
        </w:rPr>
        <w:t xml:space="preserve"> </w:t>
      </w:r>
      <w:r w:rsidR="00583F5A">
        <w:rPr>
          <w:rFonts w:asciiTheme="majorBidi" w:hAnsiTheme="majorBidi" w:cstheme="majorBidi"/>
          <w:sz w:val="24"/>
          <w:szCs w:val="24"/>
        </w:rPr>
        <w:t>cultivation</w:t>
      </w:r>
      <w:r w:rsidR="00583F5A" w:rsidRPr="00E75CCC">
        <w:rPr>
          <w:rFonts w:asciiTheme="majorBidi" w:hAnsiTheme="majorBidi" w:cstheme="majorBidi"/>
          <w:sz w:val="24"/>
          <w:szCs w:val="24"/>
        </w:rPr>
        <w:t xml:space="preserve"> processes</w:t>
      </w:r>
      <w:r w:rsidR="00583F5A">
        <w:rPr>
          <w:rFonts w:asciiTheme="majorBidi" w:hAnsiTheme="majorBidi" w:cstheme="majorBidi"/>
          <w:sz w:val="24"/>
          <w:szCs w:val="24"/>
        </w:rPr>
        <w:t xml:space="preserve"> are</w:t>
      </w:r>
      <w:r w:rsidR="00583F5A" w:rsidRPr="00E75CCC">
        <w:rPr>
          <w:rFonts w:asciiTheme="majorBidi" w:hAnsiTheme="majorBidi" w:cstheme="majorBidi"/>
          <w:sz w:val="24"/>
          <w:szCs w:val="24"/>
        </w:rPr>
        <w:t xml:space="preserve"> </w:t>
      </w:r>
      <w:r w:rsidR="00583F5A">
        <w:rPr>
          <w:rFonts w:asciiTheme="majorBidi" w:hAnsiTheme="majorBidi" w:cstheme="majorBidi"/>
          <w:sz w:val="24"/>
          <w:szCs w:val="24"/>
        </w:rPr>
        <w:t>involved to increase</w:t>
      </w:r>
      <w:r w:rsidR="00583F5A" w:rsidRPr="00E75CCC">
        <w:rPr>
          <w:rFonts w:asciiTheme="majorBidi" w:hAnsiTheme="majorBidi" w:cstheme="majorBidi"/>
          <w:sz w:val="24"/>
          <w:szCs w:val="24"/>
        </w:rPr>
        <w:t xml:space="preserve"> productivity </w:t>
      </w:r>
      <w:del w:id="13" w:author="Author">
        <w:r w:rsidR="00583F5A" w:rsidRPr="00E75CCC" w:rsidDel="008A1640">
          <w:rPr>
            <w:rFonts w:asciiTheme="majorBidi" w:hAnsiTheme="majorBidi" w:cstheme="majorBidi"/>
            <w:sz w:val="24"/>
            <w:szCs w:val="24"/>
          </w:rPr>
          <w:delText xml:space="preserve">from </w:delText>
        </w:r>
      </w:del>
      <w:ins w:id="14" w:author="Author">
        <w:r w:rsidR="008A1640">
          <w:rPr>
            <w:rFonts w:asciiTheme="majorBidi" w:hAnsiTheme="majorBidi" w:cstheme="majorBidi"/>
            <w:sz w:val="24"/>
            <w:szCs w:val="24"/>
          </w:rPr>
          <w:t>in</w:t>
        </w:r>
        <w:r w:rsidR="008A1640" w:rsidRPr="00E75CCC">
          <w:rPr>
            <w:rFonts w:asciiTheme="majorBidi" w:hAnsiTheme="majorBidi" w:cstheme="majorBidi"/>
            <w:sz w:val="24"/>
            <w:szCs w:val="24"/>
          </w:rPr>
          <w:t xml:space="preserve"> </w:t>
        </w:r>
      </w:ins>
      <w:r w:rsidR="00583F5A" w:rsidRPr="00E75CCC">
        <w:rPr>
          <w:rFonts w:asciiTheme="majorBidi" w:hAnsiTheme="majorBidi" w:cstheme="majorBidi"/>
          <w:sz w:val="24"/>
          <w:szCs w:val="24"/>
        </w:rPr>
        <w:t>each square meter of the greenhouse</w:t>
      </w:r>
      <w:r w:rsidR="00583F5A">
        <w:rPr>
          <w:rFonts w:asciiTheme="majorBidi" w:hAnsiTheme="majorBidi" w:cstheme="majorBidi"/>
          <w:sz w:val="24"/>
          <w:szCs w:val="24"/>
        </w:rPr>
        <w:t xml:space="preserve"> and</w:t>
      </w:r>
      <w:r w:rsidR="00583F5A" w:rsidRPr="00E75CCC">
        <w:rPr>
          <w:rFonts w:asciiTheme="majorBidi" w:hAnsiTheme="majorBidi" w:cstheme="majorBidi"/>
          <w:sz w:val="24"/>
          <w:szCs w:val="24"/>
        </w:rPr>
        <w:t xml:space="preserve"> </w:t>
      </w:r>
      <w:ins w:id="15" w:author="Author">
        <w:r w:rsidR="008A1640">
          <w:rPr>
            <w:rFonts w:asciiTheme="majorBidi" w:hAnsiTheme="majorBidi" w:cstheme="majorBidi"/>
            <w:sz w:val="24"/>
            <w:szCs w:val="24"/>
          </w:rPr>
          <w:t xml:space="preserve">to </w:t>
        </w:r>
      </w:ins>
      <w:r w:rsidR="00583F5A" w:rsidRPr="00E75CCC">
        <w:rPr>
          <w:rFonts w:asciiTheme="majorBidi" w:hAnsiTheme="majorBidi" w:cstheme="majorBidi"/>
          <w:sz w:val="24"/>
          <w:szCs w:val="24"/>
        </w:rPr>
        <w:t>minimize</w:t>
      </w:r>
      <w:del w:id="16" w:author="Author">
        <w:r w:rsidR="00583F5A" w:rsidRPr="00E75CCC" w:rsidDel="008A1640">
          <w:rPr>
            <w:rFonts w:asciiTheme="majorBidi" w:hAnsiTheme="majorBidi" w:cstheme="majorBidi"/>
            <w:sz w:val="24"/>
            <w:szCs w:val="24"/>
          </w:rPr>
          <w:delText>s</w:delText>
        </w:r>
      </w:del>
      <w:r w:rsidR="00583F5A" w:rsidRPr="00E75CCC">
        <w:rPr>
          <w:rFonts w:asciiTheme="majorBidi" w:hAnsiTheme="majorBidi" w:cstheme="majorBidi"/>
          <w:sz w:val="24"/>
          <w:szCs w:val="24"/>
        </w:rPr>
        <w:t xml:space="preserve"> risks in the production process</w:t>
      </w:r>
      <w:r w:rsidR="00583F5A">
        <w:rPr>
          <w:rFonts w:asciiTheme="majorBidi" w:hAnsiTheme="majorBidi" w:cstheme="majorBidi"/>
          <w:sz w:val="24"/>
          <w:szCs w:val="24"/>
        </w:rPr>
        <w:t>.</w:t>
      </w:r>
    </w:p>
    <w:p w14:paraId="267456B5" w14:textId="1854A8B0" w:rsidR="00583F5A" w:rsidRDefault="00F136C4" w:rsidP="00D138E8">
      <w:pPr>
        <w:bidi w:val="0"/>
        <w:spacing w:before="240"/>
        <w:ind w:firstLine="720"/>
        <w:jc w:val="both"/>
        <w:rPr>
          <w:rFonts w:asciiTheme="majorBidi" w:hAnsiTheme="majorBidi" w:cstheme="majorBidi"/>
          <w:sz w:val="24"/>
          <w:szCs w:val="24"/>
        </w:rPr>
        <w:pPrChange w:id="17" w:author="Author">
          <w:pPr>
            <w:bidi w:val="0"/>
            <w:spacing w:before="240"/>
            <w:jc w:val="both"/>
          </w:pPr>
        </w:pPrChange>
      </w:pPr>
      <w:r w:rsidRPr="00F136C4">
        <w:rPr>
          <w:rFonts w:asciiTheme="majorBidi" w:hAnsiTheme="majorBidi" w:cstheme="majorBidi"/>
          <w:sz w:val="24"/>
          <w:szCs w:val="24"/>
        </w:rPr>
        <w:t>The temperature of the air and soil in the greenhouse is very important for the cultivation of any crop and therefore</w:t>
      </w:r>
      <w:del w:id="18" w:author="Author">
        <w:r w:rsidRPr="00F136C4" w:rsidDel="00732968">
          <w:rPr>
            <w:rFonts w:asciiTheme="majorBidi" w:hAnsiTheme="majorBidi" w:cstheme="majorBidi"/>
            <w:sz w:val="24"/>
            <w:szCs w:val="24"/>
          </w:rPr>
          <w:delText>,</w:delText>
        </w:r>
      </w:del>
      <w:r w:rsidRPr="00F136C4">
        <w:rPr>
          <w:rFonts w:asciiTheme="majorBidi" w:hAnsiTheme="majorBidi" w:cstheme="majorBidi"/>
          <w:sz w:val="24"/>
          <w:szCs w:val="24"/>
        </w:rPr>
        <w:t xml:space="preserve"> it is necessary to know not only the temperature limits for specific plants but also how to adjust the indoor conditions to the local climate outside </w:t>
      </w:r>
      <w:ins w:id="19" w:author="Author">
        <w:r w:rsidR="008A1640">
          <w:rPr>
            <w:rFonts w:asciiTheme="majorBidi" w:hAnsiTheme="majorBidi" w:cstheme="majorBidi"/>
            <w:sz w:val="24"/>
            <w:szCs w:val="24"/>
          </w:rPr>
          <w:t>in</w:t>
        </w:r>
      </w:ins>
      <w:del w:id="20" w:author="Author">
        <w:r w:rsidRPr="00F136C4" w:rsidDel="008A1640">
          <w:rPr>
            <w:rFonts w:asciiTheme="majorBidi" w:hAnsiTheme="majorBidi" w:cstheme="majorBidi"/>
            <w:sz w:val="24"/>
            <w:szCs w:val="24"/>
          </w:rPr>
          <w:delText>at</w:delText>
        </w:r>
      </w:del>
      <w:r w:rsidRPr="00F136C4">
        <w:rPr>
          <w:rFonts w:asciiTheme="majorBidi" w:hAnsiTheme="majorBidi" w:cstheme="majorBidi"/>
          <w:sz w:val="24"/>
          <w:szCs w:val="24"/>
        </w:rPr>
        <w:t xml:space="preserve"> different seasons and periods of </w:t>
      </w:r>
      <w:ins w:id="21" w:author="Author">
        <w:r w:rsidR="008A1640">
          <w:rPr>
            <w:rFonts w:asciiTheme="majorBidi" w:hAnsiTheme="majorBidi" w:cstheme="majorBidi"/>
            <w:sz w:val="24"/>
            <w:szCs w:val="24"/>
          </w:rPr>
          <w:t xml:space="preserve">the </w:t>
        </w:r>
      </w:ins>
      <w:r w:rsidRPr="00F136C4">
        <w:rPr>
          <w:rFonts w:asciiTheme="majorBidi" w:hAnsiTheme="majorBidi" w:cstheme="majorBidi"/>
          <w:sz w:val="24"/>
          <w:szCs w:val="24"/>
        </w:rPr>
        <w:t>day. Day treatment is completely different from night care. During the day, photosynthesis is emitted along with an excess of heat. At night, it is cold (the day/night temperature difference is about 10º-15ºC) with high humidity (in desert areas, humidity can reach up to 70% in summer and 90% in winter). In warm countries, cultivation in a greenhouse usually occurs in winter</w:t>
      </w:r>
      <w:r>
        <w:rPr>
          <w:rFonts w:asciiTheme="majorBidi" w:hAnsiTheme="majorBidi" w:cstheme="majorBidi"/>
          <w:sz w:val="24"/>
          <w:szCs w:val="24"/>
        </w:rPr>
        <w:t>,</w:t>
      </w:r>
      <w:r w:rsidRPr="00F136C4">
        <w:rPr>
          <w:rFonts w:asciiTheme="majorBidi" w:hAnsiTheme="majorBidi" w:cstheme="majorBidi"/>
          <w:sz w:val="24"/>
          <w:szCs w:val="24"/>
        </w:rPr>
        <w:t xml:space="preserve"> while screen-houses are used in summer. This growth process is not optimal, and methods for improving production are needed.</w:t>
      </w:r>
    </w:p>
    <w:p w14:paraId="582F1B45" w14:textId="310017A8" w:rsidR="005B7591" w:rsidRPr="00BB3958" w:rsidRDefault="00732968" w:rsidP="00D138E8">
      <w:pPr>
        <w:bidi w:val="0"/>
        <w:spacing w:before="240"/>
        <w:ind w:firstLine="720"/>
        <w:jc w:val="both"/>
        <w:rPr>
          <w:rFonts w:asciiTheme="majorBidi" w:hAnsiTheme="majorBidi" w:cstheme="majorBidi"/>
          <w:sz w:val="24"/>
          <w:szCs w:val="24"/>
        </w:rPr>
        <w:pPrChange w:id="22" w:author="Author">
          <w:pPr>
            <w:bidi w:val="0"/>
            <w:spacing w:before="240"/>
            <w:jc w:val="both"/>
          </w:pPr>
        </w:pPrChange>
      </w:pPr>
      <w:ins w:id="23" w:author="Author">
        <w:r>
          <w:rPr>
            <w:rFonts w:asciiTheme="majorBidi" w:hAnsiTheme="majorBidi" w:cstheme="majorBidi"/>
            <w:sz w:val="24"/>
            <w:szCs w:val="24"/>
          </w:rPr>
          <w:lastRenderedPageBreak/>
          <w:t>The a</w:t>
        </w:r>
      </w:ins>
      <w:del w:id="24" w:author="Author">
        <w:r w:rsidR="00FB6AEA" w:rsidRPr="00BB3958" w:rsidDel="00732968">
          <w:rPr>
            <w:rFonts w:asciiTheme="majorBidi" w:hAnsiTheme="majorBidi" w:cstheme="majorBidi"/>
            <w:sz w:val="24"/>
            <w:szCs w:val="24"/>
          </w:rPr>
          <w:delText>A</w:delText>
        </w:r>
      </w:del>
      <w:r w:rsidR="00FB6AEA" w:rsidRPr="00BB3958">
        <w:rPr>
          <w:rFonts w:asciiTheme="majorBidi" w:hAnsiTheme="majorBidi" w:cstheme="majorBidi"/>
          <w:sz w:val="24"/>
          <w:szCs w:val="24"/>
        </w:rPr>
        <w:t>nalysis of conventional environmental control treatments within the greenhouse can help to determine the ways to advance the production process. Thus, in the winter</w:t>
      </w:r>
      <w:del w:id="25" w:author="Author">
        <w:r w:rsidR="00FB6AEA" w:rsidRPr="00BB3958" w:rsidDel="008A1640">
          <w:rPr>
            <w:rFonts w:asciiTheme="majorBidi" w:hAnsiTheme="majorBidi" w:cstheme="majorBidi"/>
            <w:sz w:val="24"/>
            <w:szCs w:val="24"/>
          </w:rPr>
          <w:delText>,</w:delText>
        </w:r>
      </w:del>
      <w:r w:rsidR="00FB6AEA" w:rsidRPr="00BB3958">
        <w:rPr>
          <w:rFonts w:asciiTheme="majorBidi" w:hAnsiTheme="majorBidi" w:cstheme="majorBidi"/>
          <w:sz w:val="24"/>
          <w:szCs w:val="24"/>
        </w:rPr>
        <w:t xml:space="preserve"> during the regular season, natural or forced ventilation is usually sufficient </w:t>
      </w:r>
      <w:del w:id="26" w:author="Author">
        <w:r w:rsidR="00FB6AEA" w:rsidRPr="00BB3958" w:rsidDel="00732968">
          <w:rPr>
            <w:rFonts w:asciiTheme="majorBidi" w:hAnsiTheme="majorBidi" w:cstheme="majorBidi"/>
            <w:sz w:val="24"/>
            <w:szCs w:val="24"/>
          </w:rPr>
          <w:delText xml:space="preserve">at </w:delText>
        </w:r>
      </w:del>
      <w:ins w:id="27" w:author="Author">
        <w:r>
          <w:rPr>
            <w:rFonts w:asciiTheme="majorBidi" w:hAnsiTheme="majorBidi" w:cstheme="majorBidi"/>
            <w:sz w:val="24"/>
            <w:szCs w:val="24"/>
          </w:rPr>
          <w:t>during the</w:t>
        </w:r>
        <w:r w:rsidRPr="00BB3958">
          <w:rPr>
            <w:rFonts w:asciiTheme="majorBidi" w:hAnsiTheme="majorBidi" w:cstheme="majorBidi"/>
            <w:sz w:val="24"/>
            <w:szCs w:val="24"/>
          </w:rPr>
          <w:t xml:space="preserve"> </w:t>
        </w:r>
      </w:ins>
      <w:r w:rsidR="00FB6AEA" w:rsidRPr="00BB3958">
        <w:rPr>
          <w:rFonts w:asciiTheme="majorBidi" w:hAnsiTheme="majorBidi" w:cstheme="majorBidi"/>
          <w:sz w:val="24"/>
          <w:szCs w:val="24"/>
        </w:rPr>
        <w:t>daytime</w:t>
      </w:r>
      <w:del w:id="28" w:author="Author">
        <w:r w:rsidR="00FB6AEA" w:rsidRPr="00BB3958" w:rsidDel="008A1640">
          <w:rPr>
            <w:rFonts w:asciiTheme="majorBidi" w:hAnsiTheme="majorBidi" w:cstheme="majorBidi"/>
            <w:sz w:val="24"/>
            <w:szCs w:val="24"/>
          </w:rPr>
          <w:delText xml:space="preserve">, </w:delText>
        </w:r>
      </w:del>
      <w:ins w:id="29" w:author="Author">
        <w:r w:rsidR="008A1640">
          <w:rPr>
            <w:rFonts w:asciiTheme="majorBidi" w:hAnsiTheme="majorBidi" w:cstheme="majorBidi"/>
            <w:sz w:val="24"/>
            <w:szCs w:val="24"/>
          </w:rPr>
          <w:t>.</w:t>
        </w:r>
        <w:r w:rsidR="008A1640" w:rsidRPr="00BB3958">
          <w:rPr>
            <w:rFonts w:asciiTheme="majorBidi" w:hAnsiTheme="majorBidi" w:cstheme="majorBidi"/>
            <w:sz w:val="24"/>
            <w:szCs w:val="24"/>
          </w:rPr>
          <w:t xml:space="preserve"> </w:t>
        </w:r>
        <w:r w:rsidR="008A1640">
          <w:rPr>
            <w:rFonts w:asciiTheme="majorBidi" w:hAnsiTheme="majorBidi" w:cstheme="majorBidi"/>
            <w:sz w:val="24"/>
            <w:szCs w:val="24"/>
          </w:rPr>
          <w:t>H</w:t>
        </w:r>
      </w:ins>
      <w:del w:id="30" w:author="Author">
        <w:r w:rsidR="00FB6AEA" w:rsidRPr="00BB3958" w:rsidDel="008A1640">
          <w:rPr>
            <w:rFonts w:asciiTheme="majorBidi" w:hAnsiTheme="majorBidi" w:cstheme="majorBidi"/>
            <w:sz w:val="24"/>
            <w:szCs w:val="24"/>
          </w:rPr>
          <w:delText>h</w:delText>
        </w:r>
      </w:del>
      <w:r w:rsidR="00FB6AEA" w:rsidRPr="00BB3958">
        <w:rPr>
          <w:rFonts w:asciiTheme="majorBidi" w:hAnsiTheme="majorBidi" w:cstheme="majorBidi"/>
          <w:sz w:val="24"/>
          <w:szCs w:val="24"/>
        </w:rPr>
        <w:t>owever, heating is required at night (</w:t>
      </w:r>
      <w:del w:id="31" w:author="Author">
        <w:r w:rsidR="00FB6AEA" w:rsidRPr="00BB3958" w:rsidDel="00D22123">
          <w:rPr>
            <w:rFonts w:asciiTheme="majorBidi" w:hAnsiTheme="majorBidi" w:cstheme="majorBidi"/>
            <w:sz w:val="24"/>
            <w:szCs w:val="24"/>
          </w:rPr>
          <w:delText xml:space="preserve">as </w:delText>
        </w:r>
      </w:del>
      <w:r w:rsidR="00FB6AEA" w:rsidRPr="00BB3958">
        <w:rPr>
          <w:rFonts w:asciiTheme="majorBidi" w:hAnsiTheme="majorBidi" w:cstheme="majorBidi"/>
          <w:sz w:val="24"/>
          <w:szCs w:val="24"/>
        </w:rPr>
        <w:t xml:space="preserve">in Europe </w:t>
      </w:r>
      <w:del w:id="32" w:author="Author">
        <w:r w:rsidR="00FB6AEA" w:rsidRPr="00BB3958" w:rsidDel="008A1640">
          <w:rPr>
            <w:rFonts w:asciiTheme="majorBidi" w:hAnsiTheme="majorBidi" w:cstheme="majorBidi"/>
            <w:sz w:val="24"/>
            <w:szCs w:val="24"/>
          </w:rPr>
          <w:delText>as in</w:delText>
        </w:r>
      </w:del>
      <w:ins w:id="33" w:author="Author">
        <w:r w:rsidR="008A1640">
          <w:rPr>
            <w:rFonts w:asciiTheme="majorBidi" w:hAnsiTheme="majorBidi" w:cstheme="majorBidi"/>
            <w:sz w:val="24"/>
            <w:szCs w:val="24"/>
          </w:rPr>
          <w:t>and the</w:t>
        </w:r>
      </w:ins>
      <w:r w:rsidR="00FB6AEA" w:rsidRPr="00BB3958">
        <w:rPr>
          <w:rFonts w:asciiTheme="majorBidi" w:hAnsiTheme="majorBidi" w:cstheme="majorBidi"/>
          <w:sz w:val="24"/>
          <w:szCs w:val="24"/>
        </w:rPr>
        <w:t xml:space="preserve"> </w:t>
      </w:r>
      <w:r w:rsidR="00F136C4" w:rsidRPr="00BB3958">
        <w:rPr>
          <w:rFonts w:asciiTheme="majorBidi" w:hAnsiTheme="majorBidi" w:cstheme="majorBidi"/>
          <w:sz w:val="24"/>
          <w:szCs w:val="24"/>
        </w:rPr>
        <w:t>Mediterranean</w:t>
      </w:r>
      <w:r w:rsidR="00FB6AEA" w:rsidRPr="00BB3958">
        <w:rPr>
          <w:rFonts w:asciiTheme="majorBidi" w:hAnsiTheme="majorBidi" w:cstheme="majorBidi"/>
          <w:sz w:val="24"/>
          <w:szCs w:val="24"/>
        </w:rPr>
        <w:t xml:space="preserve"> region)</w:t>
      </w:r>
      <w:del w:id="34" w:author="Author">
        <w:r w:rsidR="00FB6AEA" w:rsidRPr="00BB3958" w:rsidDel="00D22123">
          <w:rPr>
            <w:rFonts w:asciiTheme="majorBidi" w:hAnsiTheme="majorBidi" w:cstheme="majorBidi"/>
            <w:sz w:val="24"/>
            <w:szCs w:val="24"/>
          </w:rPr>
          <w:delText>.</w:delText>
        </w:r>
        <w:r w:rsidR="00FB6AEA" w:rsidRPr="00BB3958" w:rsidDel="00D22123">
          <w:rPr>
            <w:rFonts w:asciiTheme="majorBidi" w:hAnsiTheme="majorBidi" w:cstheme="majorBidi" w:hint="cs"/>
            <w:sz w:val="24"/>
            <w:szCs w:val="24"/>
            <w:rtl/>
          </w:rPr>
          <w:delText xml:space="preserve"> </w:delText>
        </w:r>
        <w:r w:rsidR="00FB6AEA" w:rsidRPr="00BB3958" w:rsidDel="00D22123">
          <w:rPr>
            <w:rFonts w:asciiTheme="majorBidi" w:hAnsiTheme="majorBidi" w:cstheme="majorBidi"/>
            <w:sz w:val="24"/>
            <w:szCs w:val="24"/>
          </w:rPr>
          <w:delText xml:space="preserve">In </w:delText>
        </w:r>
      </w:del>
      <w:ins w:id="35" w:author="Author">
        <w:r w:rsidR="00D22123">
          <w:rPr>
            <w:rFonts w:asciiTheme="majorBidi" w:hAnsiTheme="majorBidi" w:cstheme="majorBidi"/>
            <w:sz w:val="24"/>
            <w:szCs w:val="24"/>
          </w:rPr>
          <w:t>, which in</w:t>
        </w:r>
      </w:ins>
      <w:del w:id="36" w:author="Author">
        <w:r w:rsidR="00FB6AEA" w:rsidRPr="00BB3958" w:rsidDel="00D22123">
          <w:rPr>
            <w:rFonts w:asciiTheme="majorBidi" w:hAnsiTheme="majorBidi" w:cstheme="majorBidi"/>
            <w:sz w:val="24"/>
            <w:szCs w:val="24"/>
          </w:rPr>
          <w:delText>its</w:delText>
        </w:r>
      </w:del>
      <w:r w:rsidR="00FB6AEA" w:rsidRPr="00BB3958">
        <w:rPr>
          <w:rFonts w:asciiTheme="majorBidi" w:hAnsiTheme="majorBidi" w:cstheme="majorBidi"/>
          <w:sz w:val="24"/>
          <w:szCs w:val="24"/>
        </w:rPr>
        <w:t xml:space="preserve"> turn</w:t>
      </w:r>
      <w:del w:id="37" w:author="Author">
        <w:r w:rsidR="00FB6AEA" w:rsidRPr="00BB3958" w:rsidDel="00D22123">
          <w:rPr>
            <w:rFonts w:asciiTheme="majorBidi" w:hAnsiTheme="majorBidi" w:cstheme="majorBidi"/>
            <w:sz w:val="24"/>
            <w:szCs w:val="24"/>
          </w:rPr>
          <w:delText>,</w:delText>
        </w:r>
      </w:del>
      <w:r w:rsidR="00FB6AEA" w:rsidRPr="00BB3958">
        <w:rPr>
          <w:rFonts w:asciiTheme="majorBidi" w:hAnsiTheme="majorBidi" w:cstheme="majorBidi"/>
          <w:sz w:val="24"/>
          <w:szCs w:val="24"/>
        </w:rPr>
        <w:t xml:space="preserve"> </w:t>
      </w:r>
      <w:del w:id="38" w:author="Author">
        <w:r w:rsidR="00FB6AEA" w:rsidRPr="00BB3958" w:rsidDel="00D22123">
          <w:rPr>
            <w:rFonts w:asciiTheme="majorBidi" w:hAnsiTheme="majorBidi" w:cstheme="majorBidi"/>
            <w:sz w:val="24"/>
            <w:szCs w:val="24"/>
          </w:rPr>
          <w:delText xml:space="preserve">heating </w:delText>
        </w:r>
      </w:del>
      <w:r w:rsidR="00FB6AEA" w:rsidRPr="00BB3958">
        <w:rPr>
          <w:rFonts w:asciiTheme="majorBidi" w:hAnsiTheme="majorBidi" w:cstheme="majorBidi"/>
          <w:sz w:val="24"/>
          <w:szCs w:val="24"/>
        </w:rPr>
        <w:t>cause</w:t>
      </w:r>
      <w:ins w:id="39" w:author="Author">
        <w:r w:rsidR="00D22123">
          <w:rPr>
            <w:rFonts w:asciiTheme="majorBidi" w:hAnsiTheme="majorBidi" w:cstheme="majorBidi"/>
            <w:sz w:val="24"/>
            <w:szCs w:val="24"/>
          </w:rPr>
          <w:t>s</w:t>
        </w:r>
      </w:ins>
      <w:del w:id="40" w:author="Author">
        <w:r w:rsidR="00FB6AEA" w:rsidRPr="00BB3958" w:rsidDel="00D22123">
          <w:rPr>
            <w:rFonts w:asciiTheme="majorBidi" w:hAnsiTheme="majorBidi" w:cstheme="majorBidi"/>
            <w:sz w:val="24"/>
            <w:szCs w:val="24"/>
          </w:rPr>
          <w:delText xml:space="preserve"> to</w:delText>
        </w:r>
      </w:del>
      <w:r w:rsidR="00FB6AEA" w:rsidRPr="00BB3958">
        <w:rPr>
          <w:rFonts w:asciiTheme="majorBidi" w:hAnsiTheme="majorBidi" w:cstheme="majorBidi"/>
          <w:sz w:val="24"/>
          <w:szCs w:val="24"/>
        </w:rPr>
        <w:t xml:space="preserve"> intensive </w:t>
      </w:r>
      <w:del w:id="41" w:author="Author">
        <w:r w:rsidR="00FB6AEA" w:rsidRPr="00BB3958" w:rsidDel="00D22123">
          <w:rPr>
            <w:rFonts w:asciiTheme="majorBidi" w:hAnsiTheme="majorBidi" w:cstheme="majorBidi"/>
            <w:sz w:val="24"/>
            <w:szCs w:val="24"/>
          </w:rPr>
          <w:delText xml:space="preserve">plant </w:delText>
        </w:r>
      </w:del>
      <w:r w:rsidR="00FB6AEA" w:rsidRPr="00BB3958">
        <w:rPr>
          <w:rFonts w:asciiTheme="majorBidi" w:hAnsiTheme="majorBidi" w:cstheme="majorBidi"/>
          <w:sz w:val="24"/>
          <w:szCs w:val="24"/>
        </w:rPr>
        <w:t>evaporation</w:t>
      </w:r>
      <w:ins w:id="42" w:author="Author">
        <w:r>
          <w:rPr>
            <w:rFonts w:asciiTheme="majorBidi" w:hAnsiTheme="majorBidi" w:cstheme="majorBidi"/>
            <w:sz w:val="24"/>
            <w:szCs w:val="24"/>
          </w:rPr>
          <w:t>,</w:t>
        </w:r>
      </w:ins>
      <w:r w:rsidR="00FB6AEA" w:rsidRPr="00BB3958">
        <w:rPr>
          <w:rFonts w:asciiTheme="majorBidi" w:hAnsiTheme="majorBidi" w:cstheme="majorBidi"/>
          <w:sz w:val="24"/>
          <w:szCs w:val="24"/>
        </w:rPr>
        <w:t xml:space="preserve"> </w:t>
      </w:r>
      <w:del w:id="43" w:author="Author">
        <w:r w:rsidR="00FB6AEA" w:rsidRPr="00BB3958" w:rsidDel="00D22123">
          <w:rPr>
            <w:rFonts w:asciiTheme="majorBidi" w:hAnsiTheme="majorBidi" w:cstheme="majorBidi"/>
            <w:sz w:val="24"/>
            <w:szCs w:val="24"/>
          </w:rPr>
          <w:delText xml:space="preserve">during night </w:delText>
        </w:r>
      </w:del>
      <w:r w:rsidR="00FB6AEA" w:rsidRPr="00BB3958">
        <w:rPr>
          <w:rFonts w:asciiTheme="majorBidi" w:hAnsiTheme="majorBidi" w:cstheme="majorBidi"/>
          <w:sz w:val="24"/>
          <w:szCs w:val="24"/>
        </w:rPr>
        <w:t>rais</w:t>
      </w:r>
      <w:del w:id="44" w:author="Author">
        <w:r w:rsidR="00FB6AEA" w:rsidRPr="00BB3958" w:rsidDel="00D22123">
          <w:rPr>
            <w:rFonts w:asciiTheme="majorBidi" w:hAnsiTheme="majorBidi" w:cstheme="majorBidi"/>
            <w:sz w:val="24"/>
            <w:szCs w:val="24"/>
          </w:rPr>
          <w:delText>es</w:delText>
        </w:r>
      </w:del>
      <w:ins w:id="45" w:author="Author">
        <w:r w:rsidR="00D22123">
          <w:rPr>
            <w:rFonts w:asciiTheme="majorBidi" w:hAnsiTheme="majorBidi" w:cstheme="majorBidi"/>
            <w:sz w:val="24"/>
            <w:szCs w:val="24"/>
          </w:rPr>
          <w:t>ing</w:t>
        </w:r>
      </w:ins>
      <w:r w:rsidR="00FB6AEA" w:rsidRPr="00BB3958">
        <w:rPr>
          <w:rFonts w:asciiTheme="majorBidi" w:hAnsiTheme="majorBidi" w:cstheme="majorBidi"/>
          <w:sz w:val="24"/>
          <w:szCs w:val="24"/>
        </w:rPr>
        <w:t xml:space="preserve"> the need for a dehumidification process. In the summer, it is necessary to use </w:t>
      </w:r>
      <w:ins w:id="46" w:author="Author">
        <w:r w:rsidR="00D22123">
          <w:rPr>
            <w:rFonts w:asciiTheme="majorBidi" w:hAnsiTheme="majorBidi" w:cstheme="majorBidi"/>
            <w:sz w:val="24"/>
            <w:szCs w:val="24"/>
          </w:rPr>
          <w:t xml:space="preserve">a </w:t>
        </w:r>
      </w:ins>
      <w:r w:rsidR="00FB6AEA" w:rsidRPr="00BB3958">
        <w:rPr>
          <w:rFonts w:asciiTheme="majorBidi" w:hAnsiTheme="majorBidi" w:cstheme="majorBidi"/>
          <w:sz w:val="24"/>
          <w:szCs w:val="24"/>
        </w:rPr>
        <w:t xml:space="preserve">cooling system during </w:t>
      </w:r>
      <w:ins w:id="47" w:author="Author">
        <w:r w:rsidR="00D22123">
          <w:rPr>
            <w:rFonts w:asciiTheme="majorBidi" w:hAnsiTheme="majorBidi" w:cstheme="majorBidi"/>
            <w:sz w:val="24"/>
            <w:szCs w:val="24"/>
          </w:rPr>
          <w:t xml:space="preserve">the </w:t>
        </w:r>
      </w:ins>
      <w:r w:rsidR="00FB6AEA" w:rsidRPr="00BB3958">
        <w:rPr>
          <w:rFonts w:asciiTheme="majorBidi" w:hAnsiTheme="majorBidi" w:cstheme="majorBidi"/>
          <w:sz w:val="24"/>
          <w:szCs w:val="24"/>
        </w:rPr>
        <w:t>daytime; however, it is assumed that ventilation is sufficient at night.</w:t>
      </w:r>
      <w:del w:id="48" w:author="Author">
        <w:r w:rsidR="00FB6AEA" w:rsidRPr="00BB3958" w:rsidDel="00D22123">
          <w:rPr>
            <w:rFonts w:asciiTheme="majorBidi" w:hAnsiTheme="majorBidi" w:cstheme="majorBidi"/>
            <w:sz w:val="24"/>
            <w:szCs w:val="24"/>
          </w:rPr>
          <w:delText xml:space="preserve"> Traditionally</w:delText>
        </w:r>
      </w:del>
      <w:ins w:id="49" w:author="Author">
        <w:r w:rsidR="00D22123">
          <w:rPr>
            <w:rFonts w:asciiTheme="majorBidi" w:hAnsiTheme="majorBidi" w:cstheme="majorBidi"/>
            <w:sz w:val="24"/>
            <w:szCs w:val="24"/>
          </w:rPr>
          <w:t xml:space="preserve"> </w:t>
        </w:r>
      </w:ins>
      <w:del w:id="50" w:author="Author">
        <w:r w:rsidR="00FB6AEA" w:rsidRPr="00BB3958" w:rsidDel="00D22123">
          <w:rPr>
            <w:rFonts w:asciiTheme="majorBidi" w:hAnsiTheme="majorBidi" w:cstheme="majorBidi"/>
            <w:sz w:val="24"/>
            <w:szCs w:val="24"/>
          </w:rPr>
          <w:delText>, in cold regions n</w:delText>
        </w:r>
      </w:del>
      <w:ins w:id="51" w:author="Author">
        <w:r w:rsidR="00D22123">
          <w:rPr>
            <w:rFonts w:asciiTheme="majorBidi" w:hAnsiTheme="majorBidi" w:cstheme="majorBidi"/>
            <w:sz w:val="24"/>
            <w:szCs w:val="24"/>
          </w:rPr>
          <w:t>N</w:t>
        </w:r>
      </w:ins>
      <w:r w:rsidR="00FB6AEA" w:rsidRPr="00BB3958">
        <w:rPr>
          <w:rFonts w:asciiTheme="majorBidi" w:hAnsiTheme="majorBidi" w:cstheme="majorBidi"/>
          <w:sz w:val="24"/>
          <w:szCs w:val="24"/>
        </w:rPr>
        <w:t xml:space="preserve">atural ventilation systems are </w:t>
      </w:r>
      <w:ins w:id="52" w:author="Author">
        <w:r w:rsidR="00D22123">
          <w:rPr>
            <w:rFonts w:asciiTheme="majorBidi" w:hAnsiTheme="majorBidi" w:cstheme="majorBidi"/>
            <w:sz w:val="24"/>
            <w:szCs w:val="24"/>
          </w:rPr>
          <w:t>t</w:t>
        </w:r>
        <w:r w:rsidR="00D22123" w:rsidRPr="00BB3958">
          <w:rPr>
            <w:rFonts w:asciiTheme="majorBidi" w:hAnsiTheme="majorBidi" w:cstheme="majorBidi"/>
            <w:sz w:val="24"/>
            <w:szCs w:val="24"/>
          </w:rPr>
          <w:t xml:space="preserve">raditionally </w:t>
        </w:r>
      </w:ins>
      <w:r w:rsidR="00FB6AEA" w:rsidRPr="00BB3958">
        <w:rPr>
          <w:rFonts w:asciiTheme="majorBidi" w:hAnsiTheme="majorBidi" w:cstheme="majorBidi"/>
          <w:sz w:val="24"/>
          <w:szCs w:val="24"/>
        </w:rPr>
        <w:t>applied</w:t>
      </w:r>
      <w:ins w:id="53" w:author="Author">
        <w:r w:rsidR="00D22123" w:rsidRPr="00D22123">
          <w:rPr>
            <w:rFonts w:asciiTheme="majorBidi" w:hAnsiTheme="majorBidi" w:cstheme="majorBidi"/>
            <w:sz w:val="24"/>
            <w:szCs w:val="24"/>
          </w:rPr>
          <w:t xml:space="preserve"> </w:t>
        </w:r>
        <w:r w:rsidR="00D22123" w:rsidRPr="00BB3958">
          <w:rPr>
            <w:rFonts w:asciiTheme="majorBidi" w:hAnsiTheme="majorBidi" w:cstheme="majorBidi"/>
            <w:sz w:val="24"/>
            <w:szCs w:val="24"/>
          </w:rPr>
          <w:t>in cold regions</w:t>
        </w:r>
      </w:ins>
      <w:r w:rsidR="00FB6AEA" w:rsidRPr="00BB3958">
        <w:rPr>
          <w:rFonts w:asciiTheme="majorBidi" w:hAnsiTheme="majorBidi" w:cstheme="majorBidi"/>
          <w:sz w:val="24"/>
          <w:szCs w:val="24"/>
        </w:rPr>
        <w:t>,</w:t>
      </w:r>
      <w:ins w:id="54" w:author="Author">
        <w:r w:rsidR="00D22123">
          <w:rPr>
            <w:rFonts w:asciiTheme="majorBidi" w:hAnsiTheme="majorBidi" w:cstheme="majorBidi"/>
            <w:sz w:val="24"/>
            <w:szCs w:val="24"/>
          </w:rPr>
          <w:t xml:space="preserve"> where</w:t>
        </w:r>
      </w:ins>
      <w:r w:rsidR="00FB6AEA" w:rsidRPr="00BB3958">
        <w:rPr>
          <w:rFonts w:asciiTheme="majorBidi" w:hAnsiTheme="majorBidi" w:cstheme="majorBidi"/>
          <w:sz w:val="24"/>
          <w:szCs w:val="24"/>
        </w:rPr>
        <w:t xml:space="preserve"> air is supplied through openings in the facade</w:t>
      </w:r>
      <w:del w:id="55" w:author="Author">
        <w:r w:rsidR="00FB6AEA" w:rsidRPr="00BB3958" w:rsidDel="00D22123">
          <w:rPr>
            <w:rFonts w:asciiTheme="majorBidi" w:hAnsiTheme="majorBidi" w:cstheme="majorBidi"/>
            <w:sz w:val="24"/>
            <w:szCs w:val="24"/>
          </w:rPr>
          <w:delText>,</w:delText>
        </w:r>
      </w:del>
      <w:r w:rsidR="00FB6AEA" w:rsidRPr="00BB3958">
        <w:rPr>
          <w:rFonts w:asciiTheme="majorBidi" w:hAnsiTheme="majorBidi" w:cstheme="majorBidi"/>
          <w:sz w:val="24"/>
          <w:szCs w:val="24"/>
        </w:rPr>
        <w:t xml:space="preserve"> and</w:t>
      </w:r>
      <w:del w:id="56" w:author="Author">
        <w:r w:rsidR="00FB6AEA" w:rsidRPr="00BB3958" w:rsidDel="00D22123">
          <w:rPr>
            <w:rFonts w:asciiTheme="majorBidi" w:hAnsiTheme="majorBidi" w:cstheme="majorBidi"/>
            <w:sz w:val="24"/>
            <w:szCs w:val="24"/>
          </w:rPr>
          <w:delText xml:space="preserve"> is</w:delText>
        </w:r>
      </w:del>
      <w:r w:rsidR="00FB6AEA" w:rsidRPr="00BB3958">
        <w:rPr>
          <w:rFonts w:asciiTheme="majorBidi" w:hAnsiTheme="majorBidi" w:cstheme="majorBidi"/>
          <w:sz w:val="24"/>
          <w:szCs w:val="24"/>
        </w:rPr>
        <w:t xml:space="preserve"> released through openings in the roof. Usually, a greenhouse is heated with fan heater pipes or heated sleeves and cooled using </w:t>
      </w:r>
      <w:r w:rsidR="00F136C4" w:rsidRPr="00BB3958">
        <w:rPr>
          <w:rFonts w:asciiTheme="majorBidi" w:hAnsiTheme="majorBidi" w:cstheme="majorBidi"/>
          <w:sz w:val="24"/>
          <w:szCs w:val="24"/>
        </w:rPr>
        <w:t xml:space="preserve">evaporative </w:t>
      </w:r>
      <w:del w:id="57" w:author="Author">
        <w:r w:rsidR="00F136C4" w:rsidRPr="00BB3958" w:rsidDel="00D22123">
          <w:rPr>
            <w:rFonts w:asciiTheme="majorBidi" w:hAnsiTheme="majorBidi" w:cstheme="majorBidi"/>
            <w:sz w:val="24"/>
            <w:szCs w:val="24"/>
          </w:rPr>
          <w:delText xml:space="preserve">cooling </w:delText>
        </w:r>
      </w:del>
      <w:r w:rsidR="00F136C4" w:rsidRPr="00BB3958">
        <w:rPr>
          <w:rFonts w:asciiTheme="majorBidi" w:hAnsiTheme="majorBidi" w:cstheme="majorBidi"/>
          <w:sz w:val="24"/>
          <w:szCs w:val="24"/>
        </w:rPr>
        <w:t>systems (known as fan and pad cooling)</w:t>
      </w:r>
      <w:del w:id="58" w:author="Author">
        <w:r w:rsidR="00F136C4" w:rsidRPr="00BB3958" w:rsidDel="00D22123">
          <w:rPr>
            <w:rFonts w:asciiTheme="majorBidi" w:hAnsiTheme="majorBidi" w:cstheme="majorBidi"/>
            <w:sz w:val="24"/>
            <w:szCs w:val="24"/>
          </w:rPr>
          <w:delText>,</w:delText>
        </w:r>
      </w:del>
      <w:r w:rsidR="00F136C4" w:rsidRPr="00BB3958">
        <w:rPr>
          <w:rFonts w:asciiTheme="majorBidi" w:hAnsiTheme="majorBidi" w:cstheme="majorBidi"/>
          <w:sz w:val="24"/>
          <w:szCs w:val="24"/>
        </w:rPr>
        <w:t xml:space="preserve"> and active dehumidification systems [1-8].</w:t>
      </w:r>
      <w:r w:rsidR="00FB6AEA" w:rsidRPr="00BB3958">
        <w:rPr>
          <w:rFonts w:asciiTheme="majorBidi" w:hAnsiTheme="majorBidi" w:cstheme="majorBidi"/>
          <w:sz w:val="24"/>
          <w:szCs w:val="24"/>
        </w:rPr>
        <w:t xml:space="preserve"> It is common to install vents for additional air circulation in order to unify flow conditions, release air stuck in the corners, and remove excess </w:t>
      </w:r>
      <w:del w:id="59" w:author="Author">
        <w:r w:rsidR="00FB6AEA" w:rsidRPr="00BB3958" w:rsidDel="00D22123">
          <w:rPr>
            <w:rFonts w:asciiTheme="majorBidi" w:hAnsiTheme="majorBidi" w:cstheme="majorBidi"/>
            <w:sz w:val="24"/>
            <w:szCs w:val="24"/>
          </w:rPr>
          <w:delText xml:space="preserve">of </w:delText>
        </w:r>
      </w:del>
      <w:r w:rsidR="00FB6AEA" w:rsidRPr="00BB3958">
        <w:rPr>
          <w:rFonts w:asciiTheme="majorBidi" w:hAnsiTheme="majorBidi" w:cstheme="majorBidi"/>
          <w:sz w:val="24"/>
          <w:szCs w:val="24"/>
        </w:rPr>
        <w:t xml:space="preserve">moisture. </w:t>
      </w:r>
    </w:p>
    <w:p w14:paraId="223604C7" w14:textId="6B98520F" w:rsidR="00FB6AEA" w:rsidRDefault="00FB6AEA" w:rsidP="00D138E8">
      <w:pPr>
        <w:bidi w:val="0"/>
        <w:spacing w:before="240"/>
        <w:ind w:firstLine="720"/>
        <w:jc w:val="both"/>
        <w:rPr>
          <w:rFonts w:asciiTheme="majorBidi" w:hAnsiTheme="majorBidi" w:cstheme="majorBidi"/>
          <w:sz w:val="24"/>
          <w:szCs w:val="24"/>
        </w:rPr>
        <w:pPrChange w:id="60" w:author="Author">
          <w:pPr>
            <w:bidi w:val="0"/>
            <w:spacing w:before="240"/>
            <w:jc w:val="both"/>
          </w:pPr>
        </w:pPrChange>
      </w:pPr>
      <w:r w:rsidRPr="007B1402">
        <w:rPr>
          <w:rFonts w:asciiTheme="majorBidi" w:hAnsiTheme="majorBidi" w:cstheme="majorBidi"/>
          <w:sz w:val="24"/>
          <w:szCs w:val="24"/>
        </w:rPr>
        <w:t xml:space="preserve">In total, </w:t>
      </w:r>
      <w:r w:rsidR="00F136C4" w:rsidRPr="00F136C4">
        <w:rPr>
          <w:rFonts w:asciiTheme="majorBidi" w:hAnsiTheme="majorBidi" w:cstheme="majorBidi"/>
          <w:sz w:val="24"/>
          <w:szCs w:val="24"/>
        </w:rPr>
        <w:t>contemporary systems are very energy-intensive, reducing cost effectiveness and increasing the amount of environmental pollution.</w:t>
      </w:r>
      <w:r w:rsidRPr="00064FFF">
        <w:rPr>
          <w:rFonts w:asciiTheme="majorBidi" w:hAnsiTheme="majorBidi" w:cstheme="majorBidi"/>
          <w:sz w:val="24"/>
          <w:szCs w:val="24"/>
        </w:rPr>
        <w:t xml:space="preserve"> </w:t>
      </w:r>
      <w:r>
        <w:rPr>
          <w:rFonts w:asciiTheme="majorBidi" w:hAnsiTheme="majorBidi" w:cstheme="majorBidi"/>
          <w:sz w:val="24"/>
          <w:szCs w:val="24"/>
        </w:rPr>
        <w:t>Thus, a</w:t>
      </w:r>
      <w:r w:rsidRPr="00BA1973">
        <w:rPr>
          <w:rFonts w:asciiTheme="majorBidi" w:hAnsiTheme="majorBidi" w:cstheme="majorBidi"/>
          <w:sz w:val="24"/>
          <w:szCs w:val="24"/>
        </w:rPr>
        <w:t xml:space="preserve"> </w:t>
      </w:r>
      <w:r w:rsidRPr="00064FFF">
        <w:rPr>
          <w:rFonts w:asciiTheme="majorBidi" w:hAnsiTheme="majorBidi" w:cstheme="majorBidi"/>
          <w:sz w:val="24"/>
          <w:szCs w:val="24"/>
        </w:rPr>
        <w:t>farmer today has two alternatives</w:t>
      </w:r>
      <w:r>
        <w:rPr>
          <w:rFonts w:asciiTheme="majorBidi" w:hAnsiTheme="majorBidi" w:cstheme="majorBidi"/>
          <w:sz w:val="24"/>
          <w:szCs w:val="24"/>
        </w:rPr>
        <w:t>:</w:t>
      </w:r>
      <w:r w:rsidRPr="00BA1973">
        <w:rPr>
          <w:rFonts w:asciiTheme="majorBidi" w:hAnsiTheme="majorBidi" w:cstheme="majorBidi"/>
          <w:sz w:val="24"/>
          <w:szCs w:val="24"/>
        </w:rPr>
        <w:t xml:space="preserve"> </w:t>
      </w:r>
      <w:r w:rsidRPr="00064FFF">
        <w:rPr>
          <w:rFonts w:asciiTheme="majorBidi" w:hAnsiTheme="majorBidi" w:cstheme="majorBidi"/>
          <w:sz w:val="24"/>
          <w:szCs w:val="24"/>
        </w:rPr>
        <w:t xml:space="preserve">keep the greenhouse </w:t>
      </w:r>
      <w:r>
        <w:rPr>
          <w:rFonts w:asciiTheme="majorBidi" w:hAnsiTheme="majorBidi" w:cstheme="majorBidi"/>
          <w:sz w:val="24"/>
          <w:szCs w:val="24"/>
        </w:rPr>
        <w:t xml:space="preserve">as </w:t>
      </w:r>
      <w:r w:rsidRPr="00064FFF">
        <w:rPr>
          <w:rFonts w:asciiTheme="majorBidi" w:hAnsiTheme="majorBidi" w:cstheme="majorBidi"/>
          <w:sz w:val="24"/>
          <w:szCs w:val="24"/>
        </w:rPr>
        <w:t>closed</w:t>
      </w:r>
      <w:r>
        <w:rPr>
          <w:rFonts w:asciiTheme="majorBidi" w:hAnsiTheme="majorBidi" w:cstheme="majorBidi"/>
          <w:sz w:val="24"/>
          <w:szCs w:val="24"/>
        </w:rPr>
        <w:t xml:space="preserve"> as possible using climate control systems </w:t>
      </w:r>
      <w:r w:rsidRPr="00064FFF">
        <w:rPr>
          <w:rFonts w:asciiTheme="majorBidi" w:hAnsiTheme="majorBidi" w:cstheme="majorBidi"/>
          <w:sz w:val="24"/>
          <w:szCs w:val="24"/>
        </w:rPr>
        <w:t xml:space="preserve">or </w:t>
      </w:r>
      <w:r>
        <w:rPr>
          <w:rFonts w:asciiTheme="majorBidi" w:hAnsiTheme="majorBidi" w:cstheme="majorBidi"/>
          <w:sz w:val="24"/>
          <w:szCs w:val="24"/>
        </w:rPr>
        <w:t xml:space="preserve">use the </w:t>
      </w:r>
      <w:ins w:id="61" w:author="Author">
        <w:r w:rsidR="00D22123">
          <w:rPr>
            <w:rFonts w:asciiTheme="majorBidi" w:hAnsiTheme="majorBidi" w:cstheme="majorBidi"/>
            <w:sz w:val="24"/>
            <w:szCs w:val="24"/>
          </w:rPr>
          <w:t xml:space="preserve">ventilation system </w:t>
        </w:r>
      </w:ins>
      <w:del w:id="62" w:author="Author">
        <w:r w:rsidDel="00D22123">
          <w:rPr>
            <w:rFonts w:asciiTheme="majorBidi" w:hAnsiTheme="majorBidi" w:cstheme="majorBidi"/>
            <w:sz w:val="24"/>
            <w:szCs w:val="24"/>
          </w:rPr>
          <w:delText xml:space="preserve">described above </w:delText>
        </w:r>
      </w:del>
      <w:ins w:id="63" w:author="Author">
        <w:r w:rsidR="00D22123">
          <w:rPr>
            <w:rFonts w:asciiTheme="majorBidi" w:hAnsiTheme="majorBidi" w:cstheme="majorBidi"/>
            <w:sz w:val="24"/>
            <w:szCs w:val="24"/>
          </w:rPr>
          <w:t xml:space="preserve">described above. </w:t>
        </w:r>
      </w:ins>
      <w:del w:id="64" w:author="Author">
        <w:r w:rsidDel="00D22123">
          <w:rPr>
            <w:rFonts w:asciiTheme="majorBidi" w:hAnsiTheme="majorBidi" w:cstheme="majorBidi"/>
            <w:sz w:val="24"/>
            <w:szCs w:val="24"/>
          </w:rPr>
          <w:delText xml:space="preserve">ventilation system. </w:delText>
        </w:r>
      </w:del>
      <w:r>
        <w:rPr>
          <w:rFonts w:asciiTheme="majorBidi" w:hAnsiTheme="majorBidi" w:cstheme="majorBidi"/>
          <w:sz w:val="24"/>
          <w:szCs w:val="24"/>
        </w:rPr>
        <w:t>Both methods</w:t>
      </w:r>
      <w:r w:rsidRPr="00064FFF">
        <w:rPr>
          <w:rFonts w:asciiTheme="majorBidi" w:hAnsiTheme="majorBidi" w:cstheme="majorBidi"/>
          <w:sz w:val="24"/>
          <w:szCs w:val="24"/>
        </w:rPr>
        <w:t xml:space="preserve"> </w:t>
      </w:r>
      <w:r w:rsidRPr="00BA1973">
        <w:rPr>
          <w:rFonts w:asciiTheme="majorBidi" w:hAnsiTheme="majorBidi" w:cstheme="majorBidi"/>
          <w:sz w:val="24"/>
          <w:szCs w:val="24"/>
        </w:rPr>
        <w:t>cause</w:t>
      </w:r>
      <w:r>
        <w:rPr>
          <w:rFonts w:asciiTheme="majorBidi" w:hAnsiTheme="majorBidi" w:cstheme="majorBidi"/>
          <w:sz w:val="24"/>
          <w:szCs w:val="24"/>
        </w:rPr>
        <w:t xml:space="preserve"> high </w:t>
      </w:r>
      <w:r w:rsidRPr="00BA1973">
        <w:rPr>
          <w:rFonts w:asciiTheme="majorBidi" w:hAnsiTheme="majorBidi" w:cstheme="majorBidi"/>
          <w:sz w:val="24"/>
          <w:szCs w:val="24"/>
        </w:rPr>
        <w:t>fuel consumption</w:t>
      </w:r>
      <w:r>
        <w:rPr>
          <w:rFonts w:asciiTheme="majorBidi" w:hAnsiTheme="majorBidi" w:cstheme="majorBidi"/>
          <w:sz w:val="24"/>
          <w:szCs w:val="24"/>
        </w:rPr>
        <w:t>, reduce cost effectiveness</w:t>
      </w:r>
      <w:ins w:id="65" w:author="Author">
        <w:r w:rsidR="00D22123">
          <w:rPr>
            <w:rFonts w:asciiTheme="majorBidi" w:hAnsiTheme="majorBidi" w:cstheme="majorBidi"/>
            <w:sz w:val="24"/>
            <w:szCs w:val="24"/>
          </w:rPr>
          <w:t>,</w:t>
        </w:r>
      </w:ins>
      <w:r w:rsidRPr="00BA1973">
        <w:rPr>
          <w:rFonts w:asciiTheme="majorBidi" w:hAnsiTheme="majorBidi" w:cstheme="majorBidi"/>
          <w:sz w:val="24"/>
          <w:szCs w:val="24"/>
        </w:rPr>
        <w:t xml:space="preserve"> and </w:t>
      </w:r>
      <w:r>
        <w:rPr>
          <w:rFonts w:asciiTheme="majorBidi" w:hAnsiTheme="majorBidi" w:cstheme="majorBidi"/>
          <w:sz w:val="24"/>
          <w:szCs w:val="24"/>
        </w:rPr>
        <w:t xml:space="preserve">increase </w:t>
      </w:r>
      <w:del w:id="66" w:author="Author">
        <w:r w:rsidDel="00D22123">
          <w:rPr>
            <w:rFonts w:asciiTheme="majorBidi" w:hAnsiTheme="majorBidi" w:cstheme="majorBidi"/>
            <w:sz w:val="24"/>
            <w:szCs w:val="24"/>
          </w:rPr>
          <w:delText xml:space="preserve">amount of </w:delText>
        </w:r>
      </w:del>
      <w:r w:rsidRPr="00BA1973">
        <w:rPr>
          <w:rFonts w:asciiTheme="majorBidi" w:hAnsiTheme="majorBidi" w:cstheme="majorBidi"/>
          <w:sz w:val="24"/>
          <w:szCs w:val="24"/>
        </w:rPr>
        <w:t>environmental pollution</w:t>
      </w:r>
      <w:r>
        <w:rPr>
          <w:rFonts w:asciiTheme="majorBidi" w:hAnsiTheme="majorBidi" w:cstheme="majorBidi"/>
          <w:sz w:val="24"/>
          <w:szCs w:val="24"/>
        </w:rPr>
        <w:t>.</w:t>
      </w:r>
      <w:r w:rsidR="00275E86">
        <w:rPr>
          <w:rFonts w:asciiTheme="majorBidi" w:hAnsiTheme="majorBidi" w:cstheme="majorBidi"/>
          <w:sz w:val="24"/>
          <w:szCs w:val="24"/>
        </w:rPr>
        <w:t xml:space="preserve"> </w:t>
      </w:r>
      <w:r w:rsidR="00275E86" w:rsidRPr="00275E86">
        <w:rPr>
          <w:rFonts w:asciiTheme="majorBidi" w:hAnsiTheme="majorBidi" w:cstheme="majorBidi"/>
          <w:sz w:val="24"/>
          <w:szCs w:val="24"/>
        </w:rPr>
        <w:t xml:space="preserve">This trend is reflected by the long-term status of </w:t>
      </w:r>
      <w:del w:id="67" w:author="Author">
        <w:r w:rsidR="00275E86" w:rsidRPr="00275E86" w:rsidDel="00732968">
          <w:rPr>
            <w:rFonts w:asciiTheme="majorBidi" w:hAnsiTheme="majorBidi" w:cstheme="majorBidi"/>
            <w:sz w:val="24"/>
            <w:szCs w:val="24"/>
          </w:rPr>
          <w:delText xml:space="preserve">the </w:delText>
        </w:r>
      </w:del>
      <w:r w:rsidR="00275E86" w:rsidRPr="00275E86">
        <w:rPr>
          <w:rFonts w:asciiTheme="majorBidi" w:hAnsiTheme="majorBidi" w:cstheme="majorBidi"/>
          <w:sz w:val="24"/>
          <w:szCs w:val="24"/>
        </w:rPr>
        <w:t>global energy resources on the one hand</w:t>
      </w:r>
      <w:del w:id="68" w:author="Author">
        <w:r w:rsidR="00275E86" w:rsidRPr="00275E86" w:rsidDel="00D22123">
          <w:rPr>
            <w:rFonts w:asciiTheme="majorBidi" w:hAnsiTheme="majorBidi" w:cstheme="majorBidi"/>
            <w:sz w:val="24"/>
            <w:szCs w:val="24"/>
          </w:rPr>
          <w:delText>,</w:delText>
        </w:r>
      </w:del>
      <w:r w:rsidR="00275E86" w:rsidRPr="00275E86">
        <w:rPr>
          <w:rFonts w:asciiTheme="majorBidi" w:hAnsiTheme="majorBidi" w:cstheme="majorBidi"/>
          <w:sz w:val="24"/>
          <w:szCs w:val="24"/>
        </w:rPr>
        <w:t xml:space="preserve"> and the growing awareness of environmental pollution and global warming problems</w:t>
      </w:r>
      <w:del w:id="69" w:author="Author">
        <w:r w:rsidR="00275E86" w:rsidRPr="00275E86" w:rsidDel="00D22123">
          <w:rPr>
            <w:rFonts w:asciiTheme="majorBidi" w:hAnsiTheme="majorBidi" w:cstheme="majorBidi"/>
            <w:sz w:val="24"/>
            <w:szCs w:val="24"/>
          </w:rPr>
          <w:delText>,</w:delText>
        </w:r>
      </w:del>
      <w:r w:rsidR="00275E86" w:rsidRPr="00275E86">
        <w:rPr>
          <w:rFonts w:asciiTheme="majorBidi" w:hAnsiTheme="majorBidi" w:cstheme="majorBidi"/>
          <w:sz w:val="24"/>
          <w:szCs w:val="24"/>
        </w:rPr>
        <w:t xml:space="preserve"> on the other</w:t>
      </w:r>
      <w:del w:id="70" w:author="Author">
        <w:r w:rsidR="00275E86" w:rsidRPr="00275E86" w:rsidDel="00D77EAA">
          <w:rPr>
            <w:rFonts w:asciiTheme="majorBidi" w:hAnsiTheme="majorBidi" w:cstheme="majorBidi"/>
            <w:sz w:val="24"/>
            <w:szCs w:val="24"/>
          </w:rPr>
          <w:delText xml:space="preserve"> hand</w:delText>
        </w:r>
      </w:del>
      <w:r w:rsidR="00275E86" w:rsidRPr="00275E86">
        <w:rPr>
          <w:rFonts w:asciiTheme="majorBidi" w:hAnsiTheme="majorBidi" w:cstheme="majorBidi"/>
          <w:sz w:val="24"/>
          <w:szCs w:val="24"/>
        </w:rPr>
        <w:t>.</w:t>
      </w:r>
      <w:r w:rsidR="00275E86">
        <w:rPr>
          <w:rFonts w:asciiTheme="majorBidi" w:hAnsiTheme="majorBidi" w:cstheme="majorBidi"/>
          <w:sz w:val="24"/>
          <w:szCs w:val="24"/>
        </w:rPr>
        <w:t xml:space="preserve"> </w:t>
      </w:r>
      <w:r w:rsidR="00275E86" w:rsidRPr="00275E86">
        <w:rPr>
          <w:rFonts w:asciiTheme="majorBidi" w:hAnsiTheme="majorBidi" w:cstheme="majorBidi"/>
          <w:sz w:val="24"/>
          <w:szCs w:val="24"/>
        </w:rPr>
        <w:t xml:space="preserve">Moreover, </w:t>
      </w:r>
      <w:del w:id="71" w:author="Author">
        <w:r w:rsidR="00275E86" w:rsidRPr="00275E86" w:rsidDel="00D22123">
          <w:rPr>
            <w:rFonts w:asciiTheme="majorBidi" w:hAnsiTheme="majorBidi" w:cstheme="majorBidi"/>
            <w:sz w:val="24"/>
            <w:szCs w:val="24"/>
          </w:rPr>
          <w:delText>lack of awareness for</w:delText>
        </w:r>
      </w:del>
      <w:ins w:id="72" w:author="Author">
        <w:r w:rsidR="00D22123">
          <w:rPr>
            <w:rFonts w:asciiTheme="majorBidi" w:hAnsiTheme="majorBidi" w:cstheme="majorBidi"/>
            <w:sz w:val="24"/>
            <w:szCs w:val="24"/>
          </w:rPr>
          <w:t>the</w:t>
        </w:r>
      </w:ins>
      <w:r w:rsidR="00275E86" w:rsidRPr="00275E86">
        <w:rPr>
          <w:rFonts w:asciiTheme="majorBidi" w:hAnsiTheme="majorBidi" w:cstheme="majorBidi"/>
          <w:sz w:val="24"/>
          <w:szCs w:val="24"/>
        </w:rPr>
        <w:t xml:space="preserve"> use of low-grade fuel </w:t>
      </w:r>
      <w:ins w:id="73" w:author="Author">
        <w:r w:rsidR="00D77EAA">
          <w:rPr>
            <w:rFonts w:asciiTheme="majorBidi" w:hAnsiTheme="majorBidi" w:cstheme="majorBidi"/>
            <w:sz w:val="24"/>
            <w:szCs w:val="24"/>
          </w:rPr>
          <w:t xml:space="preserve">can </w:t>
        </w:r>
      </w:ins>
      <w:del w:id="74" w:author="Author">
        <w:r w:rsidR="00275E86" w:rsidRPr="00275E86" w:rsidDel="00D22123">
          <w:rPr>
            <w:rFonts w:asciiTheme="majorBidi" w:hAnsiTheme="majorBidi" w:cstheme="majorBidi"/>
            <w:sz w:val="24"/>
            <w:szCs w:val="24"/>
          </w:rPr>
          <w:delText xml:space="preserve">that </w:delText>
        </w:r>
      </w:del>
      <w:r w:rsidR="00275E86" w:rsidRPr="00275E86">
        <w:rPr>
          <w:rFonts w:asciiTheme="majorBidi" w:hAnsiTheme="majorBidi" w:cstheme="majorBidi"/>
          <w:sz w:val="24"/>
          <w:szCs w:val="24"/>
        </w:rPr>
        <w:t xml:space="preserve">cause environmental </w:t>
      </w:r>
      <w:del w:id="75" w:author="Author">
        <w:r w:rsidR="00275E86" w:rsidRPr="00275E86" w:rsidDel="00D77EAA">
          <w:rPr>
            <w:rFonts w:asciiTheme="majorBidi" w:hAnsiTheme="majorBidi" w:cstheme="majorBidi"/>
            <w:sz w:val="24"/>
            <w:szCs w:val="24"/>
          </w:rPr>
          <w:delText>pollution</w:delText>
        </w:r>
        <w:r w:rsidR="00275E86" w:rsidRPr="00275E86" w:rsidDel="00D22123">
          <w:rPr>
            <w:rFonts w:asciiTheme="majorBidi" w:hAnsiTheme="majorBidi" w:cstheme="majorBidi"/>
            <w:sz w:val="24"/>
            <w:szCs w:val="24"/>
          </w:rPr>
          <w:delText>,</w:delText>
        </w:r>
      </w:del>
      <w:ins w:id="76" w:author="Author">
        <w:r w:rsidR="00D77EAA">
          <w:rPr>
            <w:rFonts w:asciiTheme="majorBidi" w:hAnsiTheme="majorBidi" w:cstheme="majorBidi"/>
            <w:sz w:val="24"/>
            <w:szCs w:val="24"/>
          </w:rPr>
          <w:t>contamination</w:t>
        </w:r>
      </w:ins>
      <w:r w:rsidR="00275E86" w:rsidRPr="00275E86">
        <w:rPr>
          <w:rFonts w:asciiTheme="majorBidi" w:hAnsiTheme="majorBidi" w:cstheme="majorBidi"/>
          <w:sz w:val="24"/>
          <w:szCs w:val="24"/>
        </w:rPr>
        <w:t xml:space="preserve"> which </w:t>
      </w:r>
      <w:del w:id="77" w:author="Author">
        <w:r w:rsidR="00275E86" w:rsidRPr="00275E86" w:rsidDel="00D22123">
          <w:rPr>
            <w:rFonts w:asciiTheme="majorBidi" w:hAnsiTheme="majorBidi" w:cstheme="majorBidi"/>
            <w:sz w:val="24"/>
            <w:szCs w:val="24"/>
          </w:rPr>
          <w:delText xml:space="preserve">contributed </w:delText>
        </w:r>
      </w:del>
      <w:ins w:id="78" w:author="Author">
        <w:r w:rsidR="00D22123" w:rsidRPr="00275E86">
          <w:rPr>
            <w:rFonts w:asciiTheme="majorBidi" w:hAnsiTheme="majorBidi" w:cstheme="majorBidi"/>
            <w:sz w:val="24"/>
            <w:szCs w:val="24"/>
          </w:rPr>
          <w:t>contribute</w:t>
        </w:r>
        <w:r w:rsidR="00D22123">
          <w:rPr>
            <w:rFonts w:asciiTheme="majorBidi" w:hAnsiTheme="majorBidi" w:cstheme="majorBidi"/>
            <w:sz w:val="24"/>
            <w:szCs w:val="24"/>
          </w:rPr>
          <w:t>s</w:t>
        </w:r>
        <w:r w:rsidR="00D22123" w:rsidRPr="00275E86">
          <w:rPr>
            <w:rFonts w:asciiTheme="majorBidi" w:hAnsiTheme="majorBidi" w:cstheme="majorBidi"/>
            <w:sz w:val="24"/>
            <w:szCs w:val="24"/>
          </w:rPr>
          <w:t xml:space="preserve"> </w:t>
        </w:r>
      </w:ins>
      <w:r w:rsidR="00275E86" w:rsidRPr="00275E86">
        <w:rPr>
          <w:rFonts w:asciiTheme="majorBidi" w:hAnsiTheme="majorBidi" w:cstheme="majorBidi"/>
          <w:sz w:val="24"/>
          <w:szCs w:val="24"/>
        </w:rPr>
        <w:t xml:space="preserve">to </w:t>
      </w:r>
      <w:ins w:id="79" w:author="Author">
        <w:r w:rsidR="00D22123">
          <w:rPr>
            <w:rFonts w:asciiTheme="majorBidi" w:hAnsiTheme="majorBidi" w:cstheme="majorBidi"/>
            <w:sz w:val="24"/>
            <w:szCs w:val="24"/>
          </w:rPr>
          <w:t xml:space="preserve">the </w:t>
        </w:r>
      </w:ins>
      <w:r w:rsidR="00275E86" w:rsidRPr="00275E86">
        <w:rPr>
          <w:rFonts w:asciiTheme="majorBidi" w:hAnsiTheme="majorBidi" w:cstheme="majorBidi"/>
          <w:sz w:val="24"/>
          <w:szCs w:val="24"/>
        </w:rPr>
        <w:t xml:space="preserve">outbreak </w:t>
      </w:r>
      <w:del w:id="80" w:author="Author">
        <w:r w:rsidR="00275E86" w:rsidRPr="00275E86" w:rsidDel="00D22123">
          <w:rPr>
            <w:rFonts w:asciiTheme="majorBidi" w:hAnsiTheme="majorBidi" w:cstheme="majorBidi"/>
            <w:sz w:val="24"/>
            <w:szCs w:val="24"/>
          </w:rPr>
          <w:delText xml:space="preserve">development </w:delText>
        </w:r>
      </w:del>
      <w:r w:rsidR="00275E86" w:rsidRPr="00275E86">
        <w:rPr>
          <w:rFonts w:asciiTheme="majorBidi" w:hAnsiTheme="majorBidi" w:cstheme="majorBidi"/>
          <w:sz w:val="24"/>
          <w:szCs w:val="24"/>
        </w:rPr>
        <w:t xml:space="preserve">of diseases </w:t>
      </w:r>
      <w:ins w:id="81" w:author="Author">
        <w:r w:rsidR="00D22123" w:rsidRPr="00275E86">
          <w:rPr>
            <w:rFonts w:asciiTheme="majorBidi" w:hAnsiTheme="majorBidi" w:cstheme="majorBidi"/>
            <w:sz w:val="24"/>
            <w:szCs w:val="24"/>
          </w:rPr>
          <w:t>develop</w:t>
        </w:r>
        <w:r w:rsidR="00D22123">
          <w:rPr>
            <w:rFonts w:asciiTheme="majorBidi" w:hAnsiTheme="majorBidi" w:cstheme="majorBidi"/>
            <w:sz w:val="24"/>
            <w:szCs w:val="24"/>
          </w:rPr>
          <w:t>ed</w:t>
        </w:r>
        <w:r w:rsidR="00D22123" w:rsidRPr="00275E86">
          <w:rPr>
            <w:rFonts w:asciiTheme="majorBidi" w:hAnsiTheme="majorBidi" w:cstheme="majorBidi"/>
            <w:sz w:val="24"/>
            <w:szCs w:val="24"/>
          </w:rPr>
          <w:t xml:space="preserve"> </w:t>
        </w:r>
      </w:ins>
      <w:del w:id="82" w:author="Author">
        <w:r w:rsidR="00275E86" w:rsidRPr="00275E86" w:rsidDel="00D22123">
          <w:rPr>
            <w:rFonts w:asciiTheme="majorBidi" w:hAnsiTheme="majorBidi" w:cstheme="majorBidi"/>
            <w:sz w:val="24"/>
            <w:szCs w:val="24"/>
          </w:rPr>
          <w:delText xml:space="preserve">due </w:delText>
        </w:r>
      </w:del>
      <w:ins w:id="83" w:author="Author">
        <w:r w:rsidR="00D77EAA">
          <w:rPr>
            <w:rFonts w:asciiTheme="majorBidi" w:hAnsiTheme="majorBidi" w:cstheme="majorBidi"/>
            <w:sz w:val="24"/>
            <w:szCs w:val="24"/>
          </w:rPr>
          <w:t>through</w:t>
        </w:r>
      </w:ins>
      <w:del w:id="84" w:author="Author">
        <w:r w:rsidR="00275E86" w:rsidRPr="00275E86" w:rsidDel="00D77EAA">
          <w:rPr>
            <w:rFonts w:asciiTheme="majorBidi" w:hAnsiTheme="majorBidi" w:cstheme="majorBidi"/>
            <w:sz w:val="24"/>
            <w:szCs w:val="24"/>
          </w:rPr>
          <w:delText>to</w:delText>
        </w:r>
      </w:del>
      <w:r w:rsidR="00275E86" w:rsidRPr="00275E86">
        <w:rPr>
          <w:rFonts w:asciiTheme="majorBidi" w:hAnsiTheme="majorBidi" w:cstheme="majorBidi"/>
          <w:sz w:val="24"/>
          <w:szCs w:val="24"/>
        </w:rPr>
        <w:t xml:space="preserve"> high humidity. To remove </w:t>
      </w:r>
      <w:del w:id="85" w:author="Author">
        <w:r w:rsidR="00275E86" w:rsidRPr="00275E86" w:rsidDel="00D77EAA">
          <w:rPr>
            <w:rFonts w:asciiTheme="majorBidi" w:hAnsiTheme="majorBidi" w:cstheme="majorBidi"/>
            <w:sz w:val="24"/>
            <w:szCs w:val="24"/>
          </w:rPr>
          <w:delText xml:space="preserve">the </w:delText>
        </w:r>
      </w:del>
      <w:r w:rsidR="00275E86" w:rsidRPr="00275E86">
        <w:rPr>
          <w:rFonts w:asciiTheme="majorBidi" w:hAnsiTheme="majorBidi" w:cstheme="majorBidi"/>
          <w:sz w:val="24"/>
          <w:szCs w:val="24"/>
        </w:rPr>
        <w:t xml:space="preserve">excessive humidity, ventilation of the greenhouse </w:t>
      </w:r>
      <w:del w:id="86" w:author="Author">
        <w:r w:rsidR="00275E86" w:rsidRPr="00275E86" w:rsidDel="00D77EAA">
          <w:rPr>
            <w:rFonts w:asciiTheme="majorBidi" w:hAnsiTheme="majorBidi" w:cstheme="majorBidi"/>
            <w:sz w:val="24"/>
            <w:szCs w:val="24"/>
          </w:rPr>
          <w:delText xml:space="preserve">was </w:delText>
        </w:r>
      </w:del>
      <w:ins w:id="87" w:author="Author">
        <w:r w:rsidR="00D77EAA">
          <w:rPr>
            <w:rFonts w:asciiTheme="majorBidi" w:hAnsiTheme="majorBidi" w:cstheme="majorBidi"/>
            <w:sz w:val="24"/>
            <w:szCs w:val="24"/>
          </w:rPr>
          <w:t>is</w:t>
        </w:r>
        <w:r w:rsidR="00D77EAA" w:rsidRPr="00275E86">
          <w:rPr>
            <w:rFonts w:asciiTheme="majorBidi" w:hAnsiTheme="majorBidi" w:cstheme="majorBidi"/>
            <w:sz w:val="24"/>
            <w:szCs w:val="24"/>
          </w:rPr>
          <w:t xml:space="preserve"> </w:t>
        </w:r>
      </w:ins>
      <w:r w:rsidR="00275E86" w:rsidRPr="00275E86">
        <w:rPr>
          <w:rFonts w:asciiTheme="majorBidi" w:hAnsiTheme="majorBidi" w:cstheme="majorBidi"/>
          <w:sz w:val="24"/>
          <w:szCs w:val="24"/>
        </w:rPr>
        <w:t>increased</w:t>
      </w:r>
      <w:ins w:id="88" w:author="Author">
        <w:r w:rsidR="00D77EAA">
          <w:rPr>
            <w:rFonts w:asciiTheme="majorBidi" w:hAnsiTheme="majorBidi" w:cstheme="majorBidi"/>
            <w:sz w:val="24"/>
            <w:szCs w:val="24"/>
          </w:rPr>
          <w:t>,</w:t>
        </w:r>
      </w:ins>
      <w:del w:id="89" w:author="Author">
        <w:r w:rsidR="00275E86" w:rsidRPr="00275E86" w:rsidDel="00D77EAA">
          <w:rPr>
            <w:rFonts w:asciiTheme="majorBidi" w:hAnsiTheme="majorBidi" w:cstheme="majorBidi"/>
            <w:sz w:val="24"/>
            <w:szCs w:val="24"/>
          </w:rPr>
          <w:delText>,</w:delText>
        </w:r>
      </w:del>
      <w:r w:rsidR="00275E86" w:rsidRPr="00275E86">
        <w:rPr>
          <w:rFonts w:asciiTheme="majorBidi" w:hAnsiTheme="majorBidi" w:cstheme="majorBidi"/>
          <w:sz w:val="24"/>
          <w:szCs w:val="24"/>
        </w:rPr>
        <w:t xml:space="preserve"> </w:t>
      </w:r>
      <w:del w:id="90" w:author="Author">
        <w:r w:rsidR="00275E86" w:rsidRPr="00275E86" w:rsidDel="00D77EAA">
          <w:rPr>
            <w:rFonts w:asciiTheme="majorBidi" w:hAnsiTheme="majorBidi" w:cstheme="majorBidi"/>
            <w:sz w:val="24"/>
            <w:szCs w:val="24"/>
          </w:rPr>
          <w:delText>and as a result,</w:delText>
        </w:r>
      </w:del>
      <w:ins w:id="91" w:author="Author">
        <w:r w:rsidR="00D77EAA">
          <w:rPr>
            <w:rFonts w:asciiTheme="majorBidi" w:hAnsiTheme="majorBidi" w:cstheme="majorBidi"/>
            <w:sz w:val="24"/>
            <w:szCs w:val="24"/>
          </w:rPr>
          <w:t>which raises</w:t>
        </w:r>
      </w:ins>
      <w:r w:rsidR="00275E86" w:rsidRPr="00275E86">
        <w:rPr>
          <w:rFonts w:asciiTheme="majorBidi" w:hAnsiTheme="majorBidi" w:cstheme="majorBidi"/>
          <w:sz w:val="24"/>
          <w:szCs w:val="24"/>
        </w:rPr>
        <w:t xml:space="preserve"> fuel consumption</w:t>
      </w:r>
      <w:ins w:id="92" w:author="Author">
        <w:r w:rsidR="00D77EAA">
          <w:rPr>
            <w:rFonts w:asciiTheme="majorBidi" w:hAnsiTheme="majorBidi" w:cstheme="majorBidi"/>
            <w:sz w:val="24"/>
            <w:szCs w:val="24"/>
          </w:rPr>
          <w:t>,</w:t>
        </w:r>
      </w:ins>
      <w:r w:rsidR="00275E86" w:rsidRPr="00275E86">
        <w:rPr>
          <w:rFonts w:asciiTheme="majorBidi" w:hAnsiTheme="majorBidi" w:cstheme="majorBidi"/>
          <w:sz w:val="24"/>
          <w:szCs w:val="24"/>
        </w:rPr>
        <w:t xml:space="preserve"> </w:t>
      </w:r>
      <w:del w:id="93" w:author="Author">
        <w:r w:rsidR="00275E86" w:rsidRPr="00275E86" w:rsidDel="00D77EAA">
          <w:rPr>
            <w:rFonts w:asciiTheme="majorBidi" w:hAnsiTheme="majorBidi" w:cstheme="majorBidi"/>
            <w:sz w:val="24"/>
            <w:szCs w:val="24"/>
          </w:rPr>
          <w:delText xml:space="preserve">was </w:delText>
        </w:r>
      </w:del>
      <w:ins w:id="94" w:author="Author">
        <w:r w:rsidR="00D77EAA">
          <w:rPr>
            <w:rFonts w:asciiTheme="majorBidi" w:hAnsiTheme="majorBidi" w:cstheme="majorBidi"/>
            <w:sz w:val="24"/>
            <w:szCs w:val="24"/>
          </w:rPr>
          <w:t>increasing</w:t>
        </w:r>
      </w:ins>
      <w:del w:id="95" w:author="Author">
        <w:r w:rsidR="00275E86" w:rsidRPr="00275E86" w:rsidDel="00D77EAA">
          <w:rPr>
            <w:rFonts w:asciiTheme="majorBidi" w:hAnsiTheme="majorBidi" w:cstheme="majorBidi"/>
            <w:sz w:val="24"/>
            <w:szCs w:val="24"/>
          </w:rPr>
          <w:delText xml:space="preserve">also increased, striking </w:delText>
        </w:r>
      </w:del>
      <w:ins w:id="96" w:author="Author">
        <w:r w:rsidR="00D77EAA" w:rsidRPr="00275E86">
          <w:rPr>
            <w:rFonts w:asciiTheme="majorBidi" w:hAnsiTheme="majorBidi" w:cstheme="majorBidi"/>
            <w:sz w:val="24"/>
            <w:szCs w:val="24"/>
          </w:rPr>
          <w:t xml:space="preserve"> </w:t>
        </w:r>
        <w:r w:rsidR="00D77EAA">
          <w:rPr>
            <w:rFonts w:asciiTheme="majorBidi" w:hAnsiTheme="majorBidi" w:cstheme="majorBidi"/>
            <w:sz w:val="24"/>
            <w:szCs w:val="24"/>
          </w:rPr>
          <w:t xml:space="preserve">the </w:t>
        </w:r>
      </w:ins>
      <w:r w:rsidR="00275E86" w:rsidRPr="00275E86">
        <w:rPr>
          <w:rFonts w:asciiTheme="majorBidi" w:hAnsiTheme="majorBidi" w:cstheme="majorBidi"/>
          <w:sz w:val="24"/>
          <w:szCs w:val="24"/>
        </w:rPr>
        <w:t>cos</w:t>
      </w:r>
      <w:ins w:id="97" w:author="Author">
        <w:r w:rsidR="00D77EAA">
          <w:rPr>
            <w:rFonts w:asciiTheme="majorBidi" w:hAnsiTheme="majorBidi" w:cstheme="majorBidi"/>
            <w:sz w:val="24"/>
            <w:szCs w:val="24"/>
          </w:rPr>
          <w:t>t</w:t>
        </w:r>
      </w:ins>
      <w:del w:id="98" w:author="Author">
        <w:r w:rsidR="00275E86" w:rsidRPr="00275E86" w:rsidDel="00D77EAA">
          <w:rPr>
            <w:rFonts w:asciiTheme="majorBidi" w:hAnsiTheme="majorBidi" w:cstheme="majorBidi"/>
            <w:sz w:val="24"/>
            <w:szCs w:val="24"/>
          </w:rPr>
          <w:delText>t effectiveness</w:delText>
        </w:r>
      </w:del>
      <w:r w:rsidR="00275E86" w:rsidRPr="00275E86">
        <w:rPr>
          <w:rFonts w:asciiTheme="majorBidi" w:hAnsiTheme="majorBidi" w:cstheme="majorBidi"/>
          <w:sz w:val="24"/>
          <w:szCs w:val="24"/>
        </w:rPr>
        <w:t>.</w:t>
      </w:r>
    </w:p>
    <w:p w14:paraId="0D62108D" w14:textId="51F8FA2B" w:rsidR="00001747" w:rsidRDefault="00E74B7E" w:rsidP="00D138E8">
      <w:pPr>
        <w:bidi w:val="0"/>
        <w:spacing w:before="240"/>
        <w:ind w:firstLine="720"/>
        <w:jc w:val="both"/>
        <w:rPr>
          <w:rFonts w:asciiTheme="majorBidi" w:hAnsiTheme="majorBidi" w:cstheme="majorBidi"/>
          <w:sz w:val="24"/>
          <w:szCs w:val="24"/>
        </w:rPr>
        <w:pPrChange w:id="99" w:author="Author">
          <w:pPr>
            <w:bidi w:val="0"/>
            <w:spacing w:before="240"/>
            <w:jc w:val="both"/>
          </w:pPr>
        </w:pPrChange>
      </w:pPr>
      <w:r>
        <w:rPr>
          <w:rFonts w:asciiTheme="majorBidi" w:hAnsiTheme="majorBidi" w:cstheme="majorBidi"/>
          <w:sz w:val="24"/>
          <w:szCs w:val="24"/>
        </w:rPr>
        <w:t>A</w:t>
      </w:r>
      <w:r w:rsidRPr="00E74B7E">
        <w:rPr>
          <w:rFonts w:asciiTheme="majorBidi" w:hAnsiTheme="majorBidi" w:cstheme="majorBidi"/>
          <w:sz w:val="24"/>
          <w:szCs w:val="24"/>
        </w:rPr>
        <w:t>s a substitute approach</w:t>
      </w:r>
      <w:r w:rsidR="00C151BE">
        <w:rPr>
          <w:rFonts w:asciiTheme="majorBidi" w:hAnsiTheme="majorBidi" w:cstheme="majorBidi"/>
          <w:sz w:val="24"/>
          <w:szCs w:val="24"/>
        </w:rPr>
        <w:t>,</w:t>
      </w:r>
      <w:r>
        <w:rPr>
          <w:rFonts w:asciiTheme="majorBidi" w:hAnsiTheme="majorBidi" w:cstheme="majorBidi"/>
          <w:sz w:val="24"/>
          <w:szCs w:val="24"/>
        </w:rPr>
        <w:t xml:space="preserve"> </w:t>
      </w:r>
      <w:r w:rsidR="00C151BE">
        <w:rPr>
          <w:rFonts w:asciiTheme="majorBidi" w:hAnsiTheme="majorBidi" w:cstheme="majorBidi"/>
          <w:sz w:val="24"/>
          <w:szCs w:val="24"/>
        </w:rPr>
        <w:t>moveable e</w:t>
      </w:r>
      <w:r w:rsidRPr="00E74B7E">
        <w:rPr>
          <w:rFonts w:asciiTheme="majorBidi" w:hAnsiTheme="majorBidi" w:cstheme="majorBidi"/>
          <w:sz w:val="24"/>
          <w:szCs w:val="24"/>
        </w:rPr>
        <w:t>nergy-saving</w:t>
      </w:r>
      <w:del w:id="100" w:author="Author">
        <w:r w:rsidRPr="00E74B7E" w:rsidDel="00D77EAA">
          <w:rPr>
            <w:rFonts w:asciiTheme="majorBidi" w:hAnsiTheme="majorBidi" w:cstheme="majorBidi"/>
            <w:sz w:val="24"/>
            <w:szCs w:val="24"/>
          </w:rPr>
          <w:delText>s</w:delText>
        </w:r>
      </w:del>
      <w:r w:rsidRPr="00E74B7E">
        <w:rPr>
          <w:rFonts w:asciiTheme="majorBidi" w:hAnsiTheme="majorBidi" w:cstheme="majorBidi"/>
          <w:sz w:val="24"/>
          <w:szCs w:val="24"/>
        </w:rPr>
        <w:t xml:space="preserve"> screens, or thermal screens, are commonly used in closed greenhouses. These screens roll in and out easily in order to provide stable climatic conditions, such as internal shading and insulation</w:t>
      </w:r>
      <w:r>
        <w:rPr>
          <w:rFonts w:asciiTheme="majorBidi" w:hAnsiTheme="majorBidi" w:cstheme="majorBidi"/>
          <w:sz w:val="24"/>
          <w:szCs w:val="24"/>
        </w:rPr>
        <w:t xml:space="preserve">. </w:t>
      </w:r>
      <w:r w:rsidR="00F66F4C">
        <w:rPr>
          <w:rFonts w:asciiTheme="majorBidi" w:hAnsiTheme="majorBidi" w:cstheme="majorBidi"/>
          <w:sz w:val="24"/>
          <w:szCs w:val="24"/>
        </w:rPr>
        <w:t xml:space="preserve">Starting from </w:t>
      </w:r>
      <w:ins w:id="101" w:author="Author">
        <w:r w:rsidR="00D77EAA">
          <w:rPr>
            <w:rFonts w:asciiTheme="majorBidi" w:hAnsiTheme="majorBidi" w:cstheme="majorBidi"/>
            <w:sz w:val="24"/>
            <w:szCs w:val="24"/>
          </w:rPr>
          <w:t>the 19</w:t>
        </w:r>
      </w:ins>
      <w:r w:rsidR="00F66F4C">
        <w:rPr>
          <w:rFonts w:asciiTheme="majorBidi" w:hAnsiTheme="majorBidi" w:cstheme="majorBidi"/>
          <w:sz w:val="24"/>
          <w:szCs w:val="24"/>
        </w:rPr>
        <w:t xml:space="preserve">70s, comprehensive studies have been carried out to evaluate the energy saving </w:t>
      </w:r>
      <w:r w:rsidR="00A264FD">
        <w:rPr>
          <w:rFonts w:asciiTheme="majorBidi" w:hAnsiTheme="majorBidi" w:cstheme="majorBidi"/>
          <w:sz w:val="24"/>
          <w:szCs w:val="24"/>
        </w:rPr>
        <w:t>efficiency of movable thermal screens</w:t>
      </w:r>
      <w:ins w:id="102" w:author="Author">
        <w:r w:rsidR="00D77EAA">
          <w:rPr>
            <w:rFonts w:asciiTheme="majorBidi" w:hAnsiTheme="majorBidi" w:cstheme="majorBidi"/>
            <w:sz w:val="24"/>
            <w:szCs w:val="24"/>
          </w:rPr>
          <w:t>,</w:t>
        </w:r>
      </w:ins>
      <w:r w:rsidR="00A264FD">
        <w:rPr>
          <w:rFonts w:asciiTheme="majorBidi" w:hAnsiTheme="majorBidi" w:cstheme="majorBidi"/>
          <w:sz w:val="24"/>
          <w:szCs w:val="24"/>
        </w:rPr>
        <w:t xml:space="preserve"> </w:t>
      </w:r>
      <w:del w:id="103" w:author="Author">
        <w:r w:rsidR="00A264FD" w:rsidDel="00D77EAA">
          <w:rPr>
            <w:rFonts w:asciiTheme="majorBidi" w:hAnsiTheme="majorBidi" w:cstheme="majorBidi"/>
            <w:sz w:val="24"/>
            <w:szCs w:val="24"/>
          </w:rPr>
          <w:delText>and shows</w:delText>
        </w:r>
      </w:del>
      <w:ins w:id="104" w:author="Author">
        <w:r w:rsidR="00D77EAA">
          <w:rPr>
            <w:rFonts w:asciiTheme="majorBidi" w:hAnsiTheme="majorBidi" w:cstheme="majorBidi"/>
            <w:sz w:val="24"/>
            <w:szCs w:val="24"/>
          </w:rPr>
          <w:t>showing</w:t>
        </w:r>
      </w:ins>
      <w:r w:rsidR="00A264FD">
        <w:rPr>
          <w:rFonts w:asciiTheme="majorBidi" w:hAnsiTheme="majorBidi" w:cstheme="majorBidi"/>
          <w:sz w:val="24"/>
          <w:szCs w:val="24"/>
        </w:rPr>
        <w:t xml:space="preserve"> that s</w:t>
      </w:r>
      <w:r w:rsidR="00F66F4C">
        <w:rPr>
          <w:rFonts w:asciiTheme="majorBidi" w:hAnsiTheme="majorBidi" w:cstheme="majorBidi"/>
          <w:sz w:val="24"/>
          <w:szCs w:val="24"/>
        </w:rPr>
        <w:t>uch systems are capable of about 40% energy</w:t>
      </w:r>
      <w:r w:rsidR="00A264FD">
        <w:rPr>
          <w:rFonts w:asciiTheme="majorBidi" w:hAnsiTheme="majorBidi" w:cstheme="majorBidi"/>
          <w:sz w:val="24"/>
          <w:szCs w:val="24"/>
        </w:rPr>
        <w:t xml:space="preserve"> saving</w:t>
      </w:r>
      <w:ins w:id="105" w:author="Author">
        <w:r w:rsidR="00D77EAA">
          <w:rPr>
            <w:rFonts w:asciiTheme="majorBidi" w:hAnsiTheme="majorBidi" w:cstheme="majorBidi"/>
            <w:sz w:val="24"/>
            <w:szCs w:val="24"/>
          </w:rPr>
          <w:t>s</w:t>
        </w:r>
      </w:ins>
      <w:r w:rsidR="00F66F4C">
        <w:rPr>
          <w:rFonts w:asciiTheme="majorBidi" w:hAnsiTheme="majorBidi" w:cstheme="majorBidi"/>
          <w:sz w:val="24"/>
          <w:szCs w:val="24"/>
        </w:rPr>
        <w:t xml:space="preserve"> with </w:t>
      </w:r>
      <w:ins w:id="106" w:author="Author">
        <w:r w:rsidR="00D77EAA">
          <w:rPr>
            <w:rFonts w:asciiTheme="majorBidi" w:hAnsiTheme="majorBidi" w:cstheme="majorBidi"/>
            <w:sz w:val="24"/>
            <w:szCs w:val="24"/>
          </w:rPr>
          <w:t xml:space="preserve">a </w:t>
        </w:r>
      </w:ins>
      <w:r w:rsidR="00F66F4C">
        <w:rPr>
          <w:rFonts w:asciiTheme="majorBidi" w:hAnsiTheme="majorBidi" w:cstheme="majorBidi"/>
          <w:sz w:val="24"/>
          <w:szCs w:val="24"/>
        </w:rPr>
        <w:t xml:space="preserve">single layer </w:t>
      </w:r>
      <w:r w:rsidR="00A264FD">
        <w:rPr>
          <w:rFonts w:asciiTheme="majorBidi" w:hAnsiTheme="majorBidi" w:cstheme="majorBidi"/>
          <w:sz w:val="24"/>
          <w:szCs w:val="24"/>
        </w:rPr>
        <w:t>of low-cost film or woven screens</w:t>
      </w:r>
      <w:del w:id="107" w:author="Author">
        <w:r w:rsidR="00F66F4C" w:rsidDel="00D77EAA">
          <w:rPr>
            <w:rFonts w:asciiTheme="majorBidi" w:hAnsiTheme="majorBidi" w:cstheme="majorBidi"/>
            <w:sz w:val="24"/>
            <w:szCs w:val="24"/>
          </w:rPr>
          <w:delText>,</w:delText>
        </w:r>
      </w:del>
      <w:r w:rsidR="00F66F4C">
        <w:rPr>
          <w:rFonts w:asciiTheme="majorBidi" w:hAnsiTheme="majorBidi" w:cstheme="majorBidi"/>
          <w:sz w:val="24"/>
          <w:szCs w:val="24"/>
        </w:rPr>
        <w:t xml:space="preserve"> and up to 60% saving</w:t>
      </w:r>
      <w:ins w:id="108" w:author="Author">
        <w:r w:rsidR="00D77EAA">
          <w:rPr>
            <w:rFonts w:asciiTheme="majorBidi" w:hAnsiTheme="majorBidi" w:cstheme="majorBidi"/>
            <w:sz w:val="24"/>
            <w:szCs w:val="24"/>
          </w:rPr>
          <w:t>s</w:t>
        </w:r>
      </w:ins>
      <w:r w:rsidR="00F66F4C">
        <w:rPr>
          <w:rFonts w:asciiTheme="majorBidi" w:hAnsiTheme="majorBidi" w:cstheme="majorBidi"/>
          <w:sz w:val="24"/>
          <w:szCs w:val="24"/>
        </w:rPr>
        <w:t xml:space="preserve"> </w:t>
      </w:r>
      <w:r w:rsidR="00A264FD">
        <w:rPr>
          <w:rFonts w:asciiTheme="majorBidi" w:hAnsiTheme="majorBidi" w:cstheme="majorBidi"/>
          <w:sz w:val="24"/>
          <w:szCs w:val="24"/>
        </w:rPr>
        <w:t xml:space="preserve">with thermally opaque screens </w:t>
      </w:r>
      <w:ins w:id="109" w:author="Author">
        <w:r w:rsidR="00D77EAA">
          <w:rPr>
            <w:rFonts w:asciiTheme="majorBidi" w:hAnsiTheme="majorBidi" w:cstheme="majorBidi"/>
            <w:sz w:val="24"/>
            <w:szCs w:val="24"/>
          </w:rPr>
          <w:t>(</w:t>
        </w:r>
      </w:ins>
      <w:del w:id="110" w:author="Author">
        <w:r w:rsidR="00A264FD" w:rsidRPr="00B53E22" w:rsidDel="00D77EAA">
          <w:rPr>
            <w:rFonts w:asciiTheme="majorBidi" w:hAnsiTheme="majorBidi" w:cstheme="majorBidi"/>
            <w:sz w:val="24"/>
            <w:szCs w:val="24"/>
          </w:rPr>
          <w:delText>[</w:delText>
        </w:r>
      </w:del>
      <w:r w:rsidR="00A264FD" w:rsidRPr="00B53E22">
        <w:rPr>
          <w:rFonts w:asciiTheme="majorBidi" w:hAnsiTheme="majorBidi" w:cstheme="majorBidi"/>
          <w:sz w:val="24"/>
          <w:szCs w:val="24"/>
        </w:rPr>
        <w:t>Roberts</w:t>
      </w:r>
      <w:ins w:id="111" w:author="Author">
        <w:r w:rsidR="00D77EAA">
          <w:rPr>
            <w:rFonts w:asciiTheme="majorBidi" w:hAnsiTheme="majorBidi" w:cstheme="majorBidi"/>
            <w:sz w:val="24"/>
            <w:szCs w:val="24"/>
          </w:rPr>
          <w:t>,</w:t>
        </w:r>
      </w:ins>
      <w:r w:rsidR="00A264FD" w:rsidRPr="00B53E22">
        <w:rPr>
          <w:rFonts w:asciiTheme="majorBidi" w:hAnsiTheme="majorBidi" w:cstheme="majorBidi"/>
          <w:sz w:val="24"/>
          <w:szCs w:val="24"/>
        </w:rPr>
        <w:t xml:space="preserve"> </w:t>
      </w:r>
      <w:del w:id="112" w:author="Author">
        <w:r w:rsidR="00A264FD" w:rsidRPr="00B53E22" w:rsidDel="00D77EAA">
          <w:rPr>
            <w:rFonts w:asciiTheme="majorBidi" w:hAnsiTheme="majorBidi" w:cstheme="majorBidi"/>
            <w:sz w:val="24"/>
            <w:szCs w:val="24"/>
          </w:rPr>
          <w:delText>(</w:delText>
        </w:r>
      </w:del>
      <w:r w:rsidR="00A264FD" w:rsidRPr="00B53E22">
        <w:rPr>
          <w:rFonts w:asciiTheme="majorBidi" w:hAnsiTheme="majorBidi" w:cstheme="majorBidi"/>
          <w:sz w:val="24"/>
          <w:szCs w:val="24"/>
        </w:rPr>
        <w:t>1970</w:t>
      </w:r>
      <w:del w:id="113" w:author="Author">
        <w:r w:rsidR="00A264FD" w:rsidRPr="00B53E22" w:rsidDel="00D77EAA">
          <w:rPr>
            <w:rFonts w:asciiTheme="majorBidi" w:hAnsiTheme="majorBidi" w:cstheme="majorBidi"/>
            <w:sz w:val="24"/>
            <w:szCs w:val="24"/>
          </w:rPr>
          <w:delText>),</w:delText>
        </w:r>
      </w:del>
      <w:ins w:id="114" w:author="Author">
        <w:r w:rsidR="00D77EAA">
          <w:rPr>
            <w:rFonts w:asciiTheme="majorBidi" w:hAnsiTheme="majorBidi" w:cstheme="majorBidi"/>
            <w:sz w:val="24"/>
            <w:szCs w:val="24"/>
          </w:rPr>
          <w:t>;</w:t>
        </w:r>
      </w:ins>
      <w:r w:rsidR="00A264FD" w:rsidRPr="00B53E22">
        <w:rPr>
          <w:rFonts w:asciiTheme="majorBidi" w:hAnsiTheme="majorBidi" w:cstheme="majorBidi"/>
          <w:sz w:val="24"/>
          <w:szCs w:val="24"/>
        </w:rPr>
        <w:t xml:space="preserve"> Mears et al</w:t>
      </w:r>
      <w:ins w:id="115" w:author="Author">
        <w:r w:rsidR="00D77EAA">
          <w:rPr>
            <w:rFonts w:asciiTheme="majorBidi" w:hAnsiTheme="majorBidi" w:cstheme="majorBidi"/>
            <w:sz w:val="24"/>
            <w:szCs w:val="24"/>
          </w:rPr>
          <w:t>.</w:t>
        </w:r>
      </w:ins>
      <w:del w:id="116" w:author="Author">
        <w:r w:rsidR="007A1FC5" w:rsidDel="00D77EAA">
          <w:rPr>
            <w:rFonts w:asciiTheme="majorBidi" w:hAnsiTheme="majorBidi" w:cstheme="majorBidi"/>
            <w:sz w:val="24"/>
            <w:szCs w:val="24"/>
          </w:rPr>
          <w:delText>,</w:delText>
        </w:r>
      </w:del>
      <w:r w:rsidR="00A264FD" w:rsidRPr="00B53E22">
        <w:rPr>
          <w:rFonts w:asciiTheme="majorBidi" w:hAnsiTheme="majorBidi" w:cstheme="majorBidi"/>
          <w:sz w:val="24"/>
          <w:szCs w:val="24"/>
        </w:rPr>
        <w:t xml:space="preserve"> 1974</w:t>
      </w:r>
      <w:ins w:id="117" w:author="Author">
        <w:r w:rsidR="00D77EAA">
          <w:rPr>
            <w:rFonts w:asciiTheme="majorBidi" w:hAnsiTheme="majorBidi" w:cstheme="majorBidi"/>
            <w:sz w:val="24"/>
            <w:szCs w:val="24"/>
          </w:rPr>
          <w:t>;</w:t>
        </w:r>
      </w:ins>
      <w:del w:id="118" w:author="Author">
        <w:r w:rsidR="00A264FD" w:rsidRPr="00B53E22" w:rsidDel="00D77EAA">
          <w:rPr>
            <w:rFonts w:asciiTheme="majorBidi" w:hAnsiTheme="majorBidi" w:cstheme="majorBidi"/>
            <w:sz w:val="24"/>
            <w:szCs w:val="24"/>
          </w:rPr>
          <w:delText xml:space="preserve"> ,</w:delText>
        </w:r>
      </w:del>
      <w:r w:rsidR="00A264FD" w:rsidRPr="00B53E22">
        <w:rPr>
          <w:rFonts w:asciiTheme="majorBidi" w:hAnsiTheme="majorBidi" w:cstheme="majorBidi"/>
          <w:sz w:val="24"/>
          <w:szCs w:val="24"/>
        </w:rPr>
        <w:t xml:space="preserve"> Roberts et al</w:t>
      </w:r>
      <w:ins w:id="119" w:author="Author">
        <w:r w:rsidR="00D77EAA">
          <w:rPr>
            <w:rFonts w:asciiTheme="majorBidi" w:hAnsiTheme="majorBidi" w:cstheme="majorBidi"/>
            <w:sz w:val="24"/>
            <w:szCs w:val="24"/>
          </w:rPr>
          <w:t>.</w:t>
        </w:r>
      </w:ins>
      <w:r w:rsidR="00A264FD" w:rsidRPr="00B53E22">
        <w:rPr>
          <w:rFonts w:asciiTheme="majorBidi" w:hAnsiTheme="majorBidi" w:cstheme="majorBidi"/>
          <w:sz w:val="24"/>
          <w:szCs w:val="24"/>
        </w:rPr>
        <w:t>, 1981</w:t>
      </w:r>
      <w:del w:id="120" w:author="Author">
        <w:r w:rsidR="00A264FD" w:rsidRPr="00B53E22" w:rsidDel="00D77EAA">
          <w:rPr>
            <w:rFonts w:asciiTheme="majorBidi" w:hAnsiTheme="majorBidi" w:cstheme="majorBidi"/>
            <w:sz w:val="24"/>
            <w:szCs w:val="24"/>
          </w:rPr>
          <w:delText>,</w:delText>
        </w:r>
      </w:del>
      <w:ins w:id="121" w:author="Author">
        <w:r w:rsidR="00D77EAA">
          <w:rPr>
            <w:rFonts w:asciiTheme="majorBidi" w:hAnsiTheme="majorBidi" w:cstheme="majorBidi"/>
            <w:sz w:val="24"/>
            <w:szCs w:val="24"/>
          </w:rPr>
          <w:t>;</w:t>
        </w:r>
      </w:ins>
      <w:r w:rsidR="00A264FD">
        <w:rPr>
          <w:rFonts w:asciiTheme="majorBidi" w:hAnsiTheme="majorBidi" w:cstheme="majorBidi"/>
          <w:sz w:val="24"/>
          <w:szCs w:val="24"/>
        </w:rPr>
        <w:t xml:space="preserve"> </w:t>
      </w:r>
      <w:commentRangeStart w:id="122"/>
      <w:r w:rsidR="00A264FD" w:rsidRPr="00B53E22">
        <w:rPr>
          <w:rFonts w:asciiTheme="majorBidi" w:hAnsiTheme="majorBidi" w:cstheme="majorBidi"/>
          <w:sz w:val="24"/>
          <w:szCs w:val="24"/>
        </w:rPr>
        <w:t>Hüseyin, 2003</w:t>
      </w:r>
      <w:commentRangeEnd w:id="122"/>
      <w:r w:rsidR="00EA6335">
        <w:rPr>
          <w:rStyle w:val="CommentReference"/>
        </w:rPr>
        <w:commentReference w:id="122"/>
      </w:r>
      <w:del w:id="123" w:author="Author">
        <w:r w:rsidR="00A264FD" w:rsidDel="00D77EAA">
          <w:rPr>
            <w:rFonts w:asciiTheme="majorBidi" w:hAnsiTheme="majorBidi" w:cstheme="majorBidi"/>
            <w:sz w:val="24"/>
            <w:szCs w:val="24"/>
          </w:rPr>
          <w:delText>]</w:delText>
        </w:r>
      </w:del>
      <w:ins w:id="124" w:author="Author">
        <w:r w:rsidR="00D77EAA">
          <w:rPr>
            <w:rFonts w:asciiTheme="majorBidi" w:hAnsiTheme="majorBidi" w:cstheme="majorBidi"/>
            <w:sz w:val="24"/>
            <w:szCs w:val="24"/>
          </w:rPr>
          <w:t>)</w:t>
        </w:r>
      </w:ins>
      <w:r w:rsidR="00001747">
        <w:rPr>
          <w:rFonts w:asciiTheme="majorBidi" w:hAnsiTheme="majorBidi" w:cstheme="majorBidi"/>
          <w:sz w:val="24"/>
          <w:szCs w:val="24"/>
        </w:rPr>
        <w:t>.</w:t>
      </w:r>
      <w:r w:rsidR="00F66F4C">
        <w:rPr>
          <w:rFonts w:asciiTheme="majorBidi" w:hAnsiTheme="majorBidi" w:cstheme="majorBidi"/>
          <w:sz w:val="24"/>
          <w:szCs w:val="24"/>
        </w:rPr>
        <w:t xml:space="preserve"> </w:t>
      </w:r>
      <w:r w:rsidR="00901D45" w:rsidRPr="00901D45">
        <w:rPr>
          <w:rFonts w:asciiTheme="majorBidi" w:hAnsiTheme="majorBidi" w:cstheme="majorBidi"/>
          <w:sz w:val="24"/>
          <w:szCs w:val="24"/>
        </w:rPr>
        <w:t xml:space="preserve">Insulation of the greenhouse may be </w:t>
      </w:r>
      <w:r w:rsidR="00001747">
        <w:rPr>
          <w:rFonts w:asciiTheme="majorBidi" w:hAnsiTheme="majorBidi" w:cstheme="majorBidi"/>
          <w:sz w:val="24"/>
          <w:szCs w:val="24"/>
        </w:rPr>
        <w:t xml:space="preserve">also </w:t>
      </w:r>
      <w:r w:rsidR="00901D45" w:rsidRPr="00901D45">
        <w:rPr>
          <w:rFonts w:asciiTheme="majorBidi" w:hAnsiTheme="majorBidi" w:cstheme="majorBidi"/>
          <w:sz w:val="24"/>
          <w:szCs w:val="24"/>
        </w:rPr>
        <w:t xml:space="preserve">obtained through various combinations of multi-layer covers and thermal screens. For example, adding </w:t>
      </w:r>
      <w:del w:id="125" w:author="Author">
        <w:r w:rsidR="00901D45" w:rsidRPr="00901D45" w:rsidDel="00AA04D7">
          <w:rPr>
            <w:rFonts w:asciiTheme="majorBidi" w:hAnsiTheme="majorBidi" w:cstheme="majorBidi"/>
            <w:sz w:val="24"/>
            <w:szCs w:val="24"/>
          </w:rPr>
          <w:delText xml:space="preserve">the </w:delText>
        </w:r>
      </w:del>
      <w:ins w:id="126" w:author="Author">
        <w:r w:rsidR="00AA04D7">
          <w:rPr>
            <w:rFonts w:asciiTheme="majorBidi" w:hAnsiTheme="majorBidi" w:cstheme="majorBidi"/>
            <w:sz w:val="24"/>
            <w:szCs w:val="24"/>
          </w:rPr>
          <w:t>a</w:t>
        </w:r>
        <w:r w:rsidR="00AA04D7" w:rsidRPr="00901D45">
          <w:rPr>
            <w:rFonts w:asciiTheme="majorBidi" w:hAnsiTheme="majorBidi" w:cstheme="majorBidi"/>
            <w:sz w:val="24"/>
            <w:szCs w:val="24"/>
          </w:rPr>
          <w:t xml:space="preserve"> </w:t>
        </w:r>
      </w:ins>
      <w:r w:rsidR="00901D45" w:rsidRPr="00901D45">
        <w:rPr>
          <w:rFonts w:asciiTheme="majorBidi" w:hAnsiTheme="majorBidi" w:cstheme="majorBidi"/>
          <w:sz w:val="24"/>
          <w:szCs w:val="24"/>
        </w:rPr>
        <w:t xml:space="preserve">thermal screen reduces the heat transfer coefficient </w:t>
      </w:r>
      <w:del w:id="127" w:author="Author">
        <w:r w:rsidR="00901D45" w:rsidRPr="00901D45" w:rsidDel="00AA04D7">
          <w:rPr>
            <w:rFonts w:asciiTheme="majorBidi" w:hAnsiTheme="majorBidi" w:cstheme="majorBidi"/>
            <w:sz w:val="24"/>
            <w:szCs w:val="24"/>
          </w:rPr>
          <w:delText>in the range from</w:delText>
        </w:r>
      </w:del>
      <w:ins w:id="128" w:author="Author">
        <w:r w:rsidR="00AA04D7">
          <w:rPr>
            <w:rFonts w:asciiTheme="majorBidi" w:hAnsiTheme="majorBidi" w:cstheme="majorBidi"/>
            <w:sz w:val="24"/>
            <w:szCs w:val="24"/>
          </w:rPr>
          <w:t>by</w:t>
        </w:r>
      </w:ins>
      <w:r w:rsidR="00901D45" w:rsidRPr="00901D45">
        <w:rPr>
          <w:rFonts w:asciiTheme="majorBidi" w:hAnsiTheme="majorBidi" w:cstheme="majorBidi"/>
          <w:sz w:val="24"/>
          <w:szCs w:val="24"/>
        </w:rPr>
        <w:t xml:space="preserve"> 38% </w:t>
      </w:r>
      <w:del w:id="129" w:author="Author">
        <w:r w:rsidR="00901D45" w:rsidRPr="00901D45" w:rsidDel="00AA04D7">
          <w:rPr>
            <w:rFonts w:asciiTheme="majorBidi" w:hAnsiTheme="majorBidi" w:cstheme="majorBidi"/>
            <w:sz w:val="24"/>
            <w:szCs w:val="24"/>
          </w:rPr>
          <w:delText>up to</w:delText>
        </w:r>
      </w:del>
      <w:ins w:id="130" w:author="Author">
        <w:r w:rsidR="00AA04D7">
          <w:rPr>
            <w:rFonts w:asciiTheme="majorBidi" w:hAnsiTheme="majorBidi" w:cstheme="majorBidi"/>
            <w:sz w:val="24"/>
            <w:szCs w:val="24"/>
          </w:rPr>
          <w:t>and</w:t>
        </w:r>
      </w:ins>
      <w:r w:rsidR="00901D45" w:rsidRPr="00901D45">
        <w:rPr>
          <w:rFonts w:asciiTheme="majorBidi" w:hAnsiTheme="majorBidi" w:cstheme="majorBidi"/>
          <w:sz w:val="24"/>
          <w:szCs w:val="24"/>
        </w:rPr>
        <w:t xml:space="preserve"> 60% </w:t>
      </w:r>
      <w:ins w:id="131" w:author="Author">
        <w:r w:rsidR="00AA04D7" w:rsidRPr="00901D45">
          <w:rPr>
            <w:rFonts w:asciiTheme="majorBidi" w:hAnsiTheme="majorBidi" w:cstheme="majorBidi"/>
            <w:sz w:val="24"/>
            <w:szCs w:val="24"/>
          </w:rPr>
          <w:t xml:space="preserve">for transparent and reflective sheets, respectively </w:t>
        </w:r>
      </w:ins>
      <w:del w:id="132" w:author="Author">
        <w:r w:rsidR="00901D45" w:rsidRPr="00B53E22" w:rsidDel="000E71BB">
          <w:rPr>
            <w:rFonts w:asciiTheme="majorBidi" w:hAnsiTheme="majorBidi" w:cstheme="majorBidi"/>
            <w:sz w:val="24"/>
            <w:szCs w:val="24"/>
          </w:rPr>
          <w:delText>(</w:delText>
        </w:r>
        <w:r w:rsidR="00001747" w:rsidRPr="00B53E22" w:rsidDel="000E71BB">
          <w:rPr>
            <w:rFonts w:asciiTheme="majorBidi" w:hAnsiTheme="majorBidi" w:cstheme="majorBidi"/>
            <w:sz w:val="24"/>
            <w:szCs w:val="24"/>
          </w:rPr>
          <w:delText>HTFF</w:delText>
        </w:r>
      </w:del>
      <w:r w:rsidR="00901D45" w:rsidRPr="00B53E22">
        <w:rPr>
          <w:rFonts w:asciiTheme="majorBidi" w:hAnsiTheme="majorBidi" w:cstheme="majorBidi"/>
          <w:sz w:val="24"/>
          <w:szCs w:val="24"/>
        </w:rPr>
        <w:t>[11</w:t>
      </w:r>
      <w:del w:id="133" w:author="Author">
        <w:r w:rsidR="00901D45" w:rsidRPr="00B53E22" w:rsidDel="000E71BB">
          <w:rPr>
            <w:rFonts w:asciiTheme="majorBidi" w:hAnsiTheme="majorBidi" w:cstheme="majorBidi"/>
            <w:sz w:val="24"/>
            <w:szCs w:val="24"/>
          </w:rPr>
          <w:delText>]</w:delText>
        </w:r>
      </w:del>
      <w:r w:rsidR="00901D45" w:rsidRPr="00B53E22">
        <w:rPr>
          <w:rFonts w:asciiTheme="majorBidi" w:hAnsiTheme="majorBidi" w:cstheme="majorBidi"/>
          <w:sz w:val="24"/>
          <w:szCs w:val="24"/>
        </w:rPr>
        <w:t xml:space="preserve">, </w:t>
      </w:r>
      <w:del w:id="134" w:author="Author">
        <w:r w:rsidR="00901D45" w:rsidRPr="00B53E22" w:rsidDel="000E71BB">
          <w:rPr>
            <w:rFonts w:asciiTheme="majorBidi" w:hAnsiTheme="majorBidi" w:cstheme="majorBidi"/>
            <w:sz w:val="24"/>
            <w:szCs w:val="24"/>
          </w:rPr>
          <w:delText>[</w:delText>
        </w:r>
      </w:del>
      <w:r w:rsidR="00901D45" w:rsidRPr="00B53E22">
        <w:rPr>
          <w:rFonts w:asciiTheme="majorBidi" w:hAnsiTheme="majorBidi" w:cstheme="majorBidi"/>
          <w:sz w:val="24"/>
          <w:szCs w:val="24"/>
        </w:rPr>
        <w:t>12</w:t>
      </w:r>
      <w:del w:id="135" w:author="Author">
        <w:r w:rsidR="00901D45" w:rsidRPr="00B53E22" w:rsidDel="000E71BB">
          <w:rPr>
            <w:rFonts w:asciiTheme="majorBidi" w:hAnsiTheme="majorBidi" w:cstheme="majorBidi"/>
            <w:sz w:val="24"/>
            <w:szCs w:val="24"/>
          </w:rPr>
          <w:delText>]</w:delText>
        </w:r>
      </w:del>
      <w:r w:rsidR="00901D45" w:rsidRPr="00B53E22">
        <w:rPr>
          <w:rFonts w:asciiTheme="majorBidi" w:hAnsiTheme="majorBidi" w:cstheme="majorBidi"/>
          <w:sz w:val="24"/>
          <w:szCs w:val="24"/>
        </w:rPr>
        <w:t xml:space="preserve">, </w:t>
      </w:r>
      <w:del w:id="136" w:author="Author">
        <w:r w:rsidR="00901D45" w:rsidRPr="00B53E22" w:rsidDel="000E71BB">
          <w:rPr>
            <w:rFonts w:asciiTheme="majorBidi" w:hAnsiTheme="majorBidi" w:cstheme="majorBidi"/>
            <w:sz w:val="24"/>
            <w:szCs w:val="24"/>
          </w:rPr>
          <w:delText>[</w:delText>
        </w:r>
      </w:del>
      <w:r w:rsidR="00901D45" w:rsidRPr="00B53E22">
        <w:rPr>
          <w:rFonts w:asciiTheme="majorBidi" w:hAnsiTheme="majorBidi" w:cstheme="majorBidi"/>
          <w:sz w:val="24"/>
          <w:szCs w:val="24"/>
        </w:rPr>
        <w:t>13</w:t>
      </w:r>
      <w:del w:id="137" w:author="Author">
        <w:r w:rsidR="00901D45" w:rsidRPr="00B53E22" w:rsidDel="000E71BB">
          <w:rPr>
            <w:rFonts w:asciiTheme="majorBidi" w:hAnsiTheme="majorBidi" w:cstheme="majorBidi"/>
            <w:sz w:val="24"/>
            <w:szCs w:val="24"/>
          </w:rPr>
          <w:delText>]</w:delText>
        </w:r>
      </w:del>
      <w:r w:rsidR="00901D45" w:rsidRPr="00B53E22">
        <w:rPr>
          <w:rFonts w:asciiTheme="majorBidi" w:hAnsiTheme="majorBidi" w:cstheme="majorBidi"/>
          <w:sz w:val="24"/>
          <w:szCs w:val="24"/>
        </w:rPr>
        <w:t xml:space="preserve">, </w:t>
      </w:r>
      <w:del w:id="138" w:author="Author">
        <w:r w:rsidR="00901D45" w:rsidRPr="00B53E22" w:rsidDel="000E71BB">
          <w:rPr>
            <w:rFonts w:asciiTheme="majorBidi" w:hAnsiTheme="majorBidi" w:cstheme="majorBidi"/>
            <w:sz w:val="24"/>
            <w:szCs w:val="24"/>
          </w:rPr>
          <w:delText>and [</w:delText>
        </w:r>
      </w:del>
      <w:r w:rsidR="00901D45" w:rsidRPr="00B53E22">
        <w:rPr>
          <w:rFonts w:asciiTheme="majorBidi" w:hAnsiTheme="majorBidi" w:cstheme="majorBidi"/>
          <w:sz w:val="24"/>
          <w:szCs w:val="24"/>
        </w:rPr>
        <w:t>14]</w:t>
      </w:r>
      <w:del w:id="139" w:author="Author">
        <w:r w:rsidR="00901D45" w:rsidRPr="00901D45" w:rsidDel="000E71BB">
          <w:rPr>
            <w:rFonts w:asciiTheme="majorBidi" w:hAnsiTheme="majorBidi" w:cstheme="majorBidi"/>
            <w:sz w:val="24"/>
            <w:szCs w:val="24"/>
          </w:rPr>
          <w:delText>)</w:delText>
        </w:r>
      </w:del>
      <w:ins w:id="140" w:author="Author">
        <w:r w:rsidR="00AA04D7">
          <w:rPr>
            <w:rFonts w:asciiTheme="majorBidi" w:hAnsiTheme="majorBidi" w:cstheme="majorBidi"/>
            <w:sz w:val="24"/>
            <w:szCs w:val="24"/>
          </w:rPr>
          <w:t>.</w:t>
        </w:r>
      </w:ins>
      <w:r w:rsidR="00901D45" w:rsidRPr="00901D45">
        <w:rPr>
          <w:rFonts w:asciiTheme="majorBidi" w:hAnsiTheme="majorBidi" w:cstheme="majorBidi"/>
          <w:sz w:val="24"/>
          <w:szCs w:val="24"/>
        </w:rPr>
        <w:t xml:space="preserve"> </w:t>
      </w:r>
      <w:del w:id="141" w:author="Author">
        <w:r w:rsidR="00901D45" w:rsidRPr="00901D45" w:rsidDel="00AA04D7">
          <w:rPr>
            <w:rFonts w:asciiTheme="majorBidi" w:hAnsiTheme="majorBidi" w:cstheme="majorBidi"/>
            <w:sz w:val="24"/>
            <w:szCs w:val="24"/>
          </w:rPr>
          <w:delText xml:space="preserve">for transparent and reflective sheets, respectively. </w:delText>
        </w:r>
      </w:del>
      <w:r w:rsidR="00901D45" w:rsidRPr="00901D45">
        <w:rPr>
          <w:rFonts w:asciiTheme="majorBidi" w:hAnsiTheme="majorBidi" w:cstheme="majorBidi"/>
          <w:sz w:val="24"/>
          <w:szCs w:val="24"/>
        </w:rPr>
        <w:t>This means that the heat loss transmitted through the thermal screens can be reduced by 80-90% using the materials available today.</w:t>
      </w:r>
      <w:r w:rsidR="00901D45">
        <w:rPr>
          <w:rFonts w:asciiTheme="majorBidi" w:hAnsiTheme="majorBidi" w:cstheme="majorBidi"/>
          <w:sz w:val="24"/>
          <w:szCs w:val="24"/>
        </w:rPr>
        <w:t xml:space="preserve"> </w:t>
      </w:r>
    </w:p>
    <w:p w14:paraId="0621A4ED" w14:textId="5C8F41C8" w:rsidR="00FB6AEA" w:rsidRDefault="00001747" w:rsidP="00D138E8">
      <w:pPr>
        <w:bidi w:val="0"/>
        <w:spacing w:before="240"/>
        <w:ind w:firstLine="720"/>
        <w:jc w:val="both"/>
        <w:rPr>
          <w:rFonts w:asciiTheme="majorBidi" w:hAnsiTheme="majorBidi" w:cstheme="majorBidi"/>
          <w:sz w:val="24"/>
          <w:szCs w:val="24"/>
        </w:rPr>
        <w:pPrChange w:id="142" w:author="Author">
          <w:pPr>
            <w:bidi w:val="0"/>
            <w:spacing w:before="240"/>
            <w:jc w:val="both"/>
          </w:pPr>
        </w:pPrChange>
      </w:pPr>
      <w:r w:rsidRPr="00001747">
        <w:rPr>
          <w:rFonts w:asciiTheme="majorBidi" w:hAnsiTheme="majorBidi" w:cstheme="majorBidi"/>
          <w:sz w:val="24"/>
          <w:szCs w:val="24"/>
        </w:rPr>
        <w:t>Desired climate conditions are expressed in terms of thermal radiation, leaf temperature, plant transpiration, level of CO</w:t>
      </w:r>
      <w:r w:rsidRPr="00001747">
        <w:rPr>
          <w:rFonts w:asciiTheme="majorBidi" w:hAnsiTheme="majorBidi" w:cstheme="majorBidi"/>
          <w:sz w:val="24"/>
          <w:szCs w:val="24"/>
          <w:vertAlign w:val="subscript"/>
        </w:rPr>
        <w:t>2</w:t>
      </w:r>
      <w:del w:id="143" w:author="Author">
        <w:r w:rsidRPr="00001747" w:rsidDel="00AA04D7">
          <w:rPr>
            <w:rFonts w:asciiTheme="majorBidi" w:hAnsiTheme="majorBidi" w:cstheme="majorBidi"/>
            <w:sz w:val="24"/>
            <w:szCs w:val="24"/>
          </w:rPr>
          <w:delText xml:space="preserve"> </w:delText>
        </w:r>
      </w:del>
      <w:ins w:id="144" w:author="Author">
        <w:r w:rsidR="00AA04D7">
          <w:rPr>
            <w:rFonts w:asciiTheme="majorBidi" w:hAnsiTheme="majorBidi" w:cstheme="majorBidi"/>
            <w:sz w:val="24"/>
            <w:szCs w:val="24"/>
          </w:rPr>
          <w:t xml:space="preserve">, </w:t>
        </w:r>
      </w:ins>
      <w:r w:rsidRPr="00001747">
        <w:rPr>
          <w:rFonts w:asciiTheme="majorBidi" w:hAnsiTheme="majorBidi" w:cstheme="majorBidi"/>
          <w:sz w:val="24"/>
          <w:szCs w:val="24"/>
        </w:rPr>
        <w:t xml:space="preserve">and dry foliage </w:t>
      </w:r>
      <w:del w:id="145" w:author="Author">
        <w:r w:rsidRPr="00001747" w:rsidDel="000E71BB">
          <w:rPr>
            <w:rFonts w:asciiTheme="majorBidi" w:hAnsiTheme="majorBidi" w:cstheme="majorBidi"/>
            <w:sz w:val="24"/>
            <w:szCs w:val="24"/>
          </w:rPr>
          <w:delText>(</w:delText>
        </w:r>
        <w:r w:rsidRPr="00B53E22" w:rsidDel="000E71BB">
          <w:rPr>
            <w:rFonts w:asciiTheme="majorBidi" w:hAnsiTheme="majorBidi" w:cstheme="majorBidi"/>
            <w:sz w:val="24"/>
            <w:szCs w:val="24"/>
          </w:rPr>
          <w:delText xml:space="preserve">HTFF </w:delText>
        </w:r>
      </w:del>
      <w:r w:rsidRPr="00B53E22">
        <w:rPr>
          <w:rFonts w:asciiTheme="majorBidi" w:hAnsiTheme="majorBidi" w:cstheme="majorBidi"/>
          <w:sz w:val="24"/>
          <w:szCs w:val="24"/>
        </w:rPr>
        <w:t>[1</w:t>
      </w:r>
      <w:del w:id="146" w:author="Author">
        <w:r w:rsidRPr="00B53E22" w:rsidDel="000E71BB">
          <w:rPr>
            <w:rFonts w:asciiTheme="majorBidi" w:hAnsiTheme="majorBidi" w:cstheme="majorBidi"/>
            <w:sz w:val="24"/>
            <w:szCs w:val="24"/>
          </w:rPr>
          <w:delText>]</w:delText>
        </w:r>
      </w:del>
      <w:ins w:id="147" w:author="Author">
        <w:r w:rsidR="000E71BB">
          <w:rPr>
            <w:rFonts w:asciiTheme="majorBidi" w:hAnsiTheme="majorBidi" w:cstheme="majorBidi"/>
            <w:sz w:val="24"/>
            <w:szCs w:val="24"/>
          </w:rPr>
          <w:t>,</w:t>
        </w:r>
      </w:ins>
      <w:del w:id="148" w:author="Author">
        <w:r w:rsidRPr="00B53E22" w:rsidDel="000E71BB">
          <w:rPr>
            <w:rFonts w:asciiTheme="majorBidi" w:hAnsiTheme="majorBidi" w:cstheme="majorBidi"/>
            <w:sz w:val="24"/>
            <w:szCs w:val="24"/>
          </w:rPr>
          <w:delText xml:space="preserve"> and [</w:delText>
        </w:r>
      </w:del>
      <w:ins w:id="149" w:author="Author">
        <w:r w:rsidR="000E71BB">
          <w:rPr>
            <w:rFonts w:asciiTheme="majorBidi" w:hAnsiTheme="majorBidi" w:cstheme="majorBidi"/>
            <w:sz w:val="24"/>
            <w:szCs w:val="24"/>
          </w:rPr>
          <w:t xml:space="preserve"> </w:t>
        </w:r>
      </w:ins>
      <w:r w:rsidRPr="00B53E22">
        <w:rPr>
          <w:rFonts w:asciiTheme="majorBidi" w:hAnsiTheme="majorBidi" w:cstheme="majorBidi"/>
          <w:sz w:val="24"/>
          <w:szCs w:val="24"/>
        </w:rPr>
        <w:t>2]</w:t>
      </w:r>
      <w:del w:id="150" w:author="Author">
        <w:r w:rsidRPr="00001747" w:rsidDel="000E71BB">
          <w:rPr>
            <w:rFonts w:asciiTheme="majorBidi" w:hAnsiTheme="majorBidi" w:cstheme="majorBidi"/>
            <w:sz w:val="24"/>
            <w:szCs w:val="24"/>
          </w:rPr>
          <w:delText>)</w:delText>
        </w:r>
      </w:del>
      <w:r w:rsidRPr="00001747">
        <w:rPr>
          <w:rFonts w:asciiTheme="majorBidi" w:hAnsiTheme="majorBidi" w:cstheme="majorBidi"/>
          <w:sz w:val="24"/>
          <w:szCs w:val="24"/>
        </w:rPr>
        <w:t xml:space="preserve">. Temperature and air humidity control </w:t>
      </w:r>
      <w:del w:id="151" w:author="Author">
        <w:r w:rsidRPr="00001747" w:rsidDel="001807A2">
          <w:rPr>
            <w:rFonts w:asciiTheme="majorBidi" w:hAnsiTheme="majorBidi" w:cstheme="majorBidi"/>
            <w:sz w:val="24"/>
            <w:szCs w:val="24"/>
          </w:rPr>
          <w:delText xml:space="preserve">in the greenhouse </w:delText>
        </w:r>
      </w:del>
      <w:r w:rsidRPr="00001747">
        <w:rPr>
          <w:rFonts w:asciiTheme="majorBidi" w:hAnsiTheme="majorBidi" w:cstheme="majorBidi"/>
          <w:sz w:val="24"/>
          <w:szCs w:val="24"/>
        </w:rPr>
        <w:t xml:space="preserve">are required to </w:t>
      </w:r>
      <w:del w:id="152" w:author="Author">
        <w:r w:rsidRPr="00001747" w:rsidDel="00AA04D7">
          <w:rPr>
            <w:rFonts w:asciiTheme="majorBidi" w:hAnsiTheme="majorBidi" w:cstheme="majorBidi"/>
            <w:sz w:val="24"/>
            <w:szCs w:val="24"/>
          </w:rPr>
          <w:delText xml:space="preserve">ensure </w:delText>
        </w:r>
      </w:del>
      <w:ins w:id="153" w:author="Author">
        <w:r w:rsidR="00AA04D7">
          <w:rPr>
            <w:rFonts w:asciiTheme="majorBidi" w:hAnsiTheme="majorBidi" w:cstheme="majorBidi"/>
            <w:sz w:val="24"/>
            <w:szCs w:val="24"/>
          </w:rPr>
          <w:t>maintain</w:t>
        </w:r>
        <w:r w:rsidR="00AA04D7" w:rsidRPr="00001747">
          <w:rPr>
            <w:rFonts w:asciiTheme="majorBidi" w:hAnsiTheme="majorBidi" w:cstheme="majorBidi"/>
            <w:sz w:val="24"/>
            <w:szCs w:val="24"/>
          </w:rPr>
          <w:t xml:space="preserve"> </w:t>
        </w:r>
      </w:ins>
      <w:r w:rsidRPr="00001747">
        <w:rPr>
          <w:rFonts w:asciiTheme="majorBidi" w:hAnsiTheme="majorBidi" w:cstheme="majorBidi"/>
          <w:sz w:val="24"/>
          <w:szCs w:val="24"/>
        </w:rPr>
        <w:t xml:space="preserve">foliage temperature and transpiration rates </w:t>
      </w:r>
      <w:ins w:id="154" w:author="Author">
        <w:r w:rsidR="001807A2" w:rsidRPr="00001747">
          <w:rPr>
            <w:rFonts w:asciiTheme="majorBidi" w:hAnsiTheme="majorBidi" w:cstheme="majorBidi"/>
            <w:sz w:val="24"/>
            <w:szCs w:val="24"/>
          </w:rPr>
          <w:t xml:space="preserve">in the greenhouse </w:t>
        </w:r>
      </w:ins>
      <w:r w:rsidRPr="00001747">
        <w:rPr>
          <w:rFonts w:asciiTheme="majorBidi" w:hAnsiTheme="majorBidi" w:cstheme="majorBidi"/>
          <w:sz w:val="24"/>
          <w:szCs w:val="24"/>
        </w:rPr>
        <w:t xml:space="preserve">at desired levels on one hand, </w:t>
      </w:r>
      <w:ins w:id="155" w:author="Author">
        <w:r w:rsidR="001807A2">
          <w:rPr>
            <w:rFonts w:asciiTheme="majorBidi" w:hAnsiTheme="majorBidi" w:cstheme="majorBidi"/>
            <w:sz w:val="24"/>
            <w:szCs w:val="24"/>
          </w:rPr>
          <w:t>while keeping the plant foliage</w:t>
        </w:r>
      </w:ins>
      <w:del w:id="156" w:author="Author">
        <w:r w:rsidRPr="00001747" w:rsidDel="001807A2">
          <w:rPr>
            <w:rFonts w:asciiTheme="majorBidi" w:hAnsiTheme="majorBidi" w:cstheme="majorBidi"/>
            <w:sz w:val="24"/>
            <w:szCs w:val="24"/>
          </w:rPr>
          <w:delText>and for the sake of plant health maintain foliage to be</w:delText>
        </w:r>
      </w:del>
      <w:r w:rsidRPr="00001747">
        <w:rPr>
          <w:rFonts w:asciiTheme="majorBidi" w:hAnsiTheme="majorBidi" w:cstheme="majorBidi"/>
          <w:sz w:val="24"/>
          <w:szCs w:val="24"/>
        </w:rPr>
        <w:t xml:space="preserve"> dry</w:t>
      </w:r>
      <w:del w:id="157" w:author="Author">
        <w:r w:rsidRPr="00001747" w:rsidDel="001807A2">
          <w:rPr>
            <w:rFonts w:asciiTheme="majorBidi" w:hAnsiTheme="majorBidi" w:cstheme="majorBidi"/>
            <w:sz w:val="24"/>
            <w:szCs w:val="24"/>
          </w:rPr>
          <w:delText>,</w:delText>
        </w:r>
      </w:del>
      <w:r w:rsidRPr="00001747">
        <w:rPr>
          <w:rFonts w:asciiTheme="majorBidi" w:hAnsiTheme="majorBidi" w:cstheme="majorBidi"/>
          <w:sz w:val="24"/>
          <w:szCs w:val="24"/>
        </w:rPr>
        <w:t xml:space="preserve"> on the other </w:t>
      </w:r>
      <w:del w:id="158" w:author="Author">
        <w:r w:rsidRPr="00001747" w:rsidDel="001807A2">
          <w:rPr>
            <w:rFonts w:asciiTheme="majorBidi" w:hAnsiTheme="majorBidi" w:cstheme="majorBidi"/>
            <w:sz w:val="24"/>
            <w:szCs w:val="24"/>
          </w:rPr>
          <w:delText xml:space="preserve">hand </w:delText>
        </w:r>
        <w:r w:rsidR="007B77F3" w:rsidRPr="00B53E22" w:rsidDel="000E71BB">
          <w:rPr>
            <w:rFonts w:asciiTheme="majorBidi" w:hAnsiTheme="majorBidi" w:cstheme="majorBidi"/>
            <w:sz w:val="24"/>
            <w:szCs w:val="24"/>
          </w:rPr>
          <w:delText>HTFF</w:delText>
        </w:r>
      </w:del>
      <w:r w:rsidRPr="00B53E22">
        <w:rPr>
          <w:rFonts w:asciiTheme="majorBidi" w:hAnsiTheme="majorBidi" w:cstheme="majorBidi"/>
          <w:sz w:val="24"/>
          <w:szCs w:val="24"/>
        </w:rPr>
        <w:t>[3]</w:t>
      </w:r>
      <w:r w:rsidRPr="00001747">
        <w:rPr>
          <w:rFonts w:asciiTheme="majorBidi" w:hAnsiTheme="majorBidi" w:cstheme="majorBidi"/>
          <w:sz w:val="24"/>
          <w:szCs w:val="24"/>
        </w:rPr>
        <w:t xml:space="preserve">. </w:t>
      </w:r>
      <w:del w:id="159" w:author="Author">
        <w:r w:rsidR="00994DDE" w:rsidRPr="00994DDE" w:rsidDel="001807A2">
          <w:rPr>
            <w:rFonts w:asciiTheme="majorBidi" w:hAnsiTheme="majorBidi" w:cstheme="majorBidi"/>
            <w:sz w:val="24"/>
            <w:szCs w:val="24"/>
          </w:rPr>
          <w:delText>It is required to satisfy the u</w:delText>
        </w:r>
      </w:del>
      <w:ins w:id="160" w:author="Author">
        <w:r w:rsidR="001807A2">
          <w:rPr>
            <w:rFonts w:asciiTheme="majorBidi" w:hAnsiTheme="majorBidi" w:cstheme="majorBidi"/>
            <w:sz w:val="24"/>
            <w:szCs w:val="24"/>
          </w:rPr>
          <w:t>U</w:t>
        </w:r>
      </w:ins>
      <w:r w:rsidR="00994DDE" w:rsidRPr="00994DDE">
        <w:rPr>
          <w:rFonts w:asciiTheme="majorBidi" w:hAnsiTheme="majorBidi" w:cstheme="majorBidi"/>
          <w:sz w:val="24"/>
          <w:szCs w:val="24"/>
        </w:rPr>
        <w:t>niform climate conditions</w:t>
      </w:r>
      <w:ins w:id="161" w:author="Author">
        <w:r w:rsidR="001807A2">
          <w:rPr>
            <w:rFonts w:asciiTheme="majorBidi" w:hAnsiTheme="majorBidi" w:cstheme="majorBidi"/>
            <w:sz w:val="24"/>
            <w:szCs w:val="24"/>
          </w:rPr>
          <w:t xml:space="preserve"> must be held</w:t>
        </w:r>
      </w:ins>
      <w:r w:rsidR="00994DDE" w:rsidRPr="00994DDE">
        <w:rPr>
          <w:rFonts w:asciiTheme="majorBidi" w:hAnsiTheme="majorBidi" w:cstheme="majorBidi"/>
          <w:sz w:val="24"/>
          <w:szCs w:val="24"/>
        </w:rPr>
        <w:t xml:space="preserve"> at 18-23°C and 60-80% humidity to avoid physiological diseases for most </w:t>
      </w:r>
      <w:del w:id="162" w:author="Author">
        <w:r w:rsidR="00994DDE" w:rsidRPr="00994DDE" w:rsidDel="001807A2">
          <w:rPr>
            <w:rFonts w:asciiTheme="majorBidi" w:hAnsiTheme="majorBidi" w:cstheme="majorBidi"/>
            <w:sz w:val="24"/>
            <w:szCs w:val="24"/>
          </w:rPr>
          <w:delText xml:space="preserve">of the </w:delText>
        </w:r>
      </w:del>
      <w:r w:rsidR="00994DDE" w:rsidRPr="00994DDE">
        <w:rPr>
          <w:rFonts w:asciiTheme="majorBidi" w:hAnsiTheme="majorBidi" w:cstheme="majorBidi"/>
          <w:sz w:val="24"/>
          <w:szCs w:val="24"/>
        </w:rPr>
        <w:t>plants</w:t>
      </w:r>
      <w:r w:rsidR="00994DDE">
        <w:rPr>
          <w:rFonts w:asciiTheme="majorBidi" w:hAnsiTheme="majorBidi" w:cstheme="majorBidi"/>
          <w:sz w:val="24"/>
          <w:szCs w:val="24"/>
        </w:rPr>
        <w:t xml:space="preserve">. </w:t>
      </w:r>
      <w:r>
        <w:rPr>
          <w:rFonts w:asciiTheme="majorBidi" w:hAnsiTheme="majorBidi" w:cstheme="majorBidi"/>
          <w:sz w:val="24"/>
          <w:szCs w:val="24"/>
        </w:rPr>
        <w:t>I</w:t>
      </w:r>
      <w:r w:rsidRPr="00001747">
        <w:rPr>
          <w:rFonts w:asciiTheme="majorBidi" w:hAnsiTheme="majorBidi" w:cstheme="majorBidi"/>
          <w:sz w:val="24"/>
          <w:szCs w:val="24"/>
        </w:rPr>
        <w:t>n most greenhouses, the acceptable foliage temperature is about 18ºC and the transpiration is about 40 gr/m</w:t>
      </w:r>
      <w:r w:rsidRPr="00001747">
        <w:rPr>
          <w:rFonts w:asciiTheme="majorBidi" w:hAnsiTheme="majorBidi" w:cstheme="majorBidi"/>
          <w:sz w:val="24"/>
          <w:szCs w:val="24"/>
          <w:vertAlign w:val="superscript"/>
        </w:rPr>
        <w:t>2</w:t>
      </w:r>
      <w:r w:rsidRPr="00001747">
        <w:rPr>
          <w:rFonts w:asciiTheme="majorBidi" w:hAnsiTheme="majorBidi" w:cstheme="majorBidi"/>
          <w:sz w:val="24"/>
          <w:szCs w:val="24"/>
        </w:rPr>
        <w:t xml:space="preserve"> per hour. </w:t>
      </w:r>
      <w:r w:rsidR="007B77F3" w:rsidRPr="007B77F3">
        <w:rPr>
          <w:rFonts w:asciiTheme="majorBidi" w:hAnsiTheme="majorBidi" w:cstheme="majorBidi"/>
          <w:sz w:val="24"/>
          <w:szCs w:val="24"/>
        </w:rPr>
        <w:t xml:space="preserve">The basic assumption of most studies </w:t>
      </w:r>
      <w:del w:id="163" w:author="Author">
        <w:r w:rsidR="007B77F3" w:rsidRPr="007B77F3" w:rsidDel="00EA6335">
          <w:rPr>
            <w:rFonts w:asciiTheme="majorBidi" w:hAnsiTheme="majorBidi" w:cstheme="majorBidi"/>
            <w:sz w:val="24"/>
            <w:szCs w:val="24"/>
          </w:rPr>
          <w:delText xml:space="preserve">considered </w:delText>
        </w:r>
      </w:del>
      <w:ins w:id="164" w:author="Author">
        <w:r w:rsidR="00EA6335">
          <w:rPr>
            <w:rFonts w:asciiTheme="majorBidi" w:hAnsiTheme="majorBidi" w:cstheme="majorBidi"/>
            <w:sz w:val="24"/>
            <w:szCs w:val="24"/>
          </w:rPr>
          <w:t>of</w:t>
        </w:r>
        <w:r w:rsidR="00EA6335" w:rsidRPr="007B77F3">
          <w:rPr>
            <w:rFonts w:asciiTheme="majorBidi" w:hAnsiTheme="majorBidi" w:cstheme="majorBidi"/>
            <w:sz w:val="24"/>
            <w:szCs w:val="24"/>
          </w:rPr>
          <w:t xml:space="preserve"> </w:t>
        </w:r>
      </w:ins>
      <w:r w:rsidR="007B77F3" w:rsidRPr="007B77F3">
        <w:rPr>
          <w:rFonts w:asciiTheme="majorBidi" w:hAnsiTheme="majorBidi" w:cstheme="majorBidi"/>
          <w:sz w:val="24"/>
          <w:szCs w:val="24"/>
        </w:rPr>
        <w:t>humidity control</w:t>
      </w:r>
      <w:ins w:id="165" w:author="Author">
        <w:r w:rsidR="00EA6335">
          <w:rPr>
            <w:rFonts w:asciiTheme="majorBidi" w:hAnsiTheme="majorBidi" w:cstheme="majorBidi"/>
            <w:sz w:val="24"/>
            <w:szCs w:val="24"/>
          </w:rPr>
          <w:t>led</w:t>
        </w:r>
      </w:ins>
      <w:r w:rsidR="007B77F3" w:rsidRPr="007B77F3">
        <w:rPr>
          <w:rFonts w:asciiTheme="majorBidi" w:hAnsiTheme="majorBidi" w:cstheme="majorBidi"/>
          <w:sz w:val="24"/>
          <w:szCs w:val="24"/>
        </w:rPr>
        <w:t xml:space="preserve"> greenhouse</w:t>
      </w:r>
      <w:ins w:id="166" w:author="Author">
        <w:r w:rsidR="00EA6335">
          <w:rPr>
            <w:rFonts w:asciiTheme="majorBidi" w:hAnsiTheme="majorBidi" w:cstheme="majorBidi"/>
            <w:sz w:val="24"/>
            <w:szCs w:val="24"/>
          </w:rPr>
          <w:t>s</w:t>
        </w:r>
      </w:ins>
      <w:r w:rsidR="007B77F3" w:rsidRPr="007B77F3">
        <w:rPr>
          <w:rFonts w:asciiTheme="majorBidi" w:hAnsiTheme="majorBidi" w:cstheme="majorBidi"/>
          <w:sz w:val="24"/>
          <w:szCs w:val="24"/>
        </w:rPr>
        <w:t xml:space="preserve"> is that drying systems should not be used </w:t>
      </w:r>
      <w:del w:id="167" w:author="Author">
        <w:r w:rsidR="007B77F3" w:rsidRPr="007B77F3" w:rsidDel="000E71BB">
          <w:rPr>
            <w:rFonts w:asciiTheme="majorBidi" w:hAnsiTheme="majorBidi" w:cstheme="majorBidi"/>
            <w:sz w:val="24"/>
            <w:szCs w:val="24"/>
          </w:rPr>
          <w:delText>(</w:delText>
        </w:r>
        <w:r w:rsidR="007B77F3" w:rsidRPr="00FE3C85" w:rsidDel="000E71BB">
          <w:rPr>
            <w:rFonts w:asciiTheme="majorBidi" w:hAnsiTheme="majorBidi" w:cstheme="majorBidi"/>
            <w:sz w:val="24"/>
            <w:szCs w:val="24"/>
          </w:rPr>
          <w:delText>HTFF</w:delText>
        </w:r>
      </w:del>
      <w:r w:rsidR="007B77F3" w:rsidRPr="00FE3C85">
        <w:rPr>
          <w:rFonts w:asciiTheme="majorBidi" w:hAnsiTheme="majorBidi" w:cstheme="majorBidi"/>
          <w:sz w:val="24"/>
          <w:szCs w:val="24"/>
        </w:rPr>
        <w:t>[2</w:t>
      </w:r>
      <w:ins w:id="168" w:author="Author">
        <w:r w:rsidR="000E71BB">
          <w:rPr>
            <w:rFonts w:asciiTheme="majorBidi" w:hAnsiTheme="majorBidi" w:cstheme="majorBidi"/>
            <w:sz w:val="24"/>
            <w:szCs w:val="24"/>
          </w:rPr>
          <w:t>,</w:t>
        </w:r>
        <w:r w:rsidR="000E71BB" w:rsidRPr="00FE3C85" w:rsidDel="000E71BB">
          <w:rPr>
            <w:rFonts w:asciiTheme="majorBidi" w:hAnsiTheme="majorBidi" w:cstheme="majorBidi"/>
            <w:sz w:val="24"/>
            <w:szCs w:val="24"/>
          </w:rPr>
          <w:t xml:space="preserve"> </w:t>
        </w:r>
      </w:ins>
      <w:del w:id="169" w:author="Author">
        <w:r w:rsidR="007B77F3" w:rsidRPr="00FE3C85" w:rsidDel="000E71BB">
          <w:rPr>
            <w:rFonts w:asciiTheme="majorBidi" w:hAnsiTheme="majorBidi" w:cstheme="majorBidi"/>
            <w:sz w:val="24"/>
            <w:szCs w:val="24"/>
          </w:rPr>
          <w:delText>]</w:delText>
        </w:r>
        <w:r w:rsidR="00FE3C85" w:rsidDel="000E71BB">
          <w:rPr>
            <w:rFonts w:asciiTheme="majorBidi" w:hAnsiTheme="majorBidi" w:cstheme="majorBidi"/>
            <w:sz w:val="24"/>
            <w:szCs w:val="24"/>
          </w:rPr>
          <w:delText xml:space="preserve"> </w:delText>
        </w:r>
        <w:r w:rsidR="007B77F3" w:rsidRPr="00FE3C85" w:rsidDel="000E71BB">
          <w:rPr>
            <w:rFonts w:asciiTheme="majorBidi" w:hAnsiTheme="majorBidi" w:cstheme="majorBidi"/>
            <w:sz w:val="24"/>
            <w:szCs w:val="24"/>
          </w:rPr>
          <w:delText>and [</w:delText>
        </w:r>
      </w:del>
      <w:r w:rsidR="007B77F3" w:rsidRPr="00FE3C85">
        <w:rPr>
          <w:rFonts w:asciiTheme="majorBidi" w:hAnsiTheme="majorBidi" w:cstheme="majorBidi"/>
          <w:sz w:val="24"/>
          <w:szCs w:val="24"/>
        </w:rPr>
        <w:t>4]</w:t>
      </w:r>
      <w:del w:id="170" w:author="Author">
        <w:r w:rsidR="007B77F3" w:rsidRPr="007B77F3" w:rsidDel="000E71BB">
          <w:rPr>
            <w:rFonts w:asciiTheme="majorBidi" w:hAnsiTheme="majorBidi" w:cstheme="majorBidi"/>
            <w:sz w:val="24"/>
            <w:szCs w:val="24"/>
          </w:rPr>
          <w:delText>)</w:delText>
        </w:r>
      </w:del>
      <w:r w:rsidR="007B77F3" w:rsidRPr="007B77F3">
        <w:rPr>
          <w:rFonts w:asciiTheme="majorBidi" w:hAnsiTheme="majorBidi" w:cstheme="majorBidi"/>
          <w:sz w:val="24"/>
          <w:szCs w:val="24"/>
        </w:rPr>
        <w:t xml:space="preserve">. </w:t>
      </w:r>
      <w:r w:rsidR="007B77F3">
        <w:rPr>
          <w:rFonts w:asciiTheme="majorBidi" w:hAnsiTheme="majorBidi" w:cstheme="majorBidi"/>
          <w:sz w:val="24"/>
          <w:szCs w:val="24"/>
        </w:rPr>
        <w:t xml:space="preserve">However, </w:t>
      </w:r>
      <w:del w:id="171" w:author="Author">
        <w:r w:rsidR="007B77F3" w:rsidDel="000E71BB">
          <w:rPr>
            <w:rFonts w:asciiTheme="majorBidi" w:hAnsiTheme="majorBidi" w:cstheme="majorBidi"/>
            <w:sz w:val="24"/>
            <w:szCs w:val="24"/>
          </w:rPr>
          <w:delText>t</w:delText>
        </w:r>
        <w:r w:rsidDel="000E71BB">
          <w:rPr>
            <w:rFonts w:asciiTheme="majorBidi" w:hAnsiTheme="majorBidi" w:cstheme="majorBidi"/>
            <w:sz w:val="24"/>
            <w:szCs w:val="24"/>
          </w:rPr>
          <w:delText xml:space="preserve">he </w:delText>
        </w:r>
      </w:del>
      <w:ins w:id="172" w:author="Author">
        <w:r w:rsidR="000E71BB">
          <w:rPr>
            <w:rFonts w:asciiTheme="majorBidi" w:hAnsiTheme="majorBidi" w:cstheme="majorBidi"/>
            <w:sz w:val="24"/>
            <w:szCs w:val="24"/>
          </w:rPr>
          <w:t xml:space="preserve">a </w:t>
        </w:r>
      </w:ins>
      <w:r w:rsidRPr="00612F62">
        <w:rPr>
          <w:rFonts w:asciiTheme="majorBidi" w:hAnsiTheme="majorBidi" w:cstheme="majorBidi"/>
          <w:sz w:val="24"/>
          <w:szCs w:val="24"/>
        </w:rPr>
        <w:t>system</w:t>
      </w:r>
      <w:del w:id="173" w:author="Author">
        <w:r w:rsidRPr="00612F62" w:rsidDel="000E71BB">
          <w:rPr>
            <w:rFonts w:asciiTheme="majorBidi" w:hAnsiTheme="majorBidi" w:cstheme="majorBidi"/>
            <w:sz w:val="24"/>
            <w:szCs w:val="24"/>
          </w:rPr>
          <w:delText>,</w:delText>
        </w:r>
      </w:del>
      <w:r w:rsidRPr="00612F62">
        <w:rPr>
          <w:rFonts w:asciiTheme="majorBidi" w:hAnsiTheme="majorBidi" w:cstheme="majorBidi"/>
          <w:sz w:val="24"/>
          <w:szCs w:val="24"/>
        </w:rPr>
        <w:t xml:space="preserve"> that </w:t>
      </w:r>
      <w:r w:rsidR="00612F62" w:rsidRPr="00612F62">
        <w:rPr>
          <w:rFonts w:asciiTheme="majorBidi" w:hAnsiTheme="majorBidi" w:cstheme="majorBidi"/>
          <w:sz w:val="24"/>
          <w:szCs w:val="24"/>
        </w:rPr>
        <w:t>incorporate</w:t>
      </w:r>
      <w:ins w:id="174" w:author="Author">
        <w:r w:rsidR="000E71BB">
          <w:rPr>
            <w:rFonts w:asciiTheme="majorBidi" w:hAnsiTheme="majorBidi" w:cstheme="majorBidi"/>
            <w:sz w:val="24"/>
            <w:szCs w:val="24"/>
          </w:rPr>
          <w:t>s</w:t>
        </w:r>
      </w:ins>
      <w:r w:rsidR="00612F62" w:rsidRPr="00612F62">
        <w:rPr>
          <w:rFonts w:asciiTheme="majorBidi" w:hAnsiTheme="majorBidi" w:cstheme="majorBidi"/>
          <w:sz w:val="24"/>
          <w:szCs w:val="24"/>
        </w:rPr>
        <w:t xml:space="preserve"> </w:t>
      </w:r>
      <w:del w:id="175" w:author="Author">
        <w:r w:rsidR="00612F62" w:rsidRPr="00612F62" w:rsidDel="000E71BB">
          <w:rPr>
            <w:rFonts w:asciiTheme="majorBidi" w:hAnsiTheme="majorBidi" w:cstheme="majorBidi"/>
            <w:sz w:val="24"/>
            <w:szCs w:val="24"/>
          </w:rPr>
          <w:delText>a</w:delText>
        </w:r>
        <w:r w:rsidRPr="00612F62" w:rsidDel="000E71BB">
          <w:rPr>
            <w:rFonts w:asciiTheme="majorBidi" w:hAnsiTheme="majorBidi" w:cstheme="majorBidi"/>
            <w:sz w:val="24"/>
            <w:szCs w:val="24"/>
          </w:rPr>
          <w:delText xml:space="preserve"> </w:delText>
        </w:r>
      </w:del>
      <w:r w:rsidR="00FB6AEA" w:rsidRPr="00612F62">
        <w:rPr>
          <w:rFonts w:asciiTheme="majorBidi" w:hAnsiTheme="majorBidi" w:cstheme="majorBidi"/>
          <w:sz w:val="24"/>
          <w:szCs w:val="24"/>
        </w:rPr>
        <w:t>heating</w:t>
      </w:r>
      <w:del w:id="176" w:author="Author">
        <w:r w:rsidR="00FB6AEA" w:rsidRPr="00612F62" w:rsidDel="000E71BB">
          <w:rPr>
            <w:rFonts w:asciiTheme="majorBidi" w:hAnsiTheme="majorBidi" w:cstheme="majorBidi"/>
            <w:sz w:val="24"/>
            <w:szCs w:val="24"/>
          </w:rPr>
          <w:delText>/</w:delText>
        </w:r>
      </w:del>
      <w:ins w:id="177" w:author="Author">
        <w:r w:rsidR="000E71BB">
          <w:rPr>
            <w:rFonts w:asciiTheme="majorBidi" w:hAnsiTheme="majorBidi" w:cstheme="majorBidi"/>
            <w:sz w:val="24"/>
            <w:szCs w:val="24"/>
          </w:rPr>
          <w:t xml:space="preserve"> and </w:t>
        </w:r>
      </w:ins>
      <w:r w:rsidR="00FB6AEA" w:rsidRPr="00612F62">
        <w:rPr>
          <w:rFonts w:asciiTheme="majorBidi" w:hAnsiTheme="majorBidi" w:cstheme="majorBidi"/>
          <w:sz w:val="24"/>
          <w:szCs w:val="24"/>
        </w:rPr>
        <w:t>cooling</w:t>
      </w:r>
      <w:del w:id="178" w:author="Author">
        <w:r w:rsidR="006B4553" w:rsidDel="000E71BB">
          <w:rPr>
            <w:rFonts w:asciiTheme="majorBidi" w:hAnsiTheme="majorBidi" w:cstheme="majorBidi"/>
            <w:sz w:val="24"/>
            <w:szCs w:val="24"/>
          </w:rPr>
          <w:delText>+</w:delText>
        </w:r>
      </w:del>
      <w:ins w:id="179" w:author="Author">
        <w:r w:rsidR="000E71BB">
          <w:rPr>
            <w:rFonts w:asciiTheme="majorBidi" w:hAnsiTheme="majorBidi" w:cstheme="majorBidi"/>
            <w:sz w:val="24"/>
            <w:szCs w:val="24"/>
          </w:rPr>
          <w:t xml:space="preserve"> along with </w:t>
        </w:r>
      </w:ins>
      <w:r w:rsidR="00FB6AEA" w:rsidRPr="00612F62">
        <w:rPr>
          <w:rFonts w:asciiTheme="majorBidi" w:hAnsiTheme="majorBidi" w:cstheme="majorBidi"/>
          <w:sz w:val="24"/>
          <w:szCs w:val="24"/>
        </w:rPr>
        <w:t xml:space="preserve">dehumidification </w:t>
      </w:r>
      <w:del w:id="180" w:author="Author">
        <w:r w:rsidR="00612F62" w:rsidDel="000E71BB">
          <w:rPr>
            <w:rFonts w:asciiTheme="majorBidi" w:hAnsiTheme="majorBidi" w:cstheme="majorBidi"/>
            <w:sz w:val="24"/>
            <w:szCs w:val="24"/>
          </w:rPr>
          <w:delText>devises</w:delText>
        </w:r>
        <w:r w:rsidR="00612F62" w:rsidRPr="00612F62" w:rsidDel="000E71BB">
          <w:rPr>
            <w:rFonts w:asciiTheme="majorBidi" w:hAnsiTheme="majorBidi" w:cstheme="majorBidi"/>
            <w:sz w:val="24"/>
            <w:szCs w:val="24"/>
          </w:rPr>
          <w:delText xml:space="preserve"> </w:delText>
        </w:r>
        <w:r w:rsidR="00612F62" w:rsidDel="000E71BB">
          <w:rPr>
            <w:rFonts w:asciiTheme="majorBidi" w:hAnsiTheme="majorBidi" w:cstheme="majorBidi"/>
            <w:sz w:val="24"/>
            <w:szCs w:val="24"/>
          </w:rPr>
          <w:delText>with</w:delText>
        </w:r>
      </w:del>
      <w:ins w:id="181" w:author="Author">
        <w:r w:rsidR="000E71BB">
          <w:rPr>
            <w:rFonts w:asciiTheme="majorBidi" w:hAnsiTheme="majorBidi" w:cstheme="majorBidi"/>
            <w:sz w:val="24"/>
            <w:szCs w:val="24"/>
          </w:rPr>
          <w:t>and the</w:t>
        </w:r>
      </w:ins>
      <w:r w:rsidR="00612F62" w:rsidRPr="00612F62">
        <w:rPr>
          <w:rFonts w:asciiTheme="majorBidi" w:hAnsiTheme="majorBidi" w:cstheme="majorBidi"/>
          <w:sz w:val="24"/>
          <w:szCs w:val="24"/>
        </w:rPr>
        <w:t xml:space="preserve"> proper combination of thermal screens</w:t>
      </w:r>
      <w:del w:id="182" w:author="Author">
        <w:r w:rsidR="00612F62" w:rsidRPr="00612F62" w:rsidDel="000E71BB">
          <w:rPr>
            <w:rFonts w:asciiTheme="majorBidi" w:hAnsiTheme="majorBidi" w:cstheme="majorBidi"/>
            <w:sz w:val="24"/>
            <w:szCs w:val="24"/>
          </w:rPr>
          <w:delText>,</w:delText>
        </w:r>
      </w:del>
      <w:r w:rsidR="00FB6AEA" w:rsidRPr="00612F62">
        <w:rPr>
          <w:rFonts w:asciiTheme="majorBidi" w:hAnsiTheme="majorBidi" w:cstheme="majorBidi"/>
          <w:sz w:val="24"/>
          <w:szCs w:val="24"/>
        </w:rPr>
        <w:t xml:space="preserve"> provides both</w:t>
      </w:r>
      <w:del w:id="183" w:author="Author">
        <w:r w:rsidR="00FB6AEA" w:rsidRPr="00612F62" w:rsidDel="000E71BB">
          <w:rPr>
            <w:rFonts w:asciiTheme="majorBidi" w:hAnsiTheme="majorBidi" w:cstheme="majorBidi"/>
            <w:sz w:val="24"/>
            <w:szCs w:val="24"/>
          </w:rPr>
          <w:delText>,</w:delText>
        </w:r>
      </w:del>
      <w:r w:rsidR="00FB6AEA" w:rsidRPr="00612F62">
        <w:rPr>
          <w:rFonts w:asciiTheme="majorBidi" w:hAnsiTheme="majorBidi" w:cstheme="majorBidi"/>
          <w:sz w:val="24"/>
          <w:szCs w:val="24"/>
        </w:rPr>
        <w:t xml:space="preserve"> uniform indoor conditions </w:t>
      </w:r>
      <w:del w:id="184" w:author="Author">
        <w:r w:rsidR="00FB6AEA" w:rsidRPr="00612F62" w:rsidDel="000E71BB">
          <w:rPr>
            <w:rFonts w:asciiTheme="majorBidi" w:hAnsiTheme="majorBidi" w:cstheme="majorBidi"/>
            <w:sz w:val="24"/>
            <w:szCs w:val="24"/>
          </w:rPr>
          <w:delText xml:space="preserve">and </w:delText>
        </w:r>
      </w:del>
      <w:ins w:id="185" w:author="Author">
        <w:r w:rsidR="000E71BB">
          <w:rPr>
            <w:rFonts w:asciiTheme="majorBidi" w:hAnsiTheme="majorBidi" w:cstheme="majorBidi"/>
            <w:sz w:val="24"/>
            <w:szCs w:val="24"/>
          </w:rPr>
          <w:t>as well as</w:t>
        </w:r>
        <w:r w:rsidR="000E71BB" w:rsidRPr="00612F62">
          <w:rPr>
            <w:rFonts w:asciiTheme="majorBidi" w:hAnsiTheme="majorBidi" w:cstheme="majorBidi"/>
            <w:sz w:val="24"/>
            <w:szCs w:val="24"/>
          </w:rPr>
          <w:t xml:space="preserve"> </w:t>
        </w:r>
      </w:ins>
      <w:r w:rsidR="00FB6AEA" w:rsidRPr="00612F62">
        <w:rPr>
          <w:rFonts w:asciiTheme="majorBidi" w:hAnsiTheme="majorBidi" w:cstheme="majorBidi"/>
          <w:sz w:val="24"/>
          <w:szCs w:val="24"/>
        </w:rPr>
        <w:t xml:space="preserve">energy conservation. </w:t>
      </w:r>
      <w:del w:id="186" w:author="Author">
        <w:r w:rsidR="00FF4225" w:rsidDel="000E71BB">
          <w:rPr>
            <w:rFonts w:asciiTheme="majorBidi" w:hAnsiTheme="majorBidi" w:cstheme="majorBidi"/>
            <w:sz w:val="24"/>
            <w:szCs w:val="24"/>
          </w:rPr>
          <w:delText>M</w:delText>
        </w:r>
        <w:r w:rsidR="00FB6AEA" w:rsidRPr="00612F62" w:rsidDel="000E71BB">
          <w:rPr>
            <w:rFonts w:asciiTheme="majorBidi" w:hAnsiTheme="majorBidi" w:cstheme="majorBidi"/>
            <w:sz w:val="24"/>
            <w:szCs w:val="24"/>
          </w:rPr>
          <w:delText>inimize heat losses, the h</w:delText>
        </w:r>
      </w:del>
      <w:ins w:id="187" w:author="Author">
        <w:r w:rsidR="000E71BB">
          <w:rPr>
            <w:rFonts w:asciiTheme="majorBidi" w:hAnsiTheme="majorBidi" w:cstheme="majorBidi"/>
            <w:sz w:val="24"/>
            <w:szCs w:val="24"/>
          </w:rPr>
          <w:t>H</w:t>
        </w:r>
      </w:ins>
      <w:r w:rsidR="00FB6AEA" w:rsidRPr="00612F62">
        <w:rPr>
          <w:rFonts w:asciiTheme="majorBidi" w:hAnsiTheme="majorBidi" w:cstheme="majorBidi"/>
          <w:sz w:val="24"/>
          <w:szCs w:val="24"/>
        </w:rPr>
        <w:t xml:space="preserve">eating is used only to compensate </w:t>
      </w:r>
      <w:ins w:id="188" w:author="Author">
        <w:r w:rsidR="00460E5E">
          <w:rPr>
            <w:rFonts w:asciiTheme="majorBidi" w:hAnsiTheme="majorBidi" w:cstheme="majorBidi"/>
            <w:sz w:val="24"/>
            <w:szCs w:val="24"/>
          </w:rPr>
          <w:t xml:space="preserve">for </w:t>
        </w:r>
      </w:ins>
      <w:r w:rsidR="00FB6AEA" w:rsidRPr="00612F62">
        <w:rPr>
          <w:rFonts w:asciiTheme="majorBidi" w:hAnsiTheme="majorBidi" w:cstheme="majorBidi"/>
          <w:sz w:val="24"/>
          <w:szCs w:val="24"/>
        </w:rPr>
        <w:t>heat los</w:t>
      </w:r>
      <w:del w:id="189" w:author="Author">
        <w:r w:rsidR="00FB6AEA" w:rsidRPr="00612F62" w:rsidDel="00460E5E">
          <w:rPr>
            <w:rFonts w:asciiTheme="majorBidi" w:hAnsiTheme="majorBidi" w:cstheme="majorBidi"/>
            <w:sz w:val="24"/>
            <w:szCs w:val="24"/>
          </w:rPr>
          <w:delText>s</w:delText>
        </w:r>
      </w:del>
      <w:ins w:id="190" w:author="Author">
        <w:r w:rsidR="00460E5E">
          <w:rPr>
            <w:rFonts w:asciiTheme="majorBidi" w:hAnsiTheme="majorBidi" w:cstheme="majorBidi"/>
            <w:sz w:val="24"/>
            <w:szCs w:val="24"/>
          </w:rPr>
          <w:t>t</w:t>
        </w:r>
      </w:ins>
      <w:del w:id="191" w:author="Author">
        <w:r w:rsidR="00FB6AEA" w:rsidRPr="00612F62" w:rsidDel="00460E5E">
          <w:rPr>
            <w:rFonts w:asciiTheme="majorBidi" w:hAnsiTheme="majorBidi" w:cstheme="majorBidi"/>
            <w:sz w:val="24"/>
            <w:szCs w:val="24"/>
          </w:rPr>
          <w:delText>es</w:delText>
        </w:r>
      </w:del>
      <w:r w:rsidR="00FB6AEA" w:rsidRPr="00612F62">
        <w:rPr>
          <w:rFonts w:asciiTheme="majorBidi" w:hAnsiTheme="majorBidi" w:cstheme="majorBidi"/>
          <w:sz w:val="24"/>
          <w:szCs w:val="24"/>
        </w:rPr>
        <w:t xml:space="preserve"> through the covering materials, while ventilation</w:t>
      </w:r>
      <w:r w:rsidR="007B77F3">
        <w:rPr>
          <w:rFonts w:asciiTheme="majorBidi" w:hAnsiTheme="majorBidi" w:cstheme="majorBidi"/>
          <w:sz w:val="24"/>
          <w:szCs w:val="24"/>
        </w:rPr>
        <w:t>,</w:t>
      </w:r>
      <w:r w:rsidR="007B77F3" w:rsidRPr="007B77F3">
        <w:t xml:space="preserve"> </w:t>
      </w:r>
      <w:del w:id="192" w:author="Author">
        <w:r w:rsidR="007B77F3" w:rsidRPr="007B77F3" w:rsidDel="00460E5E">
          <w:rPr>
            <w:rFonts w:asciiTheme="majorBidi" w:hAnsiTheme="majorBidi" w:cstheme="majorBidi"/>
            <w:sz w:val="24"/>
            <w:szCs w:val="24"/>
          </w:rPr>
          <w:delText>in order</w:delText>
        </w:r>
      </w:del>
      <w:ins w:id="193" w:author="Author">
        <w:r w:rsidR="00460E5E">
          <w:rPr>
            <w:rFonts w:asciiTheme="majorBidi" w:hAnsiTheme="majorBidi" w:cstheme="majorBidi"/>
            <w:sz w:val="24"/>
            <w:szCs w:val="24"/>
          </w:rPr>
          <w:t>used</w:t>
        </w:r>
      </w:ins>
      <w:r w:rsidR="007B77F3" w:rsidRPr="007B77F3">
        <w:rPr>
          <w:rFonts w:asciiTheme="majorBidi" w:hAnsiTheme="majorBidi" w:cstheme="majorBidi"/>
          <w:sz w:val="24"/>
          <w:szCs w:val="24"/>
        </w:rPr>
        <w:t xml:space="preserve"> to remove </w:t>
      </w:r>
      <w:del w:id="194" w:author="Author">
        <w:r w:rsidR="007B77F3" w:rsidRPr="007B77F3" w:rsidDel="00460E5E">
          <w:rPr>
            <w:rFonts w:asciiTheme="majorBidi" w:hAnsiTheme="majorBidi" w:cstheme="majorBidi"/>
            <w:sz w:val="24"/>
            <w:szCs w:val="24"/>
          </w:rPr>
          <w:delText xml:space="preserve">the </w:delText>
        </w:r>
      </w:del>
      <w:r w:rsidR="007B77F3" w:rsidRPr="007B77F3">
        <w:rPr>
          <w:rFonts w:asciiTheme="majorBidi" w:hAnsiTheme="majorBidi" w:cstheme="majorBidi"/>
          <w:sz w:val="24"/>
          <w:szCs w:val="24"/>
        </w:rPr>
        <w:t>excess humidity</w:t>
      </w:r>
      <w:r w:rsidR="007B77F3">
        <w:rPr>
          <w:rFonts w:asciiTheme="majorBidi" w:hAnsiTheme="majorBidi" w:cstheme="majorBidi"/>
          <w:sz w:val="24"/>
          <w:szCs w:val="24"/>
        </w:rPr>
        <w:t xml:space="preserve"> and </w:t>
      </w:r>
      <w:del w:id="195" w:author="Author">
        <w:r w:rsidR="007B77F3" w:rsidRPr="007B77F3" w:rsidDel="00460E5E">
          <w:rPr>
            <w:rFonts w:asciiTheme="majorBidi" w:hAnsiTheme="majorBidi" w:cstheme="majorBidi"/>
            <w:sz w:val="24"/>
            <w:szCs w:val="24"/>
          </w:rPr>
          <w:delText xml:space="preserve">eliminate </w:delText>
        </w:r>
      </w:del>
      <w:ins w:id="196" w:author="Author">
        <w:r w:rsidR="00460E5E">
          <w:rPr>
            <w:rFonts w:asciiTheme="majorBidi" w:hAnsiTheme="majorBidi" w:cstheme="majorBidi"/>
            <w:sz w:val="24"/>
            <w:szCs w:val="24"/>
          </w:rPr>
          <w:t>avoid</w:t>
        </w:r>
        <w:r w:rsidR="00460E5E" w:rsidRPr="007B77F3">
          <w:rPr>
            <w:rFonts w:asciiTheme="majorBidi" w:hAnsiTheme="majorBidi" w:cstheme="majorBidi"/>
            <w:sz w:val="24"/>
            <w:szCs w:val="24"/>
          </w:rPr>
          <w:t xml:space="preserve"> </w:t>
        </w:r>
      </w:ins>
      <w:r w:rsidR="007B77F3" w:rsidRPr="007B77F3">
        <w:rPr>
          <w:rFonts w:asciiTheme="majorBidi" w:hAnsiTheme="majorBidi" w:cstheme="majorBidi"/>
          <w:sz w:val="24"/>
          <w:szCs w:val="24"/>
        </w:rPr>
        <w:t>vapor condensation</w:t>
      </w:r>
      <w:r w:rsidR="007B77F3">
        <w:rPr>
          <w:rFonts w:asciiTheme="majorBidi" w:hAnsiTheme="majorBidi" w:cstheme="majorBidi"/>
          <w:sz w:val="24"/>
          <w:szCs w:val="24"/>
        </w:rPr>
        <w:t>,</w:t>
      </w:r>
      <w:r w:rsidR="00FB6AEA" w:rsidRPr="00612F62">
        <w:rPr>
          <w:rFonts w:asciiTheme="majorBidi" w:hAnsiTheme="majorBidi" w:cstheme="majorBidi"/>
          <w:sz w:val="24"/>
          <w:szCs w:val="24"/>
        </w:rPr>
        <w:t xml:space="preserve"> is completely excluded using </w:t>
      </w:r>
      <w:ins w:id="197" w:author="Author">
        <w:r w:rsidR="00460E5E">
          <w:rPr>
            <w:rFonts w:asciiTheme="majorBidi" w:hAnsiTheme="majorBidi" w:cstheme="majorBidi"/>
            <w:sz w:val="24"/>
            <w:szCs w:val="24"/>
          </w:rPr>
          <w:t xml:space="preserve">a </w:t>
        </w:r>
      </w:ins>
      <w:r w:rsidR="00FB6AEA" w:rsidRPr="00612F62">
        <w:rPr>
          <w:rFonts w:asciiTheme="majorBidi" w:hAnsiTheme="majorBidi" w:cstheme="majorBidi"/>
          <w:sz w:val="24"/>
          <w:szCs w:val="24"/>
        </w:rPr>
        <w:t>dehumidification system. In this way, the system provides a simplified and efficient infrastructure that is much easier to install and maintain</w:t>
      </w:r>
      <w:r w:rsidR="00612F62" w:rsidRPr="00612F62">
        <w:rPr>
          <w:rFonts w:asciiTheme="majorBidi" w:hAnsiTheme="majorBidi" w:cstheme="majorBidi"/>
          <w:sz w:val="24"/>
          <w:szCs w:val="24"/>
        </w:rPr>
        <w:t>.</w:t>
      </w:r>
      <w:r w:rsidR="00FB6AEA" w:rsidRPr="00612F62">
        <w:rPr>
          <w:rFonts w:asciiTheme="majorBidi" w:hAnsiTheme="majorBidi" w:cstheme="majorBidi"/>
          <w:sz w:val="24"/>
          <w:szCs w:val="24"/>
        </w:rPr>
        <w:t xml:space="preserve"> </w:t>
      </w:r>
      <w:r w:rsidR="006B4553" w:rsidRPr="006B4553">
        <w:rPr>
          <w:rFonts w:asciiTheme="majorBidi" w:hAnsiTheme="majorBidi" w:cstheme="majorBidi"/>
          <w:sz w:val="24"/>
          <w:szCs w:val="24"/>
        </w:rPr>
        <w:t xml:space="preserve">Moreover, the use of </w:t>
      </w:r>
      <w:del w:id="198" w:author="Author">
        <w:r w:rsidR="006B4553" w:rsidRPr="006B4553" w:rsidDel="00460E5E">
          <w:rPr>
            <w:rFonts w:asciiTheme="majorBidi" w:hAnsiTheme="majorBidi" w:cstheme="majorBidi"/>
            <w:sz w:val="24"/>
            <w:szCs w:val="24"/>
          </w:rPr>
          <w:delText xml:space="preserve">the </w:delText>
        </w:r>
      </w:del>
      <w:ins w:id="199" w:author="Author">
        <w:r w:rsidR="00460E5E">
          <w:rPr>
            <w:rFonts w:asciiTheme="majorBidi" w:hAnsiTheme="majorBidi" w:cstheme="majorBidi"/>
            <w:sz w:val="24"/>
            <w:szCs w:val="24"/>
          </w:rPr>
          <w:t>such a</w:t>
        </w:r>
        <w:r w:rsidR="00460E5E" w:rsidRPr="006B4553">
          <w:rPr>
            <w:rFonts w:asciiTheme="majorBidi" w:hAnsiTheme="majorBidi" w:cstheme="majorBidi"/>
            <w:sz w:val="24"/>
            <w:szCs w:val="24"/>
          </w:rPr>
          <w:t xml:space="preserve"> </w:t>
        </w:r>
      </w:ins>
      <w:r w:rsidR="006B4553" w:rsidRPr="006B4553">
        <w:rPr>
          <w:rFonts w:asciiTheme="majorBidi" w:hAnsiTheme="majorBidi" w:cstheme="majorBidi"/>
          <w:sz w:val="24"/>
          <w:szCs w:val="24"/>
        </w:rPr>
        <w:t xml:space="preserve">system </w:t>
      </w:r>
      <w:del w:id="200" w:author="Author">
        <w:r w:rsidR="006B4553" w:rsidRPr="006B4553" w:rsidDel="00460E5E">
          <w:rPr>
            <w:rFonts w:asciiTheme="majorBidi" w:hAnsiTheme="majorBidi" w:cstheme="majorBidi"/>
            <w:sz w:val="24"/>
            <w:szCs w:val="24"/>
          </w:rPr>
          <w:delText xml:space="preserve">allows to </w:delText>
        </w:r>
      </w:del>
      <w:r w:rsidR="006B4553" w:rsidRPr="006B4553">
        <w:rPr>
          <w:rFonts w:asciiTheme="majorBidi" w:hAnsiTheme="majorBidi" w:cstheme="majorBidi"/>
          <w:sz w:val="24"/>
          <w:szCs w:val="24"/>
        </w:rPr>
        <w:t>extend</w:t>
      </w:r>
      <w:ins w:id="201" w:author="Author">
        <w:r w:rsidR="00460E5E">
          <w:rPr>
            <w:rFonts w:asciiTheme="majorBidi" w:hAnsiTheme="majorBidi" w:cstheme="majorBidi"/>
            <w:sz w:val="24"/>
            <w:szCs w:val="24"/>
          </w:rPr>
          <w:t>s</w:t>
        </w:r>
      </w:ins>
      <w:r w:rsidR="006B4553" w:rsidRPr="006B4553">
        <w:rPr>
          <w:rFonts w:asciiTheme="majorBidi" w:hAnsiTheme="majorBidi" w:cstheme="majorBidi"/>
          <w:sz w:val="24"/>
          <w:szCs w:val="24"/>
        </w:rPr>
        <w:t xml:space="preserve"> the suitability </w:t>
      </w:r>
      <w:del w:id="202" w:author="Author">
        <w:r w:rsidR="006B4553" w:rsidRPr="006B4553" w:rsidDel="00460E5E">
          <w:rPr>
            <w:rFonts w:asciiTheme="majorBidi" w:hAnsiTheme="majorBidi" w:cstheme="majorBidi"/>
            <w:sz w:val="24"/>
            <w:szCs w:val="24"/>
          </w:rPr>
          <w:delText xml:space="preserve">period </w:delText>
        </w:r>
      </w:del>
      <w:r w:rsidR="006B4553" w:rsidRPr="006B4553">
        <w:rPr>
          <w:rFonts w:asciiTheme="majorBidi" w:hAnsiTheme="majorBidi" w:cstheme="majorBidi"/>
          <w:sz w:val="24"/>
          <w:szCs w:val="24"/>
        </w:rPr>
        <w:t>of the cover material due to the absence of condensation.</w:t>
      </w:r>
    </w:p>
    <w:p w14:paraId="53C0D84F" w14:textId="03806273" w:rsidR="00FB6AEA" w:rsidRPr="006C116B" w:rsidRDefault="00FB6AEA" w:rsidP="00D138E8">
      <w:pPr>
        <w:bidi w:val="0"/>
        <w:spacing w:before="240"/>
        <w:ind w:firstLine="720"/>
        <w:jc w:val="both"/>
        <w:rPr>
          <w:rFonts w:asciiTheme="majorBidi" w:hAnsiTheme="majorBidi" w:cstheme="majorBidi"/>
          <w:sz w:val="24"/>
          <w:szCs w:val="24"/>
        </w:rPr>
        <w:pPrChange w:id="203" w:author="Author">
          <w:pPr>
            <w:bidi w:val="0"/>
            <w:spacing w:before="240"/>
            <w:jc w:val="both"/>
          </w:pPr>
        </w:pPrChange>
      </w:pPr>
      <w:r>
        <w:rPr>
          <w:rFonts w:asciiTheme="majorBidi" w:hAnsiTheme="majorBidi" w:cstheme="majorBidi"/>
          <w:sz w:val="24"/>
          <w:szCs w:val="24"/>
        </w:rPr>
        <w:t xml:space="preserve">The main objective of this paper </w:t>
      </w:r>
      <w:del w:id="204" w:author="Author">
        <w:r w:rsidR="006C116B" w:rsidDel="00460E5E">
          <w:rPr>
            <w:rFonts w:asciiTheme="majorBidi" w:hAnsiTheme="majorBidi" w:cstheme="majorBidi"/>
            <w:sz w:val="24"/>
            <w:szCs w:val="24"/>
          </w:rPr>
          <w:delText>wa</w:delText>
        </w:r>
        <w:r w:rsidDel="00460E5E">
          <w:rPr>
            <w:rFonts w:asciiTheme="majorBidi" w:hAnsiTheme="majorBidi" w:cstheme="majorBidi"/>
            <w:sz w:val="24"/>
            <w:szCs w:val="24"/>
          </w:rPr>
          <w:delText xml:space="preserve">s </w:delText>
        </w:r>
      </w:del>
      <w:ins w:id="205" w:author="Author">
        <w:r w:rsidR="00460E5E">
          <w:rPr>
            <w:rFonts w:asciiTheme="majorBidi" w:hAnsiTheme="majorBidi" w:cstheme="majorBidi"/>
            <w:sz w:val="24"/>
            <w:szCs w:val="24"/>
          </w:rPr>
          <w:t xml:space="preserve">is </w:t>
        </w:r>
      </w:ins>
      <w:r>
        <w:rPr>
          <w:rFonts w:asciiTheme="majorBidi" w:hAnsiTheme="majorBidi" w:cstheme="majorBidi"/>
          <w:sz w:val="24"/>
          <w:szCs w:val="24"/>
        </w:rPr>
        <w:t xml:space="preserve">to </w:t>
      </w:r>
      <w:r w:rsidR="006C116B">
        <w:rPr>
          <w:rFonts w:asciiTheme="majorBidi" w:hAnsiTheme="majorBidi" w:cstheme="majorBidi"/>
          <w:sz w:val="24"/>
          <w:szCs w:val="24"/>
        </w:rPr>
        <w:t>evaluate the properties of multilayer thermal screens</w:t>
      </w:r>
      <w:ins w:id="206" w:author="Author">
        <w:r w:rsidR="00460E5E">
          <w:rPr>
            <w:rFonts w:asciiTheme="majorBidi" w:hAnsiTheme="majorBidi" w:cstheme="majorBidi"/>
            <w:sz w:val="24"/>
            <w:szCs w:val="24"/>
          </w:rPr>
          <w:t>,</w:t>
        </w:r>
      </w:ins>
      <w:r w:rsidR="006C116B">
        <w:rPr>
          <w:rFonts w:asciiTheme="majorBidi" w:hAnsiTheme="majorBidi" w:cstheme="majorBidi"/>
          <w:sz w:val="24"/>
          <w:szCs w:val="24"/>
        </w:rPr>
        <w:t xml:space="preserve"> in terms of </w:t>
      </w:r>
      <w:r w:rsidR="00DC0CBC">
        <w:rPr>
          <w:rFonts w:asciiTheme="majorBidi" w:hAnsiTheme="majorBidi" w:cstheme="majorBidi"/>
          <w:sz w:val="24"/>
          <w:szCs w:val="24"/>
        </w:rPr>
        <w:t xml:space="preserve">resistance to </w:t>
      </w:r>
      <w:r w:rsidR="006C116B">
        <w:rPr>
          <w:rFonts w:asciiTheme="majorBidi" w:hAnsiTheme="majorBidi" w:cstheme="majorBidi"/>
          <w:sz w:val="24"/>
          <w:szCs w:val="24"/>
        </w:rPr>
        <w:t>infrared radiation</w:t>
      </w:r>
      <w:ins w:id="207" w:author="Author">
        <w:r w:rsidR="00460E5E">
          <w:rPr>
            <w:rFonts w:asciiTheme="majorBidi" w:hAnsiTheme="majorBidi" w:cstheme="majorBidi"/>
            <w:sz w:val="24"/>
            <w:szCs w:val="24"/>
          </w:rPr>
          <w:t>,</w:t>
        </w:r>
      </w:ins>
      <w:r w:rsidR="006C116B">
        <w:rPr>
          <w:rFonts w:asciiTheme="majorBidi" w:hAnsiTheme="majorBidi" w:cstheme="majorBidi"/>
          <w:sz w:val="24"/>
          <w:szCs w:val="24"/>
        </w:rPr>
        <w:t xml:space="preserve"> and to determine </w:t>
      </w:r>
      <w:r w:rsidR="006C116B" w:rsidRPr="006C116B">
        <w:rPr>
          <w:rFonts w:asciiTheme="majorBidi" w:hAnsiTheme="majorBidi" w:cstheme="majorBidi"/>
          <w:sz w:val="24"/>
          <w:szCs w:val="24"/>
        </w:rPr>
        <w:t>the total energy saving</w:t>
      </w:r>
      <w:ins w:id="208" w:author="Author">
        <w:r w:rsidR="00460E5E">
          <w:rPr>
            <w:rFonts w:asciiTheme="majorBidi" w:hAnsiTheme="majorBidi" w:cstheme="majorBidi"/>
            <w:sz w:val="24"/>
            <w:szCs w:val="24"/>
          </w:rPr>
          <w:t>s</w:t>
        </w:r>
      </w:ins>
      <w:r w:rsidR="006C116B" w:rsidRPr="006C116B">
        <w:rPr>
          <w:rFonts w:asciiTheme="majorBidi" w:hAnsiTheme="majorBidi" w:cstheme="majorBidi"/>
          <w:sz w:val="24"/>
          <w:szCs w:val="24"/>
        </w:rPr>
        <w:t xml:space="preserve"> under defined conditions</w:t>
      </w:r>
      <w:r w:rsidR="006C116B">
        <w:rPr>
          <w:rFonts w:asciiTheme="majorBidi" w:hAnsiTheme="majorBidi" w:cstheme="majorBidi"/>
          <w:sz w:val="24"/>
          <w:szCs w:val="24"/>
        </w:rPr>
        <w:t>.</w:t>
      </w:r>
      <w:r w:rsidR="006C116B" w:rsidRPr="006C116B">
        <w:rPr>
          <w:rFonts w:asciiTheme="majorBidi" w:hAnsiTheme="majorBidi" w:cstheme="majorBidi"/>
          <w:sz w:val="24"/>
          <w:szCs w:val="24"/>
        </w:rPr>
        <w:t xml:space="preserve"> </w:t>
      </w:r>
      <w:r w:rsidR="00DC0CBC">
        <w:rPr>
          <w:rFonts w:asciiTheme="majorBidi" w:hAnsiTheme="majorBidi" w:cstheme="majorBidi"/>
          <w:sz w:val="24"/>
          <w:szCs w:val="24"/>
        </w:rPr>
        <w:t>I</w:t>
      </w:r>
      <w:r w:rsidR="006C116B" w:rsidRPr="006C116B">
        <w:rPr>
          <w:rFonts w:asciiTheme="majorBidi" w:hAnsiTheme="majorBidi" w:cstheme="majorBidi"/>
          <w:sz w:val="24"/>
          <w:szCs w:val="24"/>
        </w:rPr>
        <w:t xml:space="preserve">n order to compare the performance of </w:t>
      </w:r>
      <w:r w:rsidR="00FF4225">
        <w:rPr>
          <w:rFonts w:asciiTheme="majorBidi" w:hAnsiTheme="majorBidi" w:cstheme="majorBidi"/>
          <w:sz w:val="24"/>
          <w:szCs w:val="24"/>
        </w:rPr>
        <w:t xml:space="preserve">a </w:t>
      </w:r>
      <w:r w:rsidR="006C116B" w:rsidRPr="00BD6855">
        <w:rPr>
          <w:rFonts w:asciiTheme="majorBidi" w:hAnsiTheme="majorBidi" w:cstheme="majorBidi"/>
          <w:sz w:val="24"/>
          <w:szCs w:val="24"/>
        </w:rPr>
        <w:t>system</w:t>
      </w:r>
      <w:r w:rsidR="006C116B">
        <w:rPr>
          <w:rFonts w:asciiTheme="majorBidi" w:hAnsiTheme="majorBidi" w:cstheme="majorBidi"/>
          <w:sz w:val="24"/>
          <w:szCs w:val="24"/>
        </w:rPr>
        <w:t xml:space="preserve"> </w:t>
      </w:r>
      <w:r w:rsidR="00FF4225">
        <w:rPr>
          <w:rFonts w:asciiTheme="majorBidi" w:hAnsiTheme="majorBidi" w:cstheme="majorBidi"/>
          <w:sz w:val="24"/>
          <w:szCs w:val="24"/>
        </w:rPr>
        <w:t>that incorporate</w:t>
      </w:r>
      <w:ins w:id="209" w:author="Author">
        <w:r w:rsidR="00460E5E">
          <w:rPr>
            <w:rFonts w:asciiTheme="majorBidi" w:hAnsiTheme="majorBidi" w:cstheme="majorBidi"/>
            <w:sz w:val="24"/>
            <w:szCs w:val="24"/>
          </w:rPr>
          <w:t>s</w:t>
        </w:r>
      </w:ins>
      <w:r w:rsidR="00FF4225">
        <w:rPr>
          <w:rFonts w:asciiTheme="majorBidi" w:hAnsiTheme="majorBidi" w:cstheme="majorBidi"/>
          <w:sz w:val="24"/>
          <w:szCs w:val="24"/>
        </w:rPr>
        <w:t xml:space="preserve"> </w:t>
      </w:r>
      <w:r w:rsidR="00FF4225" w:rsidRPr="00BD6855">
        <w:rPr>
          <w:rFonts w:asciiTheme="majorBidi" w:hAnsiTheme="majorBidi" w:cstheme="majorBidi"/>
          <w:sz w:val="24"/>
          <w:szCs w:val="24"/>
        </w:rPr>
        <w:t>dehumidification</w:t>
      </w:r>
      <w:r w:rsidR="00FF4225">
        <w:rPr>
          <w:rFonts w:asciiTheme="majorBidi" w:hAnsiTheme="majorBidi" w:cstheme="majorBidi"/>
          <w:sz w:val="24"/>
          <w:szCs w:val="24"/>
        </w:rPr>
        <w:t xml:space="preserve"> </w:t>
      </w:r>
      <w:r w:rsidR="006C116B">
        <w:rPr>
          <w:rFonts w:asciiTheme="majorBidi" w:hAnsiTheme="majorBidi" w:cstheme="majorBidi"/>
          <w:sz w:val="24"/>
          <w:szCs w:val="24"/>
        </w:rPr>
        <w:t>with different combinations of screens</w:t>
      </w:r>
      <w:r w:rsidR="00DC0CBC">
        <w:rPr>
          <w:rFonts w:asciiTheme="majorBidi" w:hAnsiTheme="majorBidi" w:cstheme="majorBidi"/>
          <w:sz w:val="24"/>
          <w:szCs w:val="24"/>
        </w:rPr>
        <w:t>,</w:t>
      </w:r>
      <w:r w:rsidR="006C116B">
        <w:rPr>
          <w:rFonts w:asciiTheme="majorBidi" w:hAnsiTheme="majorBidi" w:cstheme="majorBidi"/>
          <w:sz w:val="24"/>
          <w:szCs w:val="24"/>
        </w:rPr>
        <w:t xml:space="preserve"> </w:t>
      </w:r>
      <w:r w:rsidR="006C116B" w:rsidRPr="006C116B">
        <w:rPr>
          <w:rFonts w:asciiTheme="majorBidi" w:hAnsiTheme="majorBidi" w:cstheme="majorBidi"/>
          <w:sz w:val="24"/>
          <w:szCs w:val="24"/>
        </w:rPr>
        <w:t xml:space="preserve">the heat transfer coefﬁcient of various </w:t>
      </w:r>
      <w:r w:rsidR="00DC0CBC">
        <w:rPr>
          <w:rFonts w:asciiTheme="majorBidi" w:hAnsiTheme="majorBidi" w:cstheme="majorBidi"/>
          <w:sz w:val="24"/>
          <w:szCs w:val="24"/>
        </w:rPr>
        <w:t>commercial</w:t>
      </w:r>
      <w:r w:rsidR="006C116B" w:rsidRPr="006C116B">
        <w:rPr>
          <w:rFonts w:asciiTheme="majorBidi" w:hAnsiTheme="majorBidi" w:cstheme="majorBidi"/>
          <w:sz w:val="24"/>
          <w:szCs w:val="24"/>
        </w:rPr>
        <w:t xml:space="preserve"> </w:t>
      </w:r>
      <w:r w:rsidR="00DC0CBC">
        <w:rPr>
          <w:rFonts w:asciiTheme="majorBidi" w:hAnsiTheme="majorBidi" w:cstheme="majorBidi"/>
          <w:sz w:val="24"/>
          <w:szCs w:val="24"/>
        </w:rPr>
        <w:t>screens</w:t>
      </w:r>
      <w:r w:rsidR="006C116B" w:rsidRPr="006C116B">
        <w:rPr>
          <w:rFonts w:asciiTheme="majorBidi" w:hAnsiTheme="majorBidi" w:cstheme="majorBidi"/>
          <w:sz w:val="24"/>
          <w:szCs w:val="24"/>
        </w:rPr>
        <w:t xml:space="preserve"> </w:t>
      </w:r>
      <w:del w:id="210" w:author="Author">
        <w:r w:rsidR="00DC0CBC" w:rsidDel="00460E5E">
          <w:rPr>
            <w:rFonts w:asciiTheme="majorBidi" w:hAnsiTheme="majorBidi" w:cstheme="majorBidi"/>
            <w:sz w:val="24"/>
            <w:szCs w:val="24"/>
          </w:rPr>
          <w:delText>has been</w:delText>
        </w:r>
      </w:del>
      <w:ins w:id="211" w:author="Author">
        <w:r w:rsidR="00460E5E">
          <w:rPr>
            <w:rFonts w:asciiTheme="majorBidi" w:hAnsiTheme="majorBidi" w:cstheme="majorBidi"/>
            <w:sz w:val="24"/>
            <w:szCs w:val="24"/>
          </w:rPr>
          <w:t>is</w:t>
        </w:r>
      </w:ins>
      <w:r w:rsidR="00DC0CBC">
        <w:rPr>
          <w:rFonts w:asciiTheme="majorBidi" w:hAnsiTheme="majorBidi" w:cstheme="majorBidi"/>
          <w:sz w:val="24"/>
          <w:szCs w:val="24"/>
        </w:rPr>
        <w:t xml:space="preserve"> investigated</w:t>
      </w:r>
      <w:r w:rsidR="00DC0CBC" w:rsidRPr="006C116B">
        <w:rPr>
          <w:rFonts w:asciiTheme="majorBidi" w:hAnsiTheme="majorBidi" w:cstheme="majorBidi"/>
          <w:sz w:val="24"/>
          <w:szCs w:val="24"/>
        </w:rPr>
        <w:t xml:space="preserve"> </w:t>
      </w:r>
      <w:r w:rsidR="006C116B" w:rsidRPr="006C116B">
        <w:rPr>
          <w:rFonts w:asciiTheme="majorBidi" w:hAnsiTheme="majorBidi" w:cstheme="majorBidi"/>
          <w:sz w:val="24"/>
          <w:szCs w:val="24"/>
        </w:rPr>
        <w:t>using the hot box method</w:t>
      </w:r>
      <w:r w:rsidR="00B84F90">
        <w:rPr>
          <w:rFonts w:asciiTheme="majorBidi" w:hAnsiTheme="majorBidi" w:cstheme="majorBidi"/>
          <w:sz w:val="24"/>
          <w:szCs w:val="24"/>
        </w:rPr>
        <w:t>.</w:t>
      </w:r>
    </w:p>
    <w:p w14:paraId="28374217" w14:textId="2DBC75D0" w:rsidR="00FE3135" w:rsidRDefault="00B84F90" w:rsidP="00D138E8">
      <w:pPr>
        <w:bidi w:val="0"/>
        <w:spacing w:before="240"/>
        <w:ind w:firstLine="720"/>
        <w:jc w:val="both"/>
        <w:rPr>
          <w:rFonts w:asciiTheme="majorBidi" w:hAnsiTheme="majorBidi" w:cstheme="majorBidi"/>
          <w:sz w:val="24"/>
          <w:szCs w:val="24"/>
        </w:rPr>
        <w:pPrChange w:id="212" w:author="Author">
          <w:pPr>
            <w:bidi w:val="0"/>
            <w:spacing w:before="240"/>
            <w:jc w:val="both"/>
          </w:pPr>
        </w:pPrChange>
      </w:pPr>
      <w:del w:id="213" w:author="Author">
        <w:r w:rsidRPr="00B84F90" w:rsidDel="00460E5E">
          <w:rPr>
            <w:rFonts w:asciiTheme="majorBidi" w:hAnsiTheme="majorBidi" w:cstheme="majorBidi"/>
            <w:sz w:val="24"/>
            <w:szCs w:val="24"/>
          </w:rPr>
          <w:delText xml:space="preserve">In </w:delText>
        </w:r>
        <w:r w:rsidR="00305957" w:rsidDel="00460E5E">
          <w:rPr>
            <w:rFonts w:asciiTheme="majorBidi" w:hAnsiTheme="majorBidi" w:cstheme="majorBidi"/>
            <w:sz w:val="24"/>
            <w:szCs w:val="24"/>
          </w:rPr>
          <w:delText>Chapter 2</w:delText>
        </w:r>
      </w:del>
      <w:ins w:id="214" w:author="Author">
        <w:r w:rsidR="00460E5E">
          <w:rPr>
            <w:rFonts w:asciiTheme="majorBidi" w:hAnsiTheme="majorBidi" w:cstheme="majorBidi"/>
            <w:sz w:val="24"/>
            <w:szCs w:val="24"/>
          </w:rPr>
          <w:t>The next section</w:t>
        </w:r>
      </w:ins>
      <w:r w:rsidRPr="00B84F90">
        <w:rPr>
          <w:rFonts w:asciiTheme="majorBidi" w:hAnsiTheme="majorBidi" w:cstheme="majorBidi"/>
          <w:sz w:val="24"/>
          <w:szCs w:val="24"/>
        </w:rPr>
        <w:t xml:space="preserve"> </w:t>
      </w:r>
      <w:del w:id="215" w:author="Author">
        <w:r w:rsidRPr="00B84F90" w:rsidDel="00460E5E">
          <w:rPr>
            <w:rFonts w:asciiTheme="majorBidi" w:hAnsiTheme="majorBidi" w:cstheme="majorBidi"/>
            <w:sz w:val="24"/>
            <w:szCs w:val="24"/>
          </w:rPr>
          <w:delText>provide</w:delText>
        </w:r>
        <w:r w:rsidR="007D0B24" w:rsidDel="00460E5E">
          <w:rPr>
            <w:rFonts w:asciiTheme="majorBidi" w:hAnsiTheme="majorBidi" w:cstheme="majorBidi"/>
            <w:sz w:val="24"/>
            <w:szCs w:val="24"/>
          </w:rPr>
          <w:delText>s</w:delText>
        </w:r>
        <w:r w:rsidRPr="00B84F90" w:rsidDel="00460E5E">
          <w:rPr>
            <w:rFonts w:asciiTheme="majorBidi" w:hAnsiTheme="majorBidi" w:cstheme="majorBidi"/>
            <w:sz w:val="24"/>
            <w:szCs w:val="24"/>
          </w:rPr>
          <w:delText xml:space="preserve"> </w:delText>
        </w:r>
        <w:r w:rsidR="007D0B24" w:rsidDel="00460E5E">
          <w:rPr>
            <w:rFonts w:asciiTheme="majorBidi" w:hAnsiTheme="majorBidi" w:cstheme="majorBidi"/>
            <w:sz w:val="24"/>
            <w:szCs w:val="24"/>
          </w:rPr>
          <w:delText>discussion</w:delText>
        </w:r>
        <w:r w:rsidRPr="00B84F90" w:rsidDel="00460E5E">
          <w:rPr>
            <w:rFonts w:asciiTheme="majorBidi" w:hAnsiTheme="majorBidi" w:cstheme="majorBidi"/>
            <w:sz w:val="24"/>
            <w:szCs w:val="24"/>
          </w:rPr>
          <w:delText xml:space="preserve"> </w:delText>
        </w:r>
        <w:r w:rsidR="007D0B24" w:rsidDel="00460E5E">
          <w:rPr>
            <w:rFonts w:asciiTheme="majorBidi" w:hAnsiTheme="majorBidi" w:cstheme="majorBidi"/>
            <w:sz w:val="24"/>
            <w:szCs w:val="24"/>
          </w:rPr>
          <w:delText>about</w:delText>
        </w:r>
      </w:del>
      <w:ins w:id="216" w:author="Author">
        <w:r w:rsidR="00460E5E">
          <w:rPr>
            <w:rFonts w:asciiTheme="majorBidi" w:hAnsiTheme="majorBidi" w:cstheme="majorBidi"/>
            <w:sz w:val="24"/>
            <w:szCs w:val="24"/>
          </w:rPr>
          <w:t>describes</w:t>
        </w:r>
      </w:ins>
      <w:r w:rsidR="007D0B24">
        <w:rPr>
          <w:rFonts w:asciiTheme="majorBidi" w:hAnsiTheme="majorBidi" w:cstheme="majorBidi"/>
          <w:sz w:val="24"/>
          <w:szCs w:val="24"/>
        </w:rPr>
        <w:t xml:space="preserve"> </w:t>
      </w:r>
      <w:ins w:id="217" w:author="Author">
        <w:r w:rsidR="00460E5E">
          <w:rPr>
            <w:rFonts w:asciiTheme="majorBidi" w:hAnsiTheme="majorBidi" w:cstheme="majorBidi"/>
            <w:sz w:val="24"/>
            <w:szCs w:val="24"/>
          </w:rPr>
          <w:t xml:space="preserve">the </w:t>
        </w:r>
      </w:ins>
      <w:r w:rsidR="007D0B24">
        <w:rPr>
          <w:rFonts w:asciiTheme="majorBidi" w:hAnsiTheme="majorBidi" w:cstheme="majorBidi"/>
          <w:sz w:val="24"/>
          <w:szCs w:val="24"/>
        </w:rPr>
        <w:t>e</w:t>
      </w:r>
      <w:r w:rsidR="007D0B24" w:rsidRPr="007D0B24">
        <w:rPr>
          <w:rFonts w:asciiTheme="majorBidi" w:hAnsiTheme="majorBidi" w:cstheme="majorBidi"/>
          <w:sz w:val="24"/>
          <w:szCs w:val="24"/>
        </w:rPr>
        <w:t>nergy saving screen materials</w:t>
      </w:r>
      <w:r w:rsidRPr="00B84F90">
        <w:rPr>
          <w:rFonts w:asciiTheme="majorBidi" w:hAnsiTheme="majorBidi" w:cstheme="majorBidi"/>
          <w:sz w:val="24"/>
          <w:szCs w:val="24"/>
        </w:rPr>
        <w:t xml:space="preserve"> </w:t>
      </w:r>
      <w:del w:id="218" w:author="Author">
        <w:r w:rsidRPr="00B84F90" w:rsidDel="00460E5E">
          <w:rPr>
            <w:rFonts w:asciiTheme="majorBidi" w:hAnsiTheme="majorBidi" w:cstheme="majorBidi"/>
            <w:sz w:val="24"/>
            <w:szCs w:val="24"/>
          </w:rPr>
          <w:delText xml:space="preserve">were </w:delText>
        </w:r>
      </w:del>
      <w:r w:rsidRPr="00B84F90">
        <w:rPr>
          <w:rFonts w:asciiTheme="majorBidi" w:hAnsiTheme="majorBidi" w:cstheme="majorBidi"/>
          <w:sz w:val="24"/>
          <w:szCs w:val="24"/>
        </w:rPr>
        <w:t>us</w:t>
      </w:r>
      <w:r w:rsidR="007D0B24">
        <w:rPr>
          <w:rFonts w:asciiTheme="majorBidi" w:hAnsiTheme="majorBidi" w:cstheme="majorBidi"/>
          <w:sz w:val="24"/>
          <w:szCs w:val="24"/>
        </w:rPr>
        <w:t>ed</w:t>
      </w:r>
      <w:r w:rsidRPr="00B84F90">
        <w:rPr>
          <w:rFonts w:asciiTheme="majorBidi" w:hAnsiTheme="majorBidi" w:cstheme="majorBidi"/>
          <w:sz w:val="24"/>
          <w:szCs w:val="24"/>
        </w:rPr>
        <w:t xml:space="preserve"> </w:t>
      </w:r>
      <w:r w:rsidR="007D0B24">
        <w:rPr>
          <w:rFonts w:asciiTheme="majorBidi" w:hAnsiTheme="majorBidi" w:cstheme="majorBidi"/>
          <w:sz w:val="24"/>
          <w:szCs w:val="24"/>
        </w:rPr>
        <w:t>in this study</w:t>
      </w:r>
      <w:r w:rsidRPr="00B84F90">
        <w:rPr>
          <w:rFonts w:asciiTheme="majorBidi" w:hAnsiTheme="majorBidi" w:cstheme="majorBidi"/>
          <w:sz w:val="24"/>
          <w:szCs w:val="24"/>
        </w:rPr>
        <w:t xml:space="preserve"> </w:t>
      </w:r>
      <w:r w:rsidR="007D0B24">
        <w:rPr>
          <w:rFonts w:asciiTheme="majorBidi" w:hAnsiTheme="majorBidi" w:cstheme="majorBidi"/>
          <w:sz w:val="24"/>
          <w:szCs w:val="24"/>
        </w:rPr>
        <w:t>with</w:t>
      </w:r>
      <w:r w:rsidRPr="00B84F90">
        <w:rPr>
          <w:rFonts w:asciiTheme="majorBidi" w:hAnsiTheme="majorBidi" w:cstheme="majorBidi"/>
          <w:sz w:val="24"/>
          <w:szCs w:val="24"/>
        </w:rPr>
        <w:t xml:space="preserve"> </w:t>
      </w:r>
      <w:del w:id="219" w:author="Author">
        <w:r w:rsidRPr="00B84F90" w:rsidDel="00460E5E">
          <w:rPr>
            <w:rFonts w:asciiTheme="majorBidi" w:hAnsiTheme="majorBidi" w:cstheme="majorBidi"/>
            <w:sz w:val="24"/>
            <w:szCs w:val="24"/>
          </w:rPr>
          <w:delText xml:space="preserve">the </w:delText>
        </w:r>
      </w:del>
      <w:ins w:id="220" w:author="Author">
        <w:r w:rsidR="00460E5E">
          <w:rPr>
            <w:rFonts w:asciiTheme="majorBidi" w:hAnsiTheme="majorBidi" w:cstheme="majorBidi"/>
            <w:sz w:val="24"/>
            <w:szCs w:val="24"/>
          </w:rPr>
          <w:t>a</w:t>
        </w:r>
        <w:r w:rsidR="00460E5E" w:rsidRPr="00B84F90">
          <w:rPr>
            <w:rFonts w:asciiTheme="majorBidi" w:hAnsiTheme="majorBidi" w:cstheme="majorBidi"/>
            <w:sz w:val="24"/>
            <w:szCs w:val="24"/>
          </w:rPr>
          <w:t xml:space="preserve"> </w:t>
        </w:r>
      </w:ins>
      <w:r w:rsidRPr="00B84F90">
        <w:rPr>
          <w:rFonts w:asciiTheme="majorBidi" w:hAnsiTheme="majorBidi" w:cstheme="majorBidi"/>
          <w:sz w:val="24"/>
          <w:szCs w:val="24"/>
        </w:rPr>
        <w:t xml:space="preserve">specific focus on </w:t>
      </w:r>
      <w:r w:rsidR="007D0B24" w:rsidRPr="007D0B24">
        <w:rPr>
          <w:rFonts w:asciiTheme="majorBidi" w:hAnsiTheme="majorBidi" w:cstheme="majorBidi"/>
          <w:sz w:val="24"/>
          <w:szCs w:val="24"/>
        </w:rPr>
        <w:t>IR opaque materials and their combinations</w:t>
      </w:r>
      <w:del w:id="221" w:author="Author">
        <w:r w:rsidRPr="00B84F90" w:rsidDel="00460E5E">
          <w:rPr>
            <w:rFonts w:asciiTheme="majorBidi" w:hAnsiTheme="majorBidi" w:cstheme="majorBidi"/>
            <w:sz w:val="24"/>
            <w:szCs w:val="24"/>
          </w:rPr>
          <w:delText>.</w:delText>
        </w:r>
      </w:del>
      <w:ins w:id="222" w:author="Author">
        <w:r w:rsidR="00460E5E">
          <w:rPr>
            <w:rFonts w:asciiTheme="majorBidi" w:hAnsiTheme="majorBidi" w:cstheme="majorBidi"/>
            <w:sz w:val="24"/>
            <w:szCs w:val="24"/>
          </w:rPr>
          <w:t>, and</w:t>
        </w:r>
      </w:ins>
      <w:r w:rsidR="007D0B24">
        <w:rPr>
          <w:rFonts w:asciiTheme="majorBidi" w:hAnsiTheme="majorBidi" w:cstheme="majorBidi"/>
          <w:sz w:val="24"/>
          <w:szCs w:val="24"/>
        </w:rPr>
        <w:t xml:space="preserve"> </w:t>
      </w:r>
      <w:del w:id="223" w:author="Author">
        <w:r w:rsidR="007D0B24" w:rsidRPr="007D0B24" w:rsidDel="00460E5E">
          <w:rPr>
            <w:rFonts w:asciiTheme="majorBidi" w:hAnsiTheme="majorBidi" w:cstheme="majorBidi"/>
            <w:sz w:val="24"/>
            <w:szCs w:val="24"/>
          </w:rPr>
          <w:delText>M</w:delText>
        </w:r>
      </w:del>
      <w:ins w:id="224" w:author="Author">
        <w:r w:rsidR="00460E5E">
          <w:rPr>
            <w:rFonts w:asciiTheme="majorBidi" w:hAnsiTheme="majorBidi" w:cstheme="majorBidi"/>
            <w:sz w:val="24"/>
            <w:szCs w:val="24"/>
          </w:rPr>
          <w:t>the m</w:t>
        </w:r>
      </w:ins>
      <w:r w:rsidR="007D0B24" w:rsidRPr="007D0B24">
        <w:rPr>
          <w:rFonts w:asciiTheme="majorBidi" w:hAnsiTheme="majorBidi" w:cstheme="majorBidi"/>
          <w:sz w:val="24"/>
          <w:szCs w:val="24"/>
        </w:rPr>
        <w:t>easurement procedure</w:t>
      </w:r>
      <w:r w:rsidR="007D0B24">
        <w:rPr>
          <w:rFonts w:asciiTheme="majorBidi" w:hAnsiTheme="majorBidi" w:cstheme="majorBidi"/>
          <w:sz w:val="24"/>
          <w:szCs w:val="24"/>
        </w:rPr>
        <w:t xml:space="preserve"> of </w:t>
      </w:r>
      <w:ins w:id="225" w:author="Author">
        <w:r w:rsidR="00460E5E">
          <w:rPr>
            <w:rFonts w:asciiTheme="majorBidi" w:hAnsiTheme="majorBidi" w:cstheme="majorBidi"/>
            <w:sz w:val="24"/>
            <w:szCs w:val="24"/>
          </w:rPr>
          <w:t xml:space="preserve">the </w:t>
        </w:r>
      </w:ins>
      <w:r w:rsidR="007D0B24">
        <w:rPr>
          <w:rFonts w:asciiTheme="majorBidi" w:hAnsiTheme="majorBidi" w:cstheme="majorBidi"/>
          <w:sz w:val="24"/>
          <w:szCs w:val="24"/>
        </w:rPr>
        <w:t xml:space="preserve">overall heat transfer coefficient is presented. </w:t>
      </w:r>
      <w:commentRangeStart w:id="226"/>
      <w:del w:id="227" w:author="Author">
        <w:r w:rsidR="00B82CBC" w:rsidDel="00460E5E">
          <w:rPr>
            <w:rFonts w:asciiTheme="majorBidi" w:hAnsiTheme="majorBidi" w:cstheme="majorBidi"/>
            <w:sz w:val="24"/>
            <w:szCs w:val="24"/>
          </w:rPr>
          <w:delText xml:space="preserve">Chapter </w:delText>
        </w:r>
      </w:del>
      <w:ins w:id="228" w:author="Author">
        <w:r w:rsidR="00460E5E">
          <w:rPr>
            <w:rFonts w:asciiTheme="majorBidi" w:hAnsiTheme="majorBidi" w:cstheme="majorBidi"/>
            <w:sz w:val="24"/>
            <w:szCs w:val="24"/>
          </w:rPr>
          <w:t xml:space="preserve">Section </w:t>
        </w:r>
      </w:ins>
      <w:r w:rsidR="007A5DFA">
        <w:rPr>
          <w:rFonts w:asciiTheme="majorBidi" w:hAnsiTheme="majorBidi" w:cstheme="majorBidi"/>
          <w:sz w:val="24"/>
          <w:szCs w:val="24"/>
        </w:rPr>
        <w:t>3</w:t>
      </w:r>
      <w:r w:rsidR="00B82CBC">
        <w:rPr>
          <w:rFonts w:asciiTheme="majorBidi" w:hAnsiTheme="majorBidi" w:cstheme="majorBidi"/>
          <w:sz w:val="24"/>
          <w:szCs w:val="24"/>
        </w:rPr>
        <w:t xml:space="preserve"> </w:t>
      </w:r>
      <w:commentRangeEnd w:id="226"/>
      <w:r w:rsidR="00460E5E">
        <w:rPr>
          <w:rStyle w:val="CommentReference"/>
        </w:rPr>
        <w:commentReference w:id="226"/>
      </w:r>
      <w:r w:rsidR="00B82CBC">
        <w:rPr>
          <w:rFonts w:asciiTheme="majorBidi" w:hAnsiTheme="majorBidi" w:cstheme="majorBidi"/>
          <w:sz w:val="24"/>
          <w:szCs w:val="24"/>
        </w:rPr>
        <w:t>presents t</w:t>
      </w:r>
      <w:r w:rsidR="007D0B24">
        <w:rPr>
          <w:rFonts w:asciiTheme="majorBidi" w:hAnsiTheme="majorBidi" w:cstheme="majorBidi"/>
          <w:sz w:val="24"/>
          <w:szCs w:val="24"/>
        </w:rPr>
        <w:t xml:space="preserve">he </w:t>
      </w:r>
      <w:r w:rsidR="00727B59">
        <w:rPr>
          <w:rFonts w:asciiTheme="majorBidi" w:hAnsiTheme="majorBidi" w:cstheme="majorBidi"/>
          <w:sz w:val="24"/>
          <w:szCs w:val="24"/>
        </w:rPr>
        <w:t>overall heat transfer coefficient (U-value) for different combinations of commercial thermal screens</w:t>
      </w:r>
      <w:ins w:id="229" w:author="Author">
        <w:r w:rsidR="00460E5E">
          <w:rPr>
            <w:rFonts w:asciiTheme="majorBidi" w:hAnsiTheme="majorBidi" w:cstheme="majorBidi"/>
            <w:sz w:val="24"/>
            <w:szCs w:val="24"/>
          </w:rPr>
          <w:t xml:space="preserve">, and the </w:t>
        </w:r>
      </w:ins>
      <w:del w:id="230" w:author="Author">
        <w:r w:rsidR="00727B59" w:rsidDel="00460E5E">
          <w:rPr>
            <w:rFonts w:asciiTheme="majorBidi" w:hAnsiTheme="majorBidi" w:cstheme="majorBidi"/>
            <w:sz w:val="24"/>
            <w:szCs w:val="24"/>
          </w:rPr>
          <w:delText>. C</w:delText>
        </w:r>
      </w:del>
      <w:ins w:id="231" w:author="Author">
        <w:r w:rsidR="00460E5E">
          <w:rPr>
            <w:rFonts w:asciiTheme="majorBidi" w:hAnsiTheme="majorBidi" w:cstheme="majorBidi"/>
            <w:sz w:val="24"/>
            <w:szCs w:val="24"/>
          </w:rPr>
          <w:t>c</w:t>
        </w:r>
      </w:ins>
      <w:r w:rsidR="007D0B24">
        <w:rPr>
          <w:rFonts w:asciiTheme="majorBidi" w:hAnsiTheme="majorBidi" w:cstheme="majorBidi"/>
          <w:sz w:val="24"/>
          <w:szCs w:val="24"/>
        </w:rPr>
        <w:t xml:space="preserve">onclusions </w:t>
      </w:r>
      <w:r w:rsidR="00B82CBC">
        <w:rPr>
          <w:rFonts w:asciiTheme="majorBidi" w:hAnsiTheme="majorBidi" w:cstheme="majorBidi"/>
          <w:sz w:val="24"/>
          <w:szCs w:val="24"/>
        </w:rPr>
        <w:t xml:space="preserve">are </w:t>
      </w:r>
      <w:del w:id="232" w:author="Author">
        <w:r w:rsidR="00B82CBC" w:rsidDel="00460E5E">
          <w:rPr>
            <w:rFonts w:asciiTheme="majorBidi" w:hAnsiTheme="majorBidi" w:cstheme="majorBidi"/>
            <w:sz w:val="24"/>
            <w:szCs w:val="24"/>
          </w:rPr>
          <w:delText xml:space="preserve">derived </w:delText>
        </w:r>
      </w:del>
      <w:ins w:id="233" w:author="Author">
        <w:r w:rsidR="00460E5E">
          <w:rPr>
            <w:rFonts w:asciiTheme="majorBidi" w:hAnsiTheme="majorBidi" w:cstheme="majorBidi"/>
            <w:sz w:val="24"/>
            <w:szCs w:val="24"/>
          </w:rPr>
          <w:t xml:space="preserve">presented </w:t>
        </w:r>
      </w:ins>
      <w:r w:rsidR="00B82CBC">
        <w:rPr>
          <w:rFonts w:asciiTheme="majorBidi" w:hAnsiTheme="majorBidi" w:cstheme="majorBidi"/>
          <w:sz w:val="24"/>
          <w:szCs w:val="24"/>
        </w:rPr>
        <w:t xml:space="preserve">in </w:t>
      </w:r>
      <w:del w:id="234" w:author="Author">
        <w:r w:rsidR="00B82CBC" w:rsidDel="00460E5E">
          <w:rPr>
            <w:rFonts w:asciiTheme="majorBidi" w:hAnsiTheme="majorBidi" w:cstheme="majorBidi"/>
            <w:sz w:val="24"/>
            <w:szCs w:val="24"/>
          </w:rPr>
          <w:delText xml:space="preserve">Chapter </w:delText>
        </w:r>
      </w:del>
      <w:ins w:id="235" w:author="Author">
        <w:r w:rsidR="00460E5E">
          <w:rPr>
            <w:rFonts w:asciiTheme="majorBidi" w:hAnsiTheme="majorBidi" w:cstheme="majorBidi"/>
            <w:sz w:val="24"/>
            <w:szCs w:val="24"/>
          </w:rPr>
          <w:t xml:space="preserve">Section </w:t>
        </w:r>
      </w:ins>
      <w:r w:rsidR="007A5DFA">
        <w:rPr>
          <w:rFonts w:asciiTheme="majorBidi" w:hAnsiTheme="majorBidi" w:cstheme="majorBidi"/>
          <w:sz w:val="24"/>
          <w:szCs w:val="24"/>
        </w:rPr>
        <w:t>4</w:t>
      </w:r>
      <w:r w:rsidR="00B82CBC">
        <w:rPr>
          <w:rFonts w:asciiTheme="majorBidi" w:hAnsiTheme="majorBidi" w:cstheme="majorBidi"/>
          <w:sz w:val="24"/>
          <w:szCs w:val="24"/>
        </w:rPr>
        <w:t>.</w:t>
      </w:r>
    </w:p>
    <w:p w14:paraId="6AEF3BB4" w14:textId="77777777" w:rsidR="00B84F90" w:rsidRDefault="00B84F90" w:rsidP="00B84F90">
      <w:pPr>
        <w:bidi w:val="0"/>
        <w:spacing w:after="0" w:line="240" w:lineRule="auto"/>
        <w:rPr>
          <w:sz w:val="24"/>
          <w:szCs w:val="24"/>
        </w:rPr>
      </w:pPr>
    </w:p>
    <w:p w14:paraId="76D24FF0" w14:textId="77777777" w:rsidR="004414B1" w:rsidRDefault="0056003E" w:rsidP="004414B1">
      <w:pPr>
        <w:bidi w:val="0"/>
        <w:rPr>
          <w:sz w:val="28"/>
          <w:szCs w:val="28"/>
        </w:rPr>
      </w:pPr>
      <w:r>
        <w:rPr>
          <w:sz w:val="28"/>
          <w:szCs w:val="28"/>
        </w:rPr>
        <w:t>2</w:t>
      </w:r>
      <w:r w:rsidR="004414B1" w:rsidRPr="008369C1">
        <w:rPr>
          <w:rFonts w:cs="Arial"/>
          <w:sz w:val="28"/>
          <w:szCs w:val="28"/>
          <w:rtl/>
        </w:rPr>
        <w:t xml:space="preserve"> </w:t>
      </w:r>
      <w:r w:rsidR="004414B1" w:rsidRPr="008369C1">
        <w:rPr>
          <w:sz w:val="28"/>
          <w:szCs w:val="28"/>
        </w:rPr>
        <w:t xml:space="preserve">Materials and methods </w:t>
      </w:r>
    </w:p>
    <w:p w14:paraId="7D51AB96" w14:textId="77777777" w:rsidR="004414B1" w:rsidRDefault="007E07A6" w:rsidP="00283365">
      <w:pPr>
        <w:bidi w:val="0"/>
        <w:rPr>
          <w:sz w:val="28"/>
          <w:szCs w:val="28"/>
        </w:rPr>
      </w:pPr>
      <w:r>
        <w:rPr>
          <w:sz w:val="28"/>
          <w:szCs w:val="28"/>
        </w:rPr>
        <w:t>2</w:t>
      </w:r>
      <w:r w:rsidR="004414B1" w:rsidRPr="008369C1">
        <w:rPr>
          <w:sz w:val="28"/>
          <w:szCs w:val="28"/>
        </w:rPr>
        <w:t>.1</w:t>
      </w:r>
      <w:r w:rsidR="004414B1" w:rsidRPr="008369C1">
        <w:rPr>
          <w:rFonts w:cs="Arial"/>
          <w:sz w:val="28"/>
          <w:szCs w:val="28"/>
          <w:rtl/>
        </w:rPr>
        <w:t xml:space="preserve"> </w:t>
      </w:r>
      <w:r w:rsidR="00283365">
        <w:rPr>
          <w:sz w:val="28"/>
          <w:szCs w:val="28"/>
        </w:rPr>
        <w:t>Energy saving screen materials.</w:t>
      </w:r>
    </w:p>
    <w:p w14:paraId="41308E02" w14:textId="07830355" w:rsidR="006B4553" w:rsidRDefault="00EB5CD8" w:rsidP="006B4553">
      <w:pPr>
        <w:bidi w:val="0"/>
        <w:jc w:val="both"/>
        <w:rPr>
          <w:rFonts w:asciiTheme="majorBidi" w:hAnsiTheme="majorBidi" w:cstheme="majorBidi"/>
          <w:sz w:val="24"/>
          <w:szCs w:val="24"/>
        </w:rPr>
      </w:pPr>
      <w:r w:rsidRPr="0085272D">
        <w:rPr>
          <w:rFonts w:asciiTheme="majorBidi" w:hAnsiTheme="majorBidi" w:cstheme="majorBidi"/>
          <w:sz w:val="24"/>
          <w:szCs w:val="24"/>
        </w:rPr>
        <w:t>In general, the energy saving properties</w:t>
      </w:r>
      <w:r w:rsidR="002157C4" w:rsidRPr="0085272D">
        <w:rPr>
          <w:rFonts w:asciiTheme="majorBidi" w:hAnsiTheme="majorBidi" w:cstheme="majorBidi"/>
          <w:sz w:val="24"/>
          <w:szCs w:val="24"/>
        </w:rPr>
        <w:t xml:space="preserve"> of </w:t>
      </w:r>
      <w:r w:rsidR="00BD79A9" w:rsidRPr="0085272D">
        <w:rPr>
          <w:rFonts w:asciiTheme="majorBidi" w:hAnsiTheme="majorBidi" w:cstheme="majorBidi"/>
          <w:sz w:val="24"/>
          <w:szCs w:val="24"/>
        </w:rPr>
        <w:t xml:space="preserve">thermal </w:t>
      </w:r>
      <w:r w:rsidR="002157C4" w:rsidRPr="0085272D">
        <w:rPr>
          <w:rFonts w:asciiTheme="majorBidi" w:hAnsiTheme="majorBidi" w:cstheme="majorBidi"/>
          <w:sz w:val="24"/>
          <w:szCs w:val="24"/>
        </w:rPr>
        <w:t>screens</w:t>
      </w:r>
      <w:r w:rsidRPr="0085272D">
        <w:rPr>
          <w:rFonts w:asciiTheme="majorBidi" w:hAnsiTheme="majorBidi" w:cstheme="majorBidi"/>
          <w:sz w:val="24"/>
          <w:szCs w:val="24"/>
        </w:rPr>
        <w:t xml:space="preserve"> </w:t>
      </w:r>
      <w:r w:rsidR="002157C4" w:rsidRPr="0085272D">
        <w:rPr>
          <w:rFonts w:asciiTheme="majorBidi" w:hAnsiTheme="majorBidi" w:cstheme="majorBidi"/>
          <w:sz w:val="24"/>
          <w:szCs w:val="24"/>
        </w:rPr>
        <w:t>are</w:t>
      </w:r>
      <w:r w:rsidRPr="0085272D">
        <w:rPr>
          <w:rFonts w:asciiTheme="majorBidi" w:hAnsiTheme="majorBidi" w:cstheme="majorBidi"/>
          <w:sz w:val="24"/>
          <w:szCs w:val="24"/>
        </w:rPr>
        <w:t xml:space="preserve"> related to</w:t>
      </w:r>
      <w:r w:rsidR="00565923" w:rsidRPr="0085272D">
        <w:rPr>
          <w:rFonts w:asciiTheme="majorBidi" w:hAnsiTheme="majorBidi" w:cstheme="majorBidi"/>
          <w:sz w:val="24"/>
          <w:szCs w:val="24"/>
        </w:rPr>
        <w:t xml:space="preserve"> buoyancy</w:t>
      </w:r>
      <w:del w:id="236" w:author="Author">
        <w:r w:rsidR="00565923" w:rsidRPr="0085272D" w:rsidDel="00460E5E">
          <w:rPr>
            <w:rFonts w:asciiTheme="majorBidi" w:hAnsiTheme="majorBidi" w:cstheme="majorBidi"/>
            <w:sz w:val="24"/>
            <w:szCs w:val="24"/>
          </w:rPr>
          <w:delText xml:space="preserve">, </w:delText>
        </w:r>
      </w:del>
      <w:ins w:id="237" w:author="Author">
        <w:r w:rsidR="00460E5E">
          <w:rPr>
            <w:rFonts w:asciiTheme="majorBidi" w:hAnsiTheme="majorBidi" w:cstheme="majorBidi"/>
            <w:sz w:val="24"/>
            <w:szCs w:val="24"/>
          </w:rPr>
          <w:t>;</w:t>
        </w:r>
        <w:r w:rsidR="00460E5E" w:rsidRPr="0085272D">
          <w:rPr>
            <w:rFonts w:asciiTheme="majorBidi" w:hAnsiTheme="majorBidi" w:cstheme="majorBidi"/>
            <w:sz w:val="24"/>
            <w:szCs w:val="24"/>
          </w:rPr>
          <w:t xml:space="preserve"> </w:t>
        </w:r>
      </w:ins>
      <w:r w:rsidR="00565923" w:rsidRPr="0085272D">
        <w:rPr>
          <w:rFonts w:asciiTheme="majorBidi" w:hAnsiTheme="majorBidi" w:cstheme="majorBidi"/>
          <w:sz w:val="24"/>
          <w:szCs w:val="24"/>
        </w:rPr>
        <w:t>diffusion and convection</w:t>
      </w:r>
      <w:r w:rsidRPr="0085272D">
        <w:rPr>
          <w:rFonts w:asciiTheme="majorBidi" w:hAnsiTheme="majorBidi" w:cstheme="majorBidi"/>
          <w:sz w:val="24"/>
          <w:szCs w:val="24"/>
        </w:rPr>
        <w:t xml:space="preserve"> heat </w:t>
      </w:r>
      <w:r w:rsidR="00DE3BCC" w:rsidRPr="0085272D">
        <w:rPr>
          <w:rFonts w:asciiTheme="majorBidi" w:hAnsiTheme="majorBidi" w:cstheme="majorBidi"/>
          <w:sz w:val="24"/>
          <w:szCs w:val="24"/>
        </w:rPr>
        <w:t>trans</w:t>
      </w:r>
      <w:r w:rsidR="00BA2E7C" w:rsidRPr="0085272D">
        <w:rPr>
          <w:rFonts w:asciiTheme="majorBidi" w:hAnsiTheme="majorBidi" w:cstheme="majorBidi"/>
          <w:sz w:val="24"/>
          <w:szCs w:val="24"/>
        </w:rPr>
        <w:t>fer</w:t>
      </w:r>
      <w:del w:id="238" w:author="Author">
        <w:r w:rsidR="00BA2E7C" w:rsidRPr="0085272D" w:rsidDel="00460E5E">
          <w:rPr>
            <w:rFonts w:asciiTheme="majorBidi" w:hAnsiTheme="majorBidi" w:cstheme="majorBidi"/>
            <w:sz w:val="24"/>
            <w:szCs w:val="24"/>
          </w:rPr>
          <w:delText>ring</w:delText>
        </w:r>
        <w:r w:rsidR="00DE3BCC" w:rsidRPr="0085272D" w:rsidDel="00460E5E">
          <w:rPr>
            <w:rFonts w:asciiTheme="majorBidi" w:hAnsiTheme="majorBidi" w:cstheme="majorBidi"/>
            <w:sz w:val="24"/>
            <w:szCs w:val="24"/>
          </w:rPr>
          <w:delText xml:space="preserve">, </w:delText>
        </w:r>
      </w:del>
      <w:ins w:id="239" w:author="Author">
        <w:r w:rsidR="00460E5E">
          <w:rPr>
            <w:rFonts w:asciiTheme="majorBidi" w:hAnsiTheme="majorBidi" w:cstheme="majorBidi"/>
            <w:sz w:val="24"/>
            <w:szCs w:val="24"/>
          </w:rPr>
          <w:t>;</w:t>
        </w:r>
        <w:r w:rsidR="00460E5E" w:rsidRPr="0085272D">
          <w:rPr>
            <w:rFonts w:asciiTheme="majorBidi" w:hAnsiTheme="majorBidi" w:cstheme="majorBidi"/>
            <w:sz w:val="24"/>
            <w:szCs w:val="24"/>
          </w:rPr>
          <w:t xml:space="preserve"> </w:t>
        </w:r>
      </w:ins>
      <w:del w:id="240" w:author="Author">
        <w:r w:rsidRPr="0085272D" w:rsidDel="00460E5E">
          <w:rPr>
            <w:rFonts w:asciiTheme="majorBidi" w:hAnsiTheme="majorBidi" w:cstheme="majorBidi"/>
            <w:sz w:val="24"/>
            <w:szCs w:val="24"/>
          </w:rPr>
          <w:delText xml:space="preserve">the </w:delText>
        </w:r>
      </w:del>
      <w:r w:rsidRPr="0085272D">
        <w:rPr>
          <w:rFonts w:asciiTheme="majorBidi" w:hAnsiTheme="majorBidi" w:cstheme="majorBidi"/>
          <w:sz w:val="24"/>
          <w:szCs w:val="24"/>
        </w:rPr>
        <w:t>air permeability</w:t>
      </w:r>
      <w:ins w:id="241" w:author="Author">
        <w:r w:rsidR="00460E5E">
          <w:rPr>
            <w:rFonts w:asciiTheme="majorBidi" w:hAnsiTheme="majorBidi" w:cstheme="majorBidi"/>
            <w:sz w:val="24"/>
            <w:szCs w:val="24"/>
          </w:rPr>
          <w:t>;</w:t>
        </w:r>
      </w:ins>
      <w:r w:rsidRPr="0085272D">
        <w:rPr>
          <w:rFonts w:asciiTheme="majorBidi" w:hAnsiTheme="majorBidi" w:cstheme="majorBidi"/>
          <w:sz w:val="24"/>
          <w:szCs w:val="24"/>
        </w:rPr>
        <w:t xml:space="preserve"> and the humidity transport </w:t>
      </w:r>
      <w:r w:rsidR="007B77F3" w:rsidRPr="007B77F3">
        <w:rPr>
          <w:rFonts w:asciiTheme="majorBidi" w:hAnsiTheme="majorBidi" w:cstheme="majorBidi"/>
          <w:sz w:val="24"/>
          <w:szCs w:val="24"/>
        </w:rPr>
        <w:t>[9</w:t>
      </w:r>
      <w:ins w:id="242" w:author="Author">
        <w:r w:rsidR="00460E5E">
          <w:rPr>
            <w:rFonts w:asciiTheme="majorBidi" w:hAnsiTheme="majorBidi" w:cstheme="majorBidi"/>
            <w:sz w:val="24"/>
            <w:szCs w:val="24"/>
          </w:rPr>
          <w:t>, 10,</w:t>
        </w:r>
      </w:ins>
      <w:del w:id="243" w:author="Author">
        <w:r w:rsidR="007B77F3" w:rsidRPr="007B77F3" w:rsidDel="00460E5E">
          <w:rPr>
            <w:rFonts w:asciiTheme="majorBidi" w:hAnsiTheme="majorBidi" w:cstheme="majorBidi"/>
            <w:sz w:val="24"/>
            <w:szCs w:val="24"/>
          </w:rPr>
          <w:delText>-</w:delText>
        </w:r>
      </w:del>
      <w:ins w:id="244" w:author="Author">
        <w:r w:rsidR="00460E5E">
          <w:rPr>
            <w:rFonts w:asciiTheme="majorBidi" w:hAnsiTheme="majorBidi" w:cstheme="majorBidi"/>
            <w:sz w:val="24"/>
            <w:szCs w:val="24"/>
          </w:rPr>
          <w:t xml:space="preserve"> </w:t>
        </w:r>
      </w:ins>
      <w:r w:rsidR="007B77F3" w:rsidRPr="007B77F3">
        <w:rPr>
          <w:rFonts w:asciiTheme="majorBidi" w:hAnsiTheme="majorBidi" w:cstheme="majorBidi"/>
          <w:sz w:val="24"/>
          <w:szCs w:val="24"/>
        </w:rPr>
        <w:t>11]</w:t>
      </w:r>
      <w:r w:rsidRPr="0085272D">
        <w:rPr>
          <w:rFonts w:asciiTheme="majorBidi" w:hAnsiTheme="majorBidi" w:cstheme="majorBidi"/>
          <w:sz w:val="24"/>
          <w:szCs w:val="24"/>
        </w:rPr>
        <w:t xml:space="preserve">. </w:t>
      </w:r>
      <w:r w:rsidRPr="00EF7950">
        <w:rPr>
          <w:rFonts w:asciiTheme="majorBidi" w:hAnsiTheme="majorBidi" w:cstheme="majorBidi"/>
          <w:sz w:val="24"/>
          <w:szCs w:val="24"/>
        </w:rPr>
        <w:t xml:space="preserve">However, </w:t>
      </w:r>
      <w:r w:rsidR="007E07A6">
        <w:rPr>
          <w:rFonts w:asciiTheme="majorBidi" w:hAnsiTheme="majorBidi" w:cstheme="majorBidi"/>
          <w:sz w:val="24"/>
          <w:szCs w:val="24"/>
        </w:rPr>
        <w:t xml:space="preserve">using a </w:t>
      </w:r>
      <w:r w:rsidR="006461DE" w:rsidRPr="006461DE">
        <w:rPr>
          <w:rFonts w:asciiTheme="majorBidi" w:hAnsiTheme="majorBidi" w:cstheme="majorBidi"/>
          <w:sz w:val="24"/>
          <w:szCs w:val="24"/>
        </w:rPr>
        <w:t xml:space="preserve">dehumidification </w:t>
      </w:r>
      <w:r w:rsidRPr="00EF7950">
        <w:rPr>
          <w:rFonts w:asciiTheme="majorBidi" w:hAnsiTheme="majorBidi" w:cstheme="majorBidi"/>
          <w:sz w:val="24"/>
          <w:szCs w:val="24"/>
        </w:rPr>
        <w:t xml:space="preserve">system </w:t>
      </w:r>
      <w:r w:rsidR="00565923">
        <w:rPr>
          <w:rFonts w:asciiTheme="majorBidi" w:hAnsiTheme="majorBidi" w:cstheme="majorBidi"/>
          <w:sz w:val="24"/>
          <w:szCs w:val="24"/>
        </w:rPr>
        <w:t xml:space="preserve">allows </w:t>
      </w:r>
      <w:del w:id="245" w:author="Author">
        <w:r w:rsidR="00565923" w:rsidDel="00460E5E">
          <w:rPr>
            <w:rFonts w:asciiTheme="majorBidi" w:hAnsiTheme="majorBidi" w:cstheme="majorBidi"/>
            <w:sz w:val="24"/>
            <w:szCs w:val="24"/>
          </w:rPr>
          <w:delText xml:space="preserve">to </w:delText>
        </w:r>
      </w:del>
      <w:r w:rsidR="00ED3863" w:rsidRPr="00ED3863">
        <w:rPr>
          <w:rFonts w:asciiTheme="majorBidi" w:hAnsiTheme="majorBidi" w:cstheme="majorBidi"/>
          <w:sz w:val="24"/>
          <w:szCs w:val="24"/>
        </w:rPr>
        <w:t>avoid</w:t>
      </w:r>
      <w:ins w:id="246" w:author="Author">
        <w:r w:rsidR="004773C8">
          <w:rPr>
            <w:rFonts w:asciiTheme="majorBidi" w:hAnsiTheme="majorBidi" w:cstheme="majorBidi"/>
            <w:sz w:val="24"/>
            <w:szCs w:val="24"/>
          </w:rPr>
          <w:t>ance of</w:t>
        </w:r>
      </w:ins>
      <w:r w:rsidR="00ED3863" w:rsidRPr="00ED3863">
        <w:rPr>
          <w:rFonts w:asciiTheme="majorBidi" w:hAnsiTheme="majorBidi" w:cstheme="majorBidi"/>
          <w:sz w:val="24"/>
          <w:szCs w:val="24"/>
        </w:rPr>
        <w:t xml:space="preserve"> condensation due to humidity excess</w:t>
      </w:r>
      <w:del w:id="247" w:author="Author">
        <w:r w:rsidR="00EF7950" w:rsidRPr="00EF7950" w:rsidDel="004773C8">
          <w:rPr>
            <w:rFonts w:asciiTheme="majorBidi" w:hAnsiTheme="majorBidi" w:cstheme="majorBidi"/>
            <w:sz w:val="24"/>
            <w:szCs w:val="24"/>
          </w:rPr>
          <w:delText>,</w:delText>
        </w:r>
      </w:del>
      <w:r w:rsidR="00EF7950" w:rsidRPr="00EF7950">
        <w:rPr>
          <w:rFonts w:asciiTheme="majorBidi" w:hAnsiTheme="majorBidi" w:cstheme="majorBidi"/>
          <w:sz w:val="24"/>
          <w:szCs w:val="24"/>
        </w:rPr>
        <w:t xml:space="preserve"> and therefore eliminates the need for air permeability and </w:t>
      </w:r>
      <w:r w:rsidR="00BA2E7C">
        <w:rPr>
          <w:rFonts w:asciiTheme="majorBidi" w:hAnsiTheme="majorBidi" w:cstheme="majorBidi"/>
          <w:sz w:val="24"/>
          <w:szCs w:val="24"/>
        </w:rPr>
        <w:t xml:space="preserve">extensive </w:t>
      </w:r>
      <w:r w:rsidR="00EF7950" w:rsidRPr="00EF7950">
        <w:rPr>
          <w:rFonts w:asciiTheme="majorBidi" w:hAnsiTheme="majorBidi" w:cstheme="majorBidi"/>
          <w:sz w:val="24"/>
          <w:szCs w:val="24"/>
        </w:rPr>
        <w:t>ventilation</w:t>
      </w:r>
      <w:r w:rsidR="007B77F3">
        <w:rPr>
          <w:rFonts w:asciiTheme="majorBidi" w:hAnsiTheme="majorBidi" w:cstheme="majorBidi"/>
          <w:sz w:val="24"/>
          <w:szCs w:val="24"/>
        </w:rPr>
        <w:t xml:space="preserve"> </w:t>
      </w:r>
      <w:r w:rsidR="007B77F3" w:rsidRPr="007B77F3">
        <w:rPr>
          <w:rFonts w:asciiTheme="majorBidi" w:hAnsiTheme="majorBidi" w:cstheme="majorBidi"/>
          <w:sz w:val="24"/>
          <w:szCs w:val="24"/>
        </w:rPr>
        <w:t>[12</w:t>
      </w:r>
      <w:ins w:id="248" w:author="Author">
        <w:r w:rsidR="004773C8">
          <w:rPr>
            <w:rFonts w:asciiTheme="majorBidi" w:hAnsiTheme="majorBidi" w:cstheme="majorBidi"/>
            <w:sz w:val="24"/>
            <w:szCs w:val="24"/>
          </w:rPr>
          <w:t>,</w:t>
        </w:r>
      </w:ins>
      <w:del w:id="249" w:author="Author">
        <w:r w:rsidR="007B77F3" w:rsidRPr="007B77F3" w:rsidDel="004773C8">
          <w:rPr>
            <w:rFonts w:asciiTheme="majorBidi" w:hAnsiTheme="majorBidi" w:cstheme="majorBidi"/>
            <w:sz w:val="24"/>
            <w:szCs w:val="24"/>
          </w:rPr>
          <w:delText>-</w:delText>
        </w:r>
      </w:del>
      <w:ins w:id="250" w:author="Author">
        <w:r w:rsidR="004773C8">
          <w:rPr>
            <w:rFonts w:asciiTheme="majorBidi" w:hAnsiTheme="majorBidi" w:cstheme="majorBidi"/>
            <w:sz w:val="24"/>
            <w:szCs w:val="24"/>
          </w:rPr>
          <w:t xml:space="preserve"> 13, </w:t>
        </w:r>
      </w:ins>
      <w:r w:rsidR="007B77F3" w:rsidRPr="007B77F3">
        <w:rPr>
          <w:rFonts w:asciiTheme="majorBidi" w:hAnsiTheme="majorBidi" w:cstheme="majorBidi"/>
          <w:sz w:val="24"/>
          <w:szCs w:val="24"/>
        </w:rPr>
        <w:t>14]</w:t>
      </w:r>
      <w:r w:rsidR="00EF7950" w:rsidRPr="00EF7950">
        <w:rPr>
          <w:rFonts w:asciiTheme="majorBidi" w:hAnsiTheme="majorBidi" w:cstheme="majorBidi"/>
          <w:sz w:val="24"/>
          <w:szCs w:val="24"/>
        </w:rPr>
        <w:t>.</w:t>
      </w:r>
      <w:r w:rsidR="00EF7950">
        <w:rPr>
          <w:rFonts w:asciiTheme="majorBidi" w:hAnsiTheme="majorBidi" w:cstheme="majorBidi"/>
          <w:sz w:val="24"/>
          <w:szCs w:val="24"/>
        </w:rPr>
        <w:t xml:space="preserve"> In this case, </w:t>
      </w:r>
      <w:r w:rsidR="00BA2E7C" w:rsidRPr="00DE3BCC">
        <w:rPr>
          <w:rFonts w:asciiTheme="majorBidi" w:hAnsiTheme="majorBidi" w:cstheme="majorBidi"/>
          <w:sz w:val="24"/>
          <w:szCs w:val="24"/>
        </w:rPr>
        <w:t>knitted</w:t>
      </w:r>
      <w:r w:rsidR="00BA2E7C" w:rsidRPr="00BA2E7C">
        <w:t xml:space="preserve"> </w:t>
      </w:r>
      <w:r w:rsidR="00BA2E7C" w:rsidRPr="00BA2E7C">
        <w:rPr>
          <w:rFonts w:asciiTheme="majorBidi" w:hAnsiTheme="majorBidi" w:cstheme="majorBidi"/>
          <w:sz w:val="24"/>
          <w:szCs w:val="24"/>
        </w:rPr>
        <w:t>permeable</w:t>
      </w:r>
      <w:r w:rsidR="00BA2E7C" w:rsidRPr="00DE3BCC">
        <w:rPr>
          <w:rFonts w:asciiTheme="majorBidi" w:hAnsiTheme="majorBidi" w:cstheme="majorBidi"/>
          <w:sz w:val="24"/>
          <w:szCs w:val="24"/>
        </w:rPr>
        <w:t xml:space="preserve"> </w:t>
      </w:r>
      <w:r w:rsidR="00BA2E7C">
        <w:rPr>
          <w:rFonts w:asciiTheme="majorBidi" w:hAnsiTheme="majorBidi" w:cstheme="majorBidi"/>
          <w:sz w:val="24"/>
          <w:szCs w:val="24"/>
        </w:rPr>
        <w:t>screen</w:t>
      </w:r>
      <w:r w:rsidR="00BA2E7C" w:rsidRPr="00DE3BCC">
        <w:rPr>
          <w:rFonts w:asciiTheme="majorBidi" w:hAnsiTheme="majorBidi" w:cstheme="majorBidi"/>
          <w:sz w:val="24"/>
          <w:szCs w:val="24"/>
        </w:rPr>
        <w:t>s</w:t>
      </w:r>
      <w:r w:rsidR="00BA2E7C">
        <w:rPr>
          <w:rFonts w:asciiTheme="majorBidi" w:hAnsiTheme="majorBidi" w:cstheme="majorBidi"/>
          <w:sz w:val="24"/>
          <w:szCs w:val="24"/>
        </w:rPr>
        <w:t xml:space="preserve"> are</w:t>
      </w:r>
      <w:r w:rsidR="00DE3BCC">
        <w:rPr>
          <w:rFonts w:asciiTheme="majorBidi" w:hAnsiTheme="majorBidi" w:cstheme="majorBidi"/>
          <w:sz w:val="24"/>
          <w:szCs w:val="24"/>
        </w:rPr>
        <w:t xml:space="preserve"> </w:t>
      </w:r>
      <w:r w:rsidR="00DE3BCC" w:rsidRPr="00DE3BCC">
        <w:rPr>
          <w:rFonts w:asciiTheme="majorBidi" w:hAnsiTheme="majorBidi" w:cstheme="majorBidi"/>
          <w:sz w:val="24"/>
          <w:szCs w:val="24"/>
        </w:rPr>
        <w:t xml:space="preserve">no </w:t>
      </w:r>
      <w:del w:id="251" w:author="Author">
        <w:r w:rsidR="0013225B" w:rsidDel="004773C8">
          <w:rPr>
            <w:rFonts w:asciiTheme="majorBidi" w:hAnsiTheme="majorBidi" w:cstheme="majorBidi"/>
            <w:sz w:val="24"/>
            <w:szCs w:val="24"/>
          </w:rPr>
          <w:delText xml:space="preserve">more </w:delText>
        </w:r>
      </w:del>
      <w:ins w:id="252" w:author="Author">
        <w:r w:rsidR="004773C8">
          <w:rPr>
            <w:rFonts w:asciiTheme="majorBidi" w:hAnsiTheme="majorBidi" w:cstheme="majorBidi"/>
            <w:sz w:val="24"/>
            <w:szCs w:val="24"/>
          </w:rPr>
          <w:t xml:space="preserve">longer </w:t>
        </w:r>
      </w:ins>
      <w:r w:rsidR="00BA2E7C">
        <w:rPr>
          <w:rFonts w:asciiTheme="majorBidi" w:hAnsiTheme="majorBidi" w:cstheme="majorBidi"/>
          <w:sz w:val="24"/>
          <w:szCs w:val="24"/>
        </w:rPr>
        <w:t>required</w:t>
      </w:r>
      <w:r w:rsidR="00DE3BCC">
        <w:rPr>
          <w:rFonts w:asciiTheme="majorBidi" w:hAnsiTheme="majorBidi" w:cstheme="majorBidi"/>
          <w:sz w:val="24"/>
          <w:szCs w:val="24"/>
        </w:rPr>
        <w:t xml:space="preserve">, </w:t>
      </w:r>
      <w:ins w:id="253" w:author="Author">
        <w:r w:rsidR="004773C8">
          <w:rPr>
            <w:rFonts w:asciiTheme="majorBidi" w:hAnsiTheme="majorBidi" w:cstheme="majorBidi"/>
            <w:sz w:val="24"/>
            <w:szCs w:val="24"/>
          </w:rPr>
          <w:t xml:space="preserve">and </w:t>
        </w:r>
      </w:ins>
      <w:r w:rsidR="00DE3BCC" w:rsidRPr="00DE3BCC">
        <w:rPr>
          <w:rFonts w:asciiTheme="majorBidi" w:hAnsiTheme="majorBidi" w:cstheme="majorBidi"/>
          <w:sz w:val="24"/>
          <w:szCs w:val="24"/>
        </w:rPr>
        <w:t>it is possible to use whole sheets of materials</w:t>
      </w:r>
      <w:r w:rsidR="00DE3BCC" w:rsidRPr="00DE3BCC">
        <w:t xml:space="preserve"> </w:t>
      </w:r>
      <w:r w:rsidR="00DE3BCC" w:rsidRPr="00DE3BCC">
        <w:rPr>
          <w:rFonts w:asciiTheme="majorBidi" w:hAnsiTheme="majorBidi" w:cstheme="majorBidi"/>
          <w:sz w:val="24"/>
          <w:szCs w:val="24"/>
        </w:rPr>
        <w:t>that are much cheaper and easier to manufacture.</w:t>
      </w:r>
      <w:r w:rsidR="002C28C1">
        <w:rPr>
          <w:sz w:val="24"/>
          <w:szCs w:val="24"/>
        </w:rPr>
        <w:t xml:space="preserve"> </w:t>
      </w:r>
      <w:r w:rsidR="002C28C1" w:rsidRPr="002157C4">
        <w:rPr>
          <w:rFonts w:asciiTheme="majorBidi" w:hAnsiTheme="majorBidi" w:cstheme="majorBidi"/>
          <w:sz w:val="24"/>
          <w:szCs w:val="24"/>
        </w:rPr>
        <w:t xml:space="preserve">Thus, the material emissivity </w:t>
      </w:r>
      <w:r w:rsidR="0098509A" w:rsidRPr="002157C4">
        <w:rPr>
          <w:rFonts w:asciiTheme="majorBidi" w:hAnsiTheme="majorBidi" w:cstheme="majorBidi"/>
          <w:sz w:val="24"/>
          <w:szCs w:val="24"/>
        </w:rPr>
        <w:t>becomes</w:t>
      </w:r>
      <w:r w:rsidR="002C28C1" w:rsidRPr="002157C4">
        <w:rPr>
          <w:rFonts w:asciiTheme="majorBidi" w:hAnsiTheme="majorBidi" w:cstheme="majorBidi"/>
          <w:sz w:val="24"/>
          <w:szCs w:val="24"/>
        </w:rPr>
        <w:t xml:space="preserve"> the main factor</w:t>
      </w:r>
      <w:r w:rsidR="0082118F">
        <w:rPr>
          <w:rFonts w:asciiTheme="majorBidi" w:hAnsiTheme="majorBidi" w:cstheme="majorBidi"/>
          <w:sz w:val="24"/>
          <w:szCs w:val="24"/>
        </w:rPr>
        <w:t xml:space="preserve"> for</w:t>
      </w:r>
      <w:r w:rsidR="002C28C1" w:rsidRPr="002157C4">
        <w:rPr>
          <w:rFonts w:asciiTheme="majorBidi" w:hAnsiTheme="majorBidi" w:cstheme="majorBidi"/>
          <w:sz w:val="24"/>
          <w:szCs w:val="24"/>
        </w:rPr>
        <w:t xml:space="preserve"> </w:t>
      </w:r>
      <w:r w:rsidR="0082118F" w:rsidRPr="0082118F">
        <w:rPr>
          <w:rFonts w:asciiTheme="majorBidi" w:hAnsiTheme="majorBidi" w:cstheme="majorBidi"/>
          <w:sz w:val="24"/>
          <w:szCs w:val="24"/>
        </w:rPr>
        <w:t>reduc</w:t>
      </w:r>
      <w:ins w:id="254" w:author="Author">
        <w:r w:rsidR="004773C8">
          <w:rPr>
            <w:rFonts w:asciiTheme="majorBidi" w:hAnsiTheme="majorBidi" w:cstheme="majorBidi"/>
            <w:sz w:val="24"/>
            <w:szCs w:val="24"/>
          </w:rPr>
          <w:t>ing</w:t>
        </w:r>
      </w:ins>
      <w:del w:id="255" w:author="Author">
        <w:r w:rsidR="0082118F" w:rsidRPr="0082118F" w:rsidDel="004773C8">
          <w:rPr>
            <w:rFonts w:asciiTheme="majorBidi" w:hAnsiTheme="majorBidi" w:cstheme="majorBidi"/>
            <w:sz w:val="24"/>
            <w:szCs w:val="24"/>
          </w:rPr>
          <w:delText>e</w:delText>
        </w:r>
      </w:del>
      <w:r w:rsidR="0082118F" w:rsidRPr="0082118F">
        <w:rPr>
          <w:rFonts w:asciiTheme="majorBidi" w:hAnsiTheme="majorBidi" w:cstheme="majorBidi"/>
          <w:sz w:val="24"/>
          <w:szCs w:val="24"/>
        </w:rPr>
        <w:t xml:space="preserve"> energy loss </w:t>
      </w:r>
      <w:r w:rsidR="002C28C1" w:rsidRPr="002157C4">
        <w:rPr>
          <w:rFonts w:asciiTheme="majorBidi" w:hAnsiTheme="majorBidi" w:cstheme="majorBidi"/>
          <w:sz w:val="24"/>
          <w:szCs w:val="24"/>
        </w:rPr>
        <w:t xml:space="preserve">when choosing a </w:t>
      </w:r>
      <w:r w:rsidR="0098509A" w:rsidRPr="002157C4">
        <w:rPr>
          <w:rFonts w:asciiTheme="majorBidi" w:hAnsiTheme="majorBidi" w:cstheme="majorBidi"/>
          <w:sz w:val="24"/>
          <w:szCs w:val="24"/>
        </w:rPr>
        <w:t xml:space="preserve">thermal </w:t>
      </w:r>
      <w:r w:rsidR="002C28C1" w:rsidRPr="002157C4">
        <w:rPr>
          <w:rFonts w:asciiTheme="majorBidi" w:hAnsiTheme="majorBidi" w:cstheme="majorBidi"/>
          <w:sz w:val="24"/>
          <w:szCs w:val="24"/>
        </w:rPr>
        <w:t>screen</w:t>
      </w:r>
      <w:r w:rsidR="0098509A" w:rsidRPr="002157C4">
        <w:rPr>
          <w:rFonts w:asciiTheme="majorBidi" w:hAnsiTheme="majorBidi" w:cstheme="majorBidi"/>
          <w:sz w:val="24"/>
          <w:szCs w:val="24"/>
        </w:rPr>
        <w:t xml:space="preserve">. The energy losses are </w:t>
      </w:r>
      <w:del w:id="256" w:author="Author">
        <w:r w:rsidR="0098509A" w:rsidRPr="002157C4" w:rsidDel="004773C8">
          <w:rPr>
            <w:rFonts w:asciiTheme="majorBidi" w:hAnsiTheme="majorBidi" w:cstheme="majorBidi"/>
            <w:sz w:val="24"/>
            <w:szCs w:val="24"/>
          </w:rPr>
          <w:delText xml:space="preserve">depending </w:delText>
        </w:r>
      </w:del>
      <w:ins w:id="257" w:author="Author">
        <w:r w:rsidR="004773C8" w:rsidRPr="002157C4">
          <w:rPr>
            <w:rFonts w:asciiTheme="majorBidi" w:hAnsiTheme="majorBidi" w:cstheme="majorBidi"/>
            <w:sz w:val="24"/>
            <w:szCs w:val="24"/>
          </w:rPr>
          <w:t>depend</w:t>
        </w:r>
        <w:r w:rsidR="004773C8">
          <w:rPr>
            <w:rFonts w:asciiTheme="majorBidi" w:hAnsiTheme="majorBidi" w:cstheme="majorBidi"/>
            <w:sz w:val="24"/>
            <w:szCs w:val="24"/>
          </w:rPr>
          <w:t>ent</w:t>
        </w:r>
        <w:r w:rsidR="004773C8" w:rsidRPr="002157C4">
          <w:rPr>
            <w:rFonts w:asciiTheme="majorBidi" w:hAnsiTheme="majorBidi" w:cstheme="majorBidi"/>
            <w:sz w:val="24"/>
            <w:szCs w:val="24"/>
          </w:rPr>
          <w:t xml:space="preserve"> </w:t>
        </w:r>
      </w:ins>
      <w:r w:rsidR="0098509A" w:rsidRPr="002157C4">
        <w:rPr>
          <w:rFonts w:asciiTheme="majorBidi" w:hAnsiTheme="majorBidi" w:cstheme="majorBidi"/>
          <w:sz w:val="24"/>
          <w:szCs w:val="24"/>
        </w:rPr>
        <w:t>on the exchange</w:t>
      </w:r>
      <w:r w:rsidR="002157C4" w:rsidRPr="002157C4">
        <w:rPr>
          <w:rFonts w:asciiTheme="majorBidi" w:hAnsiTheme="majorBidi" w:cstheme="majorBidi"/>
          <w:sz w:val="24"/>
          <w:szCs w:val="24"/>
        </w:rPr>
        <w:t xml:space="preserve"> of</w:t>
      </w:r>
      <w:r w:rsidR="0098509A" w:rsidRPr="002157C4">
        <w:rPr>
          <w:rFonts w:asciiTheme="majorBidi" w:hAnsiTheme="majorBidi" w:cstheme="majorBidi"/>
          <w:sz w:val="24"/>
          <w:szCs w:val="24"/>
        </w:rPr>
        <w:t xml:space="preserve"> heat radiation between crop, </w:t>
      </w:r>
      <w:r w:rsidR="00F64C86" w:rsidRPr="00F64C86">
        <w:rPr>
          <w:rFonts w:asciiTheme="majorBidi" w:hAnsiTheme="majorBidi" w:cstheme="majorBidi"/>
          <w:sz w:val="24"/>
          <w:szCs w:val="24"/>
        </w:rPr>
        <w:t>dehumidification system</w:t>
      </w:r>
      <w:r w:rsidR="00F64C86">
        <w:rPr>
          <w:rFonts w:asciiTheme="majorBidi" w:hAnsiTheme="majorBidi" w:cstheme="majorBidi"/>
          <w:sz w:val="24"/>
          <w:szCs w:val="24"/>
        </w:rPr>
        <w:t>,</w:t>
      </w:r>
      <w:r w:rsidR="00F64C86" w:rsidRPr="00F64C86">
        <w:rPr>
          <w:rFonts w:asciiTheme="majorBidi" w:hAnsiTheme="majorBidi" w:cstheme="majorBidi"/>
          <w:sz w:val="24"/>
          <w:szCs w:val="24"/>
        </w:rPr>
        <w:t xml:space="preserve"> </w:t>
      </w:r>
      <w:r w:rsidR="0098509A" w:rsidRPr="002157C4">
        <w:rPr>
          <w:rFonts w:asciiTheme="majorBidi" w:hAnsiTheme="majorBidi" w:cstheme="majorBidi"/>
          <w:sz w:val="24"/>
          <w:szCs w:val="24"/>
        </w:rPr>
        <w:t xml:space="preserve">greenhouse </w:t>
      </w:r>
      <w:r w:rsidR="002157C4" w:rsidRPr="002157C4">
        <w:rPr>
          <w:rFonts w:asciiTheme="majorBidi" w:hAnsiTheme="majorBidi" w:cstheme="majorBidi"/>
          <w:sz w:val="24"/>
          <w:szCs w:val="24"/>
        </w:rPr>
        <w:t>screens</w:t>
      </w:r>
      <w:ins w:id="258" w:author="Author">
        <w:r w:rsidR="004773C8">
          <w:rPr>
            <w:rFonts w:asciiTheme="majorBidi" w:hAnsiTheme="majorBidi" w:cstheme="majorBidi"/>
            <w:sz w:val="24"/>
            <w:szCs w:val="24"/>
          </w:rPr>
          <w:t>,</w:t>
        </w:r>
      </w:ins>
      <w:del w:id="259" w:author="Author">
        <w:r w:rsidR="002157C4" w:rsidRPr="002157C4" w:rsidDel="004773C8">
          <w:rPr>
            <w:rFonts w:asciiTheme="majorBidi" w:hAnsiTheme="majorBidi" w:cstheme="majorBidi"/>
            <w:sz w:val="24"/>
            <w:szCs w:val="24"/>
          </w:rPr>
          <w:delText xml:space="preserve"> and</w:delText>
        </w:r>
      </w:del>
      <w:r w:rsidR="002157C4" w:rsidRPr="002157C4">
        <w:rPr>
          <w:rFonts w:asciiTheme="majorBidi" w:hAnsiTheme="majorBidi" w:cstheme="majorBidi"/>
          <w:sz w:val="24"/>
          <w:szCs w:val="24"/>
        </w:rPr>
        <w:t xml:space="preserve"> </w:t>
      </w:r>
      <w:r w:rsidR="0098509A" w:rsidRPr="002157C4">
        <w:rPr>
          <w:rFonts w:asciiTheme="majorBidi" w:hAnsiTheme="majorBidi" w:cstheme="majorBidi"/>
          <w:sz w:val="24"/>
          <w:szCs w:val="24"/>
        </w:rPr>
        <w:t>coverings</w:t>
      </w:r>
      <w:r w:rsidR="002157C4" w:rsidRPr="002157C4">
        <w:rPr>
          <w:rFonts w:asciiTheme="majorBidi" w:hAnsiTheme="majorBidi" w:cstheme="majorBidi"/>
          <w:sz w:val="24"/>
          <w:szCs w:val="24"/>
        </w:rPr>
        <w:t>,</w:t>
      </w:r>
      <w:r w:rsidR="0098509A" w:rsidRPr="002157C4">
        <w:rPr>
          <w:rFonts w:asciiTheme="majorBidi" w:hAnsiTheme="majorBidi" w:cstheme="majorBidi"/>
          <w:sz w:val="24"/>
          <w:szCs w:val="24"/>
        </w:rPr>
        <w:t xml:space="preserve"> and the sky</w:t>
      </w:r>
      <w:r w:rsidR="007B77F3">
        <w:rPr>
          <w:rFonts w:asciiTheme="majorBidi" w:hAnsiTheme="majorBidi" w:cstheme="majorBidi"/>
          <w:sz w:val="24"/>
          <w:szCs w:val="24"/>
        </w:rPr>
        <w:t xml:space="preserve"> </w:t>
      </w:r>
      <w:r w:rsidR="007B77F3" w:rsidRPr="007B77F3">
        <w:rPr>
          <w:rFonts w:asciiTheme="majorBidi" w:hAnsiTheme="majorBidi" w:cstheme="majorBidi"/>
          <w:sz w:val="24"/>
          <w:szCs w:val="24"/>
        </w:rPr>
        <w:t>[15]</w:t>
      </w:r>
      <w:r w:rsidR="0098509A" w:rsidRPr="002157C4">
        <w:rPr>
          <w:rFonts w:asciiTheme="majorBidi" w:hAnsiTheme="majorBidi" w:cstheme="majorBidi"/>
          <w:sz w:val="24"/>
          <w:szCs w:val="24"/>
        </w:rPr>
        <w:t>.</w:t>
      </w:r>
      <w:r w:rsidR="00E6573B" w:rsidRPr="00BD79A9">
        <w:rPr>
          <w:rFonts w:asciiTheme="majorBidi" w:hAnsiTheme="majorBidi" w:cstheme="majorBidi"/>
          <w:sz w:val="24"/>
          <w:szCs w:val="24"/>
        </w:rPr>
        <w:t xml:space="preserve"> </w:t>
      </w:r>
      <w:r w:rsidR="00ED3863" w:rsidRPr="00BD79A9">
        <w:rPr>
          <w:rFonts w:asciiTheme="majorBidi" w:hAnsiTheme="majorBidi" w:cstheme="majorBidi"/>
          <w:sz w:val="24"/>
          <w:szCs w:val="24"/>
        </w:rPr>
        <w:t xml:space="preserve">Depending on the time of day and weather conditions, </w:t>
      </w:r>
      <w:commentRangeStart w:id="260"/>
      <w:r w:rsidR="00ED3863" w:rsidRPr="00BD79A9">
        <w:rPr>
          <w:rFonts w:asciiTheme="majorBidi" w:hAnsiTheme="majorBidi" w:cstheme="majorBidi"/>
          <w:sz w:val="24"/>
          <w:szCs w:val="24"/>
        </w:rPr>
        <w:t xml:space="preserve">unrolled </w:t>
      </w:r>
      <w:commentRangeEnd w:id="260"/>
      <w:r w:rsidR="004773C8">
        <w:rPr>
          <w:rStyle w:val="CommentReference"/>
        </w:rPr>
        <w:commentReference w:id="260"/>
      </w:r>
      <w:r w:rsidR="00ED3863" w:rsidRPr="00BD79A9">
        <w:rPr>
          <w:rFonts w:asciiTheme="majorBidi" w:hAnsiTheme="majorBidi" w:cstheme="majorBidi"/>
          <w:sz w:val="24"/>
          <w:szCs w:val="24"/>
        </w:rPr>
        <w:t>screen</w:t>
      </w:r>
      <w:del w:id="261" w:author="Author">
        <w:r w:rsidR="00ED3863" w:rsidRPr="00BD79A9" w:rsidDel="004773C8">
          <w:rPr>
            <w:rFonts w:asciiTheme="majorBidi" w:hAnsiTheme="majorBidi" w:cstheme="majorBidi"/>
            <w:sz w:val="24"/>
            <w:szCs w:val="24"/>
          </w:rPr>
          <w:delText>s</w:delText>
        </w:r>
      </w:del>
      <w:r w:rsidR="00ED3863" w:rsidRPr="00BD79A9">
        <w:rPr>
          <w:rFonts w:asciiTheme="majorBidi" w:hAnsiTheme="majorBidi" w:cstheme="majorBidi"/>
          <w:sz w:val="24"/>
          <w:szCs w:val="24"/>
        </w:rPr>
        <w:t xml:space="preserve"> layers with a sun</w:t>
      </w:r>
      <w:r w:rsidR="00351AEB">
        <w:rPr>
          <w:rFonts w:asciiTheme="majorBidi" w:hAnsiTheme="majorBidi" w:cstheme="majorBidi"/>
          <w:sz w:val="24"/>
          <w:szCs w:val="24"/>
        </w:rPr>
        <w:t>/sky</w:t>
      </w:r>
      <w:r w:rsidR="00ED3863" w:rsidRPr="00BD79A9">
        <w:rPr>
          <w:rFonts w:asciiTheme="majorBidi" w:hAnsiTheme="majorBidi" w:cstheme="majorBidi"/>
          <w:sz w:val="24"/>
          <w:szCs w:val="24"/>
        </w:rPr>
        <w:t xml:space="preserve"> reflecting outer layer provide efficient insulation</w:t>
      </w:r>
      <w:r w:rsidR="00BD79A9" w:rsidRPr="00BD79A9">
        <w:rPr>
          <w:rFonts w:asciiTheme="majorBidi" w:hAnsiTheme="majorBidi" w:cstheme="majorBidi"/>
          <w:sz w:val="24"/>
          <w:szCs w:val="24"/>
        </w:rPr>
        <w:t xml:space="preserve">, </w:t>
      </w:r>
      <w:del w:id="262" w:author="Author">
        <w:r w:rsidR="00F64C86" w:rsidDel="004773C8">
          <w:rPr>
            <w:rFonts w:asciiTheme="majorBidi" w:hAnsiTheme="majorBidi" w:cstheme="majorBidi"/>
            <w:sz w:val="24"/>
            <w:szCs w:val="24"/>
          </w:rPr>
          <w:delText>particularly</w:delText>
        </w:r>
        <w:r w:rsidR="00BD79A9" w:rsidRPr="00BD79A9" w:rsidDel="004773C8">
          <w:rPr>
            <w:rFonts w:asciiTheme="majorBidi" w:hAnsiTheme="majorBidi" w:cstheme="majorBidi"/>
            <w:sz w:val="24"/>
            <w:szCs w:val="24"/>
          </w:rPr>
          <w:delText>,</w:delText>
        </w:r>
        <w:r w:rsidR="00ED3863" w:rsidRPr="00BD79A9" w:rsidDel="004773C8">
          <w:rPr>
            <w:rFonts w:asciiTheme="majorBidi" w:hAnsiTheme="majorBidi" w:cstheme="majorBidi"/>
            <w:sz w:val="24"/>
            <w:szCs w:val="24"/>
          </w:rPr>
          <w:delText xml:space="preserve"> </w:delText>
        </w:r>
      </w:del>
      <w:r w:rsidR="00BD79A9" w:rsidRPr="00BD79A9">
        <w:rPr>
          <w:rFonts w:asciiTheme="majorBidi" w:hAnsiTheme="majorBidi" w:cstheme="majorBidi"/>
          <w:sz w:val="24"/>
          <w:szCs w:val="24"/>
        </w:rPr>
        <w:t xml:space="preserve">keeping </w:t>
      </w:r>
      <w:ins w:id="263" w:author="Author">
        <w:r w:rsidR="004773C8">
          <w:rPr>
            <w:rFonts w:asciiTheme="majorBidi" w:hAnsiTheme="majorBidi" w:cstheme="majorBidi"/>
            <w:sz w:val="24"/>
            <w:szCs w:val="24"/>
          </w:rPr>
          <w:t xml:space="preserve">it </w:t>
        </w:r>
      </w:ins>
      <w:r w:rsidR="00BD79A9" w:rsidRPr="00BD79A9">
        <w:rPr>
          <w:rFonts w:asciiTheme="majorBidi" w:hAnsiTheme="majorBidi" w:cstheme="majorBidi"/>
          <w:sz w:val="24"/>
          <w:szCs w:val="24"/>
        </w:rPr>
        <w:t>c</w:t>
      </w:r>
      <w:r w:rsidR="00ED3863" w:rsidRPr="00BD79A9">
        <w:rPr>
          <w:rFonts w:asciiTheme="majorBidi" w:hAnsiTheme="majorBidi" w:cstheme="majorBidi"/>
          <w:sz w:val="24"/>
          <w:szCs w:val="24"/>
        </w:rPr>
        <w:t xml:space="preserve">ool </w:t>
      </w:r>
      <w:del w:id="264" w:author="Author">
        <w:r w:rsidR="00ED3863" w:rsidRPr="00BD79A9" w:rsidDel="004773C8">
          <w:rPr>
            <w:rFonts w:asciiTheme="majorBidi" w:hAnsiTheme="majorBidi" w:cstheme="majorBidi"/>
            <w:sz w:val="24"/>
            <w:szCs w:val="24"/>
          </w:rPr>
          <w:delText xml:space="preserve">in </w:delText>
        </w:r>
      </w:del>
      <w:ins w:id="265" w:author="Author">
        <w:r w:rsidR="004773C8">
          <w:rPr>
            <w:rFonts w:asciiTheme="majorBidi" w:hAnsiTheme="majorBidi" w:cstheme="majorBidi"/>
            <w:sz w:val="24"/>
            <w:szCs w:val="24"/>
          </w:rPr>
          <w:t>on</w:t>
        </w:r>
        <w:r w:rsidR="004773C8" w:rsidRPr="00BD79A9">
          <w:rPr>
            <w:rFonts w:asciiTheme="majorBidi" w:hAnsiTheme="majorBidi" w:cstheme="majorBidi"/>
            <w:sz w:val="24"/>
            <w:szCs w:val="24"/>
          </w:rPr>
          <w:t xml:space="preserve"> </w:t>
        </w:r>
      </w:ins>
      <w:r w:rsidR="00ED3863" w:rsidRPr="00BD79A9">
        <w:rPr>
          <w:rFonts w:asciiTheme="majorBidi" w:hAnsiTheme="majorBidi" w:cstheme="majorBidi"/>
          <w:sz w:val="24"/>
          <w:szCs w:val="24"/>
        </w:rPr>
        <w:t>summer</w:t>
      </w:r>
      <w:r w:rsidR="00351AEB">
        <w:rPr>
          <w:rFonts w:asciiTheme="majorBidi" w:hAnsiTheme="majorBidi" w:cstheme="majorBidi"/>
          <w:sz w:val="24"/>
          <w:szCs w:val="24"/>
        </w:rPr>
        <w:t xml:space="preserve"> </w:t>
      </w:r>
      <w:del w:id="266" w:author="Author">
        <w:r w:rsidR="00351AEB" w:rsidDel="004773C8">
          <w:rPr>
            <w:rFonts w:asciiTheme="majorBidi" w:hAnsiTheme="majorBidi" w:cstheme="majorBidi"/>
            <w:sz w:val="24"/>
            <w:szCs w:val="24"/>
          </w:rPr>
          <w:delText>(</w:delText>
        </w:r>
        <w:r w:rsidR="00351AEB" w:rsidRPr="00F64C86" w:rsidDel="004773C8">
          <w:rPr>
            <w:rFonts w:asciiTheme="majorBidi" w:hAnsiTheme="majorBidi" w:cstheme="majorBidi"/>
            <w:sz w:val="24"/>
            <w:szCs w:val="24"/>
          </w:rPr>
          <w:delText xml:space="preserve">during the </w:delText>
        </w:r>
      </w:del>
      <w:r w:rsidR="00351AEB" w:rsidRPr="00F64C86">
        <w:rPr>
          <w:rFonts w:asciiTheme="majorBidi" w:hAnsiTheme="majorBidi" w:cstheme="majorBidi"/>
          <w:sz w:val="24"/>
          <w:szCs w:val="24"/>
        </w:rPr>
        <w:t>day</w:t>
      </w:r>
      <w:ins w:id="267" w:author="Author">
        <w:r w:rsidR="004773C8">
          <w:rPr>
            <w:rFonts w:asciiTheme="majorBidi" w:hAnsiTheme="majorBidi" w:cstheme="majorBidi"/>
            <w:sz w:val="24"/>
            <w:szCs w:val="24"/>
          </w:rPr>
          <w:t>s</w:t>
        </w:r>
      </w:ins>
      <w:del w:id="268" w:author="Author">
        <w:r w:rsidR="00351AEB" w:rsidDel="004773C8">
          <w:rPr>
            <w:rFonts w:asciiTheme="majorBidi" w:hAnsiTheme="majorBidi" w:cstheme="majorBidi"/>
            <w:sz w:val="24"/>
            <w:szCs w:val="24"/>
          </w:rPr>
          <w:delText>)</w:delText>
        </w:r>
        <w:r w:rsidR="00ED3863" w:rsidRPr="00BD79A9" w:rsidDel="004773C8">
          <w:rPr>
            <w:rFonts w:asciiTheme="majorBidi" w:hAnsiTheme="majorBidi" w:cstheme="majorBidi"/>
            <w:sz w:val="24"/>
            <w:szCs w:val="24"/>
          </w:rPr>
          <w:delText xml:space="preserve"> </w:delText>
        </w:r>
      </w:del>
      <w:ins w:id="269" w:author="Author">
        <w:r w:rsidR="004773C8">
          <w:rPr>
            <w:rFonts w:asciiTheme="majorBidi" w:hAnsiTheme="majorBidi" w:cstheme="majorBidi"/>
            <w:sz w:val="24"/>
            <w:szCs w:val="24"/>
          </w:rPr>
          <w:t xml:space="preserve"> </w:t>
        </w:r>
      </w:ins>
      <w:r w:rsidR="00ED3863" w:rsidRPr="00BD79A9">
        <w:rPr>
          <w:rFonts w:asciiTheme="majorBidi" w:hAnsiTheme="majorBidi" w:cstheme="majorBidi"/>
          <w:sz w:val="24"/>
          <w:szCs w:val="24"/>
        </w:rPr>
        <w:t xml:space="preserve">and warm </w:t>
      </w:r>
      <w:ins w:id="270" w:author="Author">
        <w:r w:rsidR="004773C8">
          <w:rPr>
            <w:rFonts w:asciiTheme="majorBidi" w:hAnsiTheme="majorBidi" w:cstheme="majorBidi"/>
            <w:sz w:val="24"/>
            <w:szCs w:val="24"/>
          </w:rPr>
          <w:t>o</w:t>
        </w:r>
      </w:ins>
      <w:del w:id="271" w:author="Author">
        <w:r w:rsidR="00ED3863" w:rsidRPr="00BD79A9" w:rsidDel="004773C8">
          <w:rPr>
            <w:rFonts w:asciiTheme="majorBidi" w:hAnsiTheme="majorBidi" w:cstheme="majorBidi"/>
            <w:sz w:val="24"/>
            <w:szCs w:val="24"/>
          </w:rPr>
          <w:delText>i</w:delText>
        </w:r>
      </w:del>
      <w:r w:rsidR="00ED3863" w:rsidRPr="00BD79A9">
        <w:rPr>
          <w:rFonts w:asciiTheme="majorBidi" w:hAnsiTheme="majorBidi" w:cstheme="majorBidi"/>
          <w:sz w:val="24"/>
          <w:szCs w:val="24"/>
        </w:rPr>
        <w:t>n winter</w:t>
      </w:r>
      <w:r w:rsidR="00351AEB">
        <w:rPr>
          <w:rFonts w:asciiTheme="majorBidi" w:hAnsiTheme="majorBidi" w:cstheme="majorBidi"/>
          <w:sz w:val="24"/>
          <w:szCs w:val="24"/>
        </w:rPr>
        <w:t xml:space="preserve"> </w:t>
      </w:r>
      <w:del w:id="272" w:author="Author">
        <w:r w:rsidR="00351AEB" w:rsidDel="004773C8">
          <w:rPr>
            <w:rFonts w:asciiTheme="majorBidi" w:hAnsiTheme="majorBidi" w:cstheme="majorBidi"/>
            <w:sz w:val="24"/>
            <w:szCs w:val="24"/>
          </w:rPr>
          <w:delText>(</w:delText>
        </w:r>
        <w:r w:rsidR="0085272D" w:rsidRPr="00F64C86" w:rsidDel="004773C8">
          <w:rPr>
            <w:rFonts w:asciiTheme="majorBidi" w:hAnsiTheme="majorBidi" w:cstheme="majorBidi"/>
            <w:sz w:val="24"/>
            <w:szCs w:val="24"/>
          </w:rPr>
          <w:delText>over</w:delText>
        </w:r>
      </w:del>
      <w:r w:rsidR="00351AEB" w:rsidRPr="00F64C86">
        <w:rPr>
          <w:rFonts w:asciiTheme="majorBidi" w:hAnsiTheme="majorBidi" w:cstheme="majorBidi"/>
          <w:sz w:val="24"/>
          <w:szCs w:val="24"/>
        </w:rPr>
        <w:t>night</w:t>
      </w:r>
      <w:del w:id="273" w:author="Author">
        <w:r w:rsidR="00351AEB" w:rsidDel="004773C8">
          <w:rPr>
            <w:rFonts w:asciiTheme="majorBidi" w:hAnsiTheme="majorBidi" w:cstheme="majorBidi"/>
            <w:sz w:val="24"/>
            <w:szCs w:val="24"/>
          </w:rPr>
          <w:delText>)</w:delText>
        </w:r>
        <w:r w:rsidR="00ED3863" w:rsidRPr="00BD79A9" w:rsidDel="004773C8">
          <w:rPr>
            <w:rFonts w:asciiTheme="majorBidi" w:hAnsiTheme="majorBidi" w:cstheme="majorBidi"/>
            <w:sz w:val="24"/>
            <w:szCs w:val="24"/>
          </w:rPr>
          <w:delText>.</w:delText>
        </w:r>
        <w:r w:rsidR="00BD79A9" w:rsidDel="004773C8">
          <w:rPr>
            <w:rFonts w:asciiTheme="majorBidi" w:hAnsiTheme="majorBidi" w:cstheme="majorBidi"/>
            <w:sz w:val="24"/>
            <w:szCs w:val="24"/>
          </w:rPr>
          <w:delText xml:space="preserve"> </w:delText>
        </w:r>
      </w:del>
      <w:ins w:id="274" w:author="Author">
        <w:r w:rsidR="004773C8">
          <w:rPr>
            <w:rFonts w:asciiTheme="majorBidi" w:hAnsiTheme="majorBidi" w:cstheme="majorBidi"/>
            <w:sz w:val="24"/>
            <w:szCs w:val="24"/>
          </w:rPr>
          <w:t>s</w:t>
        </w:r>
        <w:r w:rsidR="004773C8" w:rsidRPr="00BD79A9">
          <w:rPr>
            <w:rFonts w:asciiTheme="majorBidi" w:hAnsiTheme="majorBidi" w:cstheme="majorBidi"/>
            <w:sz w:val="24"/>
            <w:szCs w:val="24"/>
          </w:rPr>
          <w:t>.</w:t>
        </w:r>
        <w:r w:rsidR="004773C8">
          <w:rPr>
            <w:rFonts w:asciiTheme="majorBidi" w:hAnsiTheme="majorBidi" w:cstheme="majorBidi"/>
            <w:sz w:val="24"/>
            <w:szCs w:val="24"/>
          </w:rPr>
          <w:t xml:space="preserve"> </w:t>
        </w:r>
      </w:ins>
      <w:r w:rsidR="008554AB">
        <w:rPr>
          <w:rFonts w:asciiTheme="majorBidi" w:hAnsiTheme="majorBidi" w:cstheme="majorBidi"/>
          <w:sz w:val="24"/>
          <w:szCs w:val="24"/>
        </w:rPr>
        <w:t xml:space="preserve">At the same time, </w:t>
      </w:r>
      <w:del w:id="275" w:author="Author">
        <w:r w:rsidR="008554AB" w:rsidDel="004773C8">
          <w:rPr>
            <w:rFonts w:asciiTheme="majorBidi" w:hAnsiTheme="majorBidi" w:cstheme="majorBidi"/>
            <w:sz w:val="24"/>
            <w:szCs w:val="24"/>
          </w:rPr>
          <w:delText xml:space="preserve">with </w:delText>
        </w:r>
      </w:del>
      <w:r w:rsidR="008554AB">
        <w:rPr>
          <w:rFonts w:asciiTheme="majorBidi" w:hAnsiTheme="majorBidi" w:cstheme="majorBidi"/>
          <w:sz w:val="24"/>
          <w:szCs w:val="24"/>
        </w:rPr>
        <w:t xml:space="preserve">using </w:t>
      </w:r>
      <w:ins w:id="276" w:author="Author">
        <w:r w:rsidR="004773C8">
          <w:rPr>
            <w:rFonts w:asciiTheme="majorBidi" w:hAnsiTheme="majorBidi" w:cstheme="majorBidi"/>
            <w:sz w:val="24"/>
            <w:szCs w:val="24"/>
          </w:rPr>
          <w:t xml:space="preserve">an </w:t>
        </w:r>
      </w:ins>
      <w:r w:rsidR="008554AB">
        <w:rPr>
          <w:rFonts w:asciiTheme="majorBidi" w:hAnsiTheme="majorBidi" w:cstheme="majorBidi"/>
          <w:sz w:val="24"/>
          <w:szCs w:val="24"/>
        </w:rPr>
        <w:t xml:space="preserve">IR reflecting inner layer, </w:t>
      </w:r>
      <w:r w:rsidR="008554AB" w:rsidRPr="008554AB">
        <w:rPr>
          <w:rFonts w:asciiTheme="majorBidi" w:hAnsiTheme="majorBidi" w:cstheme="majorBidi"/>
          <w:sz w:val="24"/>
          <w:szCs w:val="24"/>
        </w:rPr>
        <w:t xml:space="preserve">part of the thermal radiation from inside </w:t>
      </w:r>
      <w:r w:rsidR="00351AEB">
        <w:rPr>
          <w:rFonts w:asciiTheme="majorBidi" w:hAnsiTheme="majorBidi" w:cstheme="majorBidi"/>
          <w:sz w:val="24"/>
          <w:szCs w:val="24"/>
        </w:rPr>
        <w:t xml:space="preserve">of </w:t>
      </w:r>
      <w:r w:rsidR="008554AB" w:rsidRPr="008554AB">
        <w:rPr>
          <w:rFonts w:asciiTheme="majorBidi" w:hAnsiTheme="majorBidi" w:cstheme="majorBidi"/>
          <w:sz w:val="24"/>
          <w:szCs w:val="24"/>
        </w:rPr>
        <w:t xml:space="preserve">the warm greenhouse </w:t>
      </w:r>
      <w:del w:id="277" w:author="Author">
        <w:r w:rsidR="008554AB" w:rsidDel="004773C8">
          <w:rPr>
            <w:rFonts w:asciiTheme="majorBidi" w:hAnsiTheme="majorBidi" w:cstheme="majorBidi"/>
            <w:sz w:val="24"/>
            <w:szCs w:val="24"/>
          </w:rPr>
          <w:delText>could</w:delText>
        </w:r>
        <w:r w:rsidR="00351AEB" w:rsidDel="004773C8">
          <w:rPr>
            <w:rFonts w:asciiTheme="majorBidi" w:hAnsiTheme="majorBidi" w:cstheme="majorBidi"/>
            <w:sz w:val="24"/>
            <w:szCs w:val="24"/>
          </w:rPr>
          <w:delText xml:space="preserve"> </w:delText>
        </w:r>
      </w:del>
      <w:ins w:id="278" w:author="Author">
        <w:r w:rsidR="004773C8">
          <w:rPr>
            <w:rFonts w:asciiTheme="majorBidi" w:hAnsiTheme="majorBidi" w:cstheme="majorBidi"/>
            <w:sz w:val="24"/>
            <w:szCs w:val="24"/>
          </w:rPr>
          <w:t xml:space="preserve">can </w:t>
        </w:r>
      </w:ins>
      <w:r w:rsidR="00351AEB">
        <w:rPr>
          <w:rFonts w:asciiTheme="majorBidi" w:hAnsiTheme="majorBidi" w:cstheme="majorBidi"/>
          <w:sz w:val="24"/>
          <w:szCs w:val="24"/>
        </w:rPr>
        <w:t>be</w:t>
      </w:r>
      <w:r w:rsidR="008554AB" w:rsidRPr="008554AB">
        <w:rPr>
          <w:rFonts w:asciiTheme="majorBidi" w:hAnsiTheme="majorBidi" w:cstheme="majorBidi"/>
          <w:sz w:val="24"/>
          <w:szCs w:val="24"/>
        </w:rPr>
        <w:t xml:space="preserve"> absorbed and emitted by the screen material.</w:t>
      </w:r>
      <w:r w:rsidR="000776FB">
        <w:rPr>
          <w:rFonts w:asciiTheme="majorBidi" w:hAnsiTheme="majorBidi" w:cstheme="majorBidi"/>
          <w:sz w:val="24"/>
          <w:szCs w:val="24"/>
        </w:rPr>
        <w:t xml:space="preserve"> </w:t>
      </w:r>
    </w:p>
    <w:p w14:paraId="7EC4A795" w14:textId="784AD3FE" w:rsidR="00EB5CD8" w:rsidRDefault="000776FB" w:rsidP="00D138E8">
      <w:pPr>
        <w:bidi w:val="0"/>
        <w:ind w:firstLine="720"/>
        <w:jc w:val="both"/>
        <w:rPr>
          <w:rFonts w:asciiTheme="majorBidi" w:hAnsiTheme="majorBidi" w:cstheme="majorBidi"/>
          <w:sz w:val="24"/>
          <w:szCs w:val="24"/>
        </w:rPr>
        <w:pPrChange w:id="279" w:author="Author">
          <w:pPr>
            <w:bidi w:val="0"/>
            <w:jc w:val="both"/>
          </w:pPr>
        </w:pPrChange>
      </w:pPr>
      <w:r>
        <w:rPr>
          <w:rFonts w:asciiTheme="majorBidi" w:hAnsiTheme="majorBidi" w:cstheme="majorBidi"/>
          <w:sz w:val="24"/>
          <w:szCs w:val="24"/>
        </w:rPr>
        <w:t xml:space="preserve">To maintain steady state conditions </w:t>
      </w:r>
      <w:ins w:id="280" w:author="Author">
        <w:r w:rsidR="000E232E">
          <w:rPr>
            <w:rFonts w:asciiTheme="majorBidi" w:hAnsiTheme="majorBidi" w:cstheme="majorBidi"/>
            <w:sz w:val="24"/>
            <w:szCs w:val="24"/>
          </w:rPr>
          <w:t xml:space="preserve">inside the greenhouse </w:t>
        </w:r>
      </w:ins>
      <w:r>
        <w:rPr>
          <w:rFonts w:asciiTheme="majorBidi" w:hAnsiTheme="majorBidi" w:cstheme="majorBidi"/>
          <w:sz w:val="24"/>
          <w:szCs w:val="24"/>
        </w:rPr>
        <w:t xml:space="preserve">(constant </w:t>
      </w:r>
      <w:r w:rsidRPr="00975380">
        <w:rPr>
          <w:rFonts w:asciiTheme="majorBidi" w:hAnsiTheme="majorBidi" w:cstheme="majorBidi"/>
          <w:sz w:val="24"/>
          <w:szCs w:val="24"/>
        </w:rPr>
        <w:t>temperature and humidity</w:t>
      </w:r>
      <w:r>
        <w:rPr>
          <w:rFonts w:asciiTheme="majorBidi" w:hAnsiTheme="majorBidi" w:cstheme="majorBidi"/>
          <w:sz w:val="24"/>
          <w:szCs w:val="24"/>
        </w:rPr>
        <w:t>)</w:t>
      </w:r>
      <w:del w:id="281" w:author="Author">
        <w:r w:rsidDel="000E232E">
          <w:rPr>
            <w:rFonts w:asciiTheme="majorBidi" w:hAnsiTheme="majorBidi" w:cstheme="majorBidi"/>
            <w:sz w:val="24"/>
            <w:szCs w:val="24"/>
          </w:rPr>
          <w:delText xml:space="preserve"> inside the greenhouse</w:delText>
        </w:r>
      </w:del>
      <w:r>
        <w:rPr>
          <w:rFonts w:asciiTheme="majorBidi" w:hAnsiTheme="majorBidi" w:cstheme="majorBidi"/>
          <w:sz w:val="24"/>
          <w:szCs w:val="24"/>
        </w:rPr>
        <w:t>, the heat loss</w:t>
      </w:r>
      <w:del w:id="282" w:author="Author">
        <w:r w:rsidDel="000E232E">
          <w:rPr>
            <w:rFonts w:asciiTheme="majorBidi" w:hAnsiTheme="majorBidi" w:cstheme="majorBidi"/>
            <w:sz w:val="24"/>
            <w:szCs w:val="24"/>
          </w:rPr>
          <w:delText>es</w:delText>
        </w:r>
      </w:del>
      <w:r>
        <w:rPr>
          <w:rFonts w:asciiTheme="majorBidi" w:hAnsiTheme="majorBidi" w:cstheme="majorBidi"/>
          <w:sz w:val="24"/>
          <w:szCs w:val="24"/>
        </w:rPr>
        <w:t xml:space="preserve"> through the cover surfaces may be significantly reduced by using multilayer thermal screens</w:t>
      </w:r>
      <w:del w:id="283" w:author="Author">
        <w:r w:rsidDel="000E232E">
          <w:rPr>
            <w:rFonts w:asciiTheme="majorBidi" w:hAnsiTheme="majorBidi" w:cstheme="majorBidi"/>
            <w:sz w:val="24"/>
            <w:szCs w:val="24"/>
          </w:rPr>
          <w:delText>.</w:delText>
        </w:r>
        <w:r w:rsidR="007E07A6" w:rsidDel="000E232E">
          <w:rPr>
            <w:rFonts w:asciiTheme="majorBidi" w:hAnsiTheme="majorBidi" w:cstheme="majorBidi"/>
            <w:sz w:val="24"/>
            <w:szCs w:val="24"/>
          </w:rPr>
          <w:delText xml:space="preserve"> </w:delText>
        </w:r>
        <w:r w:rsidR="00786C13" w:rsidRPr="00786C13" w:rsidDel="000E232E">
          <w:rPr>
            <w:rFonts w:asciiTheme="majorBidi" w:hAnsiTheme="majorBidi" w:cstheme="majorBidi"/>
            <w:sz w:val="24"/>
            <w:szCs w:val="24"/>
          </w:rPr>
          <w:delText>Multilayered thermal screens</w:delText>
        </w:r>
      </w:del>
      <w:ins w:id="284" w:author="Author">
        <w:r w:rsidR="000E232E">
          <w:rPr>
            <w:rFonts w:asciiTheme="majorBidi" w:hAnsiTheme="majorBidi" w:cstheme="majorBidi"/>
            <w:sz w:val="24"/>
            <w:szCs w:val="24"/>
          </w:rPr>
          <w:t>, which</w:t>
        </w:r>
      </w:ins>
      <w:r w:rsidR="00786C13" w:rsidRPr="00786C13">
        <w:rPr>
          <w:rFonts w:asciiTheme="majorBidi" w:hAnsiTheme="majorBidi" w:cstheme="majorBidi"/>
          <w:sz w:val="24"/>
          <w:szCs w:val="24"/>
        </w:rPr>
        <w:t xml:space="preserve"> cause shading stripes</w:t>
      </w:r>
      <w:ins w:id="285" w:author="Author">
        <w:r w:rsidR="000E232E">
          <w:rPr>
            <w:rFonts w:asciiTheme="majorBidi" w:hAnsiTheme="majorBidi" w:cstheme="majorBidi"/>
            <w:sz w:val="24"/>
            <w:szCs w:val="24"/>
          </w:rPr>
          <w:t>.</w:t>
        </w:r>
      </w:ins>
      <w:del w:id="286" w:author="Author">
        <w:r w:rsidR="00786C13" w:rsidRPr="00786C13" w:rsidDel="000E232E">
          <w:rPr>
            <w:rFonts w:asciiTheme="majorBidi" w:hAnsiTheme="majorBidi" w:cstheme="majorBidi"/>
            <w:sz w:val="24"/>
            <w:szCs w:val="24"/>
          </w:rPr>
          <w:delText>,</w:delText>
        </w:r>
      </w:del>
      <w:r w:rsidR="00786C13" w:rsidRPr="00786C13">
        <w:rPr>
          <w:rFonts w:asciiTheme="majorBidi" w:hAnsiTheme="majorBidi" w:cstheme="majorBidi"/>
          <w:sz w:val="24"/>
          <w:szCs w:val="24"/>
        </w:rPr>
        <w:t xml:space="preserve"> </w:t>
      </w:r>
      <w:del w:id="287" w:author="Author">
        <w:r w:rsidR="00786C13" w:rsidRPr="00786C13" w:rsidDel="000E232E">
          <w:rPr>
            <w:rFonts w:asciiTheme="majorBidi" w:hAnsiTheme="majorBidi" w:cstheme="majorBidi"/>
            <w:sz w:val="24"/>
            <w:szCs w:val="24"/>
          </w:rPr>
          <w:delText>therefore</w:delText>
        </w:r>
      </w:del>
      <w:ins w:id="288" w:author="Author">
        <w:r w:rsidR="000E232E">
          <w:rPr>
            <w:rFonts w:asciiTheme="majorBidi" w:hAnsiTheme="majorBidi" w:cstheme="majorBidi"/>
            <w:sz w:val="24"/>
            <w:szCs w:val="24"/>
          </w:rPr>
          <w:t>T</w:t>
        </w:r>
        <w:r w:rsidR="000E232E" w:rsidRPr="00786C13">
          <w:rPr>
            <w:rFonts w:asciiTheme="majorBidi" w:hAnsiTheme="majorBidi" w:cstheme="majorBidi"/>
            <w:sz w:val="24"/>
            <w:szCs w:val="24"/>
          </w:rPr>
          <w:t>herefore</w:t>
        </w:r>
      </w:ins>
      <w:r w:rsidR="00786C13" w:rsidRPr="00786C13">
        <w:rPr>
          <w:rFonts w:asciiTheme="majorBidi" w:hAnsiTheme="majorBidi" w:cstheme="majorBidi"/>
          <w:sz w:val="24"/>
          <w:szCs w:val="24"/>
        </w:rPr>
        <w:t>, the</w:t>
      </w:r>
      <w:del w:id="289" w:author="Author">
        <w:r w:rsidR="00786C13" w:rsidRPr="00786C13" w:rsidDel="000E232E">
          <w:rPr>
            <w:rFonts w:asciiTheme="majorBidi" w:hAnsiTheme="majorBidi" w:cstheme="majorBidi"/>
            <w:sz w:val="24"/>
            <w:szCs w:val="24"/>
          </w:rPr>
          <w:delText>ir use</w:delText>
        </w:r>
      </w:del>
      <w:ins w:id="290" w:author="Author">
        <w:r w:rsidR="000E232E">
          <w:rPr>
            <w:rFonts w:asciiTheme="majorBidi" w:hAnsiTheme="majorBidi" w:cstheme="majorBidi"/>
            <w:sz w:val="24"/>
            <w:szCs w:val="24"/>
          </w:rPr>
          <w:t>y</w:t>
        </w:r>
      </w:ins>
      <w:r w:rsidR="00786C13" w:rsidRPr="00786C13">
        <w:rPr>
          <w:rFonts w:asciiTheme="majorBidi" w:hAnsiTheme="majorBidi" w:cstheme="majorBidi"/>
          <w:sz w:val="24"/>
          <w:szCs w:val="24"/>
        </w:rPr>
        <w:t xml:space="preserve"> can be effective </w:t>
      </w:r>
      <w:del w:id="291" w:author="Author">
        <w:r w:rsidR="00786C13" w:rsidRPr="00786C13" w:rsidDel="000E232E">
          <w:rPr>
            <w:rFonts w:asciiTheme="majorBidi" w:hAnsiTheme="majorBidi" w:cstheme="majorBidi"/>
            <w:sz w:val="24"/>
            <w:szCs w:val="24"/>
          </w:rPr>
          <w:delText xml:space="preserve">during times </w:delText>
        </w:r>
      </w:del>
      <w:r w:rsidR="00786C13" w:rsidRPr="00786C13">
        <w:rPr>
          <w:rFonts w:asciiTheme="majorBidi" w:hAnsiTheme="majorBidi" w:cstheme="majorBidi"/>
          <w:sz w:val="24"/>
          <w:szCs w:val="24"/>
        </w:rPr>
        <w:t xml:space="preserve">when there is no sun, including </w:t>
      </w:r>
      <w:ins w:id="292" w:author="Author">
        <w:r w:rsidR="00E4043B">
          <w:rPr>
            <w:rFonts w:asciiTheme="majorBidi" w:hAnsiTheme="majorBidi" w:cstheme="majorBidi"/>
            <w:sz w:val="24"/>
            <w:szCs w:val="24"/>
          </w:rPr>
          <w:t xml:space="preserve">at </w:t>
        </w:r>
      </w:ins>
      <w:r w:rsidR="00786C13" w:rsidRPr="00786C13">
        <w:rPr>
          <w:rFonts w:asciiTheme="majorBidi" w:hAnsiTheme="majorBidi" w:cstheme="majorBidi"/>
          <w:sz w:val="24"/>
          <w:szCs w:val="24"/>
        </w:rPr>
        <w:t>night</w:t>
      </w:r>
      <w:del w:id="293" w:author="Author">
        <w:r w:rsidR="00786C13" w:rsidRPr="00786C13" w:rsidDel="000E232E">
          <w:rPr>
            <w:rFonts w:asciiTheme="majorBidi" w:hAnsiTheme="majorBidi" w:cstheme="majorBidi"/>
            <w:sz w:val="24"/>
            <w:szCs w:val="24"/>
          </w:rPr>
          <w:delText xml:space="preserve"> time</w:delText>
        </w:r>
      </w:del>
      <w:r w:rsidR="00786C13" w:rsidRPr="00786C13">
        <w:rPr>
          <w:rFonts w:asciiTheme="majorBidi" w:hAnsiTheme="majorBidi" w:cstheme="majorBidi"/>
          <w:sz w:val="24"/>
          <w:szCs w:val="24"/>
        </w:rPr>
        <w:t xml:space="preserve">, </w:t>
      </w:r>
      <w:del w:id="294" w:author="Author">
        <w:r w:rsidR="00786C13" w:rsidRPr="00786C13" w:rsidDel="000E232E">
          <w:rPr>
            <w:rFonts w:asciiTheme="majorBidi" w:hAnsiTheme="majorBidi" w:cstheme="majorBidi"/>
            <w:sz w:val="24"/>
            <w:szCs w:val="24"/>
          </w:rPr>
          <w:delText>as well as it</w:delText>
        </w:r>
      </w:del>
      <w:ins w:id="295" w:author="Author">
        <w:r w:rsidR="000E232E">
          <w:rPr>
            <w:rFonts w:asciiTheme="majorBidi" w:hAnsiTheme="majorBidi" w:cstheme="majorBidi"/>
            <w:sz w:val="24"/>
            <w:szCs w:val="24"/>
          </w:rPr>
          <w:t>and</w:t>
        </w:r>
      </w:ins>
      <w:r w:rsidR="00786C13" w:rsidRPr="00786C13">
        <w:rPr>
          <w:rFonts w:asciiTheme="majorBidi" w:hAnsiTheme="majorBidi" w:cstheme="majorBidi"/>
          <w:sz w:val="24"/>
          <w:szCs w:val="24"/>
        </w:rPr>
        <w:t xml:space="preserve"> may contribute to </w:t>
      </w:r>
      <w:del w:id="296" w:author="Author">
        <w:r w:rsidR="00786C13" w:rsidRPr="00786C13" w:rsidDel="000E232E">
          <w:rPr>
            <w:rFonts w:asciiTheme="majorBidi" w:hAnsiTheme="majorBidi" w:cstheme="majorBidi"/>
            <w:sz w:val="24"/>
            <w:szCs w:val="24"/>
          </w:rPr>
          <w:delText xml:space="preserve">insulation </w:delText>
        </w:r>
      </w:del>
      <w:ins w:id="297" w:author="Author">
        <w:r w:rsidR="000E232E" w:rsidRPr="00786C13">
          <w:rPr>
            <w:rFonts w:asciiTheme="majorBidi" w:hAnsiTheme="majorBidi" w:cstheme="majorBidi"/>
            <w:sz w:val="24"/>
            <w:szCs w:val="24"/>
          </w:rPr>
          <w:t>insulati</w:t>
        </w:r>
        <w:r w:rsidR="000E232E">
          <w:rPr>
            <w:rFonts w:asciiTheme="majorBidi" w:hAnsiTheme="majorBidi" w:cstheme="majorBidi"/>
            <w:sz w:val="24"/>
            <w:szCs w:val="24"/>
          </w:rPr>
          <w:t>ng</w:t>
        </w:r>
        <w:r w:rsidR="000E232E" w:rsidRPr="00786C13">
          <w:rPr>
            <w:rFonts w:asciiTheme="majorBidi" w:hAnsiTheme="majorBidi" w:cstheme="majorBidi"/>
            <w:sz w:val="24"/>
            <w:szCs w:val="24"/>
          </w:rPr>
          <w:t xml:space="preserve"> </w:t>
        </w:r>
      </w:ins>
      <w:del w:id="298" w:author="Author">
        <w:r w:rsidR="00786C13" w:rsidRPr="00786C13" w:rsidDel="000E232E">
          <w:rPr>
            <w:rFonts w:asciiTheme="majorBidi" w:hAnsiTheme="majorBidi" w:cstheme="majorBidi"/>
            <w:sz w:val="24"/>
            <w:szCs w:val="24"/>
          </w:rPr>
          <w:delText xml:space="preserve">of </w:delText>
        </w:r>
      </w:del>
      <w:r w:rsidR="00786C13" w:rsidRPr="00786C13">
        <w:rPr>
          <w:rFonts w:asciiTheme="majorBidi" w:hAnsiTheme="majorBidi" w:cstheme="majorBidi"/>
          <w:sz w:val="24"/>
          <w:szCs w:val="24"/>
        </w:rPr>
        <w:t xml:space="preserve">the greenhouse during </w:t>
      </w:r>
      <w:ins w:id="299" w:author="Author">
        <w:r w:rsidR="000E232E">
          <w:rPr>
            <w:rFonts w:asciiTheme="majorBidi" w:hAnsiTheme="majorBidi" w:cstheme="majorBidi"/>
            <w:sz w:val="24"/>
            <w:szCs w:val="24"/>
          </w:rPr>
          <w:t xml:space="preserve">the </w:t>
        </w:r>
      </w:ins>
      <w:r w:rsidR="00786C13" w:rsidRPr="00786C13">
        <w:rPr>
          <w:rFonts w:asciiTheme="majorBidi" w:hAnsiTheme="majorBidi" w:cstheme="majorBidi"/>
          <w:sz w:val="24"/>
          <w:szCs w:val="24"/>
        </w:rPr>
        <w:t xml:space="preserve">extra heating hours </w:t>
      </w:r>
      <w:del w:id="300" w:author="Author">
        <w:r w:rsidR="00786C13" w:rsidRPr="00786C13" w:rsidDel="000E232E">
          <w:rPr>
            <w:rFonts w:asciiTheme="majorBidi" w:hAnsiTheme="majorBidi" w:cstheme="majorBidi"/>
            <w:sz w:val="24"/>
            <w:szCs w:val="24"/>
          </w:rPr>
          <w:delText xml:space="preserve">in </w:delText>
        </w:r>
      </w:del>
      <w:ins w:id="301" w:author="Author">
        <w:r w:rsidR="000E232E">
          <w:rPr>
            <w:rFonts w:asciiTheme="majorBidi" w:hAnsiTheme="majorBidi" w:cstheme="majorBidi"/>
            <w:sz w:val="24"/>
            <w:szCs w:val="24"/>
          </w:rPr>
          <w:t>of</w:t>
        </w:r>
        <w:r w:rsidR="000E232E" w:rsidRPr="00786C13">
          <w:rPr>
            <w:rFonts w:asciiTheme="majorBidi" w:hAnsiTheme="majorBidi" w:cstheme="majorBidi"/>
            <w:sz w:val="24"/>
            <w:szCs w:val="24"/>
          </w:rPr>
          <w:t xml:space="preserve"> </w:t>
        </w:r>
      </w:ins>
      <w:r w:rsidR="00786C13" w:rsidRPr="00786C13">
        <w:rPr>
          <w:rFonts w:asciiTheme="majorBidi" w:hAnsiTheme="majorBidi" w:cstheme="majorBidi"/>
          <w:sz w:val="24"/>
          <w:szCs w:val="24"/>
        </w:rPr>
        <w:t>the afternoon.</w:t>
      </w:r>
      <w:r w:rsidR="00786C13">
        <w:rPr>
          <w:rFonts w:asciiTheme="majorBidi" w:hAnsiTheme="majorBidi" w:cstheme="majorBidi"/>
          <w:sz w:val="24"/>
          <w:szCs w:val="24"/>
        </w:rPr>
        <w:t xml:space="preserve"> </w:t>
      </w:r>
      <w:del w:id="302" w:author="Author">
        <w:r w:rsidR="006B4553" w:rsidRPr="006B4553" w:rsidDel="000E232E">
          <w:rPr>
            <w:rFonts w:asciiTheme="majorBidi" w:hAnsiTheme="majorBidi" w:cstheme="majorBidi"/>
            <w:sz w:val="24"/>
            <w:szCs w:val="24"/>
          </w:rPr>
          <w:delText>Obviously, d</w:delText>
        </w:r>
      </w:del>
      <w:ins w:id="303" w:author="Author">
        <w:r w:rsidR="000E232E">
          <w:rPr>
            <w:rFonts w:asciiTheme="majorBidi" w:hAnsiTheme="majorBidi" w:cstheme="majorBidi"/>
            <w:sz w:val="24"/>
            <w:szCs w:val="24"/>
          </w:rPr>
          <w:t>D</w:t>
        </w:r>
      </w:ins>
      <w:r w:rsidR="006B4553" w:rsidRPr="006B4553">
        <w:rPr>
          <w:rFonts w:asciiTheme="majorBidi" w:hAnsiTheme="majorBidi" w:cstheme="majorBidi"/>
          <w:sz w:val="24"/>
          <w:szCs w:val="24"/>
        </w:rPr>
        <w:t>ifferent regimes of climate control in the greenhouse are</w:t>
      </w:r>
      <w:ins w:id="304" w:author="Author">
        <w:r w:rsidR="000E232E">
          <w:rPr>
            <w:rFonts w:asciiTheme="majorBidi" w:hAnsiTheme="majorBidi" w:cstheme="majorBidi"/>
            <w:sz w:val="24"/>
            <w:szCs w:val="24"/>
          </w:rPr>
          <w:t xml:space="preserve"> clearly</w:t>
        </w:r>
      </w:ins>
      <w:r w:rsidR="006B4553" w:rsidRPr="006B4553">
        <w:rPr>
          <w:rFonts w:asciiTheme="majorBidi" w:hAnsiTheme="majorBidi" w:cstheme="majorBidi"/>
          <w:sz w:val="24"/>
          <w:szCs w:val="24"/>
        </w:rPr>
        <w:t xml:space="preserve"> needed for different climatic conditions. For cold</w:t>
      </w:r>
      <w:ins w:id="305" w:author="Author">
        <w:r w:rsidR="000E232E">
          <w:rPr>
            <w:rFonts w:asciiTheme="majorBidi" w:hAnsiTheme="majorBidi" w:cstheme="majorBidi"/>
            <w:sz w:val="24"/>
            <w:szCs w:val="24"/>
          </w:rPr>
          <w:t>er</w:t>
        </w:r>
      </w:ins>
      <w:r w:rsidR="006B4553" w:rsidRPr="006B4553">
        <w:rPr>
          <w:rFonts w:asciiTheme="majorBidi" w:hAnsiTheme="majorBidi" w:cstheme="majorBidi"/>
          <w:sz w:val="24"/>
          <w:szCs w:val="24"/>
        </w:rPr>
        <w:t xml:space="preserve"> </w:t>
      </w:r>
      <w:del w:id="306" w:author="Author">
        <w:r w:rsidR="006B4553" w:rsidRPr="006B4553" w:rsidDel="000E232E">
          <w:rPr>
            <w:rFonts w:asciiTheme="majorBidi" w:hAnsiTheme="majorBidi" w:cstheme="majorBidi"/>
            <w:sz w:val="24"/>
            <w:szCs w:val="24"/>
          </w:rPr>
          <w:delText xml:space="preserve">climate </w:delText>
        </w:r>
      </w:del>
      <w:r w:rsidR="006B4553" w:rsidRPr="006B4553">
        <w:rPr>
          <w:rFonts w:asciiTheme="majorBidi" w:hAnsiTheme="majorBidi" w:cstheme="majorBidi"/>
          <w:sz w:val="24"/>
          <w:szCs w:val="24"/>
        </w:rPr>
        <w:t>regions, heating and dehumidification are required over</w:t>
      </w:r>
      <w:del w:id="307" w:author="Author">
        <w:r w:rsidR="006B4553" w:rsidRPr="006B4553" w:rsidDel="000E232E">
          <w:rPr>
            <w:rFonts w:asciiTheme="majorBidi" w:hAnsiTheme="majorBidi" w:cstheme="majorBidi"/>
            <w:sz w:val="24"/>
            <w:szCs w:val="24"/>
          </w:rPr>
          <w:delText xml:space="preserve"> the </w:delText>
        </w:r>
      </w:del>
      <w:r w:rsidR="006B4553" w:rsidRPr="006B4553">
        <w:rPr>
          <w:rFonts w:asciiTheme="majorBidi" w:hAnsiTheme="majorBidi" w:cstheme="majorBidi"/>
          <w:sz w:val="24"/>
          <w:szCs w:val="24"/>
        </w:rPr>
        <w:t>night</w:t>
      </w:r>
      <w:ins w:id="308" w:author="Author">
        <w:r w:rsidR="000E232E">
          <w:rPr>
            <w:rFonts w:asciiTheme="majorBidi" w:hAnsiTheme="majorBidi" w:cstheme="majorBidi"/>
            <w:sz w:val="24"/>
            <w:szCs w:val="24"/>
          </w:rPr>
          <w:t>,</w:t>
        </w:r>
      </w:ins>
      <w:r w:rsidR="006B4553" w:rsidRPr="006B4553">
        <w:rPr>
          <w:rFonts w:asciiTheme="majorBidi" w:hAnsiTheme="majorBidi" w:cstheme="majorBidi"/>
          <w:sz w:val="24"/>
          <w:szCs w:val="24"/>
        </w:rPr>
        <w:t xml:space="preserve"> </w:t>
      </w:r>
      <w:del w:id="309" w:author="Author">
        <w:r w:rsidR="006B4553" w:rsidRPr="006B4553" w:rsidDel="000E232E">
          <w:rPr>
            <w:rFonts w:asciiTheme="majorBidi" w:hAnsiTheme="majorBidi" w:cstheme="majorBidi"/>
            <w:sz w:val="24"/>
            <w:szCs w:val="24"/>
          </w:rPr>
          <w:delText xml:space="preserve">time </w:delText>
        </w:r>
      </w:del>
      <w:r w:rsidR="006B4553" w:rsidRPr="006B4553">
        <w:rPr>
          <w:rFonts w:asciiTheme="majorBidi" w:hAnsiTheme="majorBidi" w:cstheme="majorBidi"/>
          <w:sz w:val="24"/>
          <w:szCs w:val="24"/>
        </w:rPr>
        <w:t xml:space="preserve">and natural ventilation </w:t>
      </w:r>
      <w:del w:id="310" w:author="Author">
        <w:r w:rsidR="006B4553" w:rsidRPr="006B4553" w:rsidDel="000E232E">
          <w:rPr>
            <w:rFonts w:asciiTheme="majorBidi" w:hAnsiTheme="majorBidi" w:cstheme="majorBidi"/>
            <w:sz w:val="24"/>
            <w:szCs w:val="24"/>
          </w:rPr>
          <w:delText xml:space="preserve">over </w:delText>
        </w:r>
      </w:del>
      <w:ins w:id="311" w:author="Author">
        <w:r w:rsidR="000E232E">
          <w:rPr>
            <w:rFonts w:asciiTheme="majorBidi" w:hAnsiTheme="majorBidi" w:cstheme="majorBidi"/>
            <w:sz w:val="24"/>
            <w:szCs w:val="24"/>
          </w:rPr>
          <w:t>in the</w:t>
        </w:r>
        <w:r w:rsidR="000E232E" w:rsidRPr="006B4553">
          <w:rPr>
            <w:rFonts w:asciiTheme="majorBidi" w:hAnsiTheme="majorBidi" w:cstheme="majorBidi"/>
            <w:sz w:val="24"/>
            <w:szCs w:val="24"/>
          </w:rPr>
          <w:t xml:space="preserve"> </w:t>
        </w:r>
      </w:ins>
      <w:r w:rsidR="006B4553" w:rsidRPr="006B4553">
        <w:rPr>
          <w:rFonts w:asciiTheme="majorBidi" w:hAnsiTheme="majorBidi" w:cstheme="majorBidi"/>
          <w:sz w:val="24"/>
          <w:szCs w:val="24"/>
        </w:rPr>
        <w:t>daytime is sufficient throughout the year. For Mediterranean climate</w:t>
      </w:r>
      <w:ins w:id="312" w:author="Author">
        <w:r w:rsidR="000E232E">
          <w:rPr>
            <w:rFonts w:asciiTheme="majorBidi" w:hAnsiTheme="majorBidi" w:cstheme="majorBidi"/>
            <w:sz w:val="24"/>
            <w:szCs w:val="24"/>
          </w:rPr>
          <w:t>s,</w:t>
        </w:r>
      </w:ins>
      <w:r w:rsidR="006B4553" w:rsidRPr="006B4553">
        <w:rPr>
          <w:rFonts w:asciiTheme="majorBidi" w:hAnsiTheme="majorBidi" w:cstheme="majorBidi"/>
          <w:sz w:val="24"/>
          <w:szCs w:val="24"/>
        </w:rPr>
        <w:t xml:space="preserve"> </w:t>
      </w:r>
      <w:del w:id="313" w:author="Author">
        <w:r w:rsidR="006B4553" w:rsidRPr="006B4553" w:rsidDel="000E232E">
          <w:rPr>
            <w:rFonts w:asciiTheme="majorBidi" w:hAnsiTheme="majorBidi" w:cstheme="majorBidi"/>
            <w:sz w:val="24"/>
            <w:szCs w:val="24"/>
          </w:rPr>
          <w:delText xml:space="preserve">region </w:delText>
        </w:r>
      </w:del>
      <w:r w:rsidR="006B4553" w:rsidRPr="006B4553">
        <w:rPr>
          <w:rFonts w:asciiTheme="majorBidi" w:hAnsiTheme="majorBidi" w:cstheme="majorBidi"/>
          <w:sz w:val="24"/>
          <w:szCs w:val="24"/>
        </w:rPr>
        <w:t>there are two energy-intensive periods: winter night</w:t>
      </w:r>
      <w:del w:id="314" w:author="Author">
        <w:r w:rsidR="006B4553" w:rsidRPr="006B4553" w:rsidDel="000E232E">
          <w:rPr>
            <w:rFonts w:asciiTheme="majorBidi" w:hAnsiTheme="majorBidi" w:cstheme="majorBidi"/>
            <w:sz w:val="24"/>
            <w:szCs w:val="24"/>
          </w:rPr>
          <w:delText xml:space="preserve"> </w:delText>
        </w:r>
      </w:del>
      <w:r w:rsidR="006B4553" w:rsidRPr="006B4553">
        <w:rPr>
          <w:rFonts w:asciiTheme="majorBidi" w:hAnsiTheme="majorBidi" w:cstheme="majorBidi"/>
          <w:sz w:val="24"/>
          <w:szCs w:val="24"/>
        </w:rPr>
        <w:t xml:space="preserve">time (heating and dehumidification) and summer daytime (cooling </w:t>
      </w:r>
      <w:del w:id="315" w:author="Author">
        <w:r w:rsidR="006B4553" w:rsidRPr="006B4553" w:rsidDel="000E232E">
          <w:rPr>
            <w:rFonts w:asciiTheme="majorBidi" w:hAnsiTheme="majorBidi" w:cstheme="majorBidi"/>
            <w:sz w:val="24"/>
            <w:szCs w:val="24"/>
          </w:rPr>
          <w:delText xml:space="preserve">using </w:delText>
        </w:r>
      </w:del>
      <w:ins w:id="316" w:author="Author">
        <w:r w:rsidR="000E232E">
          <w:rPr>
            <w:rFonts w:asciiTheme="majorBidi" w:hAnsiTheme="majorBidi" w:cstheme="majorBidi"/>
            <w:sz w:val="24"/>
            <w:szCs w:val="24"/>
          </w:rPr>
          <w:t>and</w:t>
        </w:r>
        <w:r w:rsidR="000E232E" w:rsidRPr="006B4553">
          <w:rPr>
            <w:rFonts w:asciiTheme="majorBidi" w:hAnsiTheme="majorBidi" w:cstheme="majorBidi"/>
            <w:sz w:val="24"/>
            <w:szCs w:val="24"/>
          </w:rPr>
          <w:t xml:space="preserve"> </w:t>
        </w:r>
      </w:ins>
      <w:del w:id="317" w:author="Author">
        <w:r w:rsidR="006B4553" w:rsidRPr="006B4553" w:rsidDel="000E232E">
          <w:rPr>
            <w:rFonts w:asciiTheme="majorBidi" w:hAnsiTheme="majorBidi" w:cstheme="majorBidi"/>
            <w:sz w:val="24"/>
            <w:szCs w:val="24"/>
          </w:rPr>
          <w:delText>chiller</w:delText>
        </w:r>
      </w:del>
      <w:ins w:id="318" w:author="Author">
        <w:r w:rsidR="000E232E" w:rsidRPr="006B4553">
          <w:rPr>
            <w:rFonts w:asciiTheme="majorBidi" w:hAnsiTheme="majorBidi" w:cstheme="majorBidi"/>
            <w:sz w:val="24"/>
            <w:szCs w:val="24"/>
          </w:rPr>
          <w:t>chill</w:t>
        </w:r>
        <w:r w:rsidR="000E232E">
          <w:rPr>
            <w:rFonts w:asciiTheme="majorBidi" w:hAnsiTheme="majorBidi" w:cstheme="majorBidi"/>
            <w:sz w:val="24"/>
            <w:szCs w:val="24"/>
          </w:rPr>
          <w:t>ing</w:t>
        </w:r>
      </w:ins>
      <w:r w:rsidR="006B4553" w:rsidRPr="006B4553">
        <w:rPr>
          <w:rFonts w:asciiTheme="majorBidi" w:hAnsiTheme="majorBidi" w:cstheme="majorBidi"/>
          <w:sz w:val="24"/>
          <w:szCs w:val="24"/>
        </w:rPr>
        <w:t xml:space="preserve">). During </w:t>
      </w:r>
      <w:del w:id="319" w:author="Author">
        <w:r w:rsidR="006B4553" w:rsidRPr="006B4553" w:rsidDel="000E232E">
          <w:rPr>
            <w:rFonts w:asciiTheme="majorBidi" w:hAnsiTheme="majorBidi" w:cstheme="majorBidi"/>
            <w:sz w:val="24"/>
            <w:szCs w:val="24"/>
          </w:rPr>
          <w:delText xml:space="preserve">the </w:delText>
        </w:r>
      </w:del>
      <w:r w:rsidR="006B4553" w:rsidRPr="006B4553">
        <w:rPr>
          <w:rFonts w:asciiTheme="majorBidi" w:hAnsiTheme="majorBidi" w:cstheme="majorBidi"/>
          <w:sz w:val="24"/>
          <w:szCs w:val="24"/>
        </w:rPr>
        <w:t>winter daytime and summer night</w:t>
      </w:r>
      <w:del w:id="320" w:author="Author">
        <w:r w:rsidR="006B4553" w:rsidRPr="006B4553" w:rsidDel="000E232E">
          <w:rPr>
            <w:rFonts w:asciiTheme="majorBidi" w:hAnsiTheme="majorBidi" w:cstheme="majorBidi"/>
            <w:sz w:val="24"/>
            <w:szCs w:val="24"/>
          </w:rPr>
          <w:delText xml:space="preserve"> </w:delText>
        </w:r>
      </w:del>
      <w:r w:rsidR="006B4553" w:rsidRPr="006B4553">
        <w:rPr>
          <w:rFonts w:asciiTheme="majorBidi" w:hAnsiTheme="majorBidi" w:cstheme="majorBidi"/>
          <w:sz w:val="24"/>
          <w:szCs w:val="24"/>
        </w:rPr>
        <w:t>time</w:t>
      </w:r>
      <w:ins w:id="321" w:author="Author">
        <w:r w:rsidR="000E232E">
          <w:rPr>
            <w:rFonts w:asciiTheme="majorBidi" w:hAnsiTheme="majorBidi" w:cstheme="majorBidi"/>
            <w:sz w:val="24"/>
            <w:szCs w:val="24"/>
          </w:rPr>
          <w:t>,</w:t>
        </w:r>
      </w:ins>
      <w:r w:rsidR="006B4553" w:rsidRPr="006B4553">
        <w:rPr>
          <w:rFonts w:asciiTheme="majorBidi" w:hAnsiTheme="majorBidi" w:cstheme="majorBidi"/>
          <w:sz w:val="24"/>
          <w:szCs w:val="24"/>
        </w:rPr>
        <w:t xml:space="preserve"> </w:t>
      </w:r>
      <w:del w:id="322" w:author="Author">
        <w:r w:rsidR="006B4553" w:rsidRPr="006B4553" w:rsidDel="000E232E">
          <w:rPr>
            <w:rFonts w:asciiTheme="majorBidi" w:hAnsiTheme="majorBidi" w:cstheme="majorBidi"/>
            <w:sz w:val="24"/>
            <w:szCs w:val="24"/>
          </w:rPr>
          <w:delText xml:space="preserve">the </w:delText>
        </w:r>
      </w:del>
      <w:ins w:id="323" w:author="Author">
        <w:r w:rsidR="000E232E">
          <w:rPr>
            <w:rFonts w:asciiTheme="majorBidi" w:hAnsiTheme="majorBidi" w:cstheme="majorBidi"/>
            <w:sz w:val="24"/>
            <w:szCs w:val="24"/>
          </w:rPr>
          <w:t>only</w:t>
        </w:r>
        <w:r w:rsidR="000E232E" w:rsidRPr="006B4553">
          <w:rPr>
            <w:rFonts w:asciiTheme="majorBidi" w:hAnsiTheme="majorBidi" w:cstheme="majorBidi"/>
            <w:sz w:val="24"/>
            <w:szCs w:val="24"/>
          </w:rPr>
          <w:t xml:space="preserve"> </w:t>
        </w:r>
      </w:ins>
      <w:r w:rsidR="006B4553" w:rsidRPr="006B4553">
        <w:rPr>
          <w:rFonts w:asciiTheme="majorBidi" w:hAnsiTheme="majorBidi" w:cstheme="majorBidi"/>
          <w:sz w:val="24"/>
          <w:szCs w:val="24"/>
        </w:rPr>
        <w:t xml:space="preserve">ventilation </w:t>
      </w:r>
      <w:ins w:id="324" w:author="Author">
        <w:r w:rsidR="000E232E">
          <w:rPr>
            <w:rFonts w:asciiTheme="majorBidi" w:hAnsiTheme="majorBidi" w:cstheme="majorBidi"/>
            <w:sz w:val="24"/>
            <w:szCs w:val="24"/>
          </w:rPr>
          <w:t>is</w:t>
        </w:r>
        <w:r w:rsidR="000E232E" w:rsidRPr="006B4553">
          <w:rPr>
            <w:rFonts w:asciiTheme="majorBidi" w:hAnsiTheme="majorBidi" w:cstheme="majorBidi"/>
            <w:sz w:val="24"/>
            <w:szCs w:val="24"/>
          </w:rPr>
          <w:t xml:space="preserve"> required</w:t>
        </w:r>
        <w:r w:rsidR="000E232E">
          <w:rPr>
            <w:rFonts w:asciiTheme="majorBidi" w:hAnsiTheme="majorBidi" w:cstheme="majorBidi"/>
            <w:sz w:val="24"/>
            <w:szCs w:val="24"/>
          </w:rPr>
          <w:t xml:space="preserve"> </w:t>
        </w:r>
      </w:ins>
      <w:r w:rsidR="006B4553" w:rsidRPr="006B4553">
        <w:rPr>
          <w:rFonts w:asciiTheme="majorBidi" w:hAnsiTheme="majorBidi" w:cstheme="majorBidi"/>
          <w:sz w:val="24"/>
          <w:szCs w:val="24"/>
        </w:rPr>
        <w:t>with</w:t>
      </w:r>
      <w:ins w:id="325" w:author="Author">
        <w:r w:rsidR="000E232E">
          <w:rPr>
            <w:rFonts w:asciiTheme="majorBidi" w:hAnsiTheme="majorBidi" w:cstheme="majorBidi"/>
            <w:sz w:val="24"/>
            <w:szCs w:val="24"/>
          </w:rPr>
          <w:t xml:space="preserve"> or </w:t>
        </w:r>
      </w:ins>
      <w:del w:id="326" w:author="Author">
        <w:r w:rsidR="006B4553" w:rsidRPr="006B4553" w:rsidDel="000E232E">
          <w:rPr>
            <w:rFonts w:asciiTheme="majorBidi" w:hAnsiTheme="majorBidi" w:cstheme="majorBidi"/>
            <w:sz w:val="24"/>
            <w:szCs w:val="24"/>
          </w:rPr>
          <w:delText>/</w:delText>
        </w:r>
      </w:del>
      <w:r w:rsidR="006B4553" w:rsidRPr="006B4553">
        <w:rPr>
          <w:rFonts w:asciiTheme="majorBidi" w:hAnsiTheme="majorBidi" w:cstheme="majorBidi"/>
          <w:sz w:val="24"/>
          <w:szCs w:val="24"/>
        </w:rPr>
        <w:t>without dehumidification</w:t>
      </w:r>
      <w:del w:id="327" w:author="Author">
        <w:r w:rsidR="006B4553" w:rsidRPr="006B4553" w:rsidDel="000E232E">
          <w:rPr>
            <w:rFonts w:asciiTheme="majorBidi" w:hAnsiTheme="majorBidi" w:cstheme="majorBidi"/>
            <w:sz w:val="24"/>
            <w:szCs w:val="24"/>
          </w:rPr>
          <w:delText xml:space="preserve"> are only required</w:delText>
        </w:r>
      </w:del>
      <w:r w:rsidR="006B4553" w:rsidRPr="006B4553">
        <w:rPr>
          <w:rFonts w:asciiTheme="majorBidi" w:hAnsiTheme="majorBidi" w:cstheme="majorBidi"/>
          <w:sz w:val="24"/>
          <w:szCs w:val="24"/>
        </w:rPr>
        <w:t xml:space="preserve">. In tropical regions with </w:t>
      </w:r>
      <w:ins w:id="328" w:author="Author">
        <w:r w:rsidR="000E232E">
          <w:rPr>
            <w:rFonts w:asciiTheme="majorBidi" w:hAnsiTheme="majorBidi" w:cstheme="majorBidi"/>
            <w:sz w:val="24"/>
            <w:szCs w:val="24"/>
          </w:rPr>
          <w:t xml:space="preserve">a </w:t>
        </w:r>
      </w:ins>
      <w:r w:rsidR="006B4553" w:rsidRPr="006B4553">
        <w:rPr>
          <w:rFonts w:asciiTheme="majorBidi" w:hAnsiTheme="majorBidi" w:cstheme="majorBidi"/>
          <w:sz w:val="24"/>
          <w:szCs w:val="24"/>
        </w:rPr>
        <w:t xml:space="preserve">hot and humid climate </w:t>
      </w:r>
      <w:del w:id="329" w:author="Author">
        <w:r w:rsidR="006B4553" w:rsidRPr="006B4553" w:rsidDel="000E232E">
          <w:rPr>
            <w:rFonts w:asciiTheme="majorBidi" w:hAnsiTheme="majorBidi" w:cstheme="majorBidi"/>
            <w:sz w:val="24"/>
            <w:szCs w:val="24"/>
          </w:rPr>
          <w:delText>during almost</w:delText>
        </w:r>
      </w:del>
      <w:ins w:id="330" w:author="Author">
        <w:r w:rsidR="000E232E">
          <w:rPr>
            <w:rFonts w:asciiTheme="majorBidi" w:hAnsiTheme="majorBidi" w:cstheme="majorBidi"/>
            <w:sz w:val="24"/>
            <w:szCs w:val="24"/>
          </w:rPr>
          <w:t>nearly</w:t>
        </w:r>
      </w:ins>
      <w:r w:rsidR="006B4553" w:rsidRPr="006B4553">
        <w:rPr>
          <w:rFonts w:asciiTheme="majorBidi" w:hAnsiTheme="majorBidi" w:cstheme="majorBidi"/>
          <w:sz w:val="24"/>
          <w:szCs w:val="24"/>
        </w:rPr>
        <w:t xml:space="preserve"> the entire season, </w:t>
      </w:r>
      <w:ins w:id="331" w:author="Author">
        <w:r w:rsidR="000E232E">
          <w:rPr>
            <w:rFonts w:asciiTheme="majorBidi" w:hAnsiTheme="majorBidi" w:cstheme="majorBidi"/>
            <w:sz w:val="24"/>
            <w:szCs w:val="24"/>
          </w:rPr>
          <w:t xml:space="preserve">a </w:t>
        </w:r>
      </w:ins>
      <w:r w:rsidR="006B4553" w:rsidRPr="006B4553">
        <w:rPr>
          <w:rFonts w:asciiTheme="majorBidi" w:hAnsiTheme="majorBidi" w:cstheme="majorBidi"/>
          <w:sz w:val="24"/>
          <w:szCs w:val="24"/>
        </w:rPr>
        <w:t xml:space="preserve">cooling (with dehumidification) regime is required throughout the whole period. Besides, the thermal transparent covering materials (with no thermal screens) are </w:t>
      </w:r>
      <w:del w:id="332" w:author="Author">
        <w:r w:rsidR="006B4553" w:rsidRPr="006B4553" w:rsidDel="000E232E">
          <w:rPr>
            <w:rFonts w:asciiTheme="majorBidi" w:hAnsiTheme="majorBidi" w:cstheme="majorBidi"/>
            <w:sz w:val="24"/>
            <w:szCs w:val="24"/>
          </w:rPr>
          <w:delText>desired in order to transfer</w:delText>
        </w:r>
      </w:del>
      <w:ins w:id="333" w:author="Author">
        <w:r w:rsidR="000E232E">
          <w:rPr>
            <w:rFonts w:asciiTheme="majorBidi" w:hAnsiTheme="majorBidi" w:cstheme="majorBidi"/>
            <w:sz w:val="24"/>
            <w:szCs w:val="24"/>
          </w:rPr>
          <w:t>useful for transferring</w:t>
        </w:r>
      </w:ins>
      <w:r w:rsidR="006B4553" w:rsidRPr="006B4553">
        <w:rPr>
          <w:rFonts w:asciiTheme="majorBidi" w:hAnsiTheme="majorBidi" w:cstheme="majorBidi"/>
          <w:sz w:val="24"/>
          <w:szCs w:val="24"/>
        </w:rPr>
        <w:t xml:space="preserve"> photosynthesis active radiation inside and </w:t>
      </w:r>
      <w:ins w:id="334" w:author="Author">
        <w:r w:rsidR="000E232E">
          <w:rPr>
            <w:rFonts w:asciiTheme="majorBidi" w:hAnsiTheme="majorBidi" w:cstheme="majorBidi"/>
            <w:sz w:val="24"/>
            <w:szCs w:val="24"/>
          </w:rPr>
          <w:t>for taking the</w:t>
        </w:r>
      </w:ins>
      <w:del w:id="335" w:author="Author">
        <w:r w:rsidR="006B4553" w:rsidRPr="006B4553" w:rsidDel="000E232E">
          <w:rPr>
            <w:rFonts w:asciiTheme="majorBidi" w:hAnsiTheme="majorBidi" w:cstheme="majorBidi"/>
            <w:sz w:val="24"/>
            <w:szCs w:val="24"/>
          </w:rPr>
          <w:delText>remove</w:delText>
        </w:r>
      </w:del>
      <w:r w:rsidR="006B4553" w:rsidRPr="006B4553">
        <w:rPr>
          <w:rFonts w:asciiTheme="majorBidi" w:hAnsiTheme="majorBidi" w:cstheme="majorBidi"/>
          <w:sz w:val="24"/>
          <w:szCs w:val="24"/>
        </w:rPr>
        <w:t xml:space="preserve"> excess heat out of the greenhouse. </w:t>
      </w:r>
      <w:r w:rsidR="0085272D">
        <w:rPr>
          <w:rFonts w:asciiTheme="majorBidi" w:hAnsiTheme="majorBidi" w:cstheme="majorBidi"/>
          <w:sz w:val="24"/>
          <w:szCs w:val="24"/>
        </w:rPr>
        <w:t>Thus, combining (</w:t>
      </w:r>
      <w:del w:id="336" w:author="Author">
        <w:r w:rsidR="00633189" w:rsidRPr="00633189" w:rsidDel="000E232E">
          <w:rPr>
            <w:rFonts w:asciiTheme="majorBidi" w:hAnsiTheme="majorBidi" w:cstheme="majorBidi"/>
            <w:sz w:val="24"/>
            <w:szCs w:val="24"/>
          </w:rPr>
          <w:delText xml:space="preserve">collapse </w:delText>
        </w:r>
      </w:del>
      <w:ins w:id="337" w:author="Author">
        <w:r w:rsidR="000E232E" w:rsidRPr="00633189">
          <w:rPr>
            <w:rFonts w:asciiTheme="majorBidi" w:hAnsiTheme="majorBidi" w:cstheme="majorBidi"/>
            <w:sz w:val="24"/>
            <w:szCs w:val="24"/>
          </w:rPr>
          <w:t>collaps</w:t>
        </w:r>
        <w:r w:rsidR="000E232E">
          <w:rPr>
            <w:rFonts w:asciiTheme="majorBidi" w:hAnsiTheme="majorBidi" w:cstheme="majorBidi"/>
            <w:sz w:val="24"/>
            <w:szCs w:val="24"/>
          </w:rPr>
          <w:t>ing</w:t>
        </w:r>
        <w:r w:rsidR="000E232E" w:rsidRPr="00633189">
          <w:rPr>
            <w:rFonts w:asciiTheme="majorBidi" w:hAnsiTheme="majorBidi" w:cstheme="majorBidi"/>
            <w:sz w:val="24"/>
            <w:szCs w:val="24"/>
          </w:rPr>
          <w:t xml:space="preserve"> </w:t>
        </w:r>
      </w:ins>
      <w:r w:rsidR="00633189" w:rsidRPr="00633189">
        <w:rPr>
          <w:rFonts w:asciiTheme="majorBidi" w:hAnsiTheme="majorBidi" w:cstheme="majorBidi"/>
          <w:sz w:val="24"/>
          <w:szCs w:val="24"/>
        </w:rPr>
        <w:t xml:space="preserve">or </w:t>
      </w:r>
      <w:r w:rsidR="006B4553" w:rsidRPr="00633189">
        <w:rPr>
          <w:rFonts w:asciiTheme="majorBidi" w:hAnsiTheme="majorBidi" w:cstheme="majorBidi"/>
          <w:sz w:val="24"/>
          <w:szCs w:val="24"/>
        </w:rPr>
        <w:t>expand</w:t>
      </w:r>
      <w:ins w:id="338" w:author="Author">
        <w:r w:rsidR="000E232E">
          <w:rPr>
            <w:rFonts w:asciiTheme="majorBidi" w:hAnsiTheme="majorBidi" w:cstheme="majorBidi"/>
            <w:sz w:val="24"/>
            <w:szCs w:val="24"/>
          </w:rPr>
          <w:t>ing</w:t>
        </w:r>
      </w:ins>
      <w:r w:rsidR="0085272D">
        <w:rPr>
          <w:rFonts w:asciiTheme="majorBidi" w:hAnsiTheme="majorBidi" w:cstheme="majorBidi"/>
          <w:sz w:val="24"/>
          <w:szCs w:val="24"/>
        </w:rPr>
        <w:t>) the different types of screens</w:t>
      </w:r>
      <w:r w:rsidR="0085272D" w:rsidRPr="0085272D">
        <w:t xml:space="preserve"> </w:t>
      </w:r>
      <w:r w:rsidR="0085272D" w:rsidRPr="0085272D">
        <w:rPr>
          <w:rFonts w:asciiTheme="majorBidi" w:hAnsiTheme="majorBidi" w:cstheme="majorBidi"/>
          <w:sz w:val="24"/>
          <w:szCs w:val="24"/>
        </w:rPr>
        <w:t>depending on the external weather conditions</w:t>
      </w:r>
      <w:del w:id="339" w:author="Author">
        <w:r w:rsidR="0085272D" w:rsidDel="000E232E">
          <w:rPr>
            <w:rFonts w:asciiTheme="majorBidi" w:hAnsiTheme="majorBidi" w:cstheme="majorBidi"/>
            <w:sz w:val="24"/>
            <w:szCs w:val="24"/>
          </w:rPr>
          <w:delText>,</w:delText>
        </w:r>
      </w:del>
      <w:r w:rsidR="0085272D">
        <w:rPr>
          <w:rFonts w:asciiTheme="majorBidi" w:hAnsiTheme="majorBidi" w:cstheme="majorBidi"/>
          <w:sz w:val="24"/>
          <w:szCs w:val="24"/>
        </w:rPr>
        <w:t xml:space="preserve"> </w:t>
      </w:r>
      <w:r w:rsidR="0085272D" w:rsidRPr="0085272D">
        <w:rPr>
          <w:rFonts w:asciiTheme="majorBidi" w:hAnsiTheme="majorBidi" w:cstheme="majorBidi"/>
          <w:sz w:val="24"/>
          <w:szCs w:val="24"/>
        </w:rPr>
        <w:t>a</w:t>
      </w:r>
      <w:r w:rsidR="0085272D">
        <w:rPr>
          <w:rFonts w:asciiTheme="majorBidi" w:hAnsiTheme="majorBidi" w:cstheme="majorBidi"/>
          <w:sz w:val="24"/>
          <w:szCs w:val="24"/>
        </w:rPr>
        <w:t>fford</w:t>
      </w:r>
      <w:ins w:id="340" w:author="Author">
        <w:r w:rsidR="000E232E">
          <w:rPr>
            <w:rFonts w:asciiTheme="majorBidi" w:hAnsiTheme="majorBidi" w:cstheme="majorBidi"/>
            <w:sz w:val="24"/>
            <w:szCs w:val="24"/>
          </w:rPr>
          <w:t>s</w:t>
        </w:r>
      </w:ins>
      <w:r w:rsidR="0085272D" w:rsidRPr="0085272D">
        <w:rPr>
          <w:rFonts w:asciiTheme="majorBidi" w:hAnsiTheme="majorBidi" w:cstheme="majorBidi"/>
          <w:sz w:val="24"/>
          <w:szCs w:val="24"/>
        </w:rPr>
        <w:t xml:space="preserve"> proper control of light, temperature</w:t>
      </w:r>
      <w:ins w:id="341" w:author="Author">
        <w:r w:rsidR="000E232E">
          <w:rPr>
            <w:rFonts w:asciiTheme="majorBidi" w:hAnsiTheme="majorBidi" w:cstheme="majorBidi"/>
            <w:sz w:val="24"/>
            <w:szCs w:val="24"/>
          </w:rPr>
          <w:t>,</w:t>
        </w:r>
      </w:ins>
      <w:r w:rsidR="0085272D" w:rsidRPr="0085272D">
        <w:rPr>
          <w:rFonts w:asciiTheme="majorBidi" w:hAnsiTheme="majorBidi" w:cstheme="majorBidi"/>
          <w:sz w:val="24"/>
          <w:szCs w:val="24"/>
        </w:rPr>
        <w:t xml:space="preserve"> and humidity, maintaining </w:t>
      </w:r>
      <w:del w:id="342" w:author="Author">
        <w:r w:rsidR="0085272D" w:rsidRPr="0085272D" w:rsidDel="000E232E">
          <w:rPr>
            <w:rFonts w:asciiTheme="majorBidi" w:hAnsiTheme="majorBidi" w:cstheme="majorBidi"/>
            <w:sz w:val="24"/>
            <w:szCs w:val="24"/>
          </w:rPr>
          <w:delText xml:space="preserve">the </w:delText>
        </w:r>
      </w:del>
      <w:r w:rsidR="0085272D" w:rsidRPr="0085272D">
        <w:rPr>
          <w:rFonts w:asciiTheme="majorBidi" w:hAnsiTheme="majorBidi" w:cstheme="majorBidi"/>
          <w:sz w:val="24"/>
          <w:szCs w:val="24"/>
        </w:rPr>
        <w:t>optimal levels for growing</w:t>
      </w:r>
      <w:r w:rsidR="006B4553">
        <w:rPr>
          <w:rFonts w:asciiTheme="majorBidi" w:hAnsiTheme="majorBidi" w:cstheme="majorBidi"/>
          <w:sz w:val="24"/>
          <w:szCs w:val="24"/>
        </w:rPr>
        <w:t xml:space="preserve">, </w:t>
      </w:r>
      <w:r w:rsidR="006B4553" w:rsidRPr="00A4142F">
        <w:rPr>
          <w:rFonts w:asciiTheme="majorBidi" w:hAnsiTheme="majorBidi" w:cstheme="majorBidi"/>
          <w:sz w:val="24"/>
          <w:szCs w:val="24"/>
        </w:rPr>
        <w:t>prevent</w:t>
      </w:r>
      <w:ins w:id="343" w:author="Author">
        <w:r w:rsidR="000E232E">
          <w:rPr>
            <w:rFonts w:asciiTheme="majorBidi" w:hAnsiTheme="majorBidi" w:cstheme="majorBidi"/>
            <w:sz w:val="24"/>
            <w:szCs w:val="24"/>
          </w:rPr>
          <w:t>ing</w:t>
        </w:r>
      </w:ins>
      <w:r w:rsidR="006B4553" w:rsidRPr="00A4142F">
        <w:rPr>
          <w:rFonts w:asciiTheme="majorBidi" w:hAnsiTheme="majorBidi" w:cstheme="majorBidi"/>
          <w:sz w:val="24"/>
          <w:szCs w:val="24"/>
        </w:rPr>
        <w:t xml:space="preserve"> condensation in the greenhouse due to low outside temperature</w:t>
      </w:r>
      <w:ins w:id="344" w:author="Author">
        <w:r w:rsidR="000E232E">
          <w:rPr>
            <w:rFonts w:asciiTheme="majorBidi" w:hAnsiTheme="majorBidi" w:cstheme="majorBidi"/>
            <w:sz w:val="24"/>
            <w:szCs w:val="24"/>
          </w:rPr>
          <w:t>s</w:t>
        </w:r>
      </w:ins>
      <w:r w:rsidR="006B4553" w:rsidRPr="00A4142F">
        <w:rPr>
          <w:rFonts w:asciiTheme="majorBidi" w:hAnsiTheme="majorBidi" w:cstheme="majorBidi"/>
          <w:sz w:val="24"/>
          <w:szCs w:val="24"/>
        </w:rPr>
        <w:t>,</w:t>
      </w:r>
      <w:r w:rsidR="003F245E">
        <w:rPr>
          <w:rFonts w:asciiTheme="majorBidi" w:hAnsiTheme="majorBidi" w:cstheme="majorBidi"/>
          <w:sz w:val="24"/>
          <w:szCs w:val="24"/>
        </w:rPr>
        <w:t xml:space="preserve"> and</w:t>
      </w:r>
      <w:r w:rsidR="0085272D">
        <w:rPr>
          <w:rFonts w:asciiTheme="majorBidi" w:hAnsiTheme="majorBidi" w:cstheme="majorBidi"/>
          <w:sz w:val="24"/>
          <w:szCs w:val="24"/>
        </w:rPr>
        <w:t xml:space="preserve"> </w:t>
      </w:r>
      <w:del w:id="345" w:author="Author">
        <w:r w:rsidR="0085272D" w:rsidRPr="0085272D" w:rsidDel="000E232E">
          <w:rPr>
            <w:rFonts w:asciiTheme="majorBidi" w:hAnsiTheme="majorBidi" w:cstheme="majorBidi"/>
            <w:sz w:val="24"/>
            <w:szCs w:val="24"/>
          </w:rPr>
          <w:delText xml:space="preserve">significant </w:delText>
        </w:r>
      </w:del>
      <w:r w:rsidR="0085272D" w:rsidRPr="0085272D">
        <w:rPr>
          <w:rFonts w:asciiTheme="majorBidi" w:hAnsiTheme="majorBidi" w:cstheme="majorBidi"/>
          <w:sz w:val="24"/>
          <w:szCs w:val="24"/>
        </w:rPr>
        <w:t xml:space="preserve">saving </w:t>
      </w:r>
      <w:ins w:id="346" w:author="Author">
        <w:r w:rsidR="000E232E" w:rsidRPr="0085272D">
          <w:rPr>
            <w:rFonts w:asciiTheme="majorBidi" w:hAnsiTheme="majorBidi" w:cstheme="majorBidi"/>
            <w:sz w:val="24"/>
            <w:szCs w:val="24"/>
          </w:rPr>
          <w:t>significant</w:t>
        </w:r>
        <w:r w:rsidR="000E232E">
          <w:rPr>
            <w:rFonts w:asciiTheme="majorBidi" w:hAnsiTheme="majorBidi" w:cstheme="majorBidi"/>
            <w:sz w:val="24"/>
            <w:szCs w:val="24"/>
          </w:rPr>
          <w:t>ly</w:t>
        </w:r>
        <w:r w:rsidR="000E232E" w:rsidRPr="0085272D">
          <w:rPr>
            <w:rFonts w:asciiTheme="majorBidi" w:hAnsiTheme="majorBidi" w:cstheme="majorBidi"/>
            <w:sz w:val="24"/>
            <w:szCs w:val="24"/>
          </w:rPr>
          <w:t xml:space="preserve"> </w:t>
        </w:r>
      </w:ins>
      <w:r w:rsidR="0085272D" w:rsidRPr="0085272D">
        <w:rPr>
          <w:rFonts w:asciiTheme="majorBidi" w:hAnsiTheme="majorBidi" w:cstheme="majorBidi"/>
          <w:sz w:val="24"/>
          <w:szCs w:val="24"/>
        </w:rPr>
        <w:t>in energy</w:t>
      </w:r>
      <w:ins w:id="347" w:author="Author">
        <w:r w:rsidR="000E232E">
          <w:rPr>
            <w:rFonts w:asciiTheme="majorBidi" w:hAnsiTheme="majorBidi" w:cstheme="majorBidi"/>
            <w:sz w:val="24"/>
            <w:szCs w:val="24"/>
          </w:rPr>
          <w:t xml:space="preserve"> costs</w:t>
        </w:r>
      </w:ins>
      <w:r w:rsidR="0085272D" w:rsidRPr="0085272D">
        <w:rPr>
          <w:rFonts w:asciiTheme="majorBidi" w:hAnsiTheme="majorBidi" w:cstheme="majorBidi"/>
          <w:sz w:val="24"/>
          <w:szCs w:val="24"/>
        </w:rPr>
        <w:t>.</w:t>
      </w:r>
      <w:r w:rsidR="007E07A6">
        <w:rPr>
          <w:rFonts w:asciiTheme="majorBidi" w:hAnsiTheme="majorBidi" w:cstheme="majorBidi"/>
          <w:sz w:val="24"/>
          <w:szCs w:val="24"/>
        </w:rPr>
        <w:t xml:space="preserve"> </w:t>
      </w:r>
    </w:p>
    <w:p w14:paraId="595DFC8F" w14:textId="1A8122B1" w:rsidR="00633189" w:rsidRDefault="002602DC" w:rsidP="00D138E8">
      <w:pPr>
        <w:bidi w:val="0"/>
        <w:ind w:firstLine="720"/>
        <w:jc w:val="both"/>
        <w:rPr>
          <w:rFonts w:asciiTheme="majorBidi" w:hAnsiTheme="majorBidi" w:cstheme="majorBidi"/>
          <w:sz w:val="24"/>
          <w:szCs w:val="24"/>
        </w:rPr>
        <w:pPrChange w:id="348" w:author="Author">
          <w:pPr>
            <w:bidi w:val="0"/>
            <w:jc w:val="both"/>
          </w:pPr>
        </w:pPrChange>
      </w:pPr>
      <w:r>
        <w:rPr>
          <w:rFonts w:asciiTheme="majorBidi" w:hAnsiTheme="majorBidi" w:cstheme="majorBidi"/>
          <w:sz w:val="24"/>
          <w:szCs w:val="24"/>
        </w:rPr>
        <w:t xml:space="preserve">Different types of commercial screens </w:t>
      </w:r>
      <w:del w:id="349" w:author="Author">
        <w:r w:rsidDel="000E232E">
          <w:rPr>
            <w:rFonts w:asciiTheme="majorBidi" w:hAnsiTheme="majorBidi" w:cstheme="majorBidi"/>
            <w:sz w:val="24"/>
            <w:szCs w:val="24"/>
          </w:rPr>
          <w:delText xml:space="preserve">and their combination </w:delText>
        </w:r>
      </w:del>
      <w:r>
        <w:rPr>
          <w:rFonts w:asciiTheme="majorBidi" w:hAnsiTheme="majorBidi" w:cstheme="majorBidi"/>
          <w:sz w:val="24"/>
          <w:szCs w:val="24"/>
        </w:rPr>
        <w:t xml:space="preserve">were tested </w:t>
      </w:r>
      <w:ins w:id="350" w:author="Author">
        <w:r w:rsidR="000E232E">
          <w:rPr>
            <w:rFonts w:asciiTheme="majorBidi" w:hAnsiTheme="majorBidi" w:cstheme="majorBidi"/>
            <w:sz w:val="24"/>
            <w:szCs w:val="24"/>
          </w:rPr>
          <w:t xml:space="preserve">individually and in combination </w:t>
        </w:r>
      </w:ins>
      <w:r>
        <w:rPr>
          <w:rFonts w:asciiTheme="majorBidi" w:hAnsiTheme="majorBidi" w:cstheme="majorBidi"/>
          <w:sz w:val="24"/>
          <w:szCs w:val="24"/>
        </w:rPr>
        <w:t xml:space="preserve">in this work. </w:t>
      </w:r>
      <w:del w:id="351" w:author="Author">
        <w:r w:rsidDel="000E232E">
          <w:rPr>
            <w:rFonts w:asciiTheme="majorBidi" w:hAnsiTheme="majorBidi" w:cstheme="majorBidi"/>
            <w:sz w:val="24"/>
            <w:szCs w:val="24"/>
          </w:rPr>
          <w:delText>S</w:delText>
        </w:r>
      </w:del>
      <w:ins w:id="352" w:author="Author">
        <w:r w:rsidR="000E232E">
          <w:rPr>
            <w:rFonts w:asciiTheme="majorBidi" w:hAnsiTheme="majorBidi" w:cstheme="majorBidi"/>
            <w:sz w:val="24"/>
            <w:szCs w:val="24"/>
          </w:rPr>
          <w:t>The s</w:t>
        </w:r>
      </w:ins>
      <w:r w:rsidRPr="006B6D01">
        <w:rPr>
          <w:rFonts w:asciiTheme="majorBidi" w:hAnsiTheme="majorBidi" w:cstheme="majorBidi"/>
          <w:sz w:val="24"/>
          <w:szCs w:val="24"/>
        </w:rPr>
        <w:t>creens</w:t>
      </w:r>
      <w:r>
        <w:rPr>
          <w:rFonts w:asciiTheme="majorBidi" w:hAnsiTheme="majorBidi" w:cstheme="majorBidi"/>
          <w:sz w:val="24"/>
          <w:szCs w:val="24"/>
        </w:rPr>
        <w:t xml:space="preserve"> are</w:t>
      </w:r>
      <w:r>
        <w:t xml:space="preserve"> </w:t>
      </w:r>
      <w:r w:rsidRPr="006B6D01">
        <w:rPr>
          <w:rFonts w:asciiTheme="majorBidi" w:hAnsiTheme="majorBidi" w:cstheme="majorBidi"/>
          <w:sz w:val="24"/>
          <w:szCs w:val="24"/>
        </w:rPr>
        <w:t>made of polyethylene with stabilized UV protection</w:t>
      </w:r>
      <w:r>
        <w:rPr>
          <w:rFonts w:asciiTheme="majorBidi" w:hAnsiTheme="majorBidi" w:cstheme="majorBidi"/>
          <w:sz w:val="24"/>
          <w:szCs w:val="24"/>
        </w:rPr>
        <w:t xml:space="preserve"> (UVA) </w:t>
      </w:r>
      <w:r w:rsidRPr="006B6D01">
        <w:rPr>
          <w:rFonts w:asciiTheme="majorBidi" w:hAnsiTheme="majorBidi" w:cstheme="majorBidi"/>
          <w:sz w:val="24"/>
          <w:szCs w:val="24"/>
        </w:rPr>
        <w:t>properties</w:t>
      </w:r>
      <w:r>
        <w:rPr>
          <w:rFonts w:asciiTheme="majorBidi" w:hAnsiTheme="majorBidi" w:cstheme="majorBidi"/>
          <w:sz w:val="24"/>
          <w:szCs w:val="24"/>
        </w:rPr>
        <w:t xml:space="preserve"> </w:t>
      </w:r>
      <w:del w:id="353" w:author="Author">
        <w:r w:rsidDel="000E232E">
          <w:rPr>
            <w:rFonts w:asciiTheme="majorBidi" w:hAnsiTheme="majorBidi" w:cstheme="majorBidi"/>
            <w:sz w:val="24"/>
            <w:szCs w:val="24"/>
          </w:rPr>
          <w:delText xml:space="preserve">was used </w:delText>
        </w:r>
      </w:del>
      <w:r>
        <w:rPr>
          <w:rFonts w:asciiTheme="majorBidi" w:hAnsiTheme="majorBidi" w:cstheme="majorBidi"/>
          <w:sz w:val="24"/>
          <w:szCs w:val="24"/>
        </w:rPr>
        <w:t>for both</w:t>
      </w:r>
      <w:del w:id="354" w:author="Author">
        <w:r w:rsidDel="000E232E">
          <w:rPr>
            <w:rFonts w:asciiTheme="majorBidi" w:hAnsiTheme="majorBidi" w:cstheme="majorBidi"/>
            <w:sz w:val="24"/>
            <w:szCs w:val="24"/>
          </w:rPr>
          <w:delText>,</w:delText>
        </w:r>
      </w:del>
      <w:r>
        <w:rPr>
          <w:rFonts w:asciiTheme="majorBidi" w:hAnsiTheme="majorBidi" w:cstheme="majorBidi"/>
          <w:sz w:val="24"/>
          <w:szCs w:val="24"/>
        </w:rPr>
        <w:t xml:space="preserve"> top cover</w:t>
      </w:r>
      <w:ins w:id="355" w:author="Author">
        <w:r w:rsidR="000E232E">
          <w:rPr>
            <w:rFonts w:asciiTheme="majorBidi" w:hAnsiTheme="majorBidi" w:cstheme="majorBidi"/>
            <w:sz w:val="24"/>
            <w:szCs w:val="24"/>
          </w:rPr>
          <w:t>s</w:t>
        </w:r>
      </w:ins>
      <w:r>
        <w:rPr>
          <w:rFonts w:asciiTheme="majorBidi" w:hAnsiTheme="majorBidi" w:cstheme="majorBidi"/>
          <w:sz w:val="24"/>
          <w:szCs w:val="24"/>
        </w:rPr>
        <w:t xml:space="preserve"> and screens. </w:t>
      </w:r>
      <w:r w:rsidR="00A60F4A" w:rsidRPr="00213D49">
        <w:rPr>
          <w:rFonts w:asciiTheme="majorBidi" w:hAnsiTheme="majorBidi" w:cstheme="majorBidi"/>
          <w:sz w:val="24"/>
          <w:szCs w:val="24"/>
        </w:rPr>
        <w:t xml:space="preserve">In order to inhibit thermal radiation, screen materials contain </w:t>
      </w:r>
      <w:r>
        <w:rPr>
          <w:rFonts w:asciiTheme="majorBidi" w:hAnsiTheme="majorBidi" w:cstheme="majorBidi"/>
          <w:sz w:val="24"/>
          <w:szCs w:val="24"/>
        </w:rPr>
        <w:t>infra</w:t>
      </w:r>
      <w:del w:id="356" w:author="Author">
        <w:r w:rsidDel="000E232E">
          <w:rPr>
            <w:rFonts w:asciiTheme="majorBidi" w:hAnsiTheme="majorBidi" w:cstheme="majorBidi"/>
            <w:sz w:val="24"/>
            <w:szCs w:val="24"/>
          </w:rPr>
          <w:delText xml:space="preserve"> </w:delText>
        </w:r>
      </w:del>
      <w:r>
        <w:rPr>
          <w:rFonts w:asciiTheme="majorBidi" w:hAnsiTheme="majorBidi" w:cstheme="majorBidi"/>
          <w:sz w:val="24"/>
          <w:szCs w:val="24"/>
        </w:rPr>
        <w:t>red</w:t>
      </w:r>
      <w:r w:rsidR="00A60F4A" w:rsidRPr="00213D49">
        <w:rPr>
          <w:rFonts w:asciiTheme="majorBidi" w:hAnsiTheme="majorBidi" w:cstheme="majorBidi"/>
          <w:sz w:val="24"/>
          <w:szCs w:val="24"/>
        </w:rPr>
        <w:t xml:space="preserve"> </w:t>
      </w:r>
      <w:r w:rsidR="00213D49" w:rsidRPr="00213D49">
        <w:rPr>
          <w:rFonts w:asciiTheme="majorBidi" w:hAnsiTheme="majorBidi" w:cstheme="majorBidi"/>
          <w:sz w:val="24"/>
          <w:szCs w:val="24"/>
        </w:rPr>
        <w:t xml:space="preserve">reflected </w:t>
      </w:r>
      <w:r w:rsidR="00A60F4A" w:rsidRPr="00213D49">
        <w:rPr>
          <w:rFonts w:asciiTheme="majorBidi" w:hAnsiTheme="majorBidi" w:cstheme="majorBidi"/>
          <w:sz w:val="24"/>
          <w:szCs w:val="24"/>
        </w:rPr>
        <w:t>additives</w:t>
      </w:r>
      <w:r>
        <w:rPr>
          <w:rFonts w:asciiTheme="majorBidi" w:hAnsiTheme="majorBidi" w:cstheme="majorBidi"/>
          <w:sz w:val="24"/>
          <w:szCs w:val="24"/>
        </w:rPr>
        <w:t xml:space="preserve"> (IR)</w:t>
      </w:r>
      <w:r w:rsidR="00A60F4A" w:rsidRPr="00213D49">
        <w:rPr>
          <w:rFonts w:asciiTheme="majorBidi" w:hAnsiTheme="majorBidi" w:cstheme="majorBidi"/>
          <w:sz w:val="24"/>
          <w:szCs w:val="24"/>
        </w:rPr>
        <w:t xml:space="preserve"> </w:t>
      </w:r>
      <w:r w:rsidR="00213D49" w:rsidRPr="00213D49">
        <w:rPr>
          <w:rFonts w:asciiTheme="majorBidi" w:hAnsiTheme="majorBidi" w:cstheme="majorBidi"/>
          <w:sz w:val="24"/>
          <w:szCs w:val="24"/>
        </w:rPr>
        <w:t>or</w:t>
      </w:r>
      <w:del w:id="357" w:author="Author">
        <w:r w:rsidR="00213D49" w:rsidRPr="00213D49" w:rsidDel="000E232E">
          <w:rPr>
            <w:rFonts w:asciiTheme="majorBidi" w:hAnsiTheme="majorBidi" w:cstheme="majorBidi"/>
            <w:sz w:val="24"/>
            <w:szCs w:val="24"/>
          </w:rPr>
          <w:delText>,</w:delText>
        </w:r>
      </w:del>
      <w:ins w:id="358" w:author="Author">
        <w:r w:rsidR="000E232E">
          <w:rPr>
            <w:rFonts w:asciiTheme="majorBidi" w:hAnsiTheme="majorBidi" w:cstheme="majorBidi"/>
            <w:sz w:val="24"/>
            <w:szCs w:val="24"/>
          </w:rPr>
          <w:t xml:space="preserve"> are</w:t>
        </w:r>
      </w:ins>
      <w:r w:rsidR="00213D49" w:rsidRPr="00213D49">
        <w:rPr>
          <w:rFonts w:asciiTheme="majorBidi" w:hAnsiTheme="majorBidi" w:cstheme="majorBidi"/>
          <w:sz w:val="24"/>
          <w:szCs w:val="24"/>
        </w:rPr>
        <w:t xml:space="preserve"> </w:t>
      </w:r>
      <w:r w:rsidR="00A60F4A" w:rsidRPr="00213D49">
        <w:rPr>
          <w:rFonts w:asciiTheme="majorBidi" w:hAnsiTheme="majorBidi" w:cstheme="majorBidi"/>
          <w:sz w:val="24"/>
          <w:szCs w:val="24"/>
        </w:rPr>
        <w:t>comprised</w:t>
      </w:r>
      <w:r w:rsidR="0082118F" w:rsidRPr="00213D49">
        <w:rPr>
          <w:rFonts w:asciiTheme="majorBidi" w:hAnsiTheme="majorBidi" w:cstheme="majorBidi"/>
          <w:sz w:val="24"/>
          <w:szCs w:val="24"/>
        </w:rPr>
        <w:t xml:space="preserve"> </w:t>
      </w:r>
      <w:r w:rsidR="00A60F4A" w:rsidRPr="00213D49">
        <w:rPr>
          <w:rFonts w:asciiTheme="majorBidi" w:hAnsiTheme="majorBidi" w:cstheme="majorBidi"/>
          <w:sz w:val="24"/>
          <w:szCs w:val="24"/>
        </w:rPr>
        <w:t>of polyester film strip</w:t>
      </w:r>
      <w:ins w:id="359" w:author="Author">
        <w:r w:rsidR="000E232E">
          <w:rPr>
            <w:rFonts w:asciiTheme="majorBidi" w:hAnsiTheme="majorBidi" w:cstheme="majorBidi"/>
            <w:sz w:val="24"/>
            <w:szCs w:val="24"/>
          </w:rPr>
          <w:t>s</w:t>
        </w:r>
      </w:ins>
      <w:r w:rsidR="0082118F" w:rsidRPr="00213D49">
        <w:rPr>
          <w:rFonts w:asciiTheme="majorBidi" w:hAnsiTheme="majorBidi" w:cstheme="majorBidi"/>
          <w:sz w:val="24"/>
          <w:szCs w:val="24"/>
        </w:rPr>
        <w:t xml:space="preserve"> with a thin layer of aluminum</w:t>
      </w:r>
      <w:del w:id="360" w:author="Author">
        <w:r w:rsidR="0082118F" w:rsidRPr="00213D49" w:rsidDel="000E232E">
          <w:rPr>
            <w:rFonts w:asciiTheme="majorBidi" w:hAnsiTheme="majorBidi" w:cstheme="majorBidi"/>
            <w:sz w:val="24"/>
            <w:szCs w:val="24"/>
          </w:rPr>
          <w:delText xml:space="preserve"> </w:delText>
        </w:r>
        <w:r w:rsidR="00A60F4A" w:rsidRPr="00213D49" w:rsidDel="000E232E">
          <w:rPr>
            <w:rFonts w:asciiTheme="majorBidi" w:hAnsiTheme="majorBidi" w:cstheme="majorBidi"/>
            <w:sz w:val="24"/>
            <w:szCs w:val="24"/>
          </w:rPr>
          <w:delText>strip</w:delText>
        </w:r>
      </w:del>
      <w:r w:rsidR="00A60F4A" w:rsidRPr="00213D49">
        <w:rPr>
          <w:rFonts w:asciiTheme="majorBidi" w:hAnsiTheme="majorBidi" w:cstheme="majorBidi"/>
          <w:sz w:val="24"/>
          <w:szCs w:val="24"/>
        </w:rPr>
        <w:t xml:space="preserve">. </w:t>
      </w:r>
      <w:r w:rsidR="0085272D" w:rsidRPr="00213D49">
        <w:rPr>
          <w:rFonts w:asciiTheme="majorBidi" w:hAnsiTheme="majorBidi" w:cstheme="majorBidi"/>
          <w:sz w:val="24"/>
          <w:szCs w:val="24"/>
        </w:rPr>
        <w:t xml:space="preserve">The aluminum strips reflect over 90% of the solar radiation. The </w:t>
      </w:r>
      <w:del w:id="361" w:author="Author">
        <w:r w:rsidR="002173DB" w:rsidDel="000E232E">
          <w:rPr>
            <w:rFonts w:asciiTheme="majorBidi" w:hAnsiTheme="majorBidi" w:cstheme="majorBidi"/>
            <w:sz w:val="24"/>
            <w:szCs w:val="24"/>
          </w:rPr>
          <w:delText>amount</w:delText>
        </w:r>
        <w:r w:rsidR="0085272D" w:rsidRPr="00213D49" w:rsidDel="000E232E">
          <w:rPr>
            <w:rFonts w:asciiTheme="majorBidi" w:hAnsiTheme="majorBidi" w:cstheme="majorBidi"/>
            <w:sz w:val="24"/>
            <w:szCs w:val="24"/>
          </w:rPr>
          <w:delText xml:space="preserve"> </w:delText>
        </w:r>
      </w:del>
      <w:ins w:id="362" w:author="Author">
        <w:r w:rsidR="000E232E">
          <w:rPr>
            <w:rFonts w:asciiTheme="majorBidi" w:hAnsiTheme="majorBidi" w:cstheme="majorBidi"/>
            <w:sz w:val="24"/>
            <w:szCs w:val="24"/>
          </w:rPr>
          <w:t>number</w:t>
        </w:r>
        <w:r w:rsidR="000E232E" w:rsidRPr="00213D49">
          <w:rPr>
            <w:rFonts w:asciiTheme="majorBidi" w:hAnsiTheme="majorBidi" w:cstheme="majorBidi"/>
            <w:sz w:val="24"/>
            <w:szCs w:val="24"/>
          </w:rPr>
          <w:t xml:space="preserve"> </w:t>
        </w:r>
      </w:ins>
      <w:r w:rsidR="0085272D" w:rsidRPr="00213D49">
        <w:rPr>
          <w:rFonts w:asciiTheme="majorBidi" w:hAnsiTheme="majorBidi" w:cstheme="majorBidi"/>
          <w:sz w:val="24"/>
          <w:szCs w:val="24"/>
        </w:rPr>
        <w:t xml:space="preserve">of aluminum strips determines shading efficiency. </w:t>
      </w:r>
      <w:r w:rsidR="00633189">
        <w:rPr>
          <w:rFonts w:asciiTheme="majorBidi" w:hAnsiTheme="majorBidi" w:cstheme="majorBidi"/>
          <w:sz w:val="24"/>
          <w:szCs w:val="24"/>
        </w:rPr>
        <w:t xml:space="preserve">For example, </w:t>
      </w:r>
      <w:r w:rsidR="00633189" w:rsidRPr="00633189">
        <w:rPr>
          <w:rFonts w:asciiTheme="majorBidi" w:hAnsiTheme="majorBidi" w:cstheme="majorBidi"/>
          <w:sz w:val="24"/>
          <w:szCs w:val="24"/>
        </w:rPr>
        <w:t>Aluminet IC</w:t>
      </w:r>
      <w:r w:rsidR="00BC7336">
        <w:rPr>
          <w:rFonts w:asciiTheme="majorBidi" w:hAnsiTheme="majorBidi" w:cstheme="majorBidi"/>
          <w:sz w:val="24"/>
          <w:szCs w:val="24"/>
        </w:rPr>
        <w:t>-</w:t>
      </w:r>
      <w:r w:rsidR="00633189" w:rsidRPr="00633189">
        <w:rPr>
          <w:rFonts w:asciiTheme="majorBidi" w:hAnsiTheme="majorBidi" w:cstheme="majorBidi"/>
          <w:sz w:val="24"/>
          <w:szCs w:val="24"/>
        </w:rPr>
        <w:t>100</w:t>
      </w:r>
      <w:r w:rsidR="00633189">
        <w:rPr>
          <w:rFonts w:asciiTheme="majorBidi" w:hAnsiTheme="majorBidi" w:cstheme="majorBidi"/>
          <w:sz w:val="24"/>
          <w:szCs w:val="24"/>
        </w:rPr>
        <w:t>, IC</w:t>
      </w:r>
      <w:r w:rsidR="00BC7336">
        <w:rPr>
          <w:rFonts w:asciiTheme="majorBidi" w:hAnsiTheme="majorBidi" w:cstheme="majorBidi"/>
          <w:sz w:val="24"/>
          <w:szCs w:val="24"/>
        </w:rPr>
        <w:t>-</w:t>
      </w:r>
      <w:r w:rsidR="00633189">
        <w:rPr>
          <w:rFonts w:asciiTheme="majorBidi" w:hAnsiTheme="majorBidi" w:cstheme="majorBidi"/>
          <w:sz w:val="24"/>
          <w:szCs w:val="24"/>
        </w:rPr>
        <w:t>30</w:t>
      </w:r>
      <w:r w:rsidR="00BC7336">
        <w:rPr>
          <w:rFonts w:asciiTheme="majorBidi" w:hAnsiTheme="majorBidi" w:cstheme="majorBidi"/>
          <w:sz w:val="24"/>
          <w:szCs w:val="24"/>
        </w:rPr>
        <w:t>,</w:t>
      </w:r>
      <w:r w:rsidR="00633189">
        <w:rPr>
          <w:rFonts w:asciiTheme="majorBidi" w:hAnsiTheme="majorBidi" w:cstheme="majorBidi"/>
          <w:sz w:val="24"/>
          <w:szCs w:val="24"/>
        </w:rPr>
        <w:t xml:space="preserve"> </w:t>
      </w:r>
      <w:ins w:id="363" w:author="Author">
        <w:r w:rsidR="000E232E">
          <w:rPr>
            <w:rFonts w:asciiTheme="majorBidi" w:hAnsiTheme="majorBidi" w:cstheme="majorBidi"/>
            <w:sz w:val="24"/>
            <w:szCs w:val="24"/>
          </w:rPr>
          <w:t xml:space="preserve"> and </w:t>
        </w:r>
      </w:ins>
      <w:r w:rsidR="00633189">
        <w:rPr>
          <w:rFonts w:asciiTheme="majorBidi" w:hAnsiTheme="majorBidi" w:cstheme="majorBidi"/>
          <w:sz w:val="24"/>
          <w:szCs w:val="24"/>
        </w:rPr>
        <w:t>IC</w:t>
      </w:r>
      <w:r w:rsidR="00BC7336">
        <w:rPr>
          <w:rFonts w:asciiTheme="majorBidi" w:hAnsiTheme="majorBidi" w:cstheme="majorBidi"/>
          <w:sz w:val="24"/>
          <w:szCs w:val="24"/>
        </w:rPr>
        <w:t>-</w:t>
      </w:r>
      <w:r w:rsidR="00633189">
        <w:rPr>
          <w:rFonts w:asciiTheme="majorBidi" w:hAnsiTheme="majorBidi" w:cstheme="majorBidi"/>
          <w:sz w:val="24"/>
          <w:szCs w:val="24"/>
        </w:rPr>
        <w:t xml:space="preserve">0 </w:t>
      </w:r>
      <w:r w:rsidR="00BC7336">
        <w:rPr>
          <w:rFonts w:asciiTheme="majorBidi" w:hAnsiTheme="majorBidi" w:cstheme="majorBidi"/>
          <w:sz w:val="24"/>
          <w:szCs w:val="24"/>
        </w:rPr>
        <w:t xml:space="preserve">have </w:t>
      </w:r>
      <w:r w:rsidR="00BC7336" w:rsidRPr="00BC7336">
        <w:rPr>
          <w:rFonts w:asciiTheme="majorBidi" w:hAnsiTheme="majorBidi" w:cstheme="majorBidi"/>
          <w:sz w:val="24"/>
          <w:szCs w:val="24"/>
        </w:rPr>
        <w:t xml:space="preserve">shading factors </w:t>
      </w:r>
      <w:ins w:id="364" w:author="Author">
        <w:r w:rsidR="000E232E">
          <w:rPr>
            <w:rFonts w:asciiTheme="majorBidi" w:hAnsiTheme="majorBidi" w:cstheme="majorBidi"/>
            <w:sz w:val="24"/>
            <w:szCs w:val="24"/>
          </w:rPr>
          <w:t xml:space="preserve">of </w:t>
        </w:r>
      </w:ins>
      <w:r w:rsidR="00BC7336" w:rsidRPr="00BC7336">
        <w:rPr>
          <w:rFonts w:asciiTheme="majorBidi" w:hAnsiTheme="majorBidi" w:cstheme="majorBidi"/>
          <w:sz w:val="24"/>
          <w:szCs w:val="24"/>
        </w:rPr>
        <w:t>99%, 30%</w:t>
      </w:r>
      <w:ins w:id="365" w:author="Author">
        <w:r w:rsidR="000E232E">
          <w:rPr>
            <w:rFonts w:asciiTheme="majorBidi" w:hAnsiTheme="majorBidi" w:cstheme="majorBidi"/>
            <w:sz w:val="24"/>
            <w:szCs w:val="24"/>
          </w:rPr>
          <w:t>,</w:t>
        </w:r>
      </w:ins>
      <w:r w:rsidR="00BC7336" w:rsidRPr="00BC7336">
        <w:rPr>
          <w:rFonts w:asciiTheme="majorBidi" w:hAnsiTheme="majorBidi" w:cstheme="majorBidi"/>
          <w:sz w:val="24"/>
          <w:szCs w:val="24"/>
        </w:rPr>
        <w:t xml:space="preserve"> and "clear</w:t>
      </w:r>
      <w:ins w:id="366" w:author="Author">
        <w:r w:rsidR="000E232E">
          <w:rPr>
            <w:rFonts w:asciiTheme="majorBidi" w:hAnsiTheme="majorBidi" w:cstheme="majorBidi"/>
            <w:sz w:val="24"/>
            <w:szCs w:val="24"/>
          </w:rPr>
          <w:t>,</w:t>
        </w:r>
      </w:ins>
      <w:r w:rsidR="00BC7336" w:rsidRPr="00BC7336">
        <w:rPr>
          <w:rFonts w:asciiTheme="majorBidi" w:hAnsiTheme="majorBidi" w:cstheme="majorBidi"/>
          <w:sz w:val="24"/>
          <w:szCs w:val="24"/>
        </w:rPr>
        <w:t>"</w:t>
      </w:r>
      <w:del w:id="367" w:author="Author">
        <w:r w:rsidR="00BC7336" w:rsidRPr="00BC7336" w:rsidDel="000E232E">
          <w:rPr>
            <w:rFonts w:asciiTheme="majorBidi" w:hAnsiTheme="majorBidi" w:cstheme="majorBidi"/>
            <w:sz w:val="24"/>
            <w:szCs w:val="24"/>
          </w:rPr>
          <w:delText>,</w:delText>
        </w:r>
      </w:del>
      <w:r w:rsidR="00BC7336" w:rsidRPr="00BC7336">
        <w:rPr>
          <w:rFonts w:asciiTheme="majorBidi" w:hAnsiTheme="majorBidi" w:cstheme="majorBidi"/>
          <w:sz w:val="24"/>
          <w:szCs w:val="24"/>
        </w:rPr>
        <w:t xml:space="preserve"> respectively</w:t>
      </w:r>
      <w:r w:rsidR="00BC7336">
        <w:rPr>
          <w:rFonts w:asciiTheme="majorBidi" w:hAnsiTheme="majorBidi" w:cstheme="majorBidi"/>
          <w:sz w:val="24"/>
          <w:szCs w:val="24"/>
        </w:rPr>
        <w:t>.</w:t>
      </w:r>
      <w:r w:rsidR="00D5571A">
        <w:rPr>
          <w:rFonts w:asciiTheme="majorBidi" w:hAnsiTheme="majorBidi" w:cstheme="majorBidi"/>
          <w:sz w:val="24"/>
          <w:szCs w:val="24"/>
        </w:rPr>
        <w:t xml:space="preserve"> </w:t>
      </w:r>
      <w:del w:id="368" w:author="Author">
        <w:r w:rsidR="00D5571A" w:rsidDel="003B7DF9">
          <w:rPr>
            <w:rFonts w:asciiTheme="majorBidi" w:hAnsiTheme="majorBidi" w:cstheme="majorBidi"/>
            <w:sz w:val="24"/>
            <w:szCs w:val="24"/>
          </w:rPr>
          <w:delText xml:space="preserve">In addition, </w:delText>
        </w:r>
        <w:r w:rsidR="00D5571A" w:rsidDel="000E232E">
          <w:rPr>
            <w:rFonts w:asciiTheme="majorBidi" w:hAnsiTheme="majorBidi" w:cstheme="majorBidi"/>
            <w:sz w:val="24"/>
            <w:szCs w:val="24"/>
          </w:rPr>
          <w:delText>A</w:delText>
        </w:r>
        <w:r w:rsidR="00D5571A" w:rsidDel="007E72E3">
          <w:rPr>
            <w:rFonts w:asciiTheme="majorBidi" w:hAnsiTheme="majorBidi" w:cstheme="majorBidi"/>
            <w:sz w:val="24"/>
            <w:szCs w:val="24"/>
          </w:rPr>
          <w:delText>luminium</w:delText>
        </w:r>
      </w:del>
      <w:ins w:id="369" w:author="Author">
        <w:r w:rsidR="007E72E3">
          <w:rPr>
            <w:rFonts w:asciiTheme="majorBidi" w:hAnsiTheme="majorBidi" w:cstheme="majorBidi"/>
            <w:sz w:val="24"/>
            <w:szCs w:val="24"/>
          </w:rPr>
          <w:t>Aluminum</w:t>
        </w:r>
      </w:ins>
      <w:r w:rsidR="00D5571A">
        <w:rPr>
          <w:rFonts w:asciiTheme="majorBidi" w:hAnsiTheme="majorBidi" w:cstheme="majorBidi"/>
          <w:sz w:val="24"/>
          <w:szCs w:val="24"/>
        </w:rPr>
        <w:t xml:space="preserve"> foil </w:t>
      </w:r>
      <w:r w:rsidR="007A309D">
        <w:rPr>
          <w:rFonts w:asciiTheme="majorBidi" w:hAnsiTheme="majorBidi" w:cstheme="majorBidi"/>
          <w:sz w:val="24"/>
          <w:szCs w:val="24"/>
        </w:rPr>
        <w:t xml:space="preserve">(FoAl) </w:t>
      </w:r>
      <w:del w:id="370" w:author="Author">
        <w:r w:rsidR="00D5571A" w:rsidDel="003B7DF9">
          <w:rPr>
            <w:rFonts w:asciiTheme="majorBidi" w:hAnsiTheme="majorBidi" w:cstheme="majorBidi"/>
            <w:sz w:val="24"/>
            <w:szCs w:val="24"/>
          </w:rPr>
          <w:delText xml:space="preserve">sheet </w:delText>
        </w:r>
        <w:r w:rsidR="00D5571A" w:rsidDel="000E232E">
          <w:rPr>
            <w:rFonts w:asciiTheme="majorBidi" w:hAnsiTheme="majorBidi" w:cstheme="majorBidi"/>
            <w:sz w:val="24"/>
            <w:szCs w:val="24"/>
          </w:rPr>
          <w:delText xml:space="preserve">was </w:delText>
        </w:r>
      </w:del>
      <w:ins w:id="371" w:author="Author">
        <w:r w:rsidR="000E232E">
          <w:rPr>
            <w:rFonts w:asciiTheme="majorBidi" w:hAnsiTheme="majorBidi" w:cstheme="majorBidi"/>
            <w:sz w:val="24"/>
            <w:szCs w:val="24"/>
          </w:rPr>
          <w:t xml:space="preserve">is </w:t>
        </w:r>
      </w:ins>
      <w:r w:rsidR="00D5571A">
        <w:rPr>
          <w:rFonts w:asciiTheme="majorBidi" w:hAnsiTheme="majorBidi" w:cstheme="majorBidi"/>
          <w:sz w:val="24"/>
          <w:szCs w:val="24"/>
        </w:rPr>
        <w:t xml:space="preserve">used as </w:t>
      </w:r>
      <w:ins w:id="372" w:author="Author">
        <w:r w:rsidR="000E232E">
          <w:rPr>
            <w:rFonts w:asciiTheme="majorBidi" w:hAnsiTheme="majorBidi" w:cstheme="majorBidi"/>
            <w:sz w:val="24"/>
            <w:szCs w:val="24"/>
          </w:rPr>
          <w:t xml:space="preserve">the </w:t>
        </w:r>
      </w:ins>
      <w:r w:rsidR="007A309D">
        <w:rPr>
          <w:rFonts w:asciiTheme="majorBidi" w:hAnsiTheme="majorBidi" w:cstheme="majorBidi"/>
          <w:sz w:val="24"/>
          <w:szCs w:val="24"/>
        </w:rPr>
        <w:t>most IR reflective material.</w:t>
      </w:r>
      <w:r w:rsidR="00786C13">
        <w:rPr>
          <w:rFonts w:asciiTheme="majorBidi" w:hAnsiTheme="majorBidi" w:cstheme="majorBidi"/>
          <w:sz w:val="24"/>
          <w:szCs w:val="24"/>
        </w:rPr>
        <w:t xml:space="preserve"> </w:t>
      </w:r>
      <w:r w:rsidR="001610B9">
        <w:rPr>
          <w:rFonts w:asciiTheme="majorBidi" w:hAnsiTheme="majorBidi" w:cstheme="majorBidi"/>
          <w:sz w:val="24"/>
          <w:szCs w:val="24"/>
        </w:rPr>
        <w:t>Thus, using</w:t>
      </w:r>
      <w:r w:rsidR="0013225B">
        <w:rPr>
          <w:rFonts w:asciiTheme="majorBidi" w:hAnsiTheme="majorBidi" w:cstheme="majorBidi"/>
          <w:sz w:val="24"/>
          <w:szCs w:val="24"/>
        </w:rPr>
        <w:t xml:space="preserve"> different c</w:t>
      </w:r>
      <w:r w:rsidR="002173DB">
        <w:rPr>
          <w:rFonts w:asciiTheme="majorBidi" w:hAnsiTheme="majorBidi" w:cstheme="majorBidi"/>
          <w:sz w:val="24"/>
          <w:szCs w:val="24"/>
        </w:rPr>
        <w:t>ombination</w:t>
      </w:r>
      <w:ins w:id="373" w:author="Author">
        <w:r w:rsidR="003B7DF9">
          <w:rPr>
            <w:rFonts w:asciiTheme="majorBidi" w:hAnsiTheme="majorBidi" w:cstheme="majorBidi"/>
            <w:sz w:val="24"/>
            <w:szCs w:val="24"/>
          </w:rPr>
          <w:t>s</w:t>
        </w:r>
      </w:ins>
      <w:r w:rsidR="002173DB">
        <w:rPr>
          <w:rFonts w:asciiTheme="majorBidi" w:hAnsiTheme="majorBidi" w:cstheme="majorBidi"/>
          <w:sz w:val="24"/>
          <w:szCs w:val="24"/>
        </w:rPr>
        <w:t xml:space="preserve"> </w:t>
      </w:r>
      <w:r w:rsidR="0013225B">
        <w:rPr>
          <w:rFonts w:asciiTheme="majorBidi" w:hAnsiTheme="majorBidi" w:cstheme="majorBidi"/>
          <w:sz w:val="24"/>
          <w:szCs w:val="24"/>
        </w:rPr>
        <w:t xml:space="preserve">of covering </w:t>
      </w:r>
      <w:r w:rsidR="001610B9">
        <w:rPr>
          <w:rFonts w:asciiTheme="majorBidi" w:hAnsiTheme="majorBidi" w:cstheme="majorBidi"/>
          <w:sz w:val="24"/>
          <w:szCs w:val="24"/>
        </w:rPr>
        <w:t xml:space="preserve">with thermal </w:t>
      </w:r>
      <w:r w:rsidR="002173DB">
        <w:rPr>
          <w:rFonts w:asciiTheme="majorBidi" w:hAnsiTheme="majorBidi" w:cstheme="majorBidi"/>
          <w:sz w:val="24"/>
          <w:szCs w:val="24"/>
        </w:rPr>
        <w:t>screens</w:t>
      </w:r>
      <w:r w:rsidR="001610B9" w:rsidRPr="001610B9">
        <w:rPr>
          <w:rFonts w:asciiTheme="majorBidi" w:hAnsiTheme="majorBidi" w:cstheme="majorBidi"/>
          <w:sz w:val="24"/>
          <w:szCs w:val="24"/>
        </w:rPr>
        <w:t xml:space="preserve"> </w:t>
      </w:r>
      <w:r w:rsidR="001610B9">
        <w:rPr>
          <w:rFonts w:asciiTheme="majorBidi" w:hAnsiTheme="majorBidi" w:cstheme="majorBidi"/>
          <w:sz w:val="24"/>
          <w:szCs w:val="24"/>
        </w:rPr>
        <w:t>allows c</w:t>
      </w:r>
      <w:r w:rsidR="001610B9" w:rsidRPr="001610B9">
        <w:rPr>
          <w:rFonts w:asciiTheme="majorBidi" w:hAnsiTheme="majorBidi" w:cstheme="majorBidi"/>
          <w:sz w:val="24"/>
          <w:szCs w:val="24"/>
        </w:rPr>
        <w:t xml:space="preserve">ontrol of </w:t>
      </w:r>
      <w:ins w:id="374" w:author="Author">
        <w:r w:rsidR="003B7DF9">
          <w:rPr>
            <w:rFonts w:asciiTheme="majorBidi" w:hAnsiTheme="majorBidi" w:cstheme="majorBidi"/>
            <w:sz w:val="24"/>
            <w:szCs w:val="24"/>
          </w:rPr>
          <w:t xml:space="preserve">the </w:t>
        </w:r>
      </w:ins>
      <w:r w:rsidR="001610B9" w:rsidRPr="001610B9">
        <w:rPr>
          <w:rFonts w:asciiTheme="majorBidi" w:hAnsiTheme="majorBidi" w:cstheme="majorBidi"/>
          <w:sz w:val="24"/>
          <w:szCs w:val="24"/>
        </w:rPr>
        <w:t>shading</w:t>
      </w:r>
      <w:r w:rsidR="004551C6">
        <w:rPr>
          <w:rFonts w:asciiTheme="majorBidi" w:hAnsiTheme="majorBidi" w:cstheme="majorBidi"/>
          <w:sz w:val="24"/>
          <w:szCs w:val="24"/>
        </w:rPr>
        <w:t xml:space="preserve"> ratio</w:t>
      </w:r>
      <w:r w:rsidR="001610B9" w:rsidRPr="001610B9">
        <w:rPr>
          <w:rFonts w:asciiTheme="majorBidi" w:hAnsiTheme="majorBidi" w:cstheme="majorBidi"/>
          <w:sz w:val="24"/>
          <w:szCs w:val="24"/>
        </w:rPr>
        <w:t xml:space="preserve"> required for </w:t>
      </w:r>
      <w:del w:id="375" w:author="Author">
        <w:r w:rsidR="001610B9" w:rsidRPr="001610B9" w:rsidDel="003B7DF9">
          <w:rPr>
            <w:rFonts w:asciiTheme="majorBidi" w:hAnsiTheme="majorBidi" w:cstheme="majorBidi"/>
            <w:sz w:val="24"/>
            <w:szCs w:val="24"/>
          </w:rPr>
          <w:delText xml:space="preserve">the </w:delText>
        </w:r>
      </w:del>
      <w:r w:rsidR="001610B9" w:rsidRPr="001610B9">
        <w:rPr>
          <w:rFonts w:asciiTheme="majorBidi" w:hAnsiTheme="majorBidi" w:cstheme="majorBidi"/>
          <w:sz w:val="24"/>
          <w:szCs w:val="24"/>
        </w:rPr>
        <w:t>plant development</w:t>
      </w:r>
      <w:r w:rsidR="001610B9">
        <w:rPr>
          <w:rFonts w:asciiTheme="majorBidi" w:hAnsiTheme="majorBidi" w:cstheme="majorBidi"/>
          <w:sz w:val="24"/>
          <w:szCs w:val="24"/>
        </w:rPr>
        <w:t xml:space="preserve">. </w:t>
      </w:r>
      <w:del w:id="376" w:author="Author">
        <w:r w:rsidR="006461DE" w:rsidDel="003B7DF9">
          <w:rPr>
            <w:rFonts w:asciiTheme="majorBidi" w:hAnsiTheme="majorBidi" w:cstheme="majorBidi"/>
            <w:sz w:val="24"/>
            <w:szCs w:val="24"/>
          </w:rPr>
          <w:delText>As well as,</w:delText>
        </w:r>
      </w:del>
      <w:ins w:id="377" w:author="Author">
        <w:r w:rsidR="003B7DF9">
          <w:rPr>
            <w:rFonts w:asciiTheme="majorBidi" w:hAnsiTheme="majorBidi" w:cstheme="majorBidi"/>
            <w:sz w:val="24"/>
            <w:szCs w:val="24"/>
          </w:rPr>
          <w:t>Furthermore,</w:t>
        </w:r>
      </w:ins>
      <w:r w:rsidR="006461DE">
        <w:rPr>
          <w:rFonts w:asciiTheme="majorBidi" w:hAnsiTheme="majorBidi" w:cstheme="majorBidi"/>
          <w:sz w:val="24"/>
          <w:szCs w:val="24"/>
        </w:rPr>
        <w:t xml:space="preserve"> </w:t>
      </w:r>
      <w:r w:rsidR="006461DE" w:rsidRPr="00953A36">
        <w:rPr>
          <w:rFonts w:asciiTheme="majorBidi" w:hAnsiTheme="majorBidi" w:cstheme="majorBidi"/>
          <w:sz w:val="24"/>
          <w:szCs w:val="24"/>
        </w:rPr>
        <w:t>u</w:t>
      </w:r>
      <w:r w:rsidR="00213D49" w:rsidRPr="00953A36">
        <w:rPr>
          <w:rFonts w:asciiTheme="majorBidi" w:hAnsiTheme="majorBidi" w:cstheme="majorBidi"/>
          <w:sz w:val="24"/>
          <w:szCs w:val="24"/>
        </w:rPr>
        <w:t xml:space="preserve">sing several </w:t>
      </w:r>
      <w:r w:rsidR="0082118F" w:rsidRPr="00953A36">
        <w:rPr>
          <w:rFonts w:asciiTheme="majorBidi" w:hAnsiTheme="majorBidi" w:cstheme="majorBidi"/>
          <w:sz w:val="24"/>
          <w:szCs w:val="24"/>
        </w:rPr>
        <w:t xml:space="preserve">layers of </w:t>
      </w:r>
      <w:r w:rsidR="00DC0570" w:rsidRPr="00DC0570">
        <w:rPr>
          <w:rFonts w:asciiTheme="majorBidi" w:hAnsiTheme="majorBidi" w:cstheme="majorBidi"/>
          <w:sz w:val="24"/>
          <w:szCs w:val="24"/>
        </w:rPr>
        <w:t xml:space="preserve">double-sided </w:t>
      </w:r>
      <w:r w:rsidR="00F26847" w:rsidRPr="00953A36">
        <w:rPr>
          <w:rFonts w:asciiTheme="majorBidi" w:hAnsiTheme="majorBidi" w:cstheme="majorBidi"/>
          <w:sz w:val="24"/>
          <w:szCs w:val="24"/>
        </w:rPr>
        <w:t>aluminized</w:t>
      </w:r>
      <w:r w:rsidR="0082118F" w:rsidRPr="00953A36">
        <w:rPr>
          <w:rFonts w:asciiTheme="majorBidi" w:hAnsiTheme="majorBidi" w:cstheme="majorBidi"/>
          <w:sz w:val="24"/>
          <w:szCs w:val="24"/>
        </w:rPr>
        <w:t xml:space="preserve"> film provide </w:t>
      </w:r>
      <w:r w:rsidR="00633189" w:rsidRPr="00786C13">
        <w:rPr>
          <w:rFonts w:asciiTheme="majorBidi" w:hAnsiTheme="majorBidi" w:cstheme="majorBidi"/>
          <w:sz w:val="24"/>
          <w:szCs w:val="24"/>
        </w:rPr>
        <w:t>almost 99</w:t>
      </w:r>
      <w:r w:rsidR="0082118F" w:rsidRPr="00786C13">
        <w:rPr>
          <w:rFonts w:asciiTheme="majorBidi" w:hAnsiTheme="majorBidi" w:cstheme="majorBidi"/>
          <w:sz w:val="24"/>
          <w:szCs w:val="24"/>
        </w:rPr>
        <w:t>%</w:t>
      </w:r>
      <w:r w:rsidR="0082118F" w:rsidRPr="00953A36">
        <w:rPr>
          <w:rFonts w:asciiTheme="majorBidi" w:hAnsiTheme="majorBidi" w:cstheme="majorBidi"/>
          <w:sz w:val="24"/>
          <w:szCs w:val="24"/>
        </w:rPr>
        <w:t xml:space="preserve"> insulation in the summer, reducing solar gain</w:t>
      </w:r>
      <w:del w:id="378" w:author="Author">
        <w:r w:rsidR="001610B9" w:rsidRPr="00953A36" w:rsidDel="003B7DF9">
          <w:rPr>
            <w:rFonts w:asciiTheme="majorBidi" w:hAnsiTheme="majorBidi" w:cstheme="majorBidi"/>
            <w:sz w:val="24"/>
            <w:szCs w:val="24"/>
          </w:rPr>
          <w:delText xml:space="preserve"> </w:delText>
        </w:r>
        <w:r w:rsidR="00213D49" w:rsidRPr="00953A36" w:rsidDel="003B7DF9">
          <w:rPr>
            <w:rFonts w:asciiTheme="majorBidi" w:hAnsiTheme="majorBidi" w:cstheme="majorBidi"/>
            <w:sz w:val="24"/>
            <w:szCs w:val="24"/>
          </w:rPr>
          <w:delText>and</w:delText>
        </w:r>
        <w:r w:rsidR="0082118F" w:rsidRPr="00953A36" w:rsidDel="003B7DF9">
          <w:rPr>
            <w:rFonts w:asciiTheme="majorBidi" w:hAnsiTheme="majorBidi" w:cstheme="majorBidi"/>
            <w:sz w:val="24"/>
            <w:szCs w:val="24"/>
          </w:rPr>
          <w:delText xml:space="preserve"> guarantees excellent insulation</w:delText>
        </w:r>
      </w:del>
      <w:r w:rsidR="001610B9" w:rsidRPr="00953A36">
        <w:rPr>
          <w:rFonts w:asciiTheme="majorBidi" w:hAnsiTheme="majorBidi" w:cstheme="majorBidi"/>
          <w:sz w:val="24"/>
          <w:szCs w:val="24"/>
        </w:rPr>
        <w:t xml:space="preserve">. </w:t>
      </w:r>
    </w:p>
    <w:p w14:paraId="05AED67D" w14:textId="77777777" w:rsidR="004414B1" w:rsidRPr="008369C1" w:rsidRDefault="00786C13" w:rsidP="00840AC3">
      <w:pPr>
        <w:bidi w:val="0"/>
        <w:jc w:val="both"/>
        <w:rPr>
          <w:sz w:val="28"/>
          <w:szCs w:val="28"/>
        </w:rPr>
      </w:pPr>
      <w:r>
        <w:rPr>
          <w:sz w:val="28"/>
          <w:szCs w:val="28"/>
        </w:rPr>
        <w:t>2</w:t>
      </w:r>
      <w:r w:rsidR="004414B1" w:rsidRPr="008369C1">
        <w:rPr>
          <w:sz w:val="28"/>
          <w:szCs w:val="28"/>
        </w:rPr>
        <w:t>.</w:t>
      </w:r>
      <w:r w:rsidR="004414B1">
        <w:rPr>
          <w:sz w:val="28"/>
          <w:szCs w:val="28"/>
        </w:rPr>
        <w:t>2</w:t>
      </w:r>
      <w:r w:rsidR="004414B1" w:rsidRPr="008369C1">
        <w:rPr>
          <w:sz w:val="28"/>
          <w:szCs w:val="28"/>
        </w:rPr>
        <w:t xml:space="preserve"> Measurement of heat transfer coefficient</w:t>
      </w:r>
      <w:r w:rsidR="00840AC3">
        <w:rPr>
          <w:sz w:val="28"/>
          <w:szCs w:val="28"/>
        </w:rPr>
        <w:t>.</w:t>
      </w:r>
      <w:r w:rsidR="004414B1" w:rsidRPr="008369C1">
        <w:rPr>
          <w:sz w:val="28"/>
          <w:szCs w:val="28"/>
        </w:rPr>
        <w:t xml:space="preserve"> </w:t>
      </w:r>
    </w:p>
    <w:p w14:paraId="1F673967" w14:textId="74B033D8" w:rsidR="00CF719E" w:rsidRDefault="00E63680" w:rsidP="00BE1886">
      <w:pPr>
        <w:bidi w:val="0"/>
        <w:jc w:val="both"/>
        <w:rPr>
          <w:rFonts w:asciiTheme="majorBidi" w:hAnsiTheme="majorBidi" w:cstheme="majorBidi"/>
          <w:sz w:val="24"/>
          <w:szCs w:val="24"/>
        </w:rPr>
      </w:pPr>
      <w:r>
        <w:rPr>
          <w:rFonts w:asciiTheme="majorBidi" w:hAnsiTheme="majorBidi" w:cstheme="majorBidi"/>
          <w:sz w:val="24"/>
          <w:szCs w:val="24"/>
        </w:rPr>
        <w:t>T</w:t>
      </w:r>
      <w:r w:rsidR="00AF05A2" w:rsidRPr="00AF05A2">
        <w:rPr>
          <w:rFonts w:asciiTheme="majorBidi" w:hAnsiTheme="majorBidi" w:cstheme="majorBidi"/>
          <w:sz w:val="24"/>
          <w:szCs w:val="24"/>
        </w:rPr>
        <w:t xml:space="preserve">hermal properties of </w:t>
      </w:r>
      <w:r w:rsidRPr="00E63680">
        <w:rPr>
          <w:rFonts w:asciiTheme="majorBidi" w:hAnsiTheme="majorBidi" w:cstheme="majorBidi"/>
          <w:sz w:val="24"/>
          <w:szCs w:val="24"/>
        </w:rPr>
        <w:t>insulation materials</w:t>
      </w:r>
      <w:r w:rsidRPr="00CE170C">
        <w:rPr>
          <w:rFonts w:asciiTheme="majorBidi" w:hAnsiTheme="majorBidi" w:cstheme="majorBidi"/>
          <w:sz w:val="24"/>
          <w:szCs w:val="24"/>
        </w:rPr>
        <w:t xml:space="preserve"> intended </w:t>
      </w:r>
      <w:del w:id="379" w:author="Author">
        <w:r w:rsidR="00E20260" w:rsidDel="004C3ABE">
          <w:rPr>
            <w:rFonts w:asciiTheme="majorBidi" w:hAnsiTheme="majorBidi" w:cstheme="majorBidi"/>
            <w:sz w:val="24"/>
            <w:szCs w:val="24"/>
          </w:rPr>
          <w:delText>to</w:delText>
        </w:r>
        <w:r w:rsidRPr="00CE170C" w:rsidDel="004C3ABE">
          <w:rPr>
            <w:rFonts w:asciiTheme="majorBidi" w:hAnsiTheme="majorBidi" w:cstheme="majorBidi"/>
            <w:sz w:val="24"/>
            <w:szCs w:val="24"/>
          </w:rPr>
          <w:delText xml:space="preserve"> </w:delText>
        </w:r>
      </w:del>
      <w:ins w:id="380" w:author="Author">
        <w:r w:rsidR="004C3ABE">
          <w:rPr>
            <w:rFonts w:asciiTheme="majorBidi" w:hAnsiTheme="majorBidi" w:cstheme="majorBidi"/>
            <w:sz w:val="24"/>
            <w:szCs w:val="24"/>
          </w:rPr>
          <w:t>for</w:t>
        </w:r>
        <w:r w:rsidR="004C3ABE" w:rsidRPr="00CE170C">
          <w:rPr>
            <w:rFonts w:asciiTheme="majorBidi" w:hAnsiTheme="majorBidi" w:cstheme="majorBidi"/>
            <w:sz w:val="24"/>
            <w:szCs w:val="24"/>
          </w:rPr>
          <w:t xml:space="preserve"> </w:t>
        </w:r>
      </w:ins>
      <w:r w:rsidRPr="00CE170C">
        <w:rPr>
          <w:rFonts w:asciiTheme="majorBidi" w:hAnsiTheme="majorBidi" w:cstheme="majorBidi"/>
          <w:sz w:val="24"/>
          <w:szCs w:val="24"/>
        </w:rPr>
        <w:t xml:space="preserve">use </w:t>
      </w:r>
      <w:r w:rsidR="00AF05A2" w:rsidRPr="00CE170C">
        <w:rPr>
          <w:rFonts w:asciiTheme="majorBidi" w:hAnsiTheme="majorBidi" w:cstheme="majorBidi"/>
          <w:sz w:val="24"/>
          <w:szCs w:val="24"/>
        </w:rPr>
        <w:t>as thermal screens in greenhouse</w:t>
      </w:r>
      <w:ins w:id="381" w:author="Author">
        <w:r w:rsidR="004C3ABE">
          <w:rPr>
            <w:rFonts w:asciiTheme="majorBidi" w:hAnsiTheme="majorBidi" w:cstheme="majorBidi"/>
            <w:sz w:val="24"/>
            <w:szCs w:val="24"/>
          </w:rPr>
          <w:t>s</w:t>
        </w:r>
      </w:ins>
      <w:r w:rsidRPr="00CE170C">
        <w:rPr>
          <w:rFonts w:asciiTheme="majorBidi" w:hAnsiTheme="majorBidi" w:cstheme="majorBidi"/>
          <w:sz w:val="24"/>
          <w:szCs w:val="24"/>
        </w:rPr>
        <w:t xml:space="preserve"> have been evaluated </w:t>
      </w:r>
      <w:del w:id="382" w:author="Author">
        <w:r w:rsidRPr="00CE170C" w:rsidDel="004C3ABE">
          <w:rPr>
            <w:rFonts w:asciiTheme="majorBidi" w:hAnsiTheme="majorBidi" w:cstheme="majorBidi"/>
            <w:sz w:val="24"/>
            <w:szCs w:val="24"/>
          </w:rPr>
          <w:delText xml:space="preserve">using </w:delText>
        </w:r>
        <w:r w:rsidRPr="00E63680" w:rsidDel="004C3ABE">
          <w:rPr>
            <w:rFonts w:asciiTheme="majorBidi" w:hAnsiTheme="majorBidi" w:cstheme="majorBidi"/>
            <w:sz w:val="24"/>
            <w:szCs w:val="24"/>
          </w:rPr>
          <w:delText xml:space="preserve">hot box methodology </w:delText>
        </w:r>
      </w:del>
      <w:r>
        <w:rPr>
          <w:rFonts w:asciiTheme="majorBidi" w:hAnsiTheme="majorBidi" w:cstheme="majorBidi"/>
          <w:sz w:val="24"/>
          <w:szCs w:val="24"/>
        </w:rPr>
        <w:t>by</w:t>
      </w:r>
      <w:r w:rsidRPr="00E63680">
        <w:rPr>
          <w:rFonts w:asciiTheme="majorBidi" w:hAnsiTheme="majorBidi" w:cstheme="majorBidi"/>
          <w:sz w:val="24"/>
          <w:szCs w:val="24"/>
        </w:rPr>
        <w:t xml:space="preserve"> measur</w:t>
      </w:r>
      <w:ins w:id="383" w:author="Author">
        <w:r w:rsidR="004C3ABE">
          <w:rPr>
            <w:rFonts w:asciiTheme="majorBidi" w:hAnsiTheme="majorBidi" w:cstheme="majorBidi"/>
            <w:sz w:val="24"/>
            <w:szCs w:val="24"/>
          </w:rPr>
          <w:t>ing the</w:t>
        </w:r>
      </w:ins>
      <w:del w:id="384" w:author="Author">
        <w:r w:rsidRPr="00E63680" w:rsidDel="004C3ABE">
          <w:rPr>
            <w:rFonts w:asciiTheme="majorBidi" w:hAnsiTheme="majorBidi" w:cstheme="majorBidi"/>
            <w:sz w:val="24"/>
            <w:szCs w:val="24"/>
          </w:rPr>
          <w:delText>e</w:delText>
        </w:r>
      </w:del>
      <w:r w:rsidRPr="00E63680">
        <w:rPr>
          <w:rFonts w:asciiTheme="majorBidi" w:hAnsiTheme="majorBidi" w:cstheme="majorBidi"/>
          <w:sz w:val="24"/>
          <w:szCs w:val="24"/>
        </w:rPr>
        <w:t xml:space="preserve"> </w:t>
      </w:r>
      <w:r w:rsidR="00CE170C">
        <w:rPr>
          <w:rFonts w:asciiTheme="majorBidi" w:hAnsiTheme="majorBidi" w:cstheme="majorBidi"/>
          <w:sz w:val="24"/>
          <w:szCs w:val="24"/>
        </w:rPr>
        <w:t xml:space="preserve">total </w:t>
      </w:r>
      <w:r w:rsidRPr="00E63680">
        <w:rPr>
          <w:rFonts w:asciiTheme="majorBidi" w:hAnsiTheme="majorBidi" w:cstheme="majorBidi"/>
          <w:sz w:val="24"/>
          <w:szCs w:val="24"/>
        </w:rPr>
        <w:t xml:space="preserve">heat flux passing through </w:t>
      </w:r>
      <w:r>
        <w:rPr>
          <w:rFonts w:asciiTheme="majorBidi" w:hAnsiTheme="majorBidi" w:cstheme="majorBidi"/>
          <w:sz w:val="24"/>
          <w:szCs w:val="24"/>
        </w:rPr>
        <w:t>several layers of materials</w:t>
      </w:r>
      <w:r w:rsidR="00E20260">
        <w:rPr>
          <w:rFonts w:asciiTheme="majorBidi" w:hAnsiTheme="majorBidi" w:cstheme="majorBidi"/>
          <w:sz w:val="24"/>
          <w:szCs w:val="24"/>
        </w:rPr>
        <w:t xml:space="preserve"> </w:t>
      </w:r>
      <w:ins w:id="385" w:author="Author">
        <w:r w:rsidR="004C3ABE" w:rsidRPr="00CE170C">
          <w:rPr>
            <w:rFonts w:asciiTheme="majorBidi" w:hAnsiTheme="majorBidi" w:cstheme="majorBidi"/>
            <w:sz w:val="24"/>
            <w:szCs w:val="24"/>
          </w:rPr>
          <w:t xml:space="preserve">using </w:t>
        </w:r>
        <w:r w:rsidR="004C3ABE" w:rsidRPr="00E63680">
          <w:rPr>
            <w:rFonts w:asciiTheme="majorBidi" w:hAnsiTheme="majorBidi" w:cstheme="majorBidi"/>
            <w:sz w:val="24"/>
            <w:szCs w:val="24"/>
          </w:rPr>
          <w:t xml:space="preserve">hot box methodology </w:t>
        </w:r>
      </w:ins>
      <w:commentRangeStart w:id="386"/>
      <w:r w:rsidR="00E20260">
        <w:rPr>
          <w:rFonts w:asciiTheme="majorBidi" w:hAnsiTheme="majorBidi" w:cstheme="majorBidi"/>
          <w:sz w:val="24"/>
          <w:szCs w:val="24"/>
        </w:rPr>
        <w:t xml:space="preserve">(Vitoshkin </w:t>
      </w:r>
      <w:r w:rsidR="00E20260" w:rsidRPr="00E20260">
        <w:rPr>
          <w:rFonts w:asciiTheme="majorBidi" w:hAnsiTheme="majorBidi" w:cstheme="majorBidi"/>
          <w:i/>
          <w:iCs/>
          <w:sz w:val="24"/>
          <w:szCs w:val="24"/>
        </w:rPr>
        <w:t>et al</w:t>
      </w:r>
      <w:r w:rsidR="00E20260">
        <w:rPr>
          <w:rFonts w:asciiTheme="majorBidi" w:hAnsiTheme="majorBidi" w:cstheme="majorBidi"/>
          <w:sz w:val="24"/>
          <w:szCs w:val="24"/>
        </w:rPr>
        <w:t>., 2019</w:t>
      </w:r>
      <w:commentRangeEnd w:id="386"/>
      <w:r w:rsidR="004C3ABE">
        <w:rPr>
          <w:rStyle w:val="CommentReference"/>
        </w:rPr>
        <w:commentReference w:id="386"/>
      </w:r>
      <w:r w:rsidR="00E20260">
        <w:rPr>
          <w:rFonts w:asciiTheme="majorBidi" w:hAnsiTheme="majorBidi" w:cstheme="majorBidi"/>
          <w:sz w:val="24"/>
          <w:szCs w:val="24"/>
        </w:rPr>
        <w:t>)</w:t>
      </w:r>
      <w:r>
        <w:rPr>
          <w:rFonts w:asciiTheme="majorBidi" w:hAnsiTheme="majorBidi" w:cstheme="majorBidi"/>
          <w:sz w:val="24"/>
          <w:szCs w:val="24"/>
        </w:rPr>
        <w:t xml:space="preserve">. </w:t>
      </w:r>
      <w:r w:rsidR="00BE1886" w:rsidRPr="00BE1886">
        <w:rPr>
          <w:rFonts w:asciiTheme="majorBidi" w:hAnsiTheme="majorBidi" w:cstheme="majorBidi"/>
          <w:sz w:val="24"/>
          <w:szCs w:val="24"/>
        </w:rPr>
        <w:t xml:space="preserve">This method is commonly used to determine the thermal properties of insulation materials for building design, but it </w:t>
      </w:r>
      <w:del w:id="387" w:author="Author">
        <w:r w:rsidR="00BE1886" w:rsidRPr="00BE1886" w:rsidDel="004C3ABE">
          <w:rPr>
            <w:rFonts w:asciiTheme="majorBidi" w:hAnsiTheme="majorBidi" w:cstheme="majorBidi"/>
            <w:sz w:val="24"/>
            <w:szCs w:val="24"/>
          </w:rPr>
          <w:delText xml:space="preserve">is </w:delText>
        </w:r>
      </w:del>
      <w:ins w:id="388" w:author="Author">
        <w:r w:rsidR="004C3ABE">
          <w:rPr>
            <w:rFonts w:asciiTheme="majorBidi" w:hAnsiTheme="majorBidi" w:cstheme="majorBidi"/>
            <w:sz w:val="24"/>
            <w:szCs w:val="24"/>
          </w:rPr>
          <w:t>has also been proven</w:t>
        </w:r>
        <w:r w:rsidR="004C3ABE" w:rsidRPr="00BE1886">
          <w:rPr>
            <w:rFonts w:asciiTheme="majorBidi" w:hAnsiTheme="majorBidi" w:cstheme="majorBidi"/>
            <w:sz w:val="24"/>
            <w:szCs w:val="24"/>
          </w:rPr>
          <w:t xml:space="preserve"> </w:t>
        </w:r>
      </w:ins>
      <w:r w:rsidR="00BE1886" w:rsidRPr="00BE1886">
        <w:rPr>
          <w:rFonts w:asciiTheme="majorBidi" w:hAnsiTheme="majorBidi" w:cstheme="majorBidi"/>
          <w:sz w:val="24"/>
          <w:szCs w:val="24"/>
        </w:rPr>
        <w:t>less suitable for greenhouses which are affected by unstable outside conditions</w:t>
      </w:r>
      <w:r w:rsidR="00FC537B">
        <w:rPr>
          <w:rFonts w:asciiTheme="majorBidi" w:hAnsiTheme="majorBidi" w:cstheme="majorBidi"/>
          <w:sz w:val="24"/>
          <w:szCs w:val="24"/>
        </w:rPr>
        <w:t xml:space="preserve"> (</w:t>
      </w:r>
      <w:r w:rsidR="00FC537B" w:rsidRPr="00FC537B">
        <w:rPr>
          <w:rFonts w:asciiTheme="majorBidi" w:hAnsiTheme="majorBidi" w:cstheme="majorBidi"/>
          <w:sz w:val="24"/>
          <w:szCs w:val="24"/>
        </w:rPr>
        <w:t>Feuilloley</w:t>
      </w:r>
      <w:r w:rsidR="00FC537B">
        <w:rPr>
          <w:rFonts w:asciiTheme="majorBidi" w:hAnsiTheme="majorBidi" w:cstheme="majorBidi"/>
          <w:sz w:val="24"/>
          <w:szCs w:val="24"/>
        </w:rPr>
        <w:t xml:space="preserve"> and </w:t>
      </w:r>
      <w:r w:rsidR="00FC537B" w:rsidRPr="00FC537B">
        <w:rPr>
          <w:rFonts w:asciiTheme="majorBidi" w:hAnsiTheme="majorBidi" w:cstheme="majorBidi"/>
          <w:sz w:val="24"/>
          <w:szCs w:val="24"/>
        </w:rPr>
        <w:t>Issanchou</w:t>
      </w:r>
      <w:ins w:id="389" w:author="Author">
        <w:r w:rsidR="004C3ABE">
          <w:rPr>
            <w:rFonts w:asciiTheme="majorBidi" w:hAnsiTheme="majorBidi" w:cstheme="majorBidi"/>
            <w:sz w:val="24"/>
            <w:szCs w:val="24"/>
          </w:rPr>
          <w:t>,</w:t>
        </w:r>
      </w:ins>
      <w:r w:rsidR="00FC537B">
        <w:rPr>
          <w:rFonts w:asciiTheme="majorBidi" w:hAnsiTheme="majorBidi" w:cstheme="majorBidi"/>
          <w:sz w:val="24"/>
          <w:szCs w:val="24"/>
        </w:rPr>
        <w:t xml:space="preserve"> 1996</w:t>
      </w:r>
      <w:del w:id="390" w:author="Author">
        <w:r w:rsidR="00FC537B" w:rsidDel="004C3ABE">
          <w:rPr>
            <w:rFonts w:asciiTheme="majorBidi" w:hAnsiTheme="majorBidi" w:cstheme="majorBidi"/>
            <w:sz w:val="24"/>
            <w:szCs w:val="24"/>
          </w:rPr>
          <w:delText>,</w:delText>
        </w:r>
        <w:r w:rsidR="00FC537B" w:rsidRPr="00FC537B" w:rsidDel="004C3ABE">
          <w:rPr>
            <w:rFonts w:asciiTheme="majorBidi" w:hAnsiTheme="majorBidi" w:cstheme="majorBidi"/>
            <w:sz w:val="24"/>
            <w:szCs w:val="24"/>
          </w:rPr>
          <w:delText xml:space="preserve"> </w:delText>
        </w:r>
      </w:del>
      <w:ins w:id="391" w:author="Author">
        <w:r w:rsidR="004C3ABE">
          <w:rPr>
            <w:rFonts w:asciiTheme="majorBidi" w:hAnsiTheme="majorBidi" w:cstheme="majorBidi"/>
            <w:sz w:val="24"/>
            <w:szCs w:val="24"/>
          </w:rPr>
          <w:t>;</w:t>
        </w:r>
        <w:r w:rsidR="004C3ABE" w:rsidRPr="00FC537B">
          <w:rPr>
            <w:rFonts w:asciiTheme="majorBidi" w:hAnsiTheme="majorBidi" w:cstheme="majorBidi"/>
            <w:sz w:val="24"/>
            <w:szCs w:val="24"/>
          </w:rPr>
          <w:t xml:space="preserve"> </w:t>
        </w:r>
      </w:ins>
      <w:r w:rsidR="00FC537B">
        <w:rPr>
          <w:rFonts w:asciiTheme="majorBidi" w:hAnsiTheme="majorBidi" w:cstheme="majorBidi"/>
          <w:sz w:val="24"/>
          <w:szCs w:val="24"/>
        </w:rPr>
        <w:t>Papadakis</w:t>
      </w:r>
      <w:ins w:id="392" w:author="Author">
        <w:r w:rsidR="004C3ABE">
          <w:rPr>
            <w:rFonts w:asciiTheme="majorBidi" w:hAnsiTheme="majorBidi" w:cstheme="majorBidi"/>
            <w:sz w:val="24"/>
            <w:szCs w:val="24"/>
          </w:rPr>
          <w:t>,</w:t>
        </w:r>
      </w:ins>
      <w:r w:rsidR="00FC537B">
        <w:rPr>
          <w:rFonts w:asciiTheme="majorBidi" w:hAnsiTheme="majorBidi" w:cstheme="majorBidi"/>
          <w:sz w:val="24"/>
          <w:szCs w:val="24"/>
        </w:rPr>
        <w:t xml:space="preserve"> 2000</w:t>
      </w:r>
      <w:del w:id="393" w:author="Author">
        <w:r w:rsidR="00FC537B" w:rsidDel="004C3ABE">
          <w:rPr>
            <w:rFonts w:asciiTheme="majorBidi" w:hAnsiTheme="majorBidi" w:cstheme="majorBidi"/>
            <w:sz w:val="24"/>
            <w:szCs w:val="24"/>
          </w:rPr>
          <w:delText>,</w:delText>
        </w:r>
      </w:del>
      <w:ins w:id="394" w:author="Author">
        <w:r w:rsidR="004C3ABE">
          <w:rPr>
            <w:rFonts w:asciiTheme="majorBidi" w:hAnsiTheme="majorBidi" w:cstheme="majorBidi"/>
            <w:sz w:val="24"/>
            <w:szCs w:val="24"/>
          </w:rPr>
          <w:t>;</w:t>
        </w:r>
      </w:ins>
      <w:r w:rsidR="00FC537B">
        <w:rPr>
          <w:rFonts w:asciiTheme="majorBidi" w:hAnsiTheme="majorBidi" w:cstheme="majorBidi"/>
          <w:sz w:val="24"/>
          <w:szCs w:val="24"/>
        </w:rPr>
        <w:t xml:space="preserve"> Lu and Memary</w:t>
      </w:r>
      <w:ins w:id="395" w:author="Author">
        <w:r w:rsidR="004C3ABE">
          <w:rPr>
            <w:rFonts w:asciiTheme="majorBidi" w:hAnsiTheme="majorBidi" w:cstheme="majorBidi"/>
            <w:sz w:val="24"/>
            <w:szCs w:val="24"/>
          </w:rPr>
          <w:t>,</w:t>
        </w:r>
      </w:ins>
      <w:r w:rsidR="00FC537B">
        <w:rPr>
          <w:rFonts w:asciiTheme="majorBidi" w:hAnsiTheme="majorBidi" w:cstheme="majorBidi"/>
          <w:sz w:val="24"/>
          <w:szCs w:val="24"/>
        </w:rPr>
        <w:t xml:space="preserve"> 2018)</w:t>
      </w:r>
      <w:r w:rsidR="00A55108">
        <w:rPr>
          <w:rFonts w:asciiTheme="majorBidi" w:hAnsiTheme="majorBidi" w:cstheme="majorBidi"/>
          <w:sz w:val="24"/>
          <w:szCs w:val="24"/>
        </w:rPr>
        <w:t>.</w:t>
      </w:r>
      <w:r w:rsidR="00803BD1">
        <w:rPr>
          <w:rFonts w:asciiTheme="majorBidi" w:hAnsiTheme="majorBidi" w:cstheme="majorBidi"/>
          <w:sz w:val="24"/>
          <w:szCs w:val="24"/>
        </w:rPr>
        <w:t xml:space="preserve"> </w:t>
      </w:r>
      <w:r w:rsidR="00BE1886" w:rsidRPr="00BE1886">
        <w:rPr>
          <w:rFonts w:asciiTheme="majorBidi" w:hAnsiTheme="majorBidi" w:cstheme="majorBidi"/>
          <w:sz w:val="24"/>
          <w:szCs w:val="24"/>
        </w:rPr>
        <w:t xml:space="preserve">Here, assumptions of thermal equilibrium and homogeneous thermal properties are strictly required. This method does not consider the dynamic behavior of ambient conditions, low sky temperatures, or the effect of condensation. However, even with these limitations, the method can be efficiently utilized to determine the steady-state thermal properties of screens and to validate and compare the performances </w:t>
      </w:r>
      <w:del w:id="396" w:author="Author">
        <w:r w:rsidR="00BE1886" w:rsidRPr="00BE1886" w:rsidDel="004C3ABE">
          <w:rPr>
            <w:rFonts w:asciiTheme="majorBidi" w:hAnsiTheme="majorBidi" w:cstheme="majorBidi"/>
            <w:sz w:val="24"/>
            <w:szCs w:val="24"/>
          </w:rPr>
          <w:delText xml:space="preserve">of the method </w:delText>
        </w:r>
      </w:del>
      <w:r w:rsidR="00BE1886" w:rsidRPr="00BE1886">
        <w:rPr>
          <w:rFonts w:asciiTheme="majorBidi" w:hAnsiTheme="majorBidi" w:cstheme="majorBidi"/>
          <w:sz w:val="24"/>
          <w:szCs w:val="24"/>
        </w:rPr>
        <w:t xml:space="preserve">under different conditions. Moreover, the results of this study </w:t>
      </w:r>
      <w:del w:id="397" w:author="Author">
        <w:r w:rsidR="00BE1886" w:rsidRPr="00BE1886" w:rsidDel="004C3ABE">
          <w:rPr>
            <w:rFonts w:asciiTheme="majorBidi" w:hAnsiTheme="majorBidi" w:cstheme="majorBidi"/>
            <w:sz w:val="24"/>
            <w:szCs w:val="24"/>
          </w:rPr>
          <w:delText xml:space="preserve">will </w:delText>
        </w:r>
      </w:del>
      <w:r w:rsidR="00BE1886" w:rsidRPr="00BE1886">
        <w:rPr>
          <w:rFonts w:asciiTheme="majorBidi" w:hAnsiTheme="majorBidi" w:cstheme="majorBidi"/>
          <w:sz w:val="24"/>
          <w:szCs w:val="24"/>
        </w:rPr>
        <w:t>provide a wide range of empirical data for future development and validation of numerical simulations including dynamic models and modeling of thermal radiation in various geometries.</w:t>
      </w:r>
    </w:p>
    <w:p w14:paraId="5611DC8A" w14:textId="328423DE" w:rsidR="00636268" w:rsidRDefault="00BE1886" w:rsidP="00D138E8">
      <w:pPr>
        <w:bidi w:val="0"/>
        <w:spacing w:line="240" w:lineRule="auto"/>
        <w:ind w:firstLine="720"/>
        <w:jc w:val="both"/>
        <w:rPr>
          <w:rFonts w:asciiTheme="majorBidi" w:hAnsiTheme="majorBidi" w:cstheme="majorBidi"/>
          <w:sz w:val="24"/>
          <w:szCs w:val="24"/>
        </w:rPr>
        <w:pPrChange w:id="398" w:author="Author">
          <w:pPr>
            <w:bidi w:val="0"/>
            <w:spacing w:line="240" w:lineRule="auto"/>
            <w:jc w:val="both"/>
          </w:pPr>
        </w:pPrChange>
      </w:pPr>
      <w:r w:rsidRPr="00BE1886">
        <w:rPr>
          <w:rFonts w:asciiTheme="majorBidi" w:hAnsiTheme="majorBidi" w:cstheme="majorBidi"/>
          <w:sz w:val="24"/>
          <w:szCs w:val="24"/>
        </w:rPr>
        <w:t>The overall thermal transfer coefﬁcient, U (W/m</w:t>
      </w:r>
      <w:r w:rsidRPr="00737B73">
        <w:rPr>
          <w:rFonts w:asciiTheme="majorBidi" w:hAnsiTheme="majorBidi" w:cstheme="majorBidi"/>
          <w:sz w:val="24"/>
          <w:szCs w:val="24"/>
          <w:vertAlign w:val="superscript"/>
        </w:rPr>
        <w:t>2</w:t>
      </w:r>
      <w:r w:rsidR="00FA1CCD" w:rsidRPr="00636268">
        <w:rPr>
          <w:rFonts w:asciiTheme="majorBidi" w:hAnsiTheme="majorBidi" w:cstheme="majorBidi"/>
          <w:sz w:val="24"/>
          <w:szCs w:val="24"/>
        </w:rPr>
        <w:t>ºC</w:t>
      </w:r>
      <w:r w:rsidRPr="00BE1886">
        <w:rPr>
          <w:rFonts w:asciiTheme="majorBidi" w:hAnsiTheme="majorBidi" w:cstheme="majorBidi"/>
          <w:sz w:val="24"/>
          <w:szCs w:val="24"/>
        </w:rPr>
        <w:t>), is generally employed in calculating the rate of heat transfer passing through a single layer or through several layers of insulating material per unit area and per unit of temperature difference between the center of the box’s internal volume and the outside room temperature [18, 20, 23</w:t>
      </w:r>
      <w:ins w:id="399" w:author="Author">
        <w:r w:rsidR="004C3ABE">
          <w:rPr>
            <w:rFonts w:asciiTheme="majorBidi" w:hAnsiTheme="majorBidi" w:cstheme="majorBidi"/>
            <w:sz w:val="24"/>
            <w:szCs w:val="24"/>
          </w:rPr>
          <w:t xml:space="preserve">, 24, </w:t>
        </w:r>
      </w:ins>
      <w:del w:id="400" w:author="Author">
        <w:r w:rsidRPr="00BE1886" w:rsidDel="004C3ABE">
          <w:rPr>
            <w:rFonts w:asciiTheme="majorBidi" w:hAnsiTheme="majorBidi" w:cstheme="majorBidi"/>
            <w:sz w:val="24"/>
            <w:szCs w:val="24"/>
          </w:rPr>
          <w:delText>-</w:delText>
        </w:r>
      </w:del>
      <w:r w:rsidRPr="00BE1886">
        <w:rPr>
          <w:rFonts w:asciiTheme="majorBidi" w:hAnsiTheme="majorBidi" w:cstheme="majorBidi"/>
          <w:sz w:val="24"/>
          <w:szCs w:val="24"/>
        </w:rPr>
        <w:t xml:space="preserve">25]. The U-value integrates the thermal conductivity of </w:t>
      </w:r>
      <w:ins w:id="401" w:author="Author">
        <w:r w:rsidR="004C3ABE">
          <w:rPr>
            <w:rFonts w:asciiTheme="majorBidi" w:hAnsiTheme="majorBidi" w:cstheme="majorBidi"/>
            <w:sz w:val="24"/>
            <w:szCs w:val="24"/>
          </w:rPr>
          <w:t xml:space="preserve">the </w:t>
        </w:r>
      </w:ins>
      <w:del w:id="402" w:author="Author">
        <w:r w:rsidRPr="00BE1886" w:rsidDel="004C3ABE">
          <w:rPr>
            <w:rFonts w:asciiTheme="majorBidi" w:hAnsiTheme="majorBidi" w:cstheme="majorBidi"/>
            <w:sz w:val="24"/>
            <w:szCs w:val="24"/>
          </w:rPr>
          <w:delText xml:space="preserve">tested </w:delText>
        </w:r>
      </w:del>
      <w:r w:rsidRPr="00BE1886">
        <w:rPr>
          <w:rFonts w:asciiTheme="majorBidi" w:hAnsiTheme="majorBidi" w:cstheme="majorBidi"/>
          <w:sz w:val="24"/>
          <w:szCs w:val="24"/>
        </w:rPr>
        <w:t>material</w:t>
      </w:r>
      <w:ins w:id="403" w:author="Author">
        <w:r w:rsidR="004C3ABE" w:rsidRPr="004C3ABE">
          <w:rPr>
            <w:rFonts w:asciiTheme="majorBidi" w:hAnsiTheme="majorBidi" w:cstheme="majorBidi"/>
            <w:sz w:val="24"/>
            <w:szCs w:val="24"/>
          </w:rPr>
          <w:t xml:space="preserve"> </w:t>
        </w:r>
        <w:r w:rsidR="004C3ABE" w:rsidRPr="00BE1886">
          <w:rPr>
            <w:rFonts w:asciiTheme="majorBidi" w:hAnsiTheme="majorBidi" w:cstheme="majorBidi"/>
            <w:sz w:val="24"/>
            <w:szCs w:val="24"/>
          </w:rPr>
          <w:t>tested</w:t>
        </w:r>
        <w:r w:rsidR="004C3ABE">
          <w:rPr>
            <w:rFonts w:asciiTheme="majorBidi" w:hAnsiTheme="majorBidi" w:cstheme="majorBidi"/>
            <w:sz w:val="24"/>
            <w:szCs w:val="24"/>
          </w:rPr>
          <w:t>, including</w:t>
        </w:r>
      </w:ins>
      <w:del w:id="404" w:author="Author">
        <w:r w:rsidRPr="00BE1886" w:rsidDel="004C3ABE">
          <w:rPr>
            <w:rFonts w:asciiTheme="majorBidi" w:hAnsiTheme="majorBidi" w:cstheme="majorBidi"/>
            <w:sz w:val="24"/>
            <w:szCs w:val="24"/>
          </w:rPr>
          <w:delText>;</w:delText>
        </w:r>
      </w:del>
      <w:ins w:id="405" w:author="Author">
        <w:r w:rsidR="004C3ABE">
          <w:rPr>
            <w:rFonts w:asciiTheme="majorBidi" w:hAnsiTheme="majorBidi" w:cstheme="majorBidi"/>
            <w:sz w:val="24"/>
            <w:szCs w:val="24"/>
          </w:rPr>
          <w:t>:</w:t>
        </w:r>
      </w:ins>
      <w:r w:rsidRPr="00BE1886">
        <w:rPr>
          <w:rFonts w:asciiTheme="majorBidi" w:hAnsiTheme="majorBidi" w:cstheme="majorBidi"/>
          <w:sz w:val="24"/>
          <w:szCs w:val="24"/>
        </w:rPr>
        <w:t xml:space="preserve"> the convective fluxes from the interior of the box toward the room, including the air between the layers; </w:t>
      </w:r>
      <w:del w:id="406" w:author="Author">
        <w:r w:rsidRPr="00BE1886" w:rsidDel="004C3ABE">
          <w:rPr>
            <w:rFonts w:asciiTheme="majorBidi" w:hAnsiTheme="majorBidi" w:cstheme="majorBidi"/>
            <w:sz w:val="24"/>
            <w:szCs w:val="24"/>
          </w:rPr>
          <w:delText xml:space="preserve">and </w:delText>
        </w:r>
      </w:del>
      <w:r w:rsidRPr="00BE1886">
        <w:rPr>
          <w:rFonts w:asciiTheme="majorBidi" w:hAnsiTheme="majorBidi" w:cstheme="majorBidi"/>
          <w:sz w:val="24"/>
          <w:szCs w:val="24"/>
        </w:rPr>
        <w:t xml:space="preserve">the radiative fluxes of long wave radiation through the several layers of materials and other elements of the box; the air current speed outside the box; and the </w:t>
      </w:r>
      <w:del w:id="407" w:author="Author">
        <w:r w:rsidRPr="00BE1886" w:rsidDel="004C3ABE">
          <w:rPr>
            <w:rFonts w:asciiTheme="majorBidi" w:hAnsiTheme="majorBidi" w:cstheme="majorBidi"/>
            <w:sz w:val="24"/>
            <w:szCs w:val="24"/>
          </w:rPr>
          <w:delText xml:space="preserve">sky </w:delText>
        </w:r>
      </w:del>
      <w:ins w:id="408" w:author="Author">
        <w:r w:rsidR="004C3ABE">
          <w:rPr>
            <w:rFonts w:asciiTheme="majorBidi" w:hAnsiTheme="majorBidi" w:cstheme="majorBidi"/>
            <w:sz w:val="24"/>
            <w:szCs w:val="24"/>
          </w:rPr>
          <w:t xml:space="preserve">ambient </w:t>
        </w:r>
      </w:ins>
      <w:r w:rsidRPr="00BE1886">
        <w:rPr>
          <w:rFonts w:asciiTheme="majorBidi" w:hAnsiTheme="majorBidi" w:cstheme="majorBidi"/>
          <w:sz w:val="24"/>
          <w:szCs w:val="24"/>
        </w:rPr>
        <w:t>temperature. All heat transfer mechanisms are interdependent, and the system ultimately reaches thermal equilibrium on each side of the screen. By assuming a stationary regime and uniform radiation properties of all surfaces (gray diffusive surfaces with uniform temperature and incident</w:t>
      </w:r>
      <w:ins w:id="409" w:author="Author">
        <w:r w:rsidR="004C3ABE">
          <w:rPr>
            <w:rFonts w:asciiTheme="majorBidi" w:hAnsiTheme="majorBidi" w:cstheme="majorBidi"/>
            <w:sz w:val="24"/>
            <w:szCs w:val="24"/>
          </w:rPr>
          <w:t>al</w:t>
        </w:r>
      </w:ins>
      <w:r w:rsidRPr="00BE1886">
        <w:rPr>
          <w:rFonts w:asciiTheme="majorBidi" w:hAnsiTheme="majorBidi" w:cstheme="majorBidi"/>
          <w:sz w:val="24"/>
          <w:szCs w:val="24"/>
        </w:rPr>
        <w:t xml:space="preserve"> energy), the heat transfer passing through the screens can be calculated with the simple formula</w:t>
      </w:r>
      <w:r w:rsidR="00636268">
        <w:rPr>
          <w:rFonts w:asciiTheme="majorBidi" w:hAnsiTheme="majorBidi" w:cstheme="majorBidi" w:hint="cs"/>
          <w:sz w:val="24"/>
          <w:szCs w:val="24"/>
          <w:rtl/>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8"/>
        <w:gridCol w:w="628"/>
      </w:tblGrid>
      <w:tr w:rsidR="00636268" w:rsidRPr="00636268" w14:paraId="6F6BC7A4" w14:textId="77777777" w:rsidTr="000A749F">
        <w:tc>
          <w:tcPr>
            <w:tcW w:w="7678" w:type="dxa"/>
          </w:tcPr>
          <w:p w14:paraId="064675D9" w14:textId="77777777" w:rsidR="00636268" w:rsidRPr="00636268" w:rsidRDefault="00636268" w:rsidP="00840AC3">
            <w:pPr>
              <w:bidi w:val="0"/>
              <w:spacing w:after="120" w:line="360" w:lineRule="auto"/>
              <w:contextualSpacing/>
              <w:jc w:val="both"/>
              <w:rPr>
                <w:lang w:val="en-GB"/>
              </w:rPr>
            </w:pPr>
            <m:oMathPara>
              <m:oMath>
                <m:r>
                  <w:rPr>
                    <w:rFonts w:ascii="Cambria Math" w:hAnsi="Cambria Math"/>
                    <w:sz w:val="24"/>
                  </w:rPr>
                  <m:t>U</m:t>
                </m:r>
                <m:r>
                  <m:rPr>
                    <m:sty m:val="p"/>
                  </m:rPr>
                  <w:rPr>
                    <w:rFonts w:ascii="Cambria Math" w:hAnsi="Cambria Math"/>
                    <w:sz w:val="24"/>
                  </w:rPr>
                  <m:t>=(Q-</m:t>
                </m:r>
                <m:sSub>
                  <m:sSubPr>
                    <m:ctrlPr>
                      <w:rPr>
                        <w:rFonts w:ascii="Cambria Math" w:hAnsi="Cambria Math"/>
                        <w:sz w:val="24"/>
                      </w:rPr>
                    </m:ctrlPr>
                  </m:sSubPr>
                  <m:e>
                    <m:r>
                      <m:rPr>
                        <m:sty m:val="p"/>
                      </m:rPr>
                      <w:rPr>
                        <w:rFonts w:ascii="Cambria Math" w:hAnsi="Cambria Math"/>
                        <w:sz w:val="24"/>
                      </w:rPr>
                      <m:t>Q</m:t>
                    </m:r>
                  </m:e>
                  <m:sub>
                    <m:r>
                      <w:rPr>
                        <w:rFonts w:ascii="Cambria Math" w:hAnsi="Cambria Math"/>
                        <w:sz w:val="24"/>
                      </w:rPr>
                      <m:t>l</m:t>
                    </m:r>
                  </m:sub>
                </m:sSub>
                <m:r>
                  <m:rPr>
                    <m:sty m:val="p"/>
                  </m:rPr>
                  <w:rPr>
                    <w:rFonts w:ascii="Cambria Math" w:hAnsi="Cambria Math"/>
                    <w:sz w:val="24"/>
                  </w:rPr>
                  <m:t>)/S(</m:t>
                </m:r>
                <m:sSub>
                  <m:sSubPr>
                    <m:ctrlPr>
                      <w:rPr>
                        <w:rFonts w:ascii="Cambria Math" w:hAnsi="Cambria Math"/>
                        <w:sz w:val="24"/>
                      </w:rPr>
                    </m:ctrlPr>
                  </m:sSubPr>
                  <m:e>
                    <m:r>
                      <m:rPr>
                        <m:sty m:val="p"/>
                      </m:rPr>
                      <w:rPr>
                        <w:rFonts w:ascii="Cambria Math" w:hAnsi="Cambria Math"/>
                        <w:sz w:val="24"/>
                      </w:rPr>
                      <m:t>T</m:t>
                    </m:r>
                  </m:e>
                  <m:sub>
                    <m:r>
                      <w:rPr>
                        <w:rFonts w:ascii="Cambria Math" w:hAnsi="Cambria Math"/>
                        <w:sz w:val="24"/>
                      </w:rPr>
                      <m:t>in</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w:rPr>
                        <w:rFonts w:ascii="Cambria Math" w:hAnsi="Cambria Math"/>
                        <w:sz w:val="24"/>
                      </w:rPr>
                      <m:t>out</m:t>
                    </m:r>
                  </m:sub>
                </m:sSub>
                <m:r>
                  <m:rPr>
                    <m:sty m:val="p"/>
                  </m:rPr>
                  <w:rPr>
                    <w:rFonts w:ascii="Cambria Math" w:hAnsi="Cambria Math"/>
                    <w:sz w:val="24"/>
                  </w:rPr>
                  <m:t>)</m:t>
                </m:r>
              </m:oMath>
            </m:oMathPara>
          </w:p>
        </w:tc>
        <w:tc>
          <w:tcPr>
            <w:tcW w:w="628" w:type="dxa"/>
            <w:vAlign w:val="center"/>
          </w:tcPr>
          <w:p w14:paraId="5823C5E5" w14:textId="77777777" w:rsidR="00636268" w:rsidRPr="00636268" w:rsidRDefault="00636268" w:rsidP="00840AC3">
            <w:pPr>
              <w:bidi w:val="0"/>
              <w:spacing w:after="120" w:line="360" w:lineRule="auto"/>
              <w:ind w:left="-146" w:right="-69" w:hanging="142"/>
              <w:contextualSpacing/>
              <w:jc w:val="right"/>
              <w:rPr>
                <w:lang w:val="en-GB"/>
              </w:rPr>
            </w:pPr>
            <w:r w:rsidRPr="00636268">
              <w:rPr>
                <w:lang w:val="en-GB"/>
              </w:rPr>
              <w:t>(1)</w:t>
            </w:r>
          </w:p>
        </w:tc>
      </w:tr>
    </w:tbl>
    <w:p w14:paraId="14D6DC89" w14:textId="2F141DB3" w:rsidR="00BE1886" w:rsidRDefault="00636268" w:rsidP="00BE1886">
      <w:pPr>
        <w:bidi w:val="0"/>
        <w:jc w:val="both"/>
        <w:rPr>
          <w:rFonts w:asciiTheme="majorBidi" w:hAnsiTheme="majorBidi" w:cstheme="majorBidi"/>
          <w:sz w:val="24"/>
          <w:szCs w:val="24"/>
        </w:rPr>
      </w:pPr>
      <w:r>
        <w:rPr>
          <w:rFonts w:asciiTheme="majorBidi" w:hAnsiTheme="majorBidi" w:cstheme="majorBidi"/>
          <w:sz w:val="24"/>
          <w:szCs w:val="24"/>
        </w:rPr>
        <w:t>w</w:t>
      </w:r>
      <w:r w:rsidRPr="00636268">
        <w:rPr>
          <w:rFonts w:asciiTheme="majorBidi" w:hAnsiTheme="majorBidi" w:cstheme="majorBidi"/>
          <w:sz w:val="24"/>
          <w:szCs w:val="24"/>
        </w:rPr>
        <w:t xml:space="preserve">here </w:t>
      </w:r>
      <w:r w:rsidRPr="00D138E8">
        <w:rPr>
          <w:rFonts w:asciiTheme="majorBidi" w:hAnsiTheme="majorBidi" w:cstheme="majorBidi"/>
          <w:i/>
          <w:iCs/>
          <w:sz w:val="24"/>
          <w:szCs w:val="24"/>
          <w:rPrChange w:id="410" w:author="Author">
            <w:rPr>
              <w:rFonts w:asciiTheme="majorBidi" w:hAnsiTheme="majorBidi" w:cstheme="majorBidi"/>
              <w:sz w:val="24"/>
              <w:szCs w:val="24"/>
            </w:rPr>
          </w:rPrChange>
        </w:rPr>
        <w:t>T</w:t>
      </w:r>
      <w:r w:rsidRPr="00D138E8">
        <w:rPr>
          <w:rFonts w:asciiTheme="majorBidi" w:hAnsiTheme="majorBidi" w:cstheme="majorBidi"/>
          <w:i/>
          <w:iCs/>
          <w:sz w:val="24"/>
          <w:szCs w:val="24"/>
          <w:vertAlign w:val="subscript"/>
          <w:rPrChange w:id="411" w:author="Author">
            <w:rPr>
              <w:rFonts w:asciiTheme="majorBidi" w:hAnsiTheme="majorBidi" w:cstheme="majorBidi"/>
              <w:sz w:val="24"/>
              <w:szCs w:val="24"/>
              <w:vertAlign w:val="subscript"/>
            </w:rPr>
          </w:rPrChange>
        </w:rPr>
        <w:t>in</w:t>
      </w:r>
      <w:r w:rsidRPr="00636268">
        <w:rPr>
          <w:rFonts w:asciiTheme="majorBidi" w:hAnsiTheme="majorBidi" w:cstheme="majorBidi"/>
          <w:sz w:val="24"/>
          <w:szCs w:val="24"/>
        </w:rPr>
        <w:t xml:space="preserve"> </w:t>
      </w:r>
      <w:del w:id="412" w:author="Author">
        <w:r w:rsidRPr="00636268" w:rsidDel="004C3ABE">
          <w:rPr>
            <w:rFonts w:asciiTheme="majorBidi" w:hAnsiTheme="majorBidi" w:cstheme="majorBidi"/>
            <w:sz w:val="24"/>
            <w:szCs w:val="24"/>
          </w:rPr>
          <w:delText xml:space="preserve">(ºC) </w:delText>
        </w:r>
      </w:del>
      <w:r w:rsidRPr="00636268">
        <w:rPr>
          <w:rFonts w:asciiTheme="majorBidi" w:hAnsiTheme="majorBidi" w:cstheme="majorBidi"/>
          <w:sz w:val="24"/>
          <w:szCs w:val="24"/>
        </w:rPr>
        <w:t xml:space="preserve">and </w:t>
      </w:r>
      <w:r w:rsidRPr="00D138E8">
        <w:rPr>
          <w:rFonts w:asciiTheme="majorBidi" w:hAnsiTheme="majorBidi" w:cstheme="majorBidi"/>
          <w:i/>
          <w:iCs/>
          <w:sz w:val="24"/>
          <w:szCs w:val="24"/>
          <w:rPrChange w:id="413" w:author="Author">
            <w:rPr>
              <w:rFonts w:asciiTheme="majorBidi" w:hAnsiTheme="majorBidi" w:cstheme="majorBidi"/>
              <w:sz w:val="24"/>
              <w:szCs w:val="24"/>
            </w:rPr>
          </w:rPrChange>
        </w:rPr>
        <w:t>T</w:t>
      </w:r>
      <w:r w:rsidRPr="00D138E8">
        <w:rPr>
          <w:rFonts w:asciiTheme="majorBidi" w:hAnsiTheme="majorBidi" w:cstheme="majorBidi"/>
          <w:i/>
          <w:iCs/>
          <w:sz w:val="24"/>
          <w:szCs w:val="24"/>
          <w:vertAlign w:val="subscript"/>
          <w:rPrChange w:id="414" w:author="Author">
            <w:rPr>
              <w:rFonts w:asciiTheme="majorBidi" w:hAnsiTheme="majorBidi" w:cstheme="majorBidi"/>
              <w:sz w:val="24"/>
              <w:szCs w:val="24"/>
              <w:vertAlign w:val="subscript"/>
            </w:rPr>
          </w:rPrChange>
        </w:rPr>
        <w:t>out</w:t>
      </w:r>
      <w:del w:id="415" w:author="Author">
        <w:r w:rsidRPr="00636268" w:rsidDel="004C3ABE">
          <w:rPr>
            <w:rFonts w:asciiTheme="majorBidi" w:hAnsiTheme="majorBidi" w:cstheme="majorBidi"/>
            <w:sz w:val="24"/>
            <w:szCs w:val="24"/>
          </w:rPr>
          <w:delText xml:space="preserve"> (ºC)</w:delText>
        </w:r>
      </w:del>
      <w:r w:rsidRPr="00636268">
        <w:rPr>
          <w:rFonts w:asciiTheme="majorBidi" w:hAnsiTheme="majorBidi" w:cstheme="majorBidi"/>
          <w:sz w:val="24"/>
          <w:szCs w:val="24"/>
        </w:rPr>
        <w:t xml:space="preserve"> are </w:t>
      </w:r>
      <w:del w:id="416" w:author="Author">
        <w:r w:rsidRPr="00C46751" w:rsidDel="004C3ABE">
          <w:rPr>
            <w:rFonts w:asciiTheme="majorBidi" w:hAnsiTheme="majorBidi" w:cstheme="majorBidi"/>
            <w:sz w:val="24"/>
            <w:szCs w:val="24"/>
          </w:rPr>
          <w:delText xml:space="preserve">an </w:delText>
        </w:r>
      </w:del>
      <w:ins w:id="417" w:author="Author">
        <w:r w:rsidR="004C3ABE">
          <w:rPr>
            <w:rFonts w:asciiTheme="majorBidi" w:hAnsiTheme="majorBidi" w:cstheme="majorBidi"/>
            <w:sz w:val="24"/>
            <w:szCs w:val="24"/>
          </w:rPr>
          <w:t>the</w:t>
        </w:r>
        <w:r w:rsidR="004C3ABE" w:rsidRPr="00C46751">
          <w:rPr>
            <w:rFonts w:asciiTheme="majorBidi" w:hAnsiTheme="majorBidi" w:cstheme="majorBidi"/>
            <w:sz w:val="24"/>
            <w:szCs w:val="24"/>
          </w:rPr>
          <w:t xml:space="preserve"> </w:t>
        </w:r>
      </w:ins>
      <w:r w:rsidRPr="00C46751">
        <w:rPr>
          <w:rFonts w:asciiTheme="majorBidi" w:hAnsiTheme="majorBidi" w:cstheme="majorBidi"/>
          <w:sz w:val="24"/>
          <w:szCs w:val="24"/>
        </w:rPr>
        <w:t xml:space="preserve">average bulk </w:t>
      </w:r>
      <w:r>
        <w:rPr>
          <w:rFonts w:asciiTheme="majorBidi" w:hAnsiTheme="majorBidi" w:cstheme="majorBidi"/>
          <w:sz w:val="24"/>
          <w:szCs w:val="24"/>
        </w:rPr>
        <w:t xml:space="preserve">inside and outside air </w:t>
      </w:r>
      <w:r w:rsidRPr="00C46751">
        <w:rPr>
          <w:rFonts w:asciiTheme="majorBidi" w:hAnsiTheme="majorBidi" w:cstheme="majorBidi"/>
          <w:sz w:val="24"/>
          <w:szCs w:val="24"/>
        </w:rPr>
        <w:t>temperature</w:t>
      </w:r>
      <w:r>
        <w:rPr>
          <w:rFonts w:asciiTheme="majorBidi" w:hAnsiTheme="majorBidi" w:cstheme="majorBidi"/>
          <w:sz w:val="24"/>
          <w:szCs w:val="24"/>
        </w:rPr>
        <w:t>s</w:t>
      </w:r>
      <w:ins w:id="418" w:author="Author">
        <w:r w:rsidR="004C3ABE">
          <w:rPr>
            <w:rFonts w:asciiTheme="majorBidi" w:hAnsiTheme="majorBidi" w:cstheme="majorBidi"/>
            <w:sz w:val="24"/>
            <w:szCs w:val="24"/>
          </w:rPr>
          <w:t xml:space="preserve"> </w:t>
        </w:r>
        <w:r w:rsidR="004C3ABE" w:rsidRPr="00636268">
          <w:rPr>
            <w:rFonts w:asciiTheme="majorBidi" w:hAnsiTheme="majorBidi" w:cstheme="majorBidi"/>
            <w:sz w:val="24"/>
            <w:szCs w:val="24"/>
          </w:rPr>
          <w:t>(ºC)</w:t>
        </w:r>
      </w:ins>
      <w:r w:rsidRPr="00636268">
        <w:rPr>
          <w:rFonts w:asciiTheme="majorBidi" w:hAnsiTheme="majorBidi" w:cstheme="majorBidi"/>
          <w:sz w:val="24"/>
          <w:szCs w:val="24"/>
        </w:rPr>
        <w:t>, respectively</w:t>
      </w:r>
      <w:del w:id="419" w:author="Author">
        <w:r w:rsidDel="004C3ABE">
          <w:rPr>
            <w:rFonts w:asciiTheme="majorBidi" w:hAnsiTheme="majorBidi" w:cstheme="majorBidi"/>
            <w:sz w:val="24"/>
            <w:szCs w:val="24"/>
          </w:rPr>
          <w:delText>,</w:delText>
        </w:r>
      </w:del>
      <w:ins w:id="420" w:author="Author">
        <w:r w:rsidR="004C3ABE">
          <w:rPr>
            <w:rFonts w:asciiTheme="majorBidi" w:hAnsiTheme="majorBidi" w:cstheme="majorBidi"/>
            <w:sz w:val="24"/>
            <w:szCs w:val="24"/>
          </w:rPr>
          <w:t>;</w:t>
        </w:r>
      </w:ins>
      <w:r w:rsidRPr="00636268">
        <w:rPr>
          <w:rFonts w:asciiTheme="majorBidi" w:hAnsiTheme="majorBidi" w:cstheme="majorBidi"/>
          <w:sz w:val="24"/>
          <w:szCs w:val="24"/>
        </w:rPr>
        <w:t xml:space="preserve"> </w:t>
      </w:r>
      <w:r w:rsidRPr="00D138E8">
        <w:rPr>
          <w:rFonts w:asciiTheme="majorBidi" w:hAnsiTheme="majorBidi" w:cstheme="majorBidi"/>
          <w:i/>
          <w:iCs/>
          <w:sz w:val="24"/>
          <w:szCs w:val="24"/>
          <w:rPrChange w:id="421" w:author="Author">
            <w:rPr>
              <w:rFonts w:asciiTheme="majorBidi" w:hAnsiTheme="majorBidi" w:cstheme="majorBidi"/>
              <w:sz w:val="24"/>
              <w:szCs w:val="24"/>
            </w:rPr>
          </w:rPrChange>
        </w:rPr>
        <w:t xml:space="preserve">S </w:t>
      </w:r>
      <w:r w:rsidRPr="00636268">
        <w:rPr>
          <w:rFonts w:asciiTheme="majorBidi" w:hAnsiTheme="majorBidi" w:cstheme="majorBidi"/>
          <w:sz w:val="24"/>
          <w:szCs w:val="24"/>
        </w:rPr>
        <w:t>(m</w:t>
      </w:r>
      <w:r w:rsidRPr="00636268">
        <w:rPr>
          <w:rFonts w:asciiTheme="majorBidi" w:hAnsiTheme="majorBidi" w:cstheme="majorBidi"/>
          <w:sz w:val="24"/>
          <w:szCs w:val="24"/>
          <w:vertAlign w:val="superscript"/>
        </w:rPr>
        <w:t>2</w:t>
      </w:r>
      <w:r w:rsidRPr="00636268">
        <w:rPr>
          <w:rFonts w:asciiTheme="majorBidi" w:hAnsiTheme="majorBidi" w:cstheme="majorBidi"/>
          <w:sz w:val="24"/>
          <w:szCs w:val="24"/>
        </w:rPr>
        <w:t xml:space="preserve">) is the area of the </w:t>
      </w:r>
      <w:r>
        <w:rPr>
          <w:rFonts w:asciiTheme="majorBidi" w:hAnsiTheme="majorBidi" w:cstheme="majorBidi"/>
          <w:sz w:val="24"/>
          <w:szCs w:val="24"/>
        </w:rPr>
        <w:t>screen</w:t>
      </w:r>
      <w:r w:rsidRPr="00636268">
        <w:rPr>
          <w:rFonts w:asciiTheme="majorBidi" w:hAnsiTheme="majorBidi" w:cstheme="majorBidi"/>
          <w:sz w:val="24"/>
          <w:szCs w:val="24"/>
        </w:rPr>
        <w:t xml:space="preserve"> surface</w:t>
      </w:r>
      <w:ins w:id="422" w:author="Author">
        <w:r w:rsidR="004C3ABE">
          <w:rPr>
            <w:rFonts w:asciiTheme="majorBidi" w:hAnsiTheme="majorBidi" w:cstheme="majorBidi"/>
            <w:sz w:val="24"/>
            <w:szCs w:val="24"/>
          </w:rPr>
          <w:t>;</w:t>
        </w:r>
      </w:ins>
      <w:del w:id="423" w:author="Author">
        <w:r w:rsidRPr="00636268" w:rsidDel="004C3ABE">
          <w:rPr>
            <w:rFonts w:asciiTheme="majorBidi" w:hAnsiTheme="majorBidi" w:cstheme="majorBidi"/>
            <w:sz w:val="24"/>
            <w:szCs w:val="24"/>
          </w:rPr>
          <w:delText>,</w:delText>
        </w:r>
      </w:del>
      <w:r w:rsidRPr="00636268">
        <w:rPr>
          <w:rFonts w:asciiTheme="majorBidi" w:hAnsiTheme="majorBidi" w:cstheme="majorBidi"/>
          <w:sz w:val="24"/>
          <w:szCs w:val="24"/>
        </w:rPr>
        <w:t xml:space="preserve"> </w:t>
      </w:r>
      <w:r w:rsidR="00073B4C" w:rsidRPr="00D138E8">
        <w:rPr>
          <w:rFonts w:asciiTheme="majorBidi" w:hAnsiTheme="majorBidi" w:cstheme="majorBidi"/>
          <w:i/>
          <w:iCs/>
          <w:sz w:val="24"/>
          <w:szCs w:val="24"/>
          <w:rPrChange w:id="424" w:author="Author">
            <w:rPr>
              <w:rFonts w:asciiTheme="majorBidi" w:hAnsiTheme="majorBidi" w:cstheme="majorBidi"/>
              <w:sz w:val="24"/>
              <w:szCs w:val="24"/>
            </w:rPr>
          </w:rPrChange>
        </w:rPr>
        <w:t>Q</w:t>
      </w:r>
      <w:r w:rsidR="00073B4C" w:rsidRPr="00073B4C">
        <w:rPr>
          <w:rFonts w:asciiTheme="majorBidi" w:hAnsiTheme="majorBidi" w:cstheme="majorBidi"/>
          <w:sz w:val="24"/>
          <w:szCs w:val="24"/>
        </w:rPr>
        <w:t xml:space="preserve"> (W) is the energy provided by resistance</w:t>
      </w:r>
      <w:del w:id="425" w:author="Author">
        <w:r w:rsidR="00073B4C" w:rsidDel="00E7775F">
          <w:rPr>
            <w:rFonts w:asciiTheme="majorBidi" w:hAnsiTheme="majorBidi" w:cstheme="majorBidi"/>
            <w:sz w:val="24"/>
            <w:szCs w:val="24"/>
          </w:rPr>
          <w:delText>,</w:delText>
        </w:r>
      </w:del>
      <w:ins w:id="426" w:author="Author">
        <w:r w:rsidR="00E7775F">
          <w:rPr>
            <w:rFonts w:asciiTheme="majorBidi" w:hAnsiTheme="majorBidi" w:cstheme="majorBidi"/>
            <w:sz w:val="24"/>
            <w:szCs w:val="24"/>
          </w:rPr>
          <w:t>;</w:t>
        </w:r>
      </w:ins>
      <w:r w:rsidR="00073B4C" w:rsidRPr="00073B4C">
        <w:rPr>
          <w:rFonts w:asciiTheme="majorBidi" w:hAnsiTheme="majorBidi" w:cstheme="majorBidi"/>
          <w:sz w:val="24"/>
          <w:szCs w:val="24"/>
        </w:rPr>
        <w:t xml:space="preserve"> </w:t>
      </w:r>
      <w:r w:rsidRPr="00636268">
        <w:rPr>
          <w:rFonts w:asciiTheme="majorBidi" w:hAnsiTheme="majorBidi" w:cstheme="majorBidi"/>
          <w:sz w:val="24"/>
          <w:szCs w:val="24"/>
        </w:rPr>
        <w:t xml:space="preserve">and </w:t>
      </w:r>
      <w:r w:rsidRPr="00D138E8">
        <w:rPr>
          <w:rFonts w:asciiTheme="majorBidi" w:hAnsiTheme="majorBidi" w:cstheme="majorBidi"/>
          <w:i/>
          <w:iCs/>
          <w:sz w:val="24"/>
          <w:szCs w:val="24"/>
          <w:rPrChange w:id="427" w:author="Author">
            <w:rPr>
              <w:rFonts w:asciiTheme="majorBidi" w:hAnsiTheme="majorBidi" w:cstheme="majorBidi"/>
              <w:sz w:val="24"/>
              <w:szCs w:val="24"/>
            </w:rPr>
          </w:rPrChange>
        </w:rPr>
        <w:t>Q</w:t>
      </w:r>
      <w:r w:rsidRPr="00D138E8">
        <w:rPr>
          <w:rFonts w:asciiTheme="majorBidi" w:hAnsiTheme="majorBidi" w:cstheme="majorBidi"/>
          <w:i/>
          <w:iCs/>
          <w:sz w:val="24"/>
          <w:szCs w:val="24"/>
          <w:vertAlign w:val="subscript"/>
          <w:rPrChange w:id="428" w:author="Author">
            <w:rPr>
              <w:rFonts w:asciiTheme="majorBidi" w:hAnsiTheme="majorBidi" w:cstheme="majorBidi"/>
              <w:sz w:val="24"/>
              <w:szCs w:val="24"/>
              <w:vertAlign w:val="subscript"/>
            </w:rPr>
          </w:rPrChange>
        </w:rPr>
        <w:t>l</w:t>
      </w:r>
      <w:r w:rsidRPr="00636268">
        <w:rPr>
          <w:rFonts w:asciiTheme="majorBidi" w:hAnsiTheme="majorBidi" w:cstheme="majorBidi"/>
          <w:sz w:val="24"/>
          <w:szCs w:val="24"/>
        </w:rPr>
        <w:t xml:space="preserve"> (W) represents side wall</w:t>
      </w:r>
      <w:del w:id="429" w:author="Author">
        <w:r w:rsidRPr="00636268" w:rsidDel="004C3ABE">
          <w:rPr>
            <w:rFonts w:asciiTheme="majorBidi" w:hAnsiTheme="majorBidi" w:cstheme="majorBidi"/>
            <w:sz w:val="24"/>
            <w:szCs w:val="24"/>
          </w:rPr>
          <w:delText>s</w:delText>
        </w:r>
      </w:del>
      <w:r w:rsidRPr="00636268">
        <w:rPr>
          <w:rFonts w:asciiTheme="majorBidi" w:hAnsiTheme="majorBidi" w:cstheme="majorBidi"/>
          <w:sz w:val="24"/>
          <w:szCs w:val="24"/>
        </w:rPr>
        <w:t xml:space="preserve"> heat loss</w:t>
      </w:r>
      <w:ins w:id="430" w:author="Author">
        <w:r w:rsidR="004C3ABE">
          <w:rPr>
            <w:rFonts w:asciiTheme="majorBidi" w:hAnsiTheme="majorBidi" w:cstheme="majorBidi"/>
            <w:sz w:val="24"/>
            <w:szCs w:val="24"/>
          </w:rPr>
          <w:t>,</w:t>
        </w:r>
      </w:ins>
      <w:del w:id="431" w:author="Author">
        <w:r w:rsidRPr="00636268" w:rsidDel="004C3ABE">
          <w:rPr>
            <w:rFonts w:asciiTheme="majorBidi" w:hAnsiTheme="majorBidi" w:cstheme="majorBidi"/>
            <w:sz w:val="24"/>
            <w:szCs w:val="24"/>
          </w:rPr>
          <w:delText>es</w:delText>
        </w:r>
      </w:del>
      <w:r w:rsidR="00BE1886">
        <w:rPr>
          <w:rFonts w:asciiTheme="majorBidi" w:hAnsiTheme="majorBidi" w:cstheme="majorBidi"/>
          <w:sz w:val="24"/>
          <w:szCs w:val="24"/>
        </w:rPr>
        <w:t xml:space="preserve"> </w:t>
      </w:r>
      <w:del w:id="432" w:author="Author">
        <w:r w:rsidR="00BE1886" w:rsidDel="004C3ABE">
          <w:rPr>
            <w:rFonts w:asciiTheme="majorBidi" w:hAnsiTheme="majorBidi" w:cstheme="majorBidi"/>
            <w:sz w:val="24"/>
            <w:szCs w:val="24"/>
          </w:rPr>
          <w:delText xml:space="preserve">which </w:delText>
        </w:r>
        <w:r w:rsidR="00BE1886" w:rsidRPr="00BE1886" w:rsidDel="004C3ABE">
          <w:rPr>
            <w:rFonts w:asciiTheme="majorBidi" w:hAnsiTheme="majorBidi" w:cstheme="majorBidi"/>
            <w:sz w:val="24"/>
            <w:szCs w:val="24"/>
          </w:rPr>
          <w:delText xml:space="preserve">was </w:delText>
        </w:r>
      </w:del>
      <w:r w:rsidR="00BE1886" w:rsidRPr="00BE1886">
        <w:rPr>
          <w:rFonts w:asciiTheme="majorBidi" w:hAnsiTheme="majorBidi" w:cstheme="majorBidi"/>
          <w:sz w:val="24"/>
          <w:szCs w:val="24"/>
        </w:rPr>
        <w:t xml:space="preserve">calculated </w:t>
      </w:r>
      <w:del w:id="433" w:author="Author">
        <w:r w:rsidR="00BE1886" w:rsidRPr="00BE1886" w:rsidDel="004C3ABE">
          <w:rPr>
            <w:rFonts w:asciiTheme="majorBidi" w:hAnsiTheme="majorBidi" w:cstheme="majorBidi"/>
            <w:sz w:val="24"/>
            <w:szCs w:val="24"/>
          </w:rPr>
          <w:delText xml:space="preserve">from </w:delText>
        </w:r>
      </w:del>
      <w:ins w:id="434" w:author="Author">
        <w:r w:rsidR="004C3ABE">
          <w:rPr>
            <w:rFonts w:asciiTheme="majorBidi" w:hAnsiTheme="majorBidi" w:cstheme="majorBidi"/>
            <w:sz w:val="24"/>
            <w:szCs w:val="24"/>
          </w:rPr>
          <w:t>by</w:t>
        </w:r>
        <w:r w:rsidR="004C3ABE" w:rsidRPr="00BE1886">
          <w:rPr>
            <w:rFonts w:asciiTheme="majorBidi" w:hAnsiTheme="majorBidi" w:cstheme="majorBidi"/>
            <w:sz w:val="24"/>
            <w:szCs w:val="24"/>
          </w:rPr>
          <w:t xml:space="preserve"> </w:t>
        </w:r>
      </w:ins>
      <w:r w:rsidR="00BE1886" w:rsidRPr="00BE1886">
        <w:rPr>
          <w:rFonts w:asciiTheme="majorBidi" w:hAnsiTheme="majorBidi" w:cstheme="majorBidi"/>
          <w:sz w:val="24"/>
          <w:szCs w:val="24"/>
        </w:rPr>
        <w:t>the following equation</w:t>
      </w:r>
      <w:r w:rsidR="00BE1886" w:rsidRPr="00BE1886">
        <w:rPr>
          <w:rFonts w:asciiTheme="majorBidi" w:hAnsiTheme="majorBidi" w:cs="Times New Roman"/>
          <w:sz w:val="24"/>
          <w:szCs w:val="24"/>
          <w:rtl/>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8"/>
        <w:gridCol w:w="628"/>
      </w:tblGrid>
      <w:tr w:rsidR="00BE1886" w:rsidRPr="00636268" w14:paraId="2698D951" w14:textId="77777777" w:rsidTr="004A27FE">
        <w:tc>
          <w:tcPr>
            <w:tcW w:w="7678" w:type="dxa"/>
          </w:tcPr>
          <w:p w14:paraId="11D73449" w14:textId="77777777" w:rsidR="00BE1886" w:rsidRPr="00636268" w:rsidRDefault="008B7EC0" w:rsidP="00537EED">
            <w:pPr>
              <w:bidi w:val="0"/>
              <w:spacing w:after="120" w:line="360" w:lineRule="auto"/>
              <w:contextualSpacing/>
              <w:jc w:val="both"/>
              <w:rPr>
                <w:lang w:val="en-GB"/>
              </w:rPr>
            </w:pPr>
            <m:oMathPara>
              <m:oMath>
                <m:sSub>
                  <m:sSubPr>
                    <m:ctrlPr>
                      <w:rPr>
                        <w:rFonts w:ascii="Cambria Math" w:hAnsi="Cambria Math"/>
                        <w:sz w:val="24"/>
                      </w:rPr>
                    </m:ctrlPr>
                  </m:sSubPr>
                  <m:e>
                    <m:r>
                      <m:rPr>
                        <m:sty m:val="p"/>
                      </m:rPr>
                      <w:rPr>
                        <w:rFonts w:ascii="Cambria Math" w:hAnsi="Cambria Math"/>
                        <w:sz w:val="24"/>
                      </w:rPr>
                      <m:t>Q</m:t>
                    </m:r>
                  </m:e>
                  <m:sub>
                    <m:r>
                      <w:rPr>
                        <w:rFonts w:ascii="Cambria Math" w:hAnsi="Cambria Math"/>
                        <w:sz w:val="24"/>
                      </w:rPr>
                      <m:t>l</m:t>
                    </m:r>
                  </m:sub>
                </m:sSub>
                <m:r>
                  <m:rPr>
                    <m:sty m:val="p"/>
                  </m:rPr>
                  <w:rPr>
                    <w:rFonts w:ascii="Cambria Math" w:hAnsi="Cambria Math"/>
                    <w:sz w:val="24"/>
                  </w:rPr>
                  <m:t>=</m:t>
                </m:r>
                <m:sSub>
                  <m:sSubPr>
                    <m:ctrlPr>
                      <w:rPr>
                        <w:rFonts w:ascii="Cambria Math" w:hAnsi="Cambria Math"/>
                        <w:i/>
                        <w:sz w:val="24"/>
                      </w:rPr>
                    </m:ctrlPr>
                  </m:sSubPr>
                  <m:e>
                    <m:r>
                      <w:rPr>
                        <w:rFonts w:ascii="Cambria Math" w:hAnsi="Cambria Math"/>
                        <w:sz w:val="24"/>
                      </w:rPr>
                      <m:t>U</m:t>
                    </m:r>
                  </m:e>
                  <m:sub>
                    <m:r>
                      <w:rPr>
                        <w:rFonts w:ascii="Cambria Math" w:hAnsi="Cambria Math"/>
                        <w:sz w:val="24"/>
                      </w:rPr>
                      <m:t>w</m:t>
                    </m:r>
                  </m:sub>
                </m:sSub>
                <m:r>
                  <m:rPr>
                    <m:sty m:val="p"/>
                  </m:rPr>
                  <w:rPr>
                    <w:rFonts w:ascii="Cambria Math" w:hAnsi="Cambria Math"/>
                    <w:sz w:val="24"/>
                  </w:rPr>
                  <m:t>A(</m:t>
                </m:r>
                <m:sSub>
                  <m:sSubPr>
                    <m:ctrlPr>
                      <w:rPr>
                        <w:rFonts w:ascii="Cambria Math" w:hAnsi="Cambria Math"/>
                        <w:sz w:val="24"/>
                      </w:rPr>
                    </m:ctrlPr>
                  </m:sSubPr>
                  <m:e>
                    <m:r>
                      <m:rPr>
                        <m:sty m:val="p"/>
                      </m:rPr>
                      <w:rPr>
                        <w:rFonts w:ascii="Cambria Math" w:hAnsi="Cambria Math"/>
                        <w:sz w:val="24"/>
                      </w:rPr>
                      <m:t>T</m:t>
                    </m:r>
                  </m:e>
                  <m:sub>
                    <m:r>
                      <w:rPr>
                        <w:rFonts w:ascii="Cambria Math" w:hAnsi="Cambria Math"/>
                        <w:sz w:val="24"/>
                      </w:rPr>
                      <m:t>in</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m:t>
                    </m:r>
                  </m:e>
                  <m:sub>
                    <m:r>
                      <w:rPr>
                        <w:rFonts w:ascii="Cambria Math" w:hAnsi="Cambria Math"/>
                        <w:sz w:val="24"/>
                      </w:rPr>
                      <m:t>out</m:t>
                    </m:r>
                  </m:sub>
                </m:sSub>
                <m:r>
                  <m:rPr>
                    <m:sty m:val="p"/>
                  </m:rPr>
                  <w:rPr>
                    <w:rFonts w:ascii="Cambria Math" w:hAnsi="Cambria Math"/>
                    <w:sz w:val="24"/>
                  </w:rPr>
                  <m:t>)</m:t>
                </m:r>
              </m:oMath>
            </m:oMathPara>
          </w:p>
        </w:tc>
        <w:tc>
          <w:tcPr>
            <w:tcW w:w="628" w:type="dxa"/>
            <w:vAlign w:val="center"/>
          </w:tcPr>
          <w:p w14:paraId="07FD970F" w14:textId="77777777" w:rsidR="00BE1886" w:rsidRPr="00636268" w:rsidRDefault="00BE1886" w:rsidP="00BE1886">
            <w:pPr>
              <w:bidi w:val="0"/>
              <w:spacing w:after="120" w:line="360" w:lineRule="auto"/>
              <w:ind w:left="-146" w:right="-69" w:hanging="142"/>
              <w:contextualSpacing/>
              <w:jc w:val="right"/>
              <w:rPr>
                <w:lang w:val="en-GB"/>
              </w:rPr>
            </w:pPr>
            <w:r w:rsidRPr="00636268">
              <w:rPr>
                <w:lang w:val="en-GB"/>
              </w:rPr>
              <w:t>(</w:t>
            </w:r>
            <w:r>
              <w:rPr>
                <w:lang w:val="en-GB"/>
              </w:rPr>
              <w:t>2</w:t>
            </w:r>
            <w:r w:rsidRPr="00636268">
              <w:rPr>
                <w:lang w:val="en-GB"/>
              </w:rPr>
              <w:t>)</w:t>
            </w:r>
          </w:p>
        </w:tc>
      </w:tr>
    </w:tbl>
    <w:p w14:paraId="72C6E976" w14:textId="35360DD9" w:rsidR="00E7775F" w:rsidRDefault="00537EED" w:rsidP="00F62859">
      <w:pPr>
        <w:bidi w:val="0"/>
        <w:jc w:val="both"/>
        <w:rPr>
          <w:ins w:id="435" w:author="Author"/>
          <w:rFonts w:asciiTheme="majorBidi" w:hAnsiTheme="majorBidi" w:cstheme="majorBidi"/>
          <w:sz w:val="24"/>
          <w:szCs w:val="24"/>
        </w:rPr>
      </w:pPr>
      <w:del w:id="436" w:author="Author">
        <w:r w:rsidDel="00E7775F">
          <w:rPr>
            <w:rFonts w:asciiTheme="majorBidi" w:hAnsiTheme="majorBidi" w:cstheme="majorBidi"/>
            <w:sz w:val="24"/>
            <w:szCs w:val="24"/>
          </w:rPr>
          <w:delText xml:space="preserve">Where </w:delText>
        </w:r>
      </w:del>
      <w:ins w:id="437" w:author="Author">
        <w:r w:rsidR="00E7775F">
          <w:rPr>
            <w:rFonts w:asciiTheme="majorBidi" w:hAnsiTheme="majorBidi" w:cstheme="majorBidi"/>
            <w:sz w:val="24"/>
            <w:szCs w:val="24"/>
          </w:rPr>
          <w:t xml:space="preserve">where </w:t>
        </w:r>
      </w:ins>
      <w:r w:rsidRPr="00D138E8">
        <w:rPr>
          <w:rFonts w:asciiTheme="majorBidi" w:hAnsiTheme="majorBidi" w:cstheme="majorBidi"/>
          <w:i/>
          <w:iCs/>
          <w:sz w:val="24"/>
          <w:szCs w:val="24"/>
          <w:rPrChange w:id="438" w:author="Author">
            <w:rPr>
              <w:rFonts w:asciiTheme="majorBidi" w:hAnsiTheme="majorBidi" w:cstheme="majorBidi"/>
              <w:sz w:val="24"/>
              <w:szCs w:val="24"/>
            </w:rPr>
          </w:rPrChange>
        </w:rPr>
        <w:t>A</w:t>
      </w:r>
      <w:r>
        <w:rPr>
          <w:rFonts w:asciiTheme="majorBidi" w:hAnsiTheme="majorBidi" w:cstheme="majorBidi"/>
          <w:sz w:val="24"/>
          <w:szCs w:val="24"/>
        </w:rPr>
        <w:t xml:space="preserve"> </w:t>
      </w:r>
      <w:r w:rsidRPr="00636268">
        <w:rPr>
          <w:rFonts w:asciiTheme="majorBidi" w:hAnsiTheme="majorBidi" w:cstheme="majorBidi"/>
          <w:sz w:val="24"/>
          <w:szCs w:val="24"/>
        </w:rPr>
        <w:t>(m</w:t>
      </w:r>
      <w:r w:rsidRPr="00636268">
        <w:rPr>
          <w:rFonts w:asciiTheme="majorBidi" w:hAnsiTheme="majorBidi" w:cstheme="majorBidi"/>
          <w:sz w:val="24"/>
          <w:szCs w:val="24"/>
          <w:vertAlign w:val="superscript"/>
        </w:rPr>
        <w:t>2</w:t>
      </w:r>
      <w:r w:rsidRPr="00636268">
        <w:rPr>
          <w:rFonts w:asciiTheme="majorBidi" w:hAnsiTheme="majorBidi" w:cstheme="majorBidi"/>
          <w:sz w:val="24"/>
          <w:szCs w:val="24"/>
        </w:rPr>
        <w:t xml:space="preserve">) </w:t>
      </w:r>
      <w:r>
        <w:rPr>
          <w:rFonts w:asciiTheme="majorBidi" w:hAnsiTheme="majorBidi" w:cstheme="majorBidi"/>
          <w:sz w:val="24"/>
          <w:szCs w:val="24"/>
        </w:rPr>
        <w:t xml:space="preserve">is the envelope surface area </w:t>
      </w:r>
      <w:r w:rsidR="00D50F5F">
        <w:rPr>
          <w:rFonts w:asciiTheme="majorBidi" w:hAnsiTheme="majorBidi" w:cstheme="majorBidi"/>
          <w:sz w:val="24"/>
          <w:szCs w:val="24"/>
        </w:rPr>
        <w:t>excluding</w:t>
      </w:r>
      <w:r>
        <w:rPr>
          <w:rFonts w:asciiTheme="majorBidi" w:hAnsiTheme="majorBidi" w:cstheme="majorBidi"/>
          <w:sz w:val="24"/>
          <w:szCs w:val="24"/>
        </w:rPr>
        <w:t xml:space="preserve"> </w:t>
      </w:r>
      <w:r w:rsidR="00D50F5F">
        <w:rPr>
          <w:rFonts w:asciiTheme="majorBidi" w:hAnsiTheme="majorBidi" w:cstheme="majorBidi"/>
          <w:sz w:val="24"/>
          <w:szCs w:val="24"/>
        </w:rPr>
        <w:t>the heated bottom surface</w:t>
      </w:r>
      <w:r>
        <w:rPr>
          <w:rFonts w:asciiTheme="majorBidi" w:hAnsiTheme="majorBidi" w:cstheme="majorBidi"/>
          <w:sz w:val="24"/>
          <w:szCs w:val="24"/>
        </w:rPr>
        <w:t xml:space="preserve">. </w:t>
      </w:r>
      <w:r w:rsidR="00A87660" w:rsidRPr="00A87660">
        <w:rPr>
          <w:rFonts w:asciiTheme="majorBidi" w:hAnsiTheme="majorBidi" w:cstheme="majorBidi"/>
          <w:sz w:val="24"/>
          <w:szCs w:val="24"/>
        </w:rPr>
        <w:t xml:space="preserve">The </w:t>
      </w:r>
      <w:r w:rsidR="00A87660">
        <w:rPr>
          <w:rFonts w:asciiTheme="majorBidi" w:hAnsiTheme="majorBidi" w:cstheme="majorBidi"/>
          <w:sz w:val="24"/>
          <w:szCs w:val="24"/>
        </w:rPr>
        <w:t xml:space="preserve">hot box </w:t>
      </w:r>
      <w:r w:rsidR="00A87660" w:rsidRPr="00A87660">
        <w:rPr>
          <w:rFonts w:asciiTheme="majorBidi" w:hAnsiTheme="majorBidi" w:cstheme="majorBidi"/>
          <w:sz w:val="24"/>
          <w:szCs w:val="24"/>
        </w:rPr>
        <w:t xml:space="preserve">apparatus </w:t>
      </w:r>
      <w:r w:rsidR="00A87660">
        <w:rPr>
          <w:rFonts w:asciiTheme="majorBidi" w:hAnsiTheme="majorBidi" w:cstheme="majorBidi"/>
          <w:sz w:val="24"/>
          <w:szCs w:val="24"/>
        </w:rPr>
        <w:t>was built for empirical evaluation of</w:t>
      </w:r>
      <w:r w:rsidR="00A87660" w:rsidRPr="00A87660">
        <w:rPr>
          <w:rFonts w:asciiTheme="majorBidi" w:hAnsiTheme="majorBidi" w:cstheme="majorBidi"/>
          <w:sz w:val="24"/>
          <w:szCs w:val="24"/>
        </w:rPr>
        <w:t xml:space="preserve"> the overall heat </w:t>
      </w:r>
      <w:r w:rsidR="00A87660">
        <w:rPr>
          <w:rFonts w:asciiTheme="majorBidi" w:hAnsiTheme="majorBidi" w:cstheme="majorBidi"/>
          <w:sz w:val="24"/>
          <w:szCs w:val="24"/>
        </w:rPr>
        <w:t>coefficient</w:t>
      </w:r>
      <w:r w:rsidR="00A87660" w:rsidRPr="00A87660">
        <w:rPr>
          <w:rFonts w:asciiTheme="majorBidi" w:hAnsiTheme="majorBidi" w:cstheme="majorBidi"/>
          <w:sz w:val="24"/>
          <w:szCs w:val="24"/>
        </w:rPr>
        <w:t xml:space="preserve"> of </w:t>
      </w:r>
      <w:del w:id="439" w:author="Author">
        <w:r w:rsidR="00A87660" w:rsidRPr="00A87660" w:rsidDel="00E7775F">
          <w:rPr>
            <w:rFonts w:asciiTheme="majorBidi" w:hAnsiTheme="majorBidi" w:cstheme="majorBidi"/>
            <w:sz w:val="24"/>
            <w:szCs w:val="24"/>
          </w:rPr>
          <w:delText xml:space="preserve">the </w:delText>
        </w:r>
      </w:del>
      <w:r w:rsidR="00A87660">
        <w:rPr>
          <w:rFonts w:asciiTheme="majorBidi" w:hAnsiTheme="majorBidi" w:cstheme="majorBidi"/>
          <w:sz w:val="24"/>
          <w:szCs w:val="24"/>
        </w:rPr>
        <w:t>several layers of screen materials</w:t>
      </w:r>
      <w:r w:rsidR="004A2869">
        <w:rPr>
          <w:rFonts w:asciiTheme="majorBidi" w:hAnsiTheme="majorBidi" w:cstheme="majorBidi"/>
          <w:sz w:val="24"/>
          <w:szCs w:val="24"/>
        </w:rPr>
        <w:t xml:space="preserve"> (</w:t>
      </w:r>
      <w:r w:rsidR="00840AC3">
        <w:rPr>
          <w:rFonts w:asciiTheme="majorBidi" w:hAnsiTheme="majorBidi" w:cstheme="majorBidi"/>
          <w:sz w:val="24"/>
          <w:szCs w:val="24"/>
        </w:rPr>
        <w:t>Figure 1</w:t>
      </w:r>
      <w:r w:rsidR="004A2869">
        <w:rPr>
          <w:rFonts w:asciiTheme="majorBidi" w:hAnsiTheme="majorBidi" w:cstheme="majorBidi"/>
          <w:sz w:val="24"/>
          <w:szCs w:val="24"/>
        </w:rPr>
        <w:t>)</w:t>
      </w:r>
      <w:r w:rsidR="00A87660" w:rsidRPr="00A87660">
        <w:rPr>
          <w:rFonts w:asciiTheme="majorBidi" w:hAnsiTheme="majorBidi" w:cstheme="majorBidi"/>
          <w:sz w:val="24"/>
          <w:szCs w:val="24"/>
        </w:rPr>
        <w:t>.</w:t>
      </w:r>
      <w:r w:rsidR="00A87660">
        <w:rPr>
          <w:rFonts w:asciiTheme="majorBidi" w:hAnsiTheme="majorBidi" w:cstheme="majorBidi"/>
          <w:sz w:val="24"/>
          <w:szCs w:val="24"/>
        </w:rPr>
        <w:t xml:space="preserve"> </w:t>
      </w:r>
      <w:r w:rsidR="001B5E4E" w:rsidRPr="001B5E4E">
        <w:rPr>
          <w:rFonts w:asciiTheme="majorBidi" w:hAnsiTheme="majorBidi" w:cstheme="majorBidi"/>
          <w:sz w:val="24"/>
          <w:szCs w:val="24"/>
        </w:rPr>
        <w:t>To assess the U</w:t>
      </w:r>
      <w:r w:rsidR="00840AC3">
        <w:rPr>
          <w:rFonts w:asciiTheme="majorBidi" w:hAnsiTheme="majorBidi" w:cstheme="majorBidi"/>
          <w:sz w:val="24"/>
          <w:szCs w:val="24"/>
        </w:rPr>
        <w:t>-</w:t>
      </w:r>
      <w:r w:rsidR="001B5E4E" w:rsidRPr="001B5E4E">
        <w:rPr>
          <w:rFonts w:asciiTheme="majorBidi" w:hAnsiTheme="majorBidi" w:cstheme="majorBidi"/>
          <w:sz w:val="24"/>
          <w:szCs w:val="24"/>
        </w:rPr>
        <w:t>value of the combined thermal screens,</w:t>
      </w:r>
      <w:r w:rsidR="001B5E4E">
        <w:rPr>
          <w:rFonts w:asciiTheme="majorBidi" w:hAnsiTheme="majorBidi" w:cstheme="majorBidi"/>
          <w:sz w:val="24"/>
          <w:szCs w:val="24"/>
        </w:rPr>
        <w:t xml:space="preserve"> </w:t>
      </w:r>
      <w:r w:rsidR="001B5E4E" w:rsidRPr="001B5E4E">
        <w:rPr>
          <w:rFonts w:asciiTheme="majorBidi" w:hAnsiTheme="majorBidi" w:cstheme="majorBidi"/>
          <w:sz w:val="24"/>
          <w:szCs w:val="24"/>
        </w:rPr>
        <w:t xml:space="preserve">two </w:t>
      </w:r>
      <w:r w:rsidR="00840AC3">
        <w:rPr>
          <w:rFonts w:asciiTheme="majorBidi" w:hAnsiTheme="majorBidi" w:cstheme="majorBidi"/>
          <w:sz w:val="24"/>
          <w:szCs w:val="24"/>
        </w:rPr>
        <w:t xml:space="preserve">insulated </w:t>
      </w:r>
      <w:r w:rsidR="001B5E4E" w:rsidRPr="001B5E4E">
        <w:rPr>
          <w:rFonts w:asciiTheme="majorBidi" w:hAnsiTheme="majorBidi" w:cstheme="majorBidi"/>
          <w:sz w:val="24"/>
          <w:szCs w:val="24"/>
        </w:rPr>
        <w:t xml:space="preserve">boxes were involved simultaneously in order to maintain the same external conditions for comparative measurements </w:t>
      </w:r>
      <w:r w:rsidR="001B5E4E">
        <w:rPr>
          <w:rFonts w:asciiTheme="majorBidi" w:hAnsiTheme="majorBidi" w:cstheme="majorBidi"/>
          <w:sz w:val="24"/>
          <w:szCs w:val="24"/>
        </w:rPr>
        <w:t>of</w:t>
      </w:r>
      <w:r w:rsidR="001B5E4E" w:rsidRPr="001B5E4E">
        <w:rPr>
          <w:rFonts w:asciiTheme="majorBidi" w:hAnsiTheme="majorBidi" w:cstheme="majorBidi"/>
          <w:sz w:val="24"/>
          <w:szCs w:val="24"/>
        </w:rPr>
        <w:t xml:space="preserve"> different types</w:t>
      </w:r>
      <w:r w:rsidR="001B5E4E">
        <w:rPr>
          <w:rFonts w:asciiTheme="majorBidi" w:hAnsiTheme="majorBidi" w:cstheme="majorBidi"/>
          <w:sz w:val="24"/>
          <w:szCs w:val="24"/>
        </w:rPr>
        <w:t xml:space="preserve"> and combinations</w:t>
      </w:r>
      <w:r w:rsidR="001B5E4E" w:rsidRPr="001B5E4E">
        <w:rPr>
          <w:rFonts w:asciiTheme="majorBidi" w:hAnsiTheme="majorBidi" w:cstheme="majorBidi"/>
          <w:sz w:val="24"/>
          <w:szCs w:val="24"/>
        </w:rPr>
        <w:t xml:space="preserve"> of </w:t>
      </w:r>
      <w:r w:rsidR="001B5E4E">
        <w:rPr>
          <w:rFonts w:asciiTheme="majorBidi" w:hAnsiTheme="majorBidi" w:cstheme="majorBidi"/>
          <w:sz w:val="24"/>
          <w:szCs w:val="24"/>
        </w:rPr>
        <w:t>screens.</w:t>
      </w:r>
      <w:r w:rsidR="0082684E" w:rsidRPr="0082684E">
        <w:rPr>
          <w:rFonts w:asciiTheme="majorBidi" w:hAnsiTheme="majorBidi" w:cstheme="majorBidi"/>
          <w:sz w:val="24"/>
          <w:szCs w:val="24"/>
        </w:rPr>
        <w:t xml:space="preserve"> </w:t>
      </w:r>
      <w:r w:rsidR="00436069" w:rsidRPr="006B6D01">
        <w:rPr>
          <w:rFonts w:asciiTheme="majorBidi" w:hAnsiTheme="majorBidi" w:cstheme="majorBidi"/>
          <w:sz w:val="24"/>
          <w:szCs w:val="24"/>
        </w:rPr>
        <w:t xml:space="preserve">The experiment was carried out during the </w:t>
      </w:r>
      <w:ins w:id="440" w:author="Author">
        <w:r w:rsidR="00F62859" w:rsidRPr="006B6D01">
          <w:rPr>
            <w:rFonts w:asciiTheme="majorBidi" w:hAnsiTheme="majorBidi" w:cstheme="majorBidi"/>
            <w:sz w:val="24"/>
            <w:szCs w:val="24"/>
          </w:rPr>
          <w:t xml:space="preserve">years </w:t>
        </w:r>
      </w:ins>
      <w:r w:rsidR="00436069" w:rsidRPr="006B6D01">
        <w:rPr>
          <w:rFonts w:asciiTheme="majorBidi" w:hAnsiTheme="majorBidi" w:cstheme="majorBidi"/>
          <w:sz w:val="24"/>
          <w:szCs w:val="24"/>
        </w:rPr>
        <w:t xml:space="preserve">2015-2016 </w:t>
      </w:r>
      <w:del w:id="441" w:author="Author">
        <w:r w:rsidR="00436069" w:rsidRPr="006B6D01" w:rsidDel="00F62859">
          <w:rPr>
            <w:rFonts w:asciiTheme="majorBidi" w:hAnsiTheme="majorBidi" w:cstheme="majorBidi"/>
            <w:sz w:val="24"/>
            <w:szCs w:val="24"/>
          </w:rPr>
          <w:delText xml:space="preserve">years </w:delText>
        </w:r>
      </w:del>
      <w:r w:rsidR="00436069" w:rsidRPr="006B6D01">
        <w:rPr>
          <w:rFonts w:asciiTheme="majorBidi" w:hAnsiTheme="majorBidi" w:cstheme="majorBidi"/>
          <w:sz w:val="24"/>
          <w:szCs w:val="24"/>
        </w:rPr>
        <w:t xml:space="preserve">in the central </w:t>
      </w:r>
      <w:r w:rsidR="006B6D01" w:rsidRPr="006B6D01">
        <w:rPr>
          <w:rFonts w:asciiTheme="majorBidi" w:hAnsiTheme="majorBidi" w:cstheme="majorBidi"/>
          <w:sz w:val="24"/>
          <w:szCs w:val="24"/>
        </w:rPr>
        <w:t>region</w:t>
      </w:r>
      <w:r w:rsidR="00436069" w:rsidRPr="006B6D01">
        <w:rPr>
          <w:rFonts w:asciiTheme="majorBidi" w:hAnsiTheme="majorBidi" w:cstheme="majorBidi"/>
          <w:sz w:val="24"/>
          <w:szCs w:val="24"/>
        </w:rPr>
        <w:t xml:space="preserve"> of Israel.</w:t>
      </w:r>
      <w:r w:rsidR="00436069">
        <w:rPr>
          <w:rFonts w:asciiTheme="majorBidi" w:hAnsiTheme="majorBidi" w:cstheme="majorBidi"/>
          <w:sz w:val="24"/>
          <w:szCs w:val="24"/>
        </w:rPr>
        <w:t xml:space="preserve"> </w:t>
      </w:r>
      <w:r w:rsidR="00884A19">
        <w:rPr>
          <w:rFonts w:asciiTheme="majorBidi" w:hAnsiTheme="majorBidi" w:cstheme="majorBidi"/>
          <w:sz w:val="24"/>
          <w:szCs w:val="24"/>
        </w:rPr>
        <w:t xml:space="preserve">The </w:t>
      </w:r>
      <w:r w:rsidR="00884A19" w:rsidRPr="00884A19">
        <w:rPr>
          <w:rFonts w:asciiTheme="majorBidi" w:hAnsiTheme="majorBidi" w:cstheme="majorBidi"/>
          <w:sz w:val="24"/>
          <w:szCs w:val="24"/>
        </w:rPr>
        <w:t xml:space="preserve">measurements took place in </w:t>
      </w:r>
      <w:r w:rsidR="00884A19">
        <w:rPr>
          <w:rFonts w:asciiTheme="majorBidi" w:hAnsiTheme="majorBidi" w:cstheme="majorBidi"/>
          <w:sz w:val="24"/>
          <w:szCs w:val="24"/>
        </w:rPr>
        <w:t>a</w:t>
      </w:r>
      <w:r w:rsidR="00884A19" w:rsidRPr="00884A19">
        <w:rPr>
          <w:rFonts w:asciiTheme="majorBidi" w:hAnsiTheme="majorBidi" w:cstheme="majorBidi"/>
          <w:sz w:val="24"/>
          <w:szCs w:val="24"/>
        </w:rPr>
        <w:t xml:space="preserve"> shelter in order to minimize the effect of unstable </w:t>
      </w:r>
      <w:r w:rsidR="00884A19">
        <w:rPr>
          <w:rFonts w:asciiTheme="majorBidi" w:hAnsiTheme="majorBidi" w:cstheme="majorBidi"/>
          <w:sz w:val="24"/>
          <w:szCs w:val="24"/>
        </w:rPr>
        <w:t>ambient</w:t>
      </w:r>
      <w:r w:rsidR="00884A19" w:rsidRPr="00884A19">
        <w:rPr>
          <w:rFonts w:asciiTheme="majorBidi" w:hAnsiTheme="majorBidi" w:cstheme="majorBidi"/>
          <w:sz w:val="24"/>
          <w:szCs w:val="24"/>
        </w:rPr>
        <w:t xml:space="preserve"> conditions and also </w:t>
      </w:r>
      <w:ins w:id="442" w:author="Author">
        <w:r w:rsidR="00E7775F">
          <w:rPr>
            <w:rFonts w:asciiTheme="majorBidi" w:hAnsiTheme="majorBidi" w:cstheme="majorBidi"/>
            <w:sz w:val="24"/>
            <w:szCs w:val="24"/>
          </w:rPr>
          <w:t xml:space="preserve">to </w:t>
        </w:r>
      </w:ins>
      <w:r w:rsidR="00884A19" w:rsidRPr="00884A19">
        <w:rPr>
          <w:rFonts w:asciiTheme="majorBidi" w:hAnsiTheme="majorBidi" w:cstheme="majorBidi"/>
          <w:sz w:val="24"/>
          <w:szCs w:val="24"/>
        </w:rPr>
        <w:t xml:space="preserve">reduce the influence of direct solar and night </w:t>
      </w:r>
      <w:r w:rsidR="00884A19">
        <w:rPr>
          <w:rFonts w:asciiTheme="majorBidi" w:hAnsiTheme="majorBidi" w:cstheme="majorBidi"/>
          <w:sz w:val="24"/>
          <w:szCs w:val="24"/>
        </w:rPr>
        <w:t xml:space="preserve">sky </w:t>
      </w:r>
      <w:r w:rsidR="00884A19" w:rsidRPr="00884A19">
        <w:rPr>
          <w:rFonts w:asciiTheme="majorBidi" w:hAnsiTheme="majorBidi" w:cstheme="majorBidi"/>
          <w:sz w:val="24"/>
          <w:szCs w:val="24"/>
        </w:rPr>
        <w:t>radiation</w:t>
      </w:r>
      <w:r w:rsidR="00884A19">
        <w:rPr>
          <w:rFonts w:asciiTheme="majorBidi" w:hAnsiTheme="majorBidi" w:cstheme="majorBidi"/>
          <w:sz w:val="24"/>
          <w:szCs w:val="24"/>
        </w:rPr>
        <w:t>.</w:t>
      </w:r>
      <w:r w:rsidR="000246F2">
        <w:rPr>
          <w:rFonts w:asciiTheme="majorBidi" w:hAnsiTheme="majorBidi" w:cstheme="majorBidi"/>
          <w:sz w:val="24"/>
          <w:szCs w:val="24"/>
        </w:rPr>
        <w:t xml:space="preserve"> </w:t>
      </w:r>
    </w:p>
    <w:p w14:paraId="50D5BB1C" w14:textId="433AAE08" w:rsidR="004B7476" w:rsidRDefault="00231395" w:rsidP="00D138E8">
      <w:pPr>
        <w:bidi w:val="0"/>
        <w:ind w:firstLine="720"/>
        <w:jc w:val="both"/>
        <w:rPr>
          <w:rFonts w:asciiTheme="majorBidi" w:hAnsiTheme="majorBidi" w:cstheme="majorBidi"/>
          <w:sz w:val="24"/>
          <w:szCs w:val="24"/>
        </w:rPr>
        <w:pPrChange w:id="443" w:author="Author">
          <w:pPr>
            <w:bidi w:val="0"/>
            <w:jc w:val="both"/>
          </w:pPr>
        </w:pPrChange>
      </w:pPr>
      <w:r>
        <w:rPr>
          <w:rFonts w:asciiTheme="majorBidi" w:hAnsiTheme="majorBidi" w:cstheme="majorBidi"/>
          <w:sz w:val="24"/>
          <w:szCs w:val="24"/>
        </w:rPr>
        <w:t>T</w:t>
      </w:r>
      <w:r w:rsidR="004B7476" w:rsidRPr="004B7476">
        <w:rPr>
          <w:rFonts w:asciiTheme="majorBidi" w:hAnsiTheme="majorBidi" w:cstheme="majorBidi"/>
          <w:sz w:val="24"/>
          <w:szCs w:val="24"/>
        </w:rPr>
        <w:t xml:space="preserve">he </w:t>
      </w:r>
      <w:r w:rsidR="00290155">
        <w:rPr>
          <w:rFonts w:asciiTheme="majorBidi" w:hAnsiTheme="majorBidi" w:cstheme="majorBidi"/>
          <w:sz w:val="24"/>
          <w:szCs w:val="24"/>
        </w:rPr>
        <w:t xml:space="preserve">inside </w:t>
      </w:r>
      <w:r w:rsidR="004B7476" w:rsidRPr="004B7476">
        <w:rPr>
          <w:rFonts w:asciiTheme="majorBidi" w:hAnsiTheme="majorBidi" w:cstheme="majorBidi"/>
          <w:sz w:val="24"/>
          <w:szCs w:val="24"/>
        </w:rPr>
        <w:t xml:space="preserve">dimensions </w:t>
      </w:r>
      <w:r>
        <w:rPr>
          <w:rFonts w:asciiTheme="majorBidi" w:hAnsiTheme="majorBidi" w:cstheme="majorBidi"/>
          <w:sz w:val="24"/>
          <w:szCs w:val="24"/>
        </w:rPr>
        <w:t xml:space="preserve">of the box </w:t>
      </w:r>
      <w:r w:rsidR="00537EED">
        <w:rPr>
          <w:rFonts w:asciiTheme="majorBidi" w:hAnsiTheme="majorBidi" w:cstheme="majorBidi"/>
          <w:sz w:val="24"/>
          <w:szCs w:val="24"/>
        </w:rPr>
        <w:t xml:space="preserve">are </w:t>
      </w:r>
      <w:r w:rsidR="00537EED" w:rsidRPr="00893B74">
        <w:rPr>
          <w:rFonts w:asciiTheme="majorBidi" w:hAnsiTheme="majorBidi" w:cstheme="majorBidi"/>
          <w:sz w:val="24"/>
          <w:szCs w:val="24"/>
        </w:rPr>
        <w:t>1m×1m×1</w:t>
      </w:r>
      <w:r w:rsidR="00290155" w:rsidRPr="00893B74">
        <w:rPr>
          <w:rFonts w:asciiTheme="majorBidi" w:hAnsiTheme="majorBidi" w:cstheme="majorBidi"/>
          <w:sz w:val="24"/>
          <w:szCs w:val="24"/>
        </w:rPr>
        <w:t xml:space="preserve">m (length×width×height), </w:t>
      </w:r>
      <w:r w:rsidR="00893B74" w:rsidRPr="00893B74">
        <w:rPr>
          <w:rFonts w:asciiTheme="majorBidi" w:hAnsiTheme="majorBidi" w:cstheme="majorBidi"/>
          <w:sz w:val="24"/>
          <w:szCs w:val="24"/>
        </w:rPr>
        <w:t xml:space="preserve">with </w:t>
      </w:r>
      <w:r w:rsidR="00290155" w:rsidRPr="00893B74">
        <w:rPr>
          <w:rFonts w:asciiTheme="majorBidi" w:hAnsiTheme="majorBidi" w:cstheme="majorBidi"/>
          <w:sz w:val="24"/>
          <w:szCs w:val="24"/>
        </w:rPr>
        <w:t xml:space="preserve">layers set </w:t>
      </w:r>
      <w:del w:id="444" w:author="Author">
        <w:r w:rsidR="00290155" w:rsidRPr="00893B74" w:rsidDel="00E7775F">
          <w:rPr>
            <w:rFonts w:asciiTheme="majorBidi" w:hAnsiTheme="majorBidi" w:cstheme="majorBidi"/>
            <w:sz w:val="24"/>
            <w:szCs w:val="24"/>
          </w:rPr>
          <w:delText xml:space="preserve">of </w:delText>
        </w:r>
      </w:del>
      <w:ins w:id="445" w:author="Author">
        <w:r w:rsidR="00E7775F">
          <w:rPr>
            <w:rFonts w:asciiTheme="majorBidi" w:hAnsiTheme="majorBidi" w:cstheme="majorBidi"/>
            <w:sz w:val="24"/>
            <w:szCs w:val="24"/>
          </w:rPr>
          <w:t>at</w:t>
        </w:r>
        <w:r w:rsidR="00E7775F" w:rsidRPr="00893B74">
          <w:rPr>
            <w:rFonts w:asciiTheme="majorBidi" w:hAnsiTheme="majorBidi" w:cstheme="majorBidi"/>
            <w:sz w:val="24"/>
            <w:szCs w:val="24"/>
          </w:rPr>
          <w:t xml:space="preserve"> </w:t>
        </w:r>
      </w:ins>
      <w:r w:rsidR="00290155" w:rsidRPr="00893B74">
        <w:rPr>
          <w:rFonts w:asciiTheme="majorBidi" w:hAnsiTheme="majorBidi" w:cstheme="majorBidi"/>
          <w:sz w:val="24"/>
          <w:szCs w:val="24"/>
        </w:rPr>
        <w:t>0.3m height</w:t>
      </w:r>
      <w:r w:rsidR="00893B74" w:rsidRPr="00893B74">
        <w:rPr>
          <w:rFonts w:asciiTheme="majorBidi" w:hAnsiTheme="majorBidi" w:cstheme="majorBidi"/>
          <w:sz w:val="24"/>
          <w:szCs w:val="24"/>
        </w:rPr>
        <w:t xml:space="preserve"> above</w:t>
      </w:r>
      <w:r w:rsidR="005168FB" w:rsidRPr="00893B74">
        <w:rPr>
          <w:rFonts w:asciiTheme="majorBidi" w:hAnsiTheme="majorBidi" w:cstheme="majorBidi"/>
          <w:sz w:val="24"/>
          <w:szCs w:val="24"/>
        </w:rPr>
        <w:t>.</w:t>
      </w:r>
      <w:r w:rsidR="00290155">
        <w:rPr>
          <w:rFonts w:asciiTheme="majorBidi" w:hAnsiTheme="majorBidi" w:cstheme="majorBidi"/>
          <w:sz w:val="24"/>
          <w:szCs w:val="24"/>
        </w:rPr>
        <w:t xml:space="preserve"> </w:t>
      </w:r>
      <w:r w:rsidR="00290155" w:rsidRPr="00290155">
        <w:rPr>
          <w:rFonts w:asciiTheme="majorBidi" w:hAnsiTheme="majorBidi" w:cstheme="majorBidi"/>
          <w:sz w:val="24"/>
          <w:szCs w:val="24"/>
        </w:rPr>
        <w:t>The side walls of the box</w:t>
      </w:r>
      <w:del w:id="446" w:author="Author">
        <w:r w:rsidR="00290155" w:rsidRPr="00290155" w:rsidDel="00E7775F">
          <w:rPr>
            <w:rFonts w:asciiTheme="majorBidi" w:hAnsiTheme="majorBidi" w:cstheme="majorBidi"/>
            <w:sz w:val="24"/>
            <w:szCs w:val="24"/>
          </w:rPr>
          <w:delText>es</w:delText>
        </w:r>
      </w:del>
      <w:r w:rsidR="00290155" w:rsidRPr="00290155">
        <w:rPr>
          <w:rFonts w:asciiTheme="majorBidi" w:hAnsiTheme="majorBidi" w:cstheme="majorBidi"/>
          <w:sz w:val="24"/>
          <w:szCs w:val="24"/>
        </w:rPr>
        <w:t xml:space="preserve"> consist of </w:t>
      </w:r>
      <w:ins w:id="447" w:author="Author">
        <w:r w:rsidR="00E7775F">
          <w:rPr>
            <w:rFonts w:asciiTheme="majorBidi" w:hAnsiTheme="majorBidi" w:cstheme="majorBidi"/>
            <w:sz w:val="24"/>
            <w:szCs w:val="24"/>
          </w:rPr>
          <w:t xml:space="preserve">a </w:t>
        </w:r>
        <w:r w:rsidR="00E7775F" w:rsidRPr="00290155">
          <w:rPr>
            <w:rFonts w:asciiTheme="majorBidi" w:hAnsiTheme="majorBidi" w:cstheme="majorBidi"/>
            <w:sz w:val="24"/>
            <w:szCs w:val="24"/>
          </w:rPr>
          <w:t xml:space="preserve">0.1m thick </w:t>
        </w:r>
      </w:ins>
      <w:r w:rsidR="00290155" w:rsidRPr="00290155">
        <w:rPr>
          <w:rFonts w:asciiTheme="majorBidi" w:hAnsiTheme="majorBidi" w:cstheme="majorBidi"/>
          <w:sz w:val="24"/>
          <w:szCs w:val="24"/>
        </w:rPr>
        <w:t xml:space="preserve">polyurethane foam panel </w:t>
      </w:r>
      <w:del w:id="448" w:author="Author">
        <w:r w:rsidR="00290155" w:rsidRPr="00290155" w:rsidDel="00E7775F">
          <w:rPr>
            <w:rFonts w:asciiTheme="majorBidi" w:hAnsiTheme="majorBidi" w:cstheme="majorBidi"/>
            <w:sz w:val="24"/>
            <w:szCs w:val="24"/>
          </w:rPr>
          <w:delText xml:space="preserve">of 0.1m thick </w:delText>
        </w:r>
      </w:del>
      <w:r w:rsidR="00290155" w:rsidRPr="00290155">
        <w:rPr>
          <w:rFonts w:asciiTheme="majorBidi" w:hAnsiTheme="majorBidi" w:cstheme="majorBidi"/>
          <w:sz w:val="24"/>
          <w:szCs w:val="24"/>
        </w:rPr>
        <w:t>coated by thick wood covers for structural stiffness and additional insulation</w:t>
      </w:r>
      <w:r w:rsidR="00290155">
        <w:rPr>
          <w:rFonts w:asciiTheme="majorBidi" w:hAnsiTheme="majorBidi" w:cstheme="majorBidi"/>
          <w:sz w:val="24"/>
          <w:szCs w:val="24"/>
        </w:rPr>
        <w:t xml:space="preserve">. </w:t>
      </w:r>
      <w:r w:rsidR="005168FB">
        <w:rPr>
          <w:rFonts w:asciiTheme="majorBidi" w:hAnsiTheme="majorBidi" w:cstheme="majorBidi"/>
          <w:sz w:val="24"/>
          <w:szCs w:val="24"/>
        </w:rPr>
        <w:t>T</w:t>
      </w:r>
      <w:r w:rsidR="004A2869">
        <w:rPr>
          <w:rFonts w:asciiTheme="majorBidi" w:hAnsiTheme="majorBidi" w:cstheme="majorBidi"/>
          <w:sz w:val="24"/>
          <w:szCs w:val="24"/>
        </w:rPr>
        <w:t xml:space="preserve">he screen layers are assembled under </w:t>
      </w:r>
      <w:r w:rsidR="000246F2">
        <w:rPr>
          <w:rFonts w:asciiTheme="majorBidi" w:hAnsiTheme="majorBidi" w:cstheme="majorBidi"/>
          <w:sz w:val="24"/>
          <w:szCs w:val="24"/>
        </w:rPr>
        <w:t xml:space="preserve">the </w:t>
      </w:r>
      <w:r w:rsidR="004A2869" w:rsidRPr="004A2869">
        <w:rPr>
          <w:rFonts w:asciiTheme="majorBidi" w:hAnsiTheme="majorBidi" w:cstheme="majorBidi"/>
          <w:sz w:val="24"/>
          <w:szCs w:val="24"/>
        </w:rPr>
        <w:t>in</w:t>
      </w:r>
      <w:r w:rsidR="004A2869">
        <w:rPr>
          <w:rFonts w:asciiTheme="majorBidi" w:hAnsiTheme="majorBidi" w:cstheme="majorBidi"/>
          <w:sz w:val="24"/>
          <w:szCs w:val="24"/>
        </w:rPr>
        <w:t>terior</w:t>
      </w:r>
      <w:r w:rsidR="004A2869" w:rsidRPr="004A2869">
        <w:rPr>
          <w:rFonts w:asciiTheme="majorBidi" w:hAnsiTheme="majorBidi" w:cstheme="majorBidi"/>
          <w:sz w:val="24"/>
          <w:szCs w:val="24"/>
        </w:rPr>
        <w:t xml:space="preserve"> of a unit volume, </w:t>
      </w:r>
      <w:r w:rsidR="004A2869">
        <w:rPr>
          <w:rFonts w:asciiTheme="majorBidi" w:hAnsiTheme="majorBidi" w:cstheme="majorBidi"/>
          <w:sz w:val="24"/>
          <w:szCs w:val="24"/>
        </w:rPr>
        <w:t xml:space="preserve">with </w:t>
      </w:r>
      <w:ins w:id="449" w:author="Author">
        <w:r w:rsidR="00E7775F">
          <w:rPr>
            <w:rFonts w:asciiTheme="majorBidi" w:hAnsiTheme="majorBidi" w:cstheme="majorBidi"/>
            <w:sz w:val="24"/>
            <w:szCs w:val="24"/>
          </w:rPr>
          <w:t xml:space="preserve">a </w:t>
        </w:r>
      </w:ins>
      <w:r w:rsidR="004A2869">
        <w:rPr>
          <w:rFonts w:asciiTheme="majorBidi" w:hAnsiTheme="majorBidi" w:cstheme="majorBidi"/>
          <w:sz w:val="24"/>
          <w:szCs w:val="24"/>
        </w:rPr>
        <w:t xml:space="preserve">distance between each </w:t>
      </w:r>
      <w:r w:rsidR="004A2869" w:rsidRPr="004A2869">
        <w:rPr>
          <w:rFonts w:asciiTheme="majorBidi" w:hAnsiTheme="majorBidi" w:cstheme="majorBidi"/>
          <w:sz w:val="24"/>
          <w:szCs w:val="24"/>
        </w:rPr>
        <w:t xml:space="preserve">layer set </w:t>
      </w:r>
      <w:del w:id="450" w:author="Author">
        <w:r w:rsidR="004A2869" w:rsidRPr="004A2869" w:rsidDel="00E7775F">
          <w:rPr>
            <w:rFonts w:asciiTheme="majorBidi" w:hAnsiTheme="majorBidi" w:cstheme="majorBidi"/>
            <w:sz w:val="24"/>
            <w:szCs w:val="24"/>
          </w:rPr>
          <w:delText xml:space="preserve">of </w:delText>
        </w:r>
      </w:del>
      <w:ins w:id="451" w:author="Author">
        <w:r w:rsidR="00E7775F">
          <w:rPr>
            <w:rFonts w:asciiTheme="majorBidi" w:hAnsiTheme="majorBidi" w:cstheme="majorBidi"/>
            <w:sz w:val="24"/>
            <w:szCs w:val="24"/>
          </w:rPr>
          <w:t>at a height of</w:t>
        </w:r>
        <w:r w:rsidR="00E7775F" w:rsidRPr="004A2869">
          <w:rPr>
            <w:rFonts w:asciiTheme="majorBidi" w:hAnsiTheme="majorBidi" w:cstheme="majorBidi"/>
            <w:sz w:val="24"/>
            <w:szCs w:val="24"/>
          </w:rPr>
          <w:t xml:space="preserve"> </w:t>
        </w:r>
      </w:ins>
      <w:r w:rsidR="004A2869">
        <w:rPr>
          <w:rFonts w:asciiTheme="majorBidi" w:hAnsiTheme="majorBidi" w:cstheme="majorBidi"/>
          <w:sz w:val="24"/>
          <w:szCs w:val="24"/>
        </w:rPr>
        <w:t>5c</w:t>
      </w:r>
      <w:r w:rsidR="004A2869" w:rsidRPr="004A2869">
        <w:rPr>
          <w:rFonts w:asciiTheme="majorBidi" w:hAnsiTheme="majorBidi" w:cstheme="majorBidi"/>
          <w:sz w:val="24"/>
          <w:szCs w:val="24"/>
        </w:rPr>
        <w:t>m</w:t>
      </w:r>
      <w:ins w:id="452" w:author="Author">
        <w:r w:rsidR="00E7775F">
          <w:rPr>
            <w:rFonts w:asciiTheme="majorBidi" w:hAnsiTheme="majorBidi" w:cstheme="majorBidi"/>
            <w:sz w:val="24"/>
            <w:szCs w:val="24"/>
          </w:rPr>
          <w:t>.</w:t>
        </w:r>
      </w:ins>
      <w:del w:id="453" w:author="Author">
        <w:r w:rsidR="004A2869" w:rsidRPr="004A2869" w:rsidDel="00E7775F">
          <w:rPr>
            <w:rFonts w:asciiTheme="majorBidi" w:hAnsiTheme="majorBidi" w:cstheme="majorBidi"/>
            <w:sz w:val="24"/>
            <w:szCs w:val="24"/>
          </w:rPr>
          <w:delText xml:space="preserve"> height</w:delText>
        </w:r>
      </w:del>
      <w:r w:rsidR="004A2869" w:rsidRPr="004A2869">
        <w:rPr>
          <w:rFonts w:asciiTheme="majorBidi" w:hAnsiTheme="majorBidi" w:cstheme="majorBidi"/>
          <w:sz w:val="24"/>
          <w:szCs w:val="24"/>
        </w:rPr>
        <w:t xml:space="preserve"> </w:t>
      </w:r>
      <w:del w:id="454" w:author="Author">
        <w:r w:rsidR="000246F2" w:rsidDel="00E7775F">
          <w:rPr>
            <w:rFonts w:asciiTheme="majorBidi" w:hAnsiTheme="majorBidi" w:cstheme="majorBidi"/>
            <w:sz w:val="24"/>
            <w:szCs w:val="24"/>
          </w:rPr>
          <w:delText>(a</w:delText>
        </w:r>
      </w:del>
      <w:ins w:id="455" w:author="Author">
        <w:r w:rsidR="00E7775F">
          <w:rPr>
            <w:rFonts w:asciiTheme="majorBidi" w:hAnsiTheme="majorBidi" w:cstheme="majorBidi"/>
            <w:sz w:val="24"/>
            <w:szCs w:val="24"/>
          </w:rPr>
          <w:t>A</w:t>
        </w:r>
      </w:ins>
      <w:r w:rsidR="000246F2">
        <w:rPr>
          <w:rFonts w:asciiTheme="majorBidi" w:hAnsiTheme="majorBidi" w:cstheme="majorBidi"/>
          <w:sz w:val="24"/>
          <w:szCs w:val="24"/>
        </w:rPr>
        <w:t xml:space="preserve">ccording to Nijskens et al. </w:t>
      </w:r>
      <w:ins w:id="456" w:author="Author">
        <w:r w:rsidR="00E7775F">
          <w:rPr>
            <w:rFonts w:asciiTheme="majorBidi" w:hAnsiTheme="majorBidi" w:cstheme="majorBidi"/>
            <w:sz w:val="24"/>
            <w:szCs w:val="24"/>
          </w:rPr>
          <w:t>(</w:t>
        </w:r>
      </w:ins>
      <w:del w:id="457" w:author="Author">
        <w:r w:rsidR="000246F2" w:rsidDel="00E7775F">
          <w:rPr>
            <w:rFonts w:asciiTheme="majorBidi" w:hAnsiTheme="majorBidi" w:cstheme="majorBidi"/>
            <w:sz w:val="24"/>
            <w:szCs w:val="24"/>
          </w:rPr>
          <w:delText>(</w:delText>
        </w:r>
      </w:del>
      <w:r w:rsidR="000246F2">
        <w:rPr>
          <w:rFonts w:asciiTheme="majorBidi" w:hAnsiTheme="majorBidi" w:cstheme="majorBidi"/>
          <w:sz w:val="24"/>
          <w:szCs w:val="24"/>
        </w:rPr>
        <w:t xml:space="preserve">1984), </w:t>
      </w:r>
      <w:r w:rsidR="000246F2" w:rsidRPr="000246F2">
        <w:rPr>
          <w:rFonts w:asciiTheme="majorBidi" w:hAnsiTheme="majorBidi" w:cstheme="majorBidi"/>
          <w:sz w:val="24"/>
          <w:szCs w:val="24"/>
        </w:rPr>
        <w:t>this is</w:t>
      </w:r>
      <w:del w:id="458" w:author="Author">
        <w:r w:rsidR="000246F2" w:rsidRPr="000246F2" w:rsidDel="00E7775F">
          <w:rPr>
            <w:rFonts w:asciiTheme="majorBidi" w:hAnsiTheme="majorBidi" w:cstheme="majorBidi"/>
            <w:sz w:val="24"/>
            <w:szCs w:val="24"/>
          </w:rPr>
          <w:delText xml:space="preserve"> a</w:delText>
        </w:r>
      </w:del>
      <w:r w:rsidR="000246F2" w:rsidRPr="000246F2">
        <w:rPr>
          <w:rFonts w:asciiTheme="majorBidi" w:hAnsiTheme="majorBidi" w:cstheme="majorBidi"/>
          <w:sz w:val="24"/>
          <w:szCs w:val="24"/>
        </w:rPr>
        <w:t xml:space="preserve"> sufficient distance to establish stable thermal conditions</w:t>
      </w:r>
      <w:del w:id="459" w:author="Author">
        <w:r w:rsidR="000246F2" w:rsidDel="00E7775F">
          <w:rPr>
            <w:rFonts w:asciiTheme="majorBidi" w:hAnsiTheme="majorBidi" w:cstheme="majorBidi"/>
            <w:sz w:val="24"/>
            <w:szCs w:val="24"/>
          </w:rPr>
          <w:delText>)</w:delText>
        </w:r>
      </w:del>
      <w:r w:rsidR="005168FB">
        <w:rPr>
          <w:rFonts w:asciiTheme="majorBidi" w:hAnsiTheme="majorBidi" w:cstheme="majorBidi"/>
          <w:sz w:val="24"/>
          <w:szCs w:val="24"/>
        </w:rPr>
        <w:t>.</w:t>
      </w:r>
      <w:r w:rsidR="000246F2">
        <w:rPr>
          <w:rFonts w:asciiTheme="majorBidi" w:hAnsiTheme="majorBidi" w:cstheme="majorBidi"/>
          <w:sz w:val="24"/>
          <w:szCs w:val="24"/>
        </w:rPr>
        <w:t xml:space="preserve"> </w:t>
      </w:r>
      <w:r w:rsidR="005168FB">
        <w:rPr>
          <w:rFonts w:asciiTheme="majorBidi" w:hAnsiTheme="majorBidi" w:cstheme="majorBidi"/>
          <w:sz w:val="24"/>
          <w:szCs w:val="24"/>
        </w:rPr>
        <w:t>T</w:t>
      </w:r>
      <w:r w:rsidR="00B46625" w:rsidRPr="00B46625">
        <w:rPr>
          <w:rFonts w:asciiTheme="majorBidi" w:hAnsiTheme="majorBidi" w:cstheme="majorBidi"/>
          <w:sz w:val="24"/>
          <w:szCs w:val="24"/>
        </w:rPr>
        <w:t xml:space="preserve">he </w:t>
      </w:r>
      <w:r w:rsidR="00B46625">
        <w:rPr>
          <w:rFonts w:asciiTheme="majorBidi" w:hAnsiTheme="majorBidi" w:cstheme="majorBidi"/>
          <w:sz w:val="24"/>
          <w:szCs w:val="24"/>
        </w:rPr>
        <w:t xml:space="preserve">screens </w:t>
      </w:r>
      <w:del w:id="460" w:author="Author">
        <w:r w:rsidR="00B46625" w:rsidRPr="00B46625" w:rsidDel="00E7775F">
          <w:rPr>
            <w:rFonts w:asciiTheme="majorBidi" w:hAnsiTheme="majorBidi" w:cstheme="majorBidi"/>
            <w:sz w:val="24"/>
            <w:szCs w:val="24"/>
          </w:rPr>
          <w:delText>where</w:delText>
        </w:r>
        <w:r w:rsidR="00B46625" w:rsidDel="00E7775F">
          <w:rPr>
            <w:rFonts w:asciiTheme="majorBidi" w:hAnsiTheme="majorBidi" w:cstheme="majorBidi"/>
            <w:sz w:val="24"/>
            <w:szCs w:val="24"/>
          </w:rPr>
          <w:delText xml:space="preserve"> </w:delText>
        </w:r>
      </w:del>
      <w:ins w:id="461" w:author="Author">
        <w:r w:rsidR="00E7775F">
          <w:rPr>
            <w:rFonts w:asciiTheme="majorBidi" w:hAnsiTheme="majorBidi" w:cstheme="majorBidi"/>
            <w:sz w:val="24"/>
            <w:szCs w:val="24"/>
          </w:rPr>
          <w:t xml:space="preserve">are </w:t>
        </w:r>
      </w:ins>
      <w:r w:rsidR="00B46625">
        <w:rPr>
          <w:rFonts w:asciiTheme="majorBidi" w:hAnsiTheme="majorBidi" w:cstheme="majorBidi"/>
          <w:sz w:val="24"/>
          <w:szCs w:val="24"/>
        </w:rPr>
        <w:t>installed between</w:t>
      </w:r>
      <w:r w:rsidR="00B46625" w:rsidRPr="00B46625">
        <w:rPr>
          <w:rFonts w:asciiTheme="majorBidi" w:hAnsiTheme="majorBidi" w:cstheme="majorBidi"/>
          <w:sz w:val="24"/>
          <w:szCs w:val="24"/>
        </w:rPr>
        <w:t xml:space="preserve"> squares polyurethane frames </w:t>
      </w:r>
      <w:r w:rsidR="00584DE2">
        <w:rPr>
          <w:rFonts w:asciiTheme="majorBidi" w:hAnsiTheme="majorBidi" w:cstheme="majorBidi"/>
          <w:sz w:val="24"/>
          <w:szCs w:val="24"/>
        </w:rPr>
        <w:t>with</w:t>
      </w:r>
      <w:r w:rsidR="003A2531" w:rsidRPr="00B46625">
        <w:rPr>
          <w:rFonts w:asciiTheme="majorBidi" w:hAnsiTheme="majorBidi" w:cstheme="majorBidi"/>
          <w:sz w:val="24"/>
          <w:szCs w:val="24"/>
        </w:rPr>
        <w:t xml:space="preserve"> </w:t>
      </w:r>
      <w:ins w:id="462" w:author="Author">
        <w:r w:rsidR="00E7775F">
          <w:rPr>
            <w:rFonts w:asciiTheme="majorBidi" w:hAnsiTheme="majorBidi" w:cstheme="majorBidi"/>
            <w:sz w:val="24"/>
            <w:szCs w:val="24"/>
          </w:rPr>
          <w:t xml:space="preserve">an </w:t>
        </w:r>
      </w:ins>
      <w:r w:rsidR="003A2531" w:rsidRPr="00B46625">
        <w:rPr>
          <w:rFonts w:asciiTheme="majorBidi" w:hAnsiTheme="majorBidi" w:cstheme="majorBidi"/>
          <w:sz w:val="24"/>
          <w:szCs w:val="24"/>
        </w:rPr>
        <w:t xml:space="preserve">inner </w:t>
      </w:r>
      <w:r w:rsidR="003A2531">
        <w:rPr>
          <w:rFonts w:asciiTheme="majorBidi" w:hAnsiTheme="majorBidi" w:cstheme="majorBidi"/>
          <w:sz w:val="24"/>
          <w:szCs w:val="24"/>
        </w:rPr>
        <w:t>opening</w:t>
      </w:r>
      <w:r w:rsidR="003A2531" w:rsidRPr="00B46625">
        <w:rPr>
          <w:rFonts w:asciiTheme="majorBidi" w:hAnsiTheme="majorBidi" w:cstheme="majorBidi"/>
          <w:sz w:val="24"/>
          <w:szCs w:val="24"/>
        </w:rPr>
        <w:t xml:space="preserve"> of 1m</w:t>
      </w:r>
      <w:r w:rsidR="003A2531" w:rsidRPr="00B46625">
        <w:rPr>
          <w:rFonts w:asciiTheme="majorBidi" w:hAnsiTheme="majorBidi" w:cstheme="majorBidi"/>
          <w:sz w:val="24"/>
          <w:szCs w:val="24"/>
          <w:vertAlign w:val="superscript"/>
        </w:rPr>
        <w:t>2</w:t>
      </w:r>
      <w:r w:rsidR="00B46625" w:rsidRPr="00B46625">
        <w:rPr>
          <w:rFonts w:asciiTheme="majorBidi" w:hAnsiTheme="majorBidi" w:cstheme="majorBidi"/>
          <w:sz w:val="24"/>
          <w:szCs w:val="24"/>
        </w:rPr>
        <w:t xml:space="preserve"> </w:t>
      </w:r>
      <w:r w:rsidR="003A2531">
        <w:rPr>
          <w:rFonts w:asciiTheme="majorBidi" w:hAnsiTheme="majorBidi" w:cstheme="majorBidi"/>
          <w:sz w:val="24"/>
          <w:szCs w:val="24"/>
        </w:rPr>
        <w:t>and</w:t>
      </w:r>
      <w:r w:rsidR="003A2531" w:rsidRPr="00B46625">
        <w:rPr>
          <w:rFonts w:asciiTheme="majorBidi" w:hAnsiTheme="majorBidi" w:cstheme="majorBidi"/>
          <w:sz w:val="24"/>
          <w:szCs w:val="24"/>
        </w:rPr>
        <w:t xml:space="preserve"> </w:t>
      </w:r>
      <w:r w:rsidR="00B46625" w:rsidRPr="00B46625">
        <w:rPr>
          <w:rFonts w:asciiTheme="majorBidi" w:hAnsiTheme="majorBidi" w:cstheme="majorBidi"/>
          <w:sz w:val="24"/>
          <w:szCs w:val="24"/>
        </w:rPr>
        <w:t xml:space="preserve">thickness </w:t>
      </w:r>
      <w:r w:rsidR="00B46625">
        <w:rPr>
          <w:rFonts w:asciiTheme="majorBidi" w:hAnsiTheme="majorBidi" w:cstheme="majorBidi"/>
          <w:sz w:val="24"/>
          <w:szCs w:val="24"/>
        </w:rPr>
        <w:t>of</w:t>
      </w:r>
      <w:r w:rsidR="00B46625" w:rsidRPr="00B46625">
        <w:rPr>
          <w:rFonts w:asciiTheme="majorBidi" w:hAnsiTheme="majorBidi" w:cstheme="majorBidi"/>
          <w:sz w:val="24"/>
          <w:szCs w:val="24"/>
        </w:rPr>
        <w:t xml:space="preserve"> 10cm</w:t>
      </w:r>
      <w:del w:id="463" w:author="Author">
        <w:r w:rsidR="00584DE2" w:rsidDel="00E7775F">
          <w:rPr>
            <w:rFonts w:asciiTheme="majorBidi" w:hAnsiTheme="majorBidi" w:cstheme="majorBidi"/>
            <w:sz w:val="24"/>
            <w:szCs w:val="24"/>
          </w:rPr>
          <w:delText>,</w:delText>
        </w:r>
      </w:del>
      <w:r w:rsidR="00584DE2">
        <w:rPr>
          <w:rFonts w:asciiTheme="majorBidi" w:hAnsiTheme="majorBidi" w:cstheme="majorBidi"/>
          <w:sz w:val="24"/>
          <w:szCs w:val="24"/>
        </w:rPr>
        <w:t xml:space="preserve"> and clipped by springs</w:t>
      </w:r>
      <w:r w:rsidR="00B46625">
        <w:rPr>
          <w:rFonts w:asciiTheme="majorBidi" w:hAnsiTheme="majorBidi" w:cstheme="majorBidi"/>
          <w:sz w:val="24"/>
          <w:szCs w:val="24"/>
        </w:rPr>
        <w:t xml:space="preserve">. </w:t>
      </w:r>
      <w:r w:rsidR="006F597D" w:rsidRPr="006F597D">
        <w:rPr>
          <w:rFonts w:asciiTheme="majorBidi" w:hAnsiTheme="majorBidi" w:cstheme="majorBidi"/>
          <w:sz w:val="24"/>
          <w:szCs w:val="24"/>
        </w:rPr>
        <w:t>It is possible to install up to six frames in different material combination</w:t>
      </w:r>
      <w:ins w:id="464" w:author="Author">
        <w:r w:rsidR="00E7775F">
          <w:rPr>
            <w:rFonts w:asciiTheme="majorBidi" w:hAnsiTheme="majorBidi" w:cstheme="majorBidi"/>
            <w:sz w:val="24"/>
            <w:szCs w:val="24"/>
          </w:rPr>
          <w:t>s</w:t>
        </w:r>
      </w:ins>
      <w:r w:rsidR="006F597D">
        <w:rPr>
          <w:rFonts w:asciiTheme="majorBidi" w:hAnsiTheme="majorBidi" w:cstheme="majorBidi"/>
          <w:sz w:val="24"/>
          <w:szCs w:val="24"/>
        </w:rPr>
        <w:t>.</w:t>
      </w:r>
      <w:r w:rsidR="006B6D01">
        <w:rPr>
          <w:rFonts w:asciiTheme="majorBidi" w:hAnsiTheme="majorBidi" w:cstheme="majorBidi"/>
          <w:sz w:val="24"/>
          <w:szCs w:val="24"/>
        </w:rPr>
        <w:t xml:space="preserve"> </w:t>
      </w:r>
      <w:r w:rsidR="0072467F">
        <w:rPr>
          <w:rFonts w:asciiTheme="majorBidi" w:hAnsiTheme="majorBidi" w:cstheme="majorBidi"/>
          <w:sz w:val="24"/>
          <w:szCs w:val="24"/>
        </w:rPr>
        <w:t xml:space="preserve">The bottom of the box </w:t>
      </w:r>
      <w:del w:id="465" w:author="Author">
        <w:r w:rsidR="0072467F" w:rsidDel="00E7775F">
          <w:rPr>
            <w:rFonts w:asciiTheme="majorBidi" w:hAnsiTheme="majorBidi" w:cstheme="majorBidi"/>
            <w:sz w:val="24"/>
            <w:szCs w:val="24"/>
          </w:rPr>
          <w:delText xml:space="preserve">was </w:delText>
        </w:r>
      </w:del>
      <w:ins w:id="466" w:author="Author">
        <w:r w:rsidR="00E7775F">
          <w:rPr>
            <w:rFonts w:asciiTheme="majorBidi" w:hAnsiTheme="majorBidi" w:cstheme="majorBidi"/>
            <w:sz w:val="24"/>
            <w:szCs w:val="24"/>
          </w:rPr>
          <w:t xml:space="preserve">is </w:t>
        </w:r>
      </w:ins>
      <w:r w:rsidR="0072467F">
        <w:rPr>
          <w:rFonts w:asciiTheme="majorBidi" w:hAnsiTheme="majorBidi" w:cstheme="majorBidi"/>
          <w:sz w:val="24"/>
          <w:szCs w:val="24"/>
        </w:rPr>
        <w:t>heated with uniform electrical resistance by</w:t>
      </w:r>
      <w:r w:rsidR="00073B4C">
        <w:rPr>
          <w:rFonts w:asciiTheme="majorBidi" w:hAnsiTheme="majorBidi" w:cstheme="majorBidi"/>
          <w:sz w:val="24"/>
          <w:szCs w:val="24"/>
        </w:rPr>
        <w:t xml:space="preserve"> multi-pass</w:t>
      </w:r>
      <w:r w:rsidR="0072467F">
        <w:rPr>
          <w:rFonts w:asciiTheme="majorBidi" w:hAnsiTheme="majorBidi" w:cstheme="majorBidi"/>
          <w:sz w:val="24"/>
          <w:szCs w:val="24"/>
        </w:rPr>
        <w:t xml:space="preserve"> </w:t>
      </w:r>
      <w:r w:rsidR="0072467F" w:rsidRPr="0072467F">
        <w:rPr>
          <w:rFonts w:asciiTheme="majorBidi" w:hAnsiTheme="majorBidi" w:cstheme="majorBidi"/>
          <w:sz w:val="24"/>
          <w:szCs w:val="24"/>
        </w:rPr>
        <w:t xml:space="preserve">s-shape flexible heating wire </w:t>
      </w:r>
      <w:r w:rsidR="0072467F">
        <w:rPr>
          <w:rFonts w:asciiTheme="majorBidi" w:hAnsiTheme="majorBidi" w:cstheme="majorBidi"/>
          <w:sz w:val="24"/>
          <w:szCs w:val="24"/>
        </w:rPr>
        <w:t xml:space="preserve">and covered with </w:t>
      </w:r>
      <w:r w:rsidR="0072467F" w:rsidRPr="0048646E">
        <w:rPr>
          <w:rFonts w:asciiTheme="majorBidi" w:hAnsiTheme="majorBidi" w:cstheme="majorBidi"/>
          <w:sz w:val="24"/>
          <w:szCs w:val="24"/>
        </w:rPr>
        <w:t xml:space="preserve">steel </w:t>
      </w:r>
      <w:del w:id="467" w:author="Author">
        <w:r w:rsidR="0072467F" w:rsidRPr="0048646E" w:rsidDel="00E7775F">
          <w:rPr>
            <w:rFonts w:asciiTheme="majorBidi" w:hAnsiTheme="majorBidi" w:cstheme="majorBidi"/>
            <w:sz w:val="24"/>
            <w:szCs w:val="24"/>
          </w:rPr>
          <w:delText>plate</w:delText>
        </w:r>
        <w:r w:rsidR="00073B4C" w:rsidDel="00E7775F">
          <w:rPr>
            <w:rFonts w:asciiTheme="majorBidi" w:hAnsiTheme="majorBidi" w:cstheme="majorBidi"/>
            <w:sz w:val="24"/>
            <w:szCs w:val="24"/>
          </w:rPr>
          <w:delText xml:space="preserve"> </w:delText>
        </w:r>
      </w:del>
      <w:ins w:id="468" w:author="Author">
        <w:r w:rsidR="00E7775F" w:rsidRPr="0048646E">
          <w:rPr>
            <w:rFonts w:asciiTheme="majorBidi" w:hAnsiTheme="majorBidi" w:cstheme="majorBidi"/>
            <w:sz w:val="24"/>
            <w:szCs w:val="24"/>
          </w:rPr>
          <w:t>plat</w:t>
        </w:r>
        <w:r w:rsidR="00E7775F">
          <w:rPr>
            <w:rFonts w:asciiTheme="majorBidi" w:hAnsiTheme="majorBidi" w:cstheme="majorBidi"/>
            <w:sz w:val="24"/>
            <w:szCs w:val="24"/>
          </w:rPr>
          <w:t xml:space="preserve">ing </w:t>
        </w:r>
      </w:ins>
      <w:r w:rsidR="00073B4C" w:rsidRPr="00073B4C">
        <w:rPr>
          <w:rFonts w:asciiTheme="majorBidi" w:hAnsiTheme="majorBidi" w:cstheme="majorBidi"/>
          <w:sz w:val="24"/>
          <w:szCs w:val="24"/>
        </w:rPr>
        <w:t>in order to provide uniform heat flux through</w:t>
      </w:r>
      <w:ins w:id="469" w:author="Author">
        <w:r w:rsidR="00E7775F">
          <w:rPr>
            <w:rFonts w:asciiTheme="majorBidi" w:hAnsiTheme="majorBidi" w:cstheme="majorBidi"/>
            <w:sz w:val="24"/>
            <w:szCs w:val="24"/>
          </w:rPr>
          <w:t>out</w:t>
        </w:r>
      </w:ins>
      <w:r w:rsidR="00073B4C" w:rsidRPr="00073B4C">
        <w:rPr>
          <w:rFonts w:asciiTheme="majorBidi" w:hAnsiTheme="majorBidi" w:cstheme="majorBidi"/>
          <w:sz w:val="24"/>
          <w:szCs w:val="24"/>
        </w:rPr>
        <w:t xml:space="preserve"> the 1m</w:t>
      </w:r>
      <w:r w:rsidR="00073B4C" w:rsidRPr="00073B4C">
        <w:rPr>
          <w:rFonts w:asciiTheme="majorBidi" w:hAnsiTheme="majorBidi" w:cstheme="majorBidi"/>
          <w:sz w:val="24"/>
          <w:szCs w:val="24"/>
          <w:vertAlign w:val="superscript"/>
        </w:rPr>
        <w:t>2</w:t>
      </w:r>
      <w:r w:rsidR="00073B4C" w:rsidRPr="00073B4C">
        <w:rPr>
          <w:rFonts w:asciiTheme="majorBidi" w:hAnsiTheme="majorBidi" w:cstheme="majorBidi"/>
          <w:sz w:val="24"/>
          <w:szCs w:val="24"/>
        </w:rPr>
        <w:t xml:space="preserve"> surface.</w:t>
      </w:r>
    </w:p>
    <w:p w14:paraId="32781456" w14:textId="77777777" w:rsidR="0048646E" w:rsidRDefault="0048646E" w:rsidP="0048646E">
      <w:pPr>
        <w:bidi w:val="0"/>
        <w:jc w:val="center"/>
        <w:rPr>
          <w:rFonts w:asciiTheme="majorBidi" w:hAnsiTheme="majorBidi" w:cstheme="majorBidi"/>
          <w:sz w:val="24"/>
          <w:szCs w:val="24"/>
        </w:rPr>
      </w:pPr>
      <w:r w:rsidRPr="0048646E">
        <w:rPr>
          <w:rFonts w:asciiTheme="majorBidi" w:hAnsiTheme="majorBidi" w:cstheme="majorBidi"/>
          <w:noProof/>
          <w:sz w:val="24"/>
          <w:szCs w:val="24"/>
          <w:lang w:bidi="ar-SA"/>
        </w:rPr>
        <w:drawing>
          <wp:inline distT="0" distB="0" distL="0" distR="0" wp14:anchorId="172826D0" wp14:editId="7A65AD1C">
            <wp:extent cx="4724486" cy="4133299"/>
            <wp:effectExtent l="0" t="0" r="0" b="635"/>
            <wp:docPr id="8" name="Picture 8" descr="C:\Users\elenav\Downloads\Hot Box\Hot box.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v\Downloads\Hot Box\Hot box.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9032" cy="4154773"/>
                    </a:xfrm>
                    <a:prstGeom prst="rect">
                      <a:avLst/>
                    </a:prstGeom>
                    <a:noFill/>
                    <a:ln>
                      <a:noFill/>
                    </a:ln>
                  </pic:spPr>
                </pic:pic>
              </a:graphicData>
            </a:graphic>
          </wp:inline>
        </w:drawing>
      </w:r>
    </w:p>
    <w:p w14:paraId="43B1080D" w14:textId="513879D0" w:rsidR="00583663" w:rsidRDefault="00217970" w:rsidP="005B7591">
      <w:pPr>
        <w:bidi w:val="0"/>
        <w:jc w:val="both"/>
        <w:rPr>
          <w:rFonts w:asciiTheme="majorBidi" w:hAnsiTheme="majorBidi" w:cstheme="majorBidi"/>
          <w:sz w:val="24"/>
          <w:szCs w:val="24"/>
        </w:rPr>
      </w:pPr>
      <w:r w:rsidRPr="00217970">
        <w:rPr>
          <w:rFonts w:asciiTheme="majorBidi" w:hAnsiTheme="majorBidi" w:cstheme="majorBidi"/>
          <w:sz w:val="24"/>
          <w:szCs w:val="24"/>
        </w:rPr>
        <w:t>Fig</w:t>
      </w:r>
      <w:r>
        <w:rPr>
          <w:rFonts w:asciiTheme="majorBidi" w:hAnsiTheme="majorBidi" w:cstheme="majorBidi"/>
          <w:sz w:val="24"/>
          <w:szCs w:val="24"/>
        </w:rPr>
        <w:t>ure</w:t>
      </w:r>
      <w:r w:rsidRPr="00217970">
        <w:rPr>
          <w:rFonts w:asciiTheme="majorBidi" w:hAnsiTheme="majorBidi" w:cstheme="majorBidi"/>
          <w:sz w:val="24"/>
          <w:szCs w:val="24"/>
        </w:rPr>
        <w:t xml:space="preserve"> 1: Schematic view</w:t>
      </w:r>
      <w:r w:rsidR="00423740">
        <w:rPr>
          <w:rFonts w:asciiTheme="majorBidi" w:hAnsiTheme="majorBidi" w:cstheme="majorBidi"/>
          <w:sz w:val="24"/>
          <w:szCs w:val="24"/>
        </w:rPr>
        <w:t xml:space="preserve"> of </w:t>
      </w:r>
      <w:r w:rsidR="00423740" w:rsidRPr="00217970">
        <w:rPr>
          <w:rFonts w:asciiTheme="majorBidi" w:hAnsiTheme="majorBidi" w:cstheme="majorBidi"/>
          <w:sz w:val="24"/>
          <w:szCs w:val="24"/>
        </w:rPr>
        <w:t>the hot box</w:t>
      </w:r>
      <w:r w:rsidR="00423740">
        <w:rPr>
          <w:rFonts w:asciiTheme="majorBidi" w:hAnsiTheme="majorBidi" w:cstheme="majorBidi"/>
          <w:sz w:val="24"/>
          <w:szCs w:val="24"/>
        </w:rPr>
        <w:t xml:space="preserve"> </w:t>
      </w:r>
      <w:r w:rsidR="005B7591">
        <w:rPr>
          <w:rFonts w:asciiTheme="majorBidi" w:hAnsiTheme="majorBidi" w:cstheme="majorBidi"/>
          <w:sz w:val="24"/>
          <w:szCs w:val="24"/>
        </w:rPr>
        <w:t>under the shelter</w:t>
      </w:r>
      <w:r w:rsidR="00423740">
        <w:rPr>
          <w:rFonts w:asciiTheme="majorBidi" w:hAnsiTheme="majorBidi" w:cstheme="majorBidi"/>
          <w:sz w:val="24"/>
          <w:szCs w:val="24"/>
        </w:rPr>
        <w:t xml:space="preserve">, the box </w:t>
      </w:r>
      <w:r w:rsidR="00423740" w:rsidRPr="00423740">
        <w:rPr>
          <w:rFonts w:asciiTheme="majorBidi" w:hAnsiTheme="majorBidi" w:cstheme="majorBidi"/>
          <w:sz w:val="24"/>
          <w:szCs w:val="24"/>
        </w:rPr>
        <w:t>cross</w:t>
      </w:r>
      <w:r w:rsidR="00423740">
        <w:rPr>
          <w:rFonts w:asciiTheme="majorBidi" w:hAnsiTheme="majorBidi" w:cstheme="majorBidi"/>
          <w:sz w:val="24"/>
          <w:szCs w:val="24"/>
        </w:rPr>
        <w:t xml:space="preserve"> </w:t>
      </w:r>
      <w:r w:rsidR="00423740" w:rsidRPr="00423740">
        <w:rPr>
          <w:rFonts w:asciiTheme="majorBidi" w:hAnsiTheme="majorBidi" w:cstheme="majorBidi"/>
          <w:sz w:val="24"/>
          <w:szCs w:val="24"/>
        </w:rPr>
        <w:t xml:space="preserve">section </w:t>
      </w:r>
      <w:del w:id="470" w:author="Author">
        <w:r w:rsidRPr="00423740" w:rsidDel="00E7775F">
          <w:rPr>
            <w:rFonts w:asciiTheme="majorBidi" w:hAnsiTheme="majorBidi" w:cstheme="majorBidi"/>
            <w:sz w:val="24"/>
            <w:szCs w:val="24"/>
          </w:rPr>
          <w:delText>a</w:delText>
        </w:r>
        <w:r w:rsidR="00423740" w:rsidDel="00E7775F">
          <w:rPr>
            <w:rFonts w:asciiTheme="majorBidi" w:hAnsiTheme="majorBidi" w:cstheme="majorBidi"/>
            <w:sz w:val="24"/>
            <w:szCs w:val="24"/>
          </w:rPr>
          <w:delText xml:space="preserve">nd </w:delText>
        </w:r>
      </w:del>
      <w:r w:rsidR="00423740">
        <w:rPr>
          <w:rFonts w:asciiTheme="majorBidi" w:hAnsiTheme="majorBidi" w:cstheme="majorBidi"/>
          <w:sz w:val="24"/>
          <w:szCs w:val="24"/>
        </w:rPr>
        <w:t>dimensions</w:t>
      </w:r>
      <w:ins w:id="471" w:author="Author">
        <w:r w:rsidR="00E7775F">
          <w:rPr>
            <w:rFonts w:asciiTheme="majorBidi" w:hAnsiTheme="majorBidi" w:cstheme="majorBidi"/>
            <w:sz w:val="24"/>
            <w:szCs w:val="24"/>
          </w:rPr>
          <w:t xml:space="preserve"> and</w:t>
        </w:r>
      </w:ins>
      <w:del w:id="472" w:author="Author">
        <w:r w:rsidR="00423740" w:rsidDel="00E7775F">
          <w:rPr>
            <w:rFonts w:asciiTheme="majorBidi" w:hAnsiTheme="majorBidi" w:cstheme="majorBidi"/>
            <w:sz w:val="24"/>
            <w:szCs w:val="24"/>
          </w:rPr>
          <w:delText>,</w:delText>
        </w:r>
      </w:del>
      <w:r w:rsidR="00423740">
        <w:rPr>
          <w:rFonts w:asciiTheme="majorBidi" w:hAnsiTheme="majorBidi" w:cstheme="majorBidi"/>
          <w:sz w:val="24"/>
          <w:szCs w:val="24"/>
        </w:rPr>
        <w:t xml:space="preserve"> locations of thermocouples.</w:t>
      </w:r>
    </w:p>
    <w:p w14:paraId="798EA845" w14:textId="77777777" w:rsidR="006210AD" w:rsidRDefault="006210AD" w:rsidP="00007847">
      <w:pPr>
        <w:bidi w:val="0"/>
        <w:jc w:val="both"/>
        <w:rPr>
          <w:rFonts w:asciiTheme="majorBidi" w:hAnsiTheme="majorBidi" w:cstheme="majorBidi"/>
          <w:sz w:val="24"/>
          <w:szCs w:val="24"/>
        </w:rPr>
      </w:pPr>
    </w:p>
    <w:p w14:paraId="70DA5F31" w14:textId="5A42801D" w:rsidR="00623909" w:rsidRDefault="005875C7" w:rsidP="00D138E8">
      <w:pPr>
        <w:bidi w:val="0"/>
        <w:ind w:firstLine="720"/>
        <w:jc w:val="both"/>
        <w:rPr>
          <w:rFonts w:asciiTheme="majorBidi" w:hAnsiTheme="majorBidi" w:cstheme="majorBidi"/>
          <w:sz w:val="24"/>
          <w:szCs w:val="24"/>
        </w:rPr>
        <w:pPrChange w:id="473" w:author="Author">
          <w:pPr>
            <w:bidi w:val="0"/>
            <w:jc w:val="both"/>
          </w:pPr>
        </w:pPrChange>
      </w:pPr>
      <w:r w:rsidRPr="005875C7">
        <w:rPr>
          <w:rFonts w:asciiTheme="majorBidi" w:hAnsiTheme="majorBidi" w:cstheme="majorBidi"/>
          <w:sz w:val="24"/>
          <w:szCs w:val="24"/>
        </w:rPr>
        <w:t xml:space="preserve">Heat loss through the hot box </w:t>
      </w:r>
      <w:r>
        <w:rPr>
          <w:rFonts w:asciiTheme="majorBidi" w:hAnsiTheme="majorBidi" w:cstheme="majorBidi"/>
          <w:sz w:val="24"/>
          <w:szCs w:val="24"/>
        </w:rPr>
        <w:t xml:space="preserve">side </w:t>
      </w:r>
      <w:r w:rsidRPr="005875C7">
        <w:rPr>
          <w:rFonts w:asciiTheme="majorBidi" w:hAnsiTheme="majorBidi" w:cstheme="majorBidi"/>
          <w:sz w:val="24"/>
          <w:szCs w:val="24"/>
        </w:rPr>
        <w:t xml:space="preserve">walls </w:t>
      </w:r>
      <w:del w:id="474" w:author="Author">
        <w:r w:rsidRPr="005875C7" w:rsidDel="00E7775F">
          <w:rPr>
            <w:rFonts w:asciiTheme="majorBidi" w:hAnsiTheme="majorBidi" w:cstheme="majorBidi"/>
            <w:sz w:val="24"/>
            <w:szCs w:val="24"/>
          </w:rPr>
          <w:delText xml:space="preserve">was </w:delText>
        </w:r>
      </w:del>
      <w:ins w:id="475" w:author="Author">
        <w:r w:rsidR="00E7775F">
          <w:rPr>
            <w:rFonts w:asciiTheme="majorBidi" w:hAnsiTheme="majorBidi" w:cstheme="majorBidi"/>
            <w:sz w:val="24"/>
            <w:szCs w:val="24"/>
          </w:rPr>
          <w:t>is</w:t>
        </w:r>
        <w:r w:rsidR="00E7775F" w:rsidRPr="005875C7">
          <w:rPr>
            <w:rFonts w:asciiTheme="majorBidi" w:hAnsiTheme="majorBidi" w:cstheme="majorBidi"/>
            <w:sz w:val="24"/>
            <w:szCs w:val="24"/>
          </w:rPr>
          <w:t xml:space="preserve"> </w:t>
        </w:r>
      </w:ins>
      <w:r w:rsidRPr="005875C7">
        <w:rPr>
          <w:rFonts w:asciiTheme="majorBidi" w:hAnsiTheme="majorBidi" w:cstheme="majorBidi"/>
          <w:sz w:val="24"/>
          <w:szCs w:val="24"/>
        </w:rPr>
        <w:t xml:space="preserve">calculated by measuring the internal and external </w:t>
      </w:r>
      <w:r>
        <w:rPr>
          <w:rFonts w:asciiTheme="majorBidi" w:hAnsiTheme="majorBidi" w:cstheme="majorBidi"/>
          <w:sz w:val="24"/>
          <w:szCs w:val="24"/>
        </w:rPr>
        <w:t>temperatures of the box using</w:t>
      </w:r>
      <w:r w:rsidRPr="005875C7">
        <w:rPr>
          <w:rFonts w:asciiTheme="majorBidi" w:hAnsiTheme="majorBidi" w:cstheme="majorBidi"/>
          <w:sz w:val="24"/>
          <w:szCs w:val="24"/>
        </w:rPr>
        <w:t xml:space="preserve"> </w:t>
      </w:r>
      <w:r w:rsidR="00D30753" w:rsidRPr="005875C7">
        <w:rPr>
          <w:rFonts w:asciiTheme="majorBidi" w:hAnsiTheme="majorBidi" w:cstheme="majorBidi"/>
          <w:sz w:val="24"/>
          <w:szCs w:val="24"/>
        </w:rPr>
        <w:t xml:space="preserve">a 0.1m thick polyurethane plate on the </w:t>
      </w:r>
      <w:r w:rsidRPr="005875C7">
        <w:rPr>
          <w:rFonts w:asciiTheme="majorBidi" w:hAnsiTheme="majorBidi" w:cstheme="majorBidi"/>
          <w:sz w:val="24"/>
          <w:szCs w:val="24"/>
        </w:rPr>
        <w:t>upper frame. The heat loss</w:t>
      </w:r>
      <w:del w:id="476" w:author="Author">
        <w:r w:rsidRPr="005875C7" w:rsidDel="00E7775F">
          <w:rPr>
            <w:rFonts w:asciiTheme="majorBidi" w:hAnsiTheme="majorBidi" w:cstheme="majorBidi"/>
            <w:sz w:val="24"/>
            <w:szCs w:val="24"/>
          </w:rPr>
          <w:delText>es</w:delText>
        </w:r>
      </w:del>
      <w:r w:rsidRPr="005875C7">
        <w:rPr>
          <w:rFonts w:asciiTheme="majorBidi" w:hAnsiTheme="majorBidi" w:cstheme="majorBidi"/>
          <w:sz w:val="24"/>
          <w:szCs w:val="24"/>
        </w:rPr>
        <w:t xml:space="preserve"> </w:t>
      </w:r>
      <w:r w:rsidR="00D30753">
        <w:rPr>
          <w:rFonts w:asciiTheme="majorBidi" w:hAnsiTheme="majorBidi" w:cstheme="majorBidi"/>
          <w:sz w:val="24"/>
          <w:szCs w:val="24"/>
        </w:rPr>
        <w:t xml:space="preserve">through the four walls </w:t>
      </w:r>
      <w:del w:id="477" w:author="Author">
        <w:r w:rsidRPr="005875C7" w:rsidDel="00E7775F">
          <w:rPr>
            <w:rFonts w:asciiTheme="majorBidi" w:hAnsiTheme="majorBidi" w:cstheme="majorBidi"/>
            <w:sz w:val="24"/>
            <w:szCs w:val="24"/>
          </w:rPr>
          <w:delText xml:space="preserve">were </w:delText>
        </w:r>
      </w:del>
      <w:ins w:id="478" w:author="Author">
        <w:r w:rsidR="00E7775F">
          <w:rPr>
            <w:rFonts w:asciiTheme="majorBidi" w:hAnsiTheme="majorBidi" w:cstheme="majorBidi"/>
            <w:sz w:val="24"/>
            <w:szCs w:val="24"/>
          </w:rPr>
          <w:t>is</w:t>
        </w:r>
        <w:r w:rsidR="00E7775F" w:rsidRPr="005875C7">
          <w:rPr>
            <w:rFonts w:asciiTheme="majorBidi" w:hAnsiTheme="majorBidi" w:cstheme="majorBidi"/>
            <w:sz w:val="24"/>
            <w:szCs w:val="24"/>
          </w:rPr>
          <w:t xml:space="preserve"> </w:t>
        </w:r>
      </w:ins>
      <w:r w:rsidRPr="005875C7">
        <w:rPr>
          <w:rFonts w:asciiTheme="majorBidi" w:hAnsiTheme="majorBidi" w:cstheme="majorBidi"/>
          <w:sz w:val="24"/>
          <w:szCs w:val="24"/>
        </w:rPr>
        <w:t xml:space="preserve">measured during the whole period of </w:t>
      </w:r>
      <w:del w:id="479" w:author="Author">
        <w:r w:rsidRPr="005875C7" w:rsidDel="00E7775F">
          <w:rPr>
            <w:rFonts w:asciiTheme="majorBidi" w:hAnsiTheme="majorBidi" w:cstheme="majorBidi"/>
            <w:sz w:val="24"/>
            <w:szCs w:val="24"/>
          </w:rPr>
          <w:delText xml:space="preserve">the </w:delText>
        </w:r>
      </w:del>
      <w:r w:rsidRPr="005875C7">
        <w:rPr>
          <w:rFonts w:asciiTheme="majorBidi" w:hAnsiTheme="majorBidi" w:cstheme="majorBidi"/>
          <w:sz w:val="24"/>
          <w:szCs w:val="24"/>
        </w:rPr>
        <w:t>test</w:t>
      </w:r>
      <w:ins w:id="480" w:author="Author">
        <w:r w:rsidR="00E7775F">
          <w:rPr>
            <w:rFonts w:asciiTheme="majorBidi" w:hAnsiTheme="majorBidi" w:cstheme="majorBidi"/>
            <w:sz w:val="24"/>
            <w:szCs w:val="24"/>
          </w:rPr>
          <w:t>ing</w:t>
        </w:r>
      </w:ins>
      <w:del w:id="481" w:author="Author">
        <w:r w:rsidRPr="005875C7" w:rsidDel="00E7775F">
          <w:rPr>
            <w:rFonts w:asciiTheme="majorBidi" w:hAnsiTheme="majorBidi" w:cstheme="majorBidi"/>
            <w:sz w:val="24"/>
            <w:szCs w:val="24"/>
          </w:rPr>
          <w:delText>s</w:delText>
        </w:r>
      </w:del>
      <w:r w:rsidR="000E2824">
        <w:rPr>
          <w:rFonts w:asciiTheme="majorBidi" w:hAnsiTheme="majorBidi" w:cstheme="majorBidi"/>
          <w:sz w:val="24"/>
          <w:szCs w:val="24"/>
        </w:rPr>
        <w:t>,</w:t>
      </w:r>
      <w:r w:rsidRPr="005875C7">
        <w:rPr>
          <w:rFonts w:asciiTheme="majorBidi" w:hAnsiTheme="majorBidi" w:cstheme="majorBidi"/>
          <w:sz w:val="24"/>
          <w:szCs w:val="24"/>
        </w:rPr>
        <w:t xml:space="preserve"> </w:t>
      </w:r>
      <w:r w:rsidR="00D30753">
        <w:rPr>
          <w:rFonts w:asciiTheme="majorBidi" w:hAnsiTheme="majorBidi" w:cstheme="majorBidi"/>
          <w:sz w:val="24"/>
          <w:szCs w:val="24"/>
        </w:rPr>
        <w:t xml:space="preserve">calculated </w:t>
      </w:r>
      <w:del w:id="482" w:author="Author">
        <w:r w:rsidR="00D30753" w:rsidDel="00E7775F">
          <w:rPr>
            <w:rFonts w:asciiTheme="majorBidi" w:hAnsiTheme="majorBidi" w:cstheme="majorBidi"/>
            <w:sz w:val="24"/>
            <w:szCs w:val="24"/>
          </w:rPr>
          <w:delText xml:space="preserve">using </w:delText>
        </w:r>
      </w:del>
      <w:ins w:id="483" w:author="Author">
        <w:r w:rsidR="00E7775F">
          <w:rPr>
            <w:rFonts w:asciiTheme="majorBidi" w:hAnsiTheme="majorBidi" w:cstheme="majorBidi"/>
            <w:sz w:val="24"/>
            <w:szCs w:val="24"/>
          </w:rPr>
          <w:t xml:space="preserve">with </w:t>
        </w:r>
      </w:ins>
      <w:r w:rsidR="000E2824">
        <w:rPr>
          <w:rFonts w:asciiTheme="majorBidi" w:hAnsiTheme="majorBidi" w:cstheme="majorBidi"/>
          <w:sz w:val="24"/>
          <w:szCs w:val="24"/>
        </w:rPr>
        <w:t>E</w:t>
      </w:r>
      <w:r w:rsidR="00D30753">
        <w:rPr>
          <w:rFonts w:asciiTheme="majorBidi" w:hAnsiTheme="majorBidi" w:cstheme="majorBidi"/>
          <w:sz w:val="24"/>
          <w:szCs w:val="24"/>
        </w:rPr>
        <w:t>quation</w:t>
      </w:r>
      <w:r w:rsidR="000E2824">
        <w:rPr>
          <w:rFonts w:asciiTheme="majorBidi" w:hAnsiTheme="majorBidi" w:cstheme="majorBidi"/>
          <w:sz w:val="24"/>
          <w:szCs w:val="24"/>
        </w:rPr>
        <w:t xml:space="preserve"> 2 and averaged over </w:t>
      </w:r>
      <w:r w:rsidR="00FA1CCD">
        <w:rPr>
          <w:rFonts w:asciiTheme="majorBidi" w:hAnsiTheme="majorBidi" w:cstheme="majorBidi"/>
          <w:sz w:val="24"/>
          <w:szCs w:val="24"/>
        </w:rPr>
        <w:t>eight</w:t>
      </w:r>
      <w:r w:rsidR="000E2824">
        <w:rPr>
          <w:rFonts w:asciiTheme="majorBidi" w:hAnsiTheme="majorBidi" w:cstheme="majorBidi"/>
          <w:sz w:val="24"/>
          <w:szCs w:val="24"/>
        </w:rPr>
        <w:t xml:space="preserve"> measurements</w:t>
      </w:r>
      <w:r w:rsidR="00073B4C">
        <w:rPr>
          <w:rFonts w:asciiTheme="majorBidi" w:hAnsiTheme="majorBidi" w:cstheme="majorBidi"/>
          <w:sz w:val="24"/>
          <w:szCs w:val="24"/>
        </w:rPr>
        <w:t xml:space="preserve">. </w:t>
      </w:r>
      <w:r w:rsidR="005D4F75">
        <w:rPr>
          <w:rFonts w:asciiTheme="majorBidi" w:hAnsiTheme="majorBidi" w:cstheme="majorBidi"/>
          <w:sz w:val="24"/>
          <w:szCs w:val="24"/>
        </w:rPr>
        <w:t>The</w:t>
      </w:r>
      <w:r w:rsidR="00073B4C">
        <w:rPr>
          <w:rFonts w:asciiTheme="majorBidi" w:hAnsiTheme="majorBidi" w:cstheme="majorBidi"/>
          <w:sz w:val="24"/>
          <w:szCs w:val="24"/>
        </w:rPr>
        <w:t xml:space="preserve"> </w:t>
      </w:r>
      <w:r w:rsidR="000E2824">
        <w:rPr>
          <w:rFonts w:asciiTheme="majorBidi" w:hAnsiTheme="majorBidi" w:cstheme="majorBidi"/>
          <w:sz w:val="24"/>
          <w:szCs w:val="24"/>
        </w:rPr>
        <w:t xml:space="preserve">heat </w:t>
      </w:r>
      <w:r w:rsidR="00FA1CCD">
        <w:rPr>
          <w:rFonts w:asciiTheme="majorBidi" w:hAnsiTheme="majorBidi" w:cstheme="majorBidi"/>
          <w:sz w:val="24"/>
          <w:szCs w:val="24"/>
        </w:rPr>
        <w:t xml:space="preserve">transfer coefficient, </w:t>
      </w:r>
      <w:r w:rsidR="00386EA2" w:rsidRPr="00D138E8">
        <w:rPr>
          <w:rFonts w:asciiTheme="majorBidi" w:hAnsiTheme="majorBidi" w:cstheme="majorBidi"/>
          <w:i/>
          <w:iCs/>
          <w:sz w:val="24"/>
          <w:szCs w:val="24"/>
          <w:rPrChange w:id="484" w:author="Author">
            <w:rPr>
              <w:rFonts w:asciiTheme="majorBidi" w:hAnsiTheme="majorBidi" w:cstheme="majorBidi"/>
              <w:sz w:val="24"/>
              <w:szCs w:val="24"/>
            </w:rPr>
          </w:rPrChange>
        </w:rPr>
        <w:t>U</w:t>
      </w:r>
      <w:r w:rsidR="00386EA2" w:rsidRPr="00D138E8">
        <w:rPr>
          <w:rFonts w:asciiTheme="majorBidi" w:hAnsiTheme="majorBidi" w:cstheme="majorBidi"/>
          <w:i/>
          <w:iCs/>
          <w:sz w:val="24"/>
          <w:szCs w:val="24"/>
          <w:vertAlign w:val="subscript"/>
          <w:rPrChange w:id="485" w:author="Author">
            <w:rPr>
              <w:rFonts w:asciiTheme="majorBidi" w:hAnsiTheme="majorBidi" w:cstheme="majorBidi"/>
              <w:sz w:val="24"/>
              <w:szCs w:val="24"/>
              <w:vertAlign w:val="subscript"/>
            </w:rPr>
          </w:rPrChange>
        </w:rPr>
        <w:t>w</w:t>
      </w:r>
      <w:r w:rsidR="00FA1CCD">
        <w:rPr>
          <w:rFonts w:asciiTheme="majorBidi" w:hAnsiTheme="majorBidi" w:cstheme="majorBidi"/>
          <w:sz w:val="24"/>
          <w:szCs w:val="24"/>
        </w:rPr>
        <w:t>,</w:t>
      </w:r>
      <w:r w:rsidR="00D50F5F">
        <w:rPr>
          <w:rFonts w:asciiTheme="majorBidi" w:hAnsiTheme="majorBidi" w:cstheme="majorBidi"/>
          <w:sz w:val="24"/>
          <w:szCs w:val="24"/>
        </w:rPr>
        <w:t xml:space="preserve"> </w:t>
      </w:r>
      <w:r w:rsidRPr="005875C7">
        <w:rPr>
          <w:rFonts w:asciiTheme="majorBidi" w:hAnsiTheme="majorBidi" w:cstheme="majorBidi"/>
          <w:sz w:val="24"/>
          <w:szCs w:val="24"/>
        </w:rPr>
        <w:t>w</w:t>
      </w:r>
      <w:r w:rsidR="00D50F5F">
        <w:rPr>
          <w:rFonts w:asciiTheme="majorBidi" w:hAnsiTheme="majorBidi" w:cstheme="majorBidi"/>
          <w:sz w:val="24"/>
          <w:szCs w:val="24"/>
        </w:rPr>
        <w:t>as</w:t>
      </w:r>
      <w:r w:rsidRPr="005875C7">
        <w:rPr>
          <w:rFonts w:asciiTheme="majorBidi" w:hAnsiTheme="majorBidi" w:cstheme="majorBidi"/>
          <w:sz w:val="24"/>
          <w:szCs w:val="24"/>
        </w:rPr>
        <w:t xml:space="preserve"> </w:t>
      </w:r>
      <w:r w:rsidR="00FA1CCD">
        <w:rPr>
          <w:rFonts w:asciiTheme="majorBidi" w:hAnsiTheme="majorBidi" w:cstheme="majorBidi"/>
          <w:sz w:val="24"/>
          <w:szCs w:val="24"/>
        </w:rPr>
        <w:t>taken as</w:t>
      </w:r>
      <w:r w:rsidRPr="005875C7">
        <w:rPr>
          <w:rFonts w:asciiTheme="majorBidi" w:hAnsiTheme="majorBidi" w:cstheme="majorBidi"/>
          <w:sz w:val="24"/>
          <w:szCs w:val="24"/>
        </w:rPr>
        <w:t xml:space="preserve"> </w:t>
      </w:r>
      <w:r w:rsidRPr="005D4F75">
        <w:rPr>
          <w:rFonts w:asciiTheme="majorBidi" w:hAnsiTheme="majorBidi" w:cstheme="majorBidi"/>
          <w:sz w:val="24"/>
          <w:szCs w:val="24"/>
        </w:rPr>
        <w:t>0.4W/m</w:t>
      </w:r>
      <w:r w:rsidRPr="005D4F75">
        <w:rPr>
          <w:rFonts w:asciiTheme="majorBidi" w:hAnsiTheme="majorBidi" w:cstheme="majorBidi"/>
          <w:sz w:val="24"/>
          <w:szCs w:val="24"/>
          <w:vertAlign w:val="superscript"/>
        </w:rPr>
        <w:t>2</w:t>
      </w:r>
      <w:r w:rsidR="00FA1CCD" w:rsidRPr="00636268">
        <w:rPr>
          <w:rFonts w:asciiTheme="majorBidi" w:hAnsiTheme="majorBidi" w:cstheme="majorBidi"/>
          <w:sz w:val="24"/>
          <w:szCs w:val="24"/>
        </w:rPr>
        <w:t>ºC</w:t>
      </w:r>
      <w:r w:rsidRPr="005D4F75">
        <w:rPr>
          <w:rFonts w:asciiTheme="majorBidi" w:hAnsiTheme="majorBidi" w:cstheme="majorBidi"/>
          <w:sz w:val="24"/>
          <w:szCs w:val="24"/>
        </w:rPr>
        <w:t xml:space="preserve"> for each box</w:t>
      </w:r>
      <w:r w:rsidR="005D4F75" w:rsidRPr="005D4F75">
        <w:rPr>
          <w:rFonts w:asciiTheme="majorBidi" w:hAnsiTheme="majorBidi" w:cstheme="majorBidi"/>
          <w:sz w:val="24"/>
          <w:szCs w:val="24"/>
        </w:rPr>
        <w:t xml:space="preserve"> </w:t>
      </w:r>
      <w:r w:rsidR="00AD5601" w:rsidRPr="00FA1CCD">
        <w:rPr>
          <w:rFonts w:asciiTheme="majorBidi" w:hAnsiTheme="majorBidi" w:cstheme="majorBidi"/>
          <w:sz w:val="24"/>
          <w:szCs w:val="24"/>
        </w:rPr>
        <w:t>with</w:t>
      </w:r>
      <w:r w:rsidR="00007847">
        <w:rPr>
          <w:rFonts w:asciiTheme="majorBidi" w:hAnsiTheme="majorBidi" w:cstheme="majorBidi"/>
          <w:sz w:val="24"/>
          <w:szCs w:val="24"/>
        </w:rPr>
        <w:t xml:space="preserve"> about</w:t>
      </w:r>
      <w:r w:rsidR="00AD5601" w:rsidRPr="00FA1CCD">
        <w:rPr>
          <w:rFonts w:asciiTheme="majorBidi" w:hAnsiTheme="majorBidi" w:cstheme="majorBidi"/>
          <w:sz w:val="24"/>
          <w:szCs w:val="24"/>
        </w:rPr>
        <w:t xml:space="preserve"> </w:t>
      </w:r>
      <w:r w:rsidR="00FA1CCD" w:rsidRPr="00FA1CCD">
        <w:rPr>
          <w:rFonts w:asciiTheme="majorBidi" w:hAnsiTheme="majorBidi" w:cstheme="majorBidi"/>
          <w:sz w:val="24"/>
          <w:szCs w:val="24"/>
        </w:rPr>
        <w:t>3</w:t>
      </w:r>
      <w:r w:rsidR="00007847">
        <w:rPr>
          <w:rFonts w:asciiTheme="majorBidi" w:hAnsiTheme="majorBidi" w:cstheme="majorBidi"/>
          <w:sz w:val="24"/>
          <w:szCs w:val="24"/>
        </w:rPr>
        <w:t>%</w:t>
      </w:r>
      <w:r w:rsidR="00FA1CCD" w:rsidRPr="00FA1CCD">
        <w:rPr>
          <w:rFonts w:asciiTheme="majorBidi" w:hAnsiTheme="majorBidi" w:cstheme="majorBidi"/>
          <w:sz w:val="24"/>
          <w:szCs w:val="24"/>
        </w:rPr>
        <w:t xml:space="preserve"> </w:t>
      </w:r>
      <w:del w:id="486" w:author="Author">
        <w:r w:rsidR="00007847" w:rsidDel="00E7775F">
          <w:rPr>
            <w:rFonts w:asciiTheme="majorBidi" w:hAnsiTheme="majorBidi" w:cstheme="majorBidi"/>
            <w:sz w:val="24"/>
            <w:szCs w:val="24"/>
          </w:rPr>
          <w:delText xml:space="preserve">of </w:delText>
        </w:r>
      </w:del>
      <w:r w:rsidR="00007847">
        <w:rPr>
          <w:rFonts w:asciiTheme="majorBidi" w:hAnsiTheme="majorBidi" w:cstheme="majorBidi"/>
          <w:sz w:val="24"/>
          <w:szCs w:val="24"/>
        </w:rPr>
        <w:t>relative uncertainty</w:t>
      </w:r>
      <w:r w:rsidR="00FA1CCD" w:rsidRPr="00FA1CCD">
        <w:rPr>
          <w:rFonts w:asciiTheme="majorBidi" w:hAnsiTheme="majorBidi" w:cstheme="majorBidi"/>
          <w:sz w:val="24"/>
          <w:szCs w:val="24"/>
        </w:rPr>
        <w:t>.</w:t>
      </w:r>
      <w:r w:rsidR="005D4F75" w:rsidRPr="00AD5601">
        <w:rPr>
          <w:rFonts w:asciiTheme="majorBidi" w:hAnsiTheme="majorBidi" w:cstheme="majorBidi"/>
          <w:sz w:val="24"/>
          <w:szCs w:val="24"/>
          <w:highlight w:val="yellow"/>
        </w:rPr>
        <w:t xml:space="preserve"> </w:t>
      </w:r>
    </w:p>
    <w:p w14:paraId="0482CC05" w14:textId="5831E32B" w:rsidR="00E614EE" w:rsidRDefault="00E7775F" w:rsidP="00D138E8">
      <w:pPr>
        <w:bidi w:val="0"/>
        <w:ind w:firstLine="720"/>
        <w:jc w:val="both"/>
        <w:rPr>
          <w:rFonts w:asciiTheme="majorBidi" w:hAnsiTheme="majorBidi" w:cstheme="majorBidi"/>
          <w:sz w:val="24"/>
          <w:szCs w:val="24"/>
        </w:rPr>
        <w:pPrChange w:id="487" w:author="Author">
          <w:pPr>
            <w:bidi w:val="0"/>
            <w:jc w:val="both"/>
          </w:pPr>
        </w:pPrChange>
      </w:pPr>
      <w:ins w:id="488" w:author="Author">
        <w:r>
          <w:rPr>
            <w:rFonts w:asciiTheme="majorBidi" w:hAnsiTheme="majorBidi" w:cstheme="majorBidi"/>
            <w:sz w:val="24"/>
            <w:szCs w:val="24"/>
          </w:rPr>
          <w:t>The p</w:t>
        </w:r>
      </w:ins>
      <w:del w:id="489" w:author="Author">
        <w:r w:rsidR="006210AD" w:rsidRPr="006210AD" w:rsidDel="00E7775F">
          <w:rPr>
            <w:rFonts w:asciiTheme="majorBidi" w:hAnsiTheme="majorBidi" w:cstheme="majorBidi"/>
            <w:sz w:val="24"/>
            <w:szCs w:val="24"/>
          </w:rPr>
          <w:delText>P</w:delText>
        </w:r>
      </w:del>
      <w:r w:rsidR="006210AD" w:rsidRPr="006210AD">
        <w:rPr>
          <w:rFonts w:asciiTheme="majorBidi" w:hAnsiTheme="majorBidi" w:cstheme="majorBidi"/>
          <w:sz w:val="24"/>
          <w:szCs w:val="24"/>
        </w:rPr>
        <w:t xml:space="preserve">ower of the resistance heater </w:t>
      </w:r>
      <w:del w:id="490" w:author="Author">
        <w:r w:rsidR="006210AD" w:rsidRPr="006210AD" w:rsidDel="00E7775F">
          <w:rPr>
            <w:rFonts w:asciiTheme="majorBidi" w:hAnsiTheme="majorBidi" w:cstheme="majorBidi"/>
            <w:sz w:val="24"/>
            <w:szCs w:val="24"/>
          </w:rPr>
          <w:delText xml:space="preserve">was </w:delText>
        </w:r>
      </w:del>
      <w:ins w:id="491" w:author="Author">
        <w:r>
          <w:rPr>
            <w:rFonts w:asciiTheme="majorBidi" w:hAnsiTheme="majorBidi" w:cstheme="majorBidi"/>
            <w:sz w:val="24"/>
            <w:szCs w:val="24"/>
          </w:rPr>
          <w:t>is</w:t>
        </w:r>
        <w:r w:rsidRPr="006210AD">
          <w:rPr>
            <w:rFonts w:asciiTheme="majorBidi" w:hAnsiTheme="majorBidi" w:cstheme="majorBidi"/>
            <w:sz w:val="24"/>
            <w:szCs w:val="24"/>
          </w:rPr>
          <w:t xml:space="preserve"> </w:t>
        </w:r>
      </w:ins>
      <w:r w:rsidR="00112167" w:rsidRPr="00112167">
        <w:rPr>
          <w:rFonts w:asciiTheme="majorBidi" w:hAnsiTheme="majorBidi" w:cstheme="majorBidi"/>
          <w:sz w:val="24"/>
          <w:szCs w:val="24"/>
        </w:rPr>
        <w:t>regulated by</w:t>
      </w:r>
      <w:r w:rsidR="00112167" w:rsidRPr="00112167">
        <w:t xml:space="preserve"> </w:t>
      </w:r>
      <w:r w:rsidR="00E614EE" w:rsidRPr="00112167">
        <w:rPr>
          <w:rFonts w:asciiTheme="majorBidi" w:hAnsiTheme="majorBidi" w:cstheme="majorBidi"/>
          <w:sz w:val="24"/>
          <w:szCs w:val="24"/>
        </w:rPr>
        <w:t>changing</w:t>
      </w:r>
      <w:r w:rsidR="00E614EE">
        <w:rPr>
          <w:rFonts w:asciiTheme="majorBidi" w:hAnsiTheme="majorBidi" w:cstheme="majorBidi"/>
          <w:sz w:val="24"/>
          <w:szCs w:val="24"/>
        </w:rPr>
        <w:t xml:space="preserve"> </w:t>
      </w:r>
      <w:r w:rsidR="00E614EE" w:rsidRPr="00112167">
        <w:rPr>
          <w:rFonts w:asciiTheme="majorBidi" w:hAnsiTheme="majorBidi" w:cstheme="majorBidi"/>
          <w:sz w:val="24"/>
          <w:szCs w:val="24"/>
        </w:rPr>
        <w:t xml:space="preserve">the voltage </w:t>
      </w:r>
      <w:r w:rsidR="00E614EE">
        <w:rPr>
          <w:rFonts w:asciiTheme="majorBidi" w:hAnsiTheme="majorBidi" w:cstheme="majorBidi"/>
          <w:sz w:val="24"/>
          <w:szCs w:val="24"/>
        </w:rPr>
        <w:t xml:space="preserve">of </w:t>
      </w:r>
      <w:del w:id="492" w:author="Author">
        <w:r w:rsidR="00112167" w:rsidDel="00E7775F">
          <w:rPr>
            <w:rFonts w:asciiTheme="majorBidi" w:hAnsiTheme="majorBidi" w:cstheme="majorBidi"/>
            <w:sz w:val="24"/>
            <w:szCs w:val="24"/>
          </w:rPr>
          <w:delText>a</w:delText>
        </w:r>
        <w:r w:rsidR="00112167" w:rsidRPr="00112167" w:rsidDel="00E7775F">
          <w:rPr>
            <w:rFonts w:asciiTheme="majorBidi" w:hAnsiTheme="majorBidi" w:cstheme="majorBidi"/>
            <w:sz w:val="24"/>
            <w:szCs w:val="24"/>
          </w:rPr>
          <w:delText xml:space="preserve"> </w:delText>
        </w:r>
      </w:del>
      <w:ins w:id="493" w:author="Author">
        <w:r>
          <w:rPr>
            <w:rFonts w:asciiTheme="majorBidi" w:hAnsiTheme="majorBidi" w:cstheme="majorBidi"/>
            <w:sz w:val="24"/>
            <w:szCs w:val="24"/>
          </w:rPr>
          <w:t xml:space="preserve">the </w:t>
        </w:r>
      </w:ins>
      <w:r w:rsidR="00112167" w:rsidRPr="00112167">
        <w:rPr>
          <w:rFonts w:asciiTheme="majorBidi" w:hAnsiTheme="majorBidi" w:cstheme="majorBidi"/>
          <w:sz w:val="24"/>
          <w:szCs w:val="24"/>
        </w:rPr>
        <w:t xml:space="preserve">variable power transformer </w:t>
      </w:r>
      <w:r w:rsidR="00AD5601" w:rsidRPr="00AD5601">
        <w:rPr>
          <w:rFonts w:asciiTheme="majorBidi" w:hAnsiTheme="majorBidi" w:cstheme="majorBidi"/>
          <w:sz w:val="24"/>
          <w:szCs w:val="24"/>
        </w:rPr>
        <w:t xml:space="preserve">(24 Watt) </w:t>
      </w:r>
      <w:r w:rsidR="00112167" w:rsidRPr="00112167">
        <w:rPr>
          <w:rFonts w:asciiTheme="majorBidi" w:hAnsiTheme="majorBidi" w:cstheme="majorBidi"/>
          <w:sz w:val="24"/>
          <w:szCs w:val="24"/>
        </w:rPr>
        <w:t xml:space="preserve">using </w:t>
      </w:r>
      <w:ins w:id="494" w:author="Author">
        <w:r>
          <w:rPr>
            <w:rFonts w:asciiTheme="majorBidi" w:hAnsiTheme="majorBidi" w:cstheme="majorBidi"/>
            <w:sz w:val="24"/>
            <w:szCs w:val="24"/>
          </w:rPr>
          <w:t xml:space="preserve">a </w:t>
        </w:r>
      </w:ins>
      <w:r w:rsidR="00112167" w:rsidRPr="00112167">
        <w:rPr>
          <w:rFonts w:asciiTheme="majorBidi" w:hAnsiTheme="majorBidi" w:cstheme="majorBidi"/>
          <w:sz w:val="24"/>
          <w:szCs w:val="24"/>
        </w:rPr>
        <w:t xml:space="preserve">stepper motor controlled by </w:t>
      </w:r>
      <w:ins w:id="495" w:author="Author">
        <w:r>
          <w:rPr>
            <w:rFonts w:asciiTheme="majorBidi" w:hAnsiTheme="majorBidi" w:cstheme="majorBidi"/>
            <w:sz w:val="24"/>
            <w:szCs w:val="24"/>
          </w:rPr>
          <w:t xml:space="preserve">a </w:t>
        </w:r>
      </w:ins>
      <w:r w:rsidR="00112167" w:rsidRPr="00112167">
        <w:rPr>
          <w:rFonts w:asciiTheme="majorBidi" w:hAnsiTheme="majorBidi" w:cstheme="majorBidi"/>
          <w:sz w:val="24"/>
          <w:szCs w:val="24"/>
        </w:rPr>
        <w:t>programmed data-</w:t>
      </w:r>
      <w:r w:rsidR="005D4F75" w:rsidRPr="00112167">
        <w:rPr>
          <w:rFonts w:asciiTheme="majorBidi" w:hAnsiTheme="majorBidi" w:cstheme="majorBidi"/>
          <w:sz w:val="24"/>
          <w:szCs w:val="24"/>
        </w:rPr>
        <w:t>logger</w:t>
      </w:r>
      <w:r w:rsidR="005D4F75">
        <w:rPr>
          <w:rFonts w:asciiTheme="majorBidi" w:hAnsiTheme="majorBidi" w:cstheme="majorBidi"/>
          <w:sz w:val="24"/>
          <w:szCs w:val="24"/>
        </w:rPr>
        <w:t>, which</w:t>
      </w:r>
      <w:r w:rsidR="005D4F75" w:rsidRPr="005D4F75">
        <w:rPr>
          <w:rFonts w:asciiTheme="majorBidi" w:hAnsiTheme="majorBidi" w:cstheme="majorBidi"/>
          <w:sz w:val="24"/>
          <w:szCs w:val="24"/>
        </w:rPr>
        <w:t xml:space="preserve"> </w:t>
      </w:r>
      <w:del w:id="496" w:author="Author">
        <w:r w:rsidR="005D4F75" w:rsidRPr="005D4F75" w:rsidDel="00E7775F">
          <w:rPr>
            <w:rFonts w:asciiTheme="majorBidi" w:hAnsiTheme="majorBidi" w:cstheme="majorBidi"/>
            <w:sz w:val="24"/>
            <w:szCs w:val="24"/>
          </w:rPr>
          <w:delText>allowed</w:delText>
        </w:r>
        <w:r w:rsidR="00E614EE" w:rsidRPr="005D4F75" w:rsidDel="00E7775F">
          <w:rPr>
            <w:rFonts w:asciiTheme="majorBidi" w:hAnsiTheme="majorBidi" w:cstheme="majorBidi"/>
            <w:sz w:val="24"/>
            <w:szCs w:val="24"/>
          </w:rPr>
          <w:delText xml:space="preserve"> </w:delText>
        </w:r>
      </w:del>
      <w:ins w:id="497" w:author="Author">
        <w:r w:rsidRPr="005D4F75">
          <w:rPr>
            <w:rFonts w:asciiTheme="majorBidi" w:hAnsiTheme="majorBidi" w:cstheme="majorBidi"/>
            <w:sz w:val="24"/>
            <w:szCs w:val="24"/>
          </w:rPr>
          <w:t>allow</w:t>
        </w:r>
        <w:r>
          <w:rPr>
            <w:rFonts w:asciiTheme="majorBidi" w:hAnsiTheme="majorBidi" w:cstheme="majorBidi"/>
            <w:sz w:val="24"/>
            <w:szCs w:val="24"/>
          </w:rPr>
          <w:t>s the</w:t>
        </w:r>
        <w:r w:rsidRPr="005D4F75">
          <w:rPr>
            <w:rFonts w:asciiTheme="majorBidi" w:hAnsiTheme="majorBidi" w:cstheme="majorBidi"/>
            <w:sz w:val="24"/>
            <w:szCs w:val="24"/>
          </w:rPr>
          <w:t xml:space="preserve"> </w:t>
        </w:r>
      </w:ins>
      <w:r w:rsidR="00E614EE" w:rsidRPr="005D4F75">
        <w:rPr>
          <w:rFonts w:asciiTheme="majorBidi" w:hAnsiTheme="majorBidi" w:cstheme="majorBidi"/>
          <w:sz w:val="24"/>
          <w:szCs w:val="24"/>
        </w:rPr>
        <w:t>incremental chang</w:t>
      </w:r>
      <w:ins w:id="498" w:author="Author">
        <w:r>
          <w:rPr>
            <w:rFonts w:asciiTheme="majorBidi" w:hAnsiTheme="majorBidi" w:cstheme="majorBidi"/>
            <w:sz w:val="24"/>
            <w:szCs w:val="24"/>
          </w:rPr>
          <w:t>ing</w:t>
        </w:r>
      </w:ins>
      <w:del w:id="499" w:author="Author">
        <w:r w:rsidR="00E614EE" w:rsidRPr="005D4F75" w:rsidDel="00E7775F">
          <w:rPr>
            <w:rFonts w:asciiTheme="majorBidi" w:hAnsiTheme="majorBidi" w:cstheme="majorBidi"/>
            <w:sz w:val="24"/>
            <w:szCs w:val="24"/>
          </w:rPr>
          <w:delText>e</w:delText>
        </w:r>
      </w:del>
      <w:r w:rsidR="00E614EE" w:rsidRPr="005D4F75">
        <w:rPr>
          <w:rFonts w:asciiTheme="majorBidi" w:hAnsiTheme="majorBidi" w:cstheme="majorBidi"/>
          <w:sz w:val="24"/>
          <w:szCs w:val="24"/>
        </w:rPr>
        <w:t xml:space="preserve"> of power with high accuracy.</w:t>
      </w:r>
      <w:r w:rsidR="00E614EE">
        <w:rPr>
          <w:rFonts w:asciiTheme="majorBidi" w:hAnsiTheme="majorBidi" w:cstheme="majorBidi"/>
          <w:sz w:val="24"/>
          <w:szCs w:val="24"/>
        </w:rPr>
        <w:t xml:space="preserve"> </w:t>
      </w:r>
      <w:r w:rsidR="00771D10">
        <w:rPr>
          <w:rFonts w:asciiTheme="majorBidi" w:hAnsiTheme="majorBidi" w:cstheme="majorBidi"/>
          <w:sz w:val="24"/>
          <w:szCs w:val="24"/>
        </w:rPr>
        <w:t>I</w:t>
      </w:r>
      <w:r w:rsidR="00771D10" w:rsidRPr="00771D10">
        <w:rPr>
          <w:rFonts w:asciiTheme="majorBidi" w:hAnsiTheme="majorBidi" w:cstheme="majorBidi"/>
          <w:sz w:val="24"/>
          <w:szCs w:val="24"/>
        </w:rPr>
        <w:t xml:space="preserve">t usually </w:t>
      </w:r>
      <w:del w:id="500" w:author="Author">
        <w:r w:rsidR="00771D10" w:rsidRPr="00771D10" w:rsidDel="00E7775F">
          <w:rPr>
            <w:rFonts w:asciiTheme="majorBidi" w:hAnsiTheme="majorBidi" w:cstheme="majorBidi"/>
            <w:sz w:val="24"/>
            <w:szCs w:val="24"/>
          </w:rPr>
          <w:delText xml:space="preserve">took </w:delText>
        </w:r>
      </w:del>
      <w:ins w:id="501" w:author="Author">
        <w:r>
          <w:rPr>
            <w:rFonts w:asciiTheme="majorBidi" w:hAnsiTheme="majorBidi" w:cstheme="majorBidi"/>
            <w:sz w:val="24"/>
            <w:szCs w:val="24"/>
          </w:rPr>
          <w:t>takes</w:t>
        </w:r>
        <w:r w:rsidRPr="00771D10">
          <w:rPr>
            <w:rFonts w:asciiTheme="majorBidi" w:hAnsiTheme="majorBidi" w:cstheme="majorBidi"/>
            <w:sz w:val="24"/>
            <w:szCs w:val="24"/>
          </w:rPr>
          <w:t xml:space="preserve"> </w:t>
        </w:r>
      </w:ins>
      <w:r w:rsidR="00771D10" w:rsidRPr="00771D10">
        <w:rPr>
          <w:rFonts w:asciiTheme="majorBidi" w:hAnsiTheme="majorBidi" w:cstheme="majorBidi"/>
          <w:sz w:val="24"/>
          <w:szCs w:val="24"/>
        </w:rPr>
        <w:t>two hours to balance the system</w:t>
      </w:r>
      <w:r w:rsidR="00E614EE">
        <w:rPr>
          <w:rFonts w:asciiTheme="majorBidi" w:hAnsiTheme="majorBidi" w:cstheme="majorBidi"/>
          <w:sz w:val="24"/>
          <w:szCs w:val="24"/>
        </w:rPr>
        <w:t>. After stabilization, the power value remains constant with</w:t>
      </w:r>
      <w:ins w:id="502" w:author="Author">
        <w:r>
          <w:rPr>
            <w:rFonts w:asciiTheme="majorBidi" w:hAnsiTheme="majorBidi" w:cstheme="majorBidi"/>
            <w:sz w:val="24"/>
            <w:szCs w:val="24"/>
          </w:rPr>
          <w:t xml:space="preserve"> a</w:t>
        </w:r>
      </w:ins>
      <w:r w:rsidR="00E614EE">
        <w:rPr>
          <w:rFonts w:asciiTheme="majorBidi" w:hAnsiTheme="majorBidi" w:cstheme="majorBidi"/>
          <w:sz w:val="24"/>
          <w:szCs w:val="24"/>
        </w:rPr>
        <w:t xml:space="preserve"> standard error</w:t>
      </w:r>
      <w:r w:rsidR="00E614EE" w:rsidRPr="00E614EE">
        <w:rPr>
          <w:rFonts w:asciiTheme="majorBidi" w:hAnsiTheme="majorBidi" w:cstheme="majorBidi"/>
          <w:sz w:val="24"/>
          <w:szCs w:val="24"/>
        </w:rPr>
        <w:t xml:space="preserve"> </w:t>
      </w:r>
      <w:r w:rsidR="00E614EE">
        <w:rPr>
          <w:rFonts w:asciiTheme="majorBidi" w:hAnsiTheme="majorBidi" w:cstheme="majorBidi"/>
          <w:sz w:val="24"/>
          <w:szCs w:val="24"/>
        </w:rPr>
        <w:t>up to 5%.</w:t>
      </w:r>
      <w:r w:rsidR="00AD5601">
        <w:rPr>
          <w:rFonts w:asciiTheme="majorBidi" w:hAnsiTheme="majorBidi" w:cstheme="majorBidi"/>
          <w:sz w:val="24"/>
          <w:szCs w:val="24"/>
        </w:rPr>
        <w:t xml:space="preserve"> </w:t>
      </w:r>
      <w:r w:rsidR="00AD5601" w:rsidRPr="00AD5601">
        <w:rPr>
          <w:rFonts w:asciiTheme="majorBidi" w:hAnsiTheme="majorBidi" w:cstheme="majorBidi"/>
          <w:sz w:val="24"/>
          <w:szCs w:val="24"/>
        </w:rPr>
        <w:t xml:space="preserve">The measurements </w:t>
      </w:r>
      <w:del w:id="503" w:author="Author">
        <w:r w:rsidR="00AD5601" w:rsidRPr="00AD5601" w:rsidDel="00E7775F">
          <w:rPr>
            <w:rFonts w:asciiTheme="majorBidi" w:hAnsiTheme="majorBidi" w:cstheme="majorBidi"/>
            <w:sz w:val="24"/>
            <w:szCs w:val="24"/>
          </w:rPr>
          <w:delText xml:space="preserve">were </w:delText>
        </w:r>
      </w:del>
      <w:ins w:id="504" w:author="Author">
        <w:r>
          <w:rPr>
            <w:rFonts w:asciiTheme="majorBidi" w:hAnsiTheme="majorBidi" w:cstheme="majorBidi"/>
            <w:sz w:val="24"/>
            <w:szCs w:val="24"/>
          </w:rPr>
          <w:t>are</w:t>
        </w:r>
        <w:r w:rsidRPr="00AD5601">
          <w:rPr>
            <w:rFonts w:asciiTheme="majorBidi" w:hAnsiTheme="majorBidi" w:cstheme="majorBidi"/>
            <w:sz w:val="24"/>
            <w:szCs w:val="24"/>
          </w:rPr>
          <w:t xml:space="preserve"> </w:t>
        </w:r>
      </w:ins>
      <w:r w:rsidR="00AD5601" w:rsidRPr="00AD5601">
        <w:rPr>
          <w:rFonts w:asciiTheme="majorBidi" w:hAnsiTheme="majorBidi" w:cstheme="majorBidi"/>
          <w:sz w:val="24"/>
          <w:szCs w:val="24"/>
        </w:rPr>
        <w:t xml:space="preserve">managed by a cellular application. </w:t>
      </w:r>
      <w:del w:id="505" w:author="Author">
        <w:r w:rsidR="00AD5601" w:rsidRPr="00AD5601" w:rsidDel="00E7775F">
          <w:rPr>
            <w:rFonts w:asciiTheme="majorBidi" w:hAnsiTheme="majorBidi" w:cstheme="majorBidi"/>
            <w:sz w:val="24"/>
            <w:szCs w:val="24"/>
          </w:rPr>
          <w:delText>Such arrangement enabled incremental change of power with high accuracy.</w:delText>
        </w:r>
      </w:del>
    </w:p>
    <w:p w14:paraId="28D9A0FA" w14:textId="429F4F38" w:rsidR="009050D4" w:rsidRDefault="000A749F" w:rsidP="00D138E8">
      <w:pPr>
        <w:bidi w:val="0"/>
        <w:ind w:firstLine="720"/>
        <w:jc w:val="both"/>
        <w:rPr>
          <w:rFonts w:asciiTheme="majorBidi" w:hAnsiTheme="majorBidi" w:cstheme="majorBidi"/>
          <w:sz w:val="24"/>
          <w:szCs w:val="24"/>
        </w:rPr>
        <w:pPrChange w:id="506" w:author="Author">
          <w:pPr>
            <w:bidi w:val="0"/>
            <w:jc w:val="both"/>
          </w:pPr>
        </w:pPrChange>
      </w:pPr>
      <w:r w:rsidRPr="005F4A40">
        <w:rPr>
          <w:rFonts w:asciiTheme="majorBidi" w:hAnsiTheme="majorBidi" w:cstheme="majorBidi"/>
          <w:sz w:val="24"/>
          <w:szCs w:val="24"/>
        </w:rPr>
        <w:t xml:space="preserve">The temperature measurements </w:t>
      </w:r>
      <w:del w:id="507" w:author="Author">
        <w:r w:rsidRPr="005F4A40" w:rsidDel="00E7775F">
          <w:rPr>
            <w:rFonts w:asciiTheme="majorBidi" w:hAnsiTheme="majorBidi" w:cstheme="majorBidi"/>
            <w:sz w:val="24"/>
            <w:szCs w:val="24"/>
          </w:rPr>
          <w:delText xml:space="preserve">were </w:delText>
        </w:r>
      </w:del>
      <w:ins w:id="508" w:author="Author">
        <w:r w:rsidR="00E7775F">
          <w:rPr>
            <w:rFonts w:asciiTheme="majorBidi" w:hAnsiTheme="majorBidi" w:cstheme="majorBidi"/>
            <w:sz w:val="24"/>
            <w:szCs w:val="24"/>
          </w:rPr>
          <w:t>are</w:t>
        </w:r>
        <w:r w:rsidR="00E7775F" w:rsidRPr="005F4A40">
          <w:rPr>
            <w:rFonts w:asciiTheme="majorBidi" w:hAnsiTheme="majorBidi" w:cstheme="majorBidi"/>
            <w:sz w:val="24"/>
            <w:szCs w:val="24"/>
          </w:rPr>
          <w:t xml:space="preserve"> </w:t>
        </w:r>
      </w:ins>
      <w:r w:rsidRPr="005F4A40">
        <w:rPr>
          <w:rFonts w:asciiTheme="majorBidi" w:hAnsiTheme="majorBidi" w:cstheme="majorBidi"/>
          <w:sz w:val="24"/>
          <w:szCs w:val="24"/>
        </w:rPr>
        <w:t xml:space="preserve">made using </w:t>
      </w:r>
      <w:ins w:id="509" w:author="Author">
        <w:r w:rsidR="00E7775F" w:rsidRPr="008C00FA">
          <w:rPr>
            <w:rFonts w:asciiTheme="majorBidi" w:hAnsiTheme="majorBidi" w:cstheme="majorBidi"/>
            <w:sz w:val="24"/>
            <w:szCs w:val="24"/>
          </w:rPr>
          <w:t xml:space="preserve">T-type </w:t>
        </w:r>
      </w:ins>
      <w:r w:rsidRPr="008C00FA">
        <w:rPr>
          <w:rFonts w:asciiTheme="majorBidi" w:hAnsiTheme="majorBidi" w:cstheme="majorBidi"/>
          <w:sz w:val="24"/>
          <w:szCs w:val="24"/>
        </w:rPr>
        <w:t>copper-constantan thermocouples</w:t>
      </w:r>
      <w:del w:id="510" w:author="Author">
        <w:r w:rsidRPr="008C00FA" w:rsidDel="00E7775F">
          <w:rPr>
            <w:rFonts w:asciiTheme="majorBidi" w:hAnsiTheme="majorBidi" w:cstheme="majorBidi"/>
            <w:sz w:val="24"/>
            <w:szCs w:val="24"/>
          </w:rPr>
          <w:delText xml:space="preserve"> of T-type</w:delText>
        </w:r>
      </w:del>
      <w:r>
        <w:rPr>
          <w:rFonts w:asciiTheme="majorBidi" w:hAnsiTheme="majorBidi" w:cstheme="majorBidi"/>
          <w:sz w:val="24"/>
          <w:szCs w:val="24"/>
        </w:rPr>
        <w:t xml:space="preserve">. </w:t>
      </w:r>
      <w:r w:rsidR="00F512E5" w:rsidRPr="00F512E5">
        <w:rPr>
          <w:rFonts w:asciiTheme="majorBidi" w:hAnsiTheme="majorBidi" w:cstheme="majorBidi"/>
          <w:sz w:val="24"/>
          <w:szCs w:val="24"/>
        </w:rPr>
        <w:t xml:space="preserve">The precision of the temperature measurements </w:t>
      </w:r>
      <w:del w:id="511" w:author="Author">
        <w:r w:rsidR="008C00FA" w:rsidDel="00E7775F">
          <w:rPr>
            <w:rFonts w:asciiTheme="majorBidi" w:hAnsiTheme="majorBidi" w:cstheme="majorBidi"/>
            <w:sz w:val="24"/>
            <w:szCs w:val="24"/>
          </w:rPr>
          <w:delText>wa</w:delText>
        </w:r>
        <w:r w:rsidR="00F512E5" w:rsidRPr="00F512E5" w:rsidDel="00E7775F">
          <w:rPr>
            <w:rFonts w:asciiTheme="majorBidi" w:hAnsiTheme="majorBidi" w:cstheme="majorBidi"/>
            <w:sz w:val="24"/>
            <w:szCs w:val="24"/>
          </w:rPr>
          <w:delText xml:space="preserve">s </w:delText>
        </w:r>
      </w:del>
      <w:ins w:id="512" w:author="Author">
        <w:r w:rsidR="00E7775F">
          <w:rPr>
            <w:rFonts w:asciiTheme="majorBidi" w:hAnsiTheme="majorBidi" w:cstheme="majorBidi"/>
            <w:sz w:val="24"/>
            <w:szCs w:val="24"/>
          </w:rPr>
          <w:t>is</w:t>
        </w:r>
        <w:r w:rsidR="00E7775F" w:rsidRPr="00F512E5">
          <w:rPr>
            <w:rFonts w:asciiTheme="majorBidi" w:hAnsiTheme="majorBidi" w:cstheme="majorBidi"/>
            <w:sz w:val="24"/>
            <w:szCs w:val="24"/>
          </w:rPr>
          <w:t xml:space="preserve"> </w:t>
        </w:r>
      </w:ins>
      <w:r w:rsidR="00F512E5" w:rsidRPr="00F512E5">
        <w:rPr>
          <w:rFonts w:asciiTheme="majorBidi" w:hAnsiTheme="majorBidi" w:cstheme="majorBidi"/>
          <w:sz w:val="24"/>
          <w:szCs w:val="24"/>
        </w:rPr>
        <w:t xml:space="preserve">about 0.05ºC </w:t>
      </w:r>
      <w:del w:id="513" w:author="Author">
        <w:r w:rsidR="00F512E5" w:rsidRPr="00F512E5" w:rsidDel="00E7775F">
          <w:rPr>
            <w:rFonts w:asciiTheme="majorBidi" w:hAnsiTheme="majorBidi" w:cstheme="majorBidi"/>
            <w:sz w:val="24"/>
            <w:szCs w:val="24"/>
          </w:rPr>
          <w:delText xml:space="preserve">and it is </w:delText>
        </w:r>
      </w:del>
      <w:r w:rsidR="00F512E5" w:rsidRPr="00F512E5">
        <w:rPr>
          <w:rFonts w:asciiTheme="majorBidi" w:hAnsiTheme="majorBidi" w:cstheme="majorBidi"/>
          <w:sz w:val="24"/>
          <w:szCs w:val="24"/>
        </w:rPr>
        <w:t>due to time averaging and thermocouple precision.</w:t>
      </w:r>
      <w:r w:rsidR="00F512E5">
        <w:rPr>
          <w:rFonts w:asciiTheme="majorBidi" w:hAnsiTheme="majorBidi" w:cstheme="majorBidi"/>
          <w:sz w:val="24"/>
          <w:szCs w:val="24"/>
        </w:rPr>
        <w:t xml:space="preserve"> </w:t>
      </w:r>
      <w:r>
        <w:rPr>
          <w:rFonts w:asciiTheme="majorBidi" w:hAnsiTheme="majorBidi" w:cstheme="majorBidi"/>
          <w:sz w:val="24"/>
          <w:szCs w:val="24"/>
        </w:rPr>
        <w:t xml:space="preserve">The locations of </w:t>
      </w:r>
      <w:r w:rsidR="00D32981">
        <w:rPr>
          <w:rFonts w:asciiTheme="majorBidi" w:hAnsiTheme="majorBidi" w:cstheme="majorBidi"/>
          <w:sz w:val="24"/>
          <w:szCs w:val="24"/>
        </w:rPr>
        <w:t xml:space="preserve">all </w:t>
      </w:r>
      <w:r>
        <w:rPr>
          <w:rFonts w:asciiTheme="majorBidi" w:hAnsiTheme="majorBidi" w:cstheme="majorBidi"/>
          <w:sz w:val="24"/>
          <w:szCs w:val="24"/>
        </w:rPr>
        <w:t xml:space="preserve">thermocouples are illustrated </w:t>
      </w:r>
      <w:ins w:id="514" w:author="Author">
        <w:r w:rsidR="00E7775F">
          <w:rPr>
            <w:rFonts w:asciiTheme="majorBidi" w:hAnsiTheme="majorBidi" w:cstheme="majorBidi"/>
            <w:sz w:val="24"/>
            <w:szCs w:val="24"/>
          </w:rPr>
          <w:t>i</w:t>
        </w:r>
      </w:ins>
      <w:del w:id="515" w:author="Author">
        <w:r w:rsidDel="00E7775F">
          <w:rPr>
            <w:rFonts w:asciiTheme="majorBidi" w:hAnsiTheme="majorBidi" w:cstheme="majorBidi"/>
            <w:sz w:val="24"/>
            <w:szCs w:val="24"/>
          </w:rPr>
          <w:delText>o</w:delText>
        </w:r>
      </w:del>
      <w:r w:rsidR="00D32981">
        <w:rPr>
          <w:rFonts w:asciiTheme="majorBidi" w:hAnsiTheme="majorBidi" w:cstheme="majorBidi"/>
          <w:sz w:val="24"/>
          <w:szCs w:val="24"/>
        </w:rPr>
        <w:t>n</w:t>
      </w:r>
      <w:r>
        <w:rPr>
          <w:rFonts w:asciiTheme="majorBidi" w:hAnsiTheme="majorBidi" w:cstheme="majorBidi"/>
          <w:sz w:val="24"/>
          <w:szCs w:val="24"/>
        </w:rPr>
        <w:t xml:space="preserve"> Figure 1: two t</w:t>
      </w:r>
      <w:r w:rsidR="005F4A40" w:rsidRPr="005F4A40">
        <w:rPr>
          <w:rFonts w:asciiTheme="majorBidi" w:hAnsiTheme="majorBidi" w:cstheme="majorBidi"/>
          <w:sz w:val="24"/>
          <w:szCs w:val="24"/>
        </w:rPr>
        <w:t xml:space="preserve">hermocouples </w:t>
      </w:r>
      <w:del w:id="516" w:author="Author">
        <w:r w:rsidR="005F4A40" w:rsidRPr="005F4A40" w:rsidDel="00E7775F">
          <w:rPr>
            <w:rFonts w:asciiTheme="majorBidi" w:hAnsiTheme="majorBidi" w:cstheme="majorBidi"/>
            <w:sz w:val="24"/>
            <w:szCs w:val="24"/>
          </w:rPr>
          <w:delText xml:space="preserve">were </w:delText>
        </w:r>
      </w:del>
      <w:ins w:id="517" w:author="Author">
        <w:r w:rsidR="00E7775F">
          <w:rPr>
            <w:rFonts w:asciiTheme="majorBidi" w:hAnsiTheme="majorBidi" w:cstheme="majorBidi"/>
            <w:sz w:val="24"/>
            <w:szCs w:val="24"/>
          </w:rPr>
          <w:t>are</w:t>
        </w:r>
        <w:r w:rsidR="00E7775F" w:rsidRPr="005F4A40">
          <w:rPr>
            <w:rFonts w:asciiTheme="majorBidi" w:hAnsiTheme="majorBidi" w:cstheme="majorBidi"/>
            <w:sz w:val="24"/>
            <w:szCs w:val="24"/>
          </w:rPr>
          <w:t xml:space="preserve"> </w:t>
        </w:r>
      </w:ins>
      <w:r w:rsidR="005F4A40" w:rsidRPr="005F4A40">
        <w:rPr>
          <w:rFonts w:asciiTheme="majorBidi" w:hAnsiTheme="majorBidi" w:cstheme="majorBidi"/>
          <w:sz w:val="24"/>
          <w:szCs w:val="24"/>
        </w:rPr>
        <w:t xml:space="preserve">installed at the heated bottom plate, </w:t>
      </w:r>
      <w:r>
        <w:rPr>
          <w:rFonts w:asciiTheme="majorBidi" w:hAnsiTheme="majorBidi" w:cstheme="majorBidi"/>
          <w:sz w:val="24"/>
          <w:szCs w:val="24"/>
        </w:rPr>
        <w:t>one t</w:t>
      </w:r>
      <w:r w:rsidRPr="005F4A40">
        <w:rPr>
          <w:rFonts w:asciiTheme="majorBidi" w:hAnsiTheme="majorBidi" w:cstheme="majorBidi"/>
          <w:sz w:val="24"/>
          <w:szCs w:val="24"/>
        </w:rPr>
        <w:t>hermocouple</w:t>
      </w:r>
      <w:r>
        <w:rPr>
          <w:rFonts w:asciiTheme="majorBidi" w:hAnsiTheme="majorBidi" w:cstheme="majorBidi"/>
          <w:sz w:val="24"/>
          <w:szCs w:val="24"/>
        </w:rPr>
        <w:t xml:space="preserve"> </w:t>
      </w:r>
      <w:del w:id="518" w:author="Author">
        <w:r w:rsidR="00D32981" w:rsidDel="00E7775F">
          <w:rPr>
            <w:rFonts w:asciiTheme="majorBidi" w:hAnsiTheme="majorBidi" w:cstheme="majorBidi"/>
            <w:sz w:val="24"/>
            <w:szCs w:val="24"/>
          </w:rPr>
          <w:delText xml:space="preserve">measured </w:delText>
        </w:r>
      </w:del>
      <w:ins w:id="519" w:author="Author">
        <w:r w:rsidR="00E7775F">
          <w:rPr>
            <w:rFonts w:asciiTheme="majorBidi" w:hAnsiTheme="majorBidi" w:cstheme="majorBidi"/>
            <w:sz w:val="24"/>
            <w:szCs w:val="24"/>
          </w:rPr>
          <w:t xml:space="preserve">measuring the </w:t>
        </w:r>
      </w:ins>
      <w:r w:rsidR="00D32981">
        <w:rPr>
          <w:rFonts w:asciiTheme="majorBidi" w:hAnsiTheme="majorBidi" w:cstheme="majorBidi"/>
          <w:sz w:val="24"/>
          <w:szCs w:val="24"/>
        </w:rPr>
        <w:t xml:space="preserve">inside temperature, </w:t>
      </w:r>
      <w:r w:rsidR="00D32981" w:rsidRPr="00D138E8">
        <w:rPr>
          <w:rFonts w:asciiTheme="majorBidi" w:hAnsiTheme="majorBidi" w:cstheme="majorBidi"/>
          <w:i/>
          <w:iCs/>
          <w:sz w:val="24"/>
          <w:szCs w:val="24"/>
          <w:rPrChange w:id="520" w:author="Author">
            <w:rPr>
              <w:rFonts w:asciiTheme="majorBidi" w:hAnsiTheme="majorBidi" w:cstheme="majorBidi"/>
              <w:sz w:val="24"/>
              <w:szCs w:val="24"/>
            </w:rPr>
          </w:rPrChange>
        </w:rPr>
        <w:t>T</w:t>
      </w:r>
      <w:r w:rsidR="00D32981" w:rsidRPr="00D138E8">
        <w:rPr>
          <w:rFonts w:asciiTheme="majorBidi" w:hAnsiTheme="majorBidi" w:cstheme="majorBidi"/>
          <w:i/>
          <w:iCs/>
          <w:sz w:val="24"/>
          <w:szCs w:val="24"/>
          <w:vertAlign w:val="subscript"/>
          <w:rPrChange w:id="521" w:author="Author">
            <w:rPr>
              <w:rFonts w:asciiTheme="majorBidi" w:hAnsiTheme="majorBidi" w:cstheme="majorBidi"/>
              <w:sz w:val="24"/>
              <w:szCs w:val="24"/>
              <w:vertAlign w:val="subscript"/>
            </w:rPr>
          </w:rPrChange>
        </w:rPr>
        <w:t>in</w:t>
      </w:r>
      <w:r w:rsidR="00D32981" w:rsidRPr="00D138E8">
        <w:rPr>
          <w:rFonts w:asciiTheme="majorBidi" w:hAnsiTheme="majorBidi" w:cstheme="majorBidi"/>
          <w:i/>
          <w:iCs/>
          <w:sz w:val="24"/>
          <w:szCs w:val="24"/>
          <w:rPrChange w:id="522" w:author="Author">
            <w:rPr>
              <w:rFonts w:asciiTheme="majorBidi" w:hAnsiTheme="majorBidi" w:cstheme="majorBidi"/>
              <w:sz w:val="24"/>
              <w:szCs w:val="24"/>
            </w:rPr>
          </w:rPrChange>
        </w:rPr>
        <w:t>,</w:t>
      </w:r>
      <w:r w:rsidR="00D32981">
        <w:rPr>
          <w:rFonts w:asciiTheme="majorBidi" w:hAnsiTheme="majorBidi" w:cstheme="majorBidi"/>
          <w:sz w:val="24"/>
          <w:szCs w:val="24"/>
        </w:rPr>
        <w:t xml:space="preserve"> </w:t>
      </w:r>
      <w:del w:id="523" w:author="Author">
        <w:r w:rsidDel="00E7775F">
          <w:rPr>
            <w:rFonts w:asciiTheme="majorBidi" w:hAnsiTheme="majorBidi" w:cstheme="majorBidi"/>
            <w:sz w:val="24"/>
            <w:szCs w:val="24"/>
          </w:rPr>
          <w:delText>was</w:delText>
        </w:r>
        <w:r w:rsidRPr="005F4A40" w:rsidDel="00E7775F">
          <w:rPr>
            <w:rFonts w:asciiTheme="majorBidi" w:hAnsiTheme="majorBidi" w:cstheme="majorBidi"/>
            <w:sz w:val="24"/>
            <w:szCs w:val="24"/>
          </w:rPr>
          <w:delText xml:space="preserve"> </w:delText>
        </w:r>
      </w:del>
      <w:ins w:id="524" w:author="Author">
        <w:r w:rsidR="00E7775F">
          <w:rPr>
            <w:rFonts w:asciiTheme="majorBidi" w:hAnsiTheme="majorBidi" w:cstheme="majorBidi"/>
            <w:sz w:val="24"/>
            <w:szCs w:val="24"/>
          </w:rPr>
          <w:t>is</w:t>
        </w:r>
        <w:r w:rsidR="00E7775F" w:rsidRPr="005F4A40">
          <w:rPr>
            <w:rFonts w:asciiTheme="majorBidi" w:hAnsiTheme="majorBidi" w:cstheme="majorBidi"/>
            <w:sz w:val="24"/>
            <w:szCs w:val="24"/>
          </w:rPr>
          <w:t xml:space="preserve"> </w:t>
        </w:r>
      </w:ins>
      <w:r w:rsidRPr="005F4A40">
        <w:rPr>
          <w:rFonts w:asciiTheme="majorBidi" w:hAnsiTheme="majorBidi" w:cstheme="majorBidi"/>
          <w:sz w:val="24"/>
          <w:szCs w:val="24"/>
        </w:rPr>
        <w:t>located in the center of the internal volume</w:t>
      </w:r>
      <w:r w:rsidR="00D32981" w:rsidRPr="00D32981">
        <w:rPr>
          <w:rFonts w:asciiTheme="majorBidi" w:hAnsiTheme="majorBidi" w:cstheme="majorBidi"/>
          <w:sz w:val="24"/>
          <w:szCs w:val="24"/>
        </w:rPr>
        <w:t xml:space="preserve"> </w:t>
      </w:r>
      <w:r w:rsidR="00D32981">
        <w:rPr>
          <w:rFonts w:asciiTheme="majorBidi" w:hAnsiTheme="majorBidi" w:cstheme="majorBidi"/>
          <w:sz w:val="24"/>
          <w:szCs w:val="24"/>
        </w:rPr>
        <w:t xml:space="preserve">of the </w:t>
      </w:r>
      <w:r w:rsidR="00D32981" w:rsidRPr="005F4A40">
        <w:rPr>
          <w:rFonts w:asciiTheme="majorBidi" w:hAnsiTheme="majorBidi" w:cstheme="majorBidi"/>
          <w:sz w:val="24"/>
          <w:szCs w:val="24"/>
        </w:rPr>
        <w:t>box</w:t>
      </w:r>
      <w:r>
        <w:rPr>
          <w:rFonts w:asciiTheme="majorBidi" w:hAnsiTheme="majorBidi" w:cstheme="majorBidi"/>
          <w:sz w:val="24"/>
          <w:szCs w:val="24"/>
        </w:rPr>
        <w:t>,</w:t>
      </w:r>
      <w:ins w:id="525" w:author="Author">
        <w:r w:rsidR="00E7775F">
          <w:rPr>
            <w:rFonts w:asciiTheme="majorBidi" w:hAnsiTheme="majorBidi" w:cstheme="majorBidi"/>
            <w:sz w:val="24"/>
            <w:szCs w:val="24"/>
          </w:rPr>
          <w:t xml:space="preserve"> and</w:t>
        </w:r>
      </w:ins>
      <w:r>
        <w:rPr>
          <w:rFonts w:asciiTheme="majorBidi" w:hAnsiTheme="majorBidi" w:cstheme="majorBidi"/>
          <w:sz w:val="24"/>
          <w:szCs w:val="24"/>
        </w:rPr>
        <w:t xml:space="preserve"> </w:t>
      </w:r>
      <w:r w:rsidR="00D32981">
        <w:rPr>
          <w:rFonts w:asciiTheme="majorBidi" w:hAnsiTheme="majorBidi" w:cstheme="majorBidi"/>
          <w:sz w:val="24"/>
          <w:szCs w:val="24"/>
        </w:rPr>
        <w:t xml:space="preserve">the </w:t>
      </w:r>
      <w:r>
        <w:rPr>
          <w:rFonts w:asciiTheme="majorBidi" w:hAnsiTheme="majorBidi" w:cstheme="majorBidi"/>
          <w:sz w:val="24"/>
          <w:szCs w:val="24"/>
        </w:rPr>
        <w:t xml:space="preserve">thermocouple </w:t>
      </w:r>
      <w:del w:id="526" w:author="Author">
        <w:r w:rsidDel="00E7775F">
          <w:rPr>
            <w:rFonts w:asciiTheme="majorBidi" w:hAnsiTheme="majorBidi" w:cstheme="majorBidi"/>
            <w:sz w:val="24"/>
            <w:szCs w:val="24"/>
          </w:rPr>
          <w:delText xml:space="preserve">measured </w:delText>
        </w:r>
      </w:del>
      <w:ins w:id="527" w:author="Author">
        <w:r w:rsidR="00E7775F">
          <w:rPr>
            <w:rFonts w:asciiTheme="majorBidi" w:hAnsiTheme="majorBidi" w:cstheme="majorBidi"/>
            <w:sz w:val="24"/>
            <w:szCs w:val="24"/>
          </w:rPr>
          <w:t xml:space="preserve">measuring </w:t>
        </w:r>
      </w:ins>
      <w:r w:rsidR="00D32981">
        <w:rPr>
          <w:rFonts w:asciiTheme="majorBidi" w:hAnsiTheme="majorBidi" w:cstheme="majorBidi"/>
          <w:sz w:val="24"/>
          <w:szCs w:val="24"/>
        </w:rPr>
        <w:t>the temperature</w:t>
      </w:r>
      <w:r>
        <w:rPr>
          <w:rFonts w:asciiTheme="majorBidi" w:hAnsiTheme="majorBidi" w:cstheme="majorBidi"/>
          <w:sz w:val="24"/>
          <w:szCs w:val="24"/>
        </w:rPr>
        <w:t xml:space="preserve"> of the top of the box, </w:t>
      </w:r>
      <w:r w:rsidRPr="00D138E8">
        <w:rPr>
          <w:rFonts w:asciiTheme="majorBidi" w:hAnsiTheme="majorBidi" w:cstheme="majorBidi"/>
          <w:i/>
          <w:iCs/>
          <w:sz w:val="24"/>
          <w:szCs w:val="24"/>
          <w:rPrChange w:id="528" w:author="Author">
            <w:rPr>
              <w:rFonts w:asciiTheme="majorBidi" w:hAnsiTheme="majorBidi" w:cstheme="majorBidi"/>
              <w:sz w:val="24"/>
              <w:szCs w:val="24"/>
            </w:rPr>
          </w:rPrChange>
        </w:rPr>
        <w:t>T</w:t>
      </w:r>
      <w:r w:rsidRPr="00D138E8">
        <w:rPr>
          <w:rFonts w:asciiTheme="majorBidi" w:hAnsiTheme="majorBidi" w:cstheme="majorBidi"/>
          <w:i/>
          <w:iCs/>
          <w:sz w:val="24"/>
          <w:szCs w:val="24"/>
          <w:vertAlign w:val="subscript"/>
          <w:rPrChange w:id="529" w:author="Author">
            <w:rPr>
              <w:rFonts w:asciiTheme="majorBidi" w:hAnsiTheme="majorBidi" w:cstheme="majorBidi"/>
              <w:sz w:val="24"/>
              <w:szCs w:val="24"/>
              <w:vertAlign w:val="subscript"/>
            </w:rPr>
          </w:rPrChange>
        </w:rPr>
        <w:t>top</w:t>
      </w:r>
      <w:r>
        <w:rPr>
          <w:rFonts w:asciiTheme="majorBidi" w:hAnsiTheme="majorBidi" w:cstheme="majorBidi"/>
          <w:sz w:val="24"/>
          <w:szCs w:val="24"/>
        </w:rPr>
        <w:t xml:space="preserve">, </w:t>
      </w:r>
      <w:del w:id="530" w:author="Author">
        <w:r w:rsidDel="00E7775F">
          <w:rPr>
            <w:rFonts w:asciiTheme="majorBidi" w:hAnsiTheme="majorBidi" w:cstheme="majorBidi"/>
            <w:sz w:val="24"/>
            <w:szCs w:val="24"/>
          </w:rPr>
          <w:delText xml:space="preserve">was </w:delText>
        </w:r>
      </w:del>
      <w:ins w:id="531" w:author="Author">
        <w:r w:rsidR="00E7775F">
          <w:rPr>
            <w:rFonts w:asciiTheme="majorBidi" w:hAnsiTheme="majorBidi" w:cstheme="majorBidi"/>
            <w:sz w:val="24"/>
            <w:szCs w:val="24"/>
          </w:rPr>
          <w:t xml:space="preserve">is </w:t>
        </w:r>
      </w:ins>
      <w:r>
        <w:rPr>
          <w:rFonts w:asciiTheme="majorBidi" w:hAnsiTheme="majorBidi" w:cstheme="majorBidi"/>
          <w:sz w:val="24"/>
          <w:szCs w:val="24"/>
        </w:rPr>
        <w:t>located right under the first layer of the screen</w:t>
      </w:r>
      <w:ins w:id="532" w:author="Author">
        <w:r w:rsidR="00A101D1">
          <w:rPr>
            <w:rFonts w:asciiTheme="majorBidi" w:hAnsiTheme="majorBidi" w:cstheme="majorBidi"/>
            <w:sz w:val="24"/>
            <w:szCs w:val="24"/>
          </w:rPr>
          <w:t>.</w:t>
        </w:r>
      </w:ins>
      <w:del w:id="533" w:author="Author">
        <w:r w:rsidDel="00A101D1">
          <w:rPr>
            <w:rFonts w:asciiTheme="majorBidi" w:hAnsiTheme="majorBidi" w:cstheme="majorBidi"/>
            <w:sz w:val="24"/>
            <w:szCs w:val="24"/>
          </w:rPr>
          <w:delText>,</w:delText>
        </w:r>
      </w:del>
      <w:r w:rsidRPr="005F4A40">
        <w:rPr>
          <w:rFonts w:asciiTheme="majorBidi" w:hAnsiTheme="majorBidi" w:cstheme="majorBidi"/>
          <w:sz w:val="24"/>
          <w:szCs w:val="24"/>
        </w:rPr>
        <w:t xml:space="preserve"> </w:t>
      </w:r>
      <w:del w:id="534" w:author="Author">
        <w:r w:rsidR="005F4A40" w:rsidRPr="005F4A40" w:rsidDel="00A101D1">
          <w:rPr>
            <w:rFonts w:asciiTheme="majorBidi" w:hAnsiTheme="majorBidi" w:cstheme="majorBidi"/>
            <w:sz w:val="24"/>
            <w:szCs w:val="24"/>
          </w:rPr>
          <w:delText xml:space="preserve">and </w:delText>
        </w:r>
        <w:r w:rsidR="00753E0A" w:rsidDel="00A101D1">
          <w:rPr>
            <w:rFonts w:asciiTheme="majorBidi" w:hAnsiTheme="majorBidi" w:cstheme="majorBidi"/>
            <w:sz w:val="24"/>
            <w:szCs w:val="24"/>
          </w:rPr>
          <w:delText>f</w:delText>
        </w:r>
      </w:del>
      <w:ins w:id="535" w:author="Author">
        <w:r w:rsidR="00A101D1">
          <w:rPr>
            <w:rFonts w:asciiTheme="majorBidi" w:hAnsiTheme="majorBidi" w:cstheme="majorBidi"/>
            <w:sz w:val="24"/>
            <w:szCs w:val="24"/>
          </w:rPr>
          <w:t>F</w:t>
        </w:r>
      </w:ins>
      <w:r w:rsidR="00753E0A">
        <w:rPr>
          <w:rFonts w:asciiTheme="majorBidi" w:hAnsiTheme="majorBidi" w:cstheme="majorBidi"/>
          <w:sz w:val="24"/>
          <w:szCs w:val="24"/>
        </w:rPr>
        <w:t xml:space="preserve">ive thermocouples </w:t>
      </w:r>
      <w:del w:id="536" w:author="Author">
        <w:r w:rsidR="00753E0A" w:rsidDel="00A101D1">
          <w:rPr>
            <w:rFonts w:asciiTheme="majorBidi" w:hAnsiTheme="majorBidi" w:cstheme="majorBidi"/>
            <w:sz w:val="24"/>
            <w:szCs w:val="24"/>
          </w:rPr>
          <w:delText xml:space="preserve">were </w:delText>
        </w:r>
      </w:del>
      <w:ins w:id="537" w:author="Author">
        <w:r w:rsidR="00A101D1">
          <w:rPr>
            <w:rFonts w:asciiTheme="majorBidi" w:hAnsiTheme="majorBidi" w:cstheme="majorBidi"/>
            <w:sz w:val="24"/>
            <w:szCs w:val="24"/>
          </w:rPr>
          <w:t xml:space="preserve">are </w:t>
        </w:r>
      </w:ins>
      <w:r w:rsidR="00753E0A">
        <w:rPr>
          <w:rFonts w:asciiTheme="majorBidi" w:hAnsiTheme="majorBidi" w:cstheme="majorBidi"/>
          <w:sz w:val="24"/>
          <w:szCs w:val="24"/>
        </w:rPr>
        <w:t xml:space="preserve">inserted </w:t>
      </w:r>
      <w:r w:rsidR="005F4A40" w:rsidRPr="005F4A40">
        <w:rPr>
          <w:rFonts w:asciiTheme="majorBidi" w:hAnsiTheme="majorBidi" w:cstheme="majorBidi"/>
          <w:sz w:val="24"/>
          <w:szCs w:val="24"/>
        </w:rPr>
        <w:t>inside the air layer between each s</w:t>
      </w:r>
      <w:r w:rsidR="00D32981">
        <w:rPr>
          <w:rFonts w:asciiTheme="majorBidi" w:hAnsiTheme="majorBidi" w:cstheme="majorBidi"/>
          <w:sz w:val="24"/>
          <w:szCs w:val="24"/>
        </w:rPr>
        <w:t>creen</w:t>
      </w:r>
      <w:r w:rsidR="005F4A40" w:rsidRPr="005F4A40">
        <w:rPr>
          <w:rFonts w:asciiTheme="majorBidi" w:hAnsiTheme="majorBidi" w:cstheme="majorBidi"/>
          <w:sz w:val="24"/>
          <w:szCs w:val="24"/>
        </w:rPr>
        <w:t xml:space="preserve">. The </w:t>
      </w:r>
      <w:r w:rsidR="00E746BB">
        <w:rPr>
          <w:rFonts w:asciiTheme="majorBidi" w:hAnsiTheme="majorBidi" w:cstheme="majorBidi"/>
          <w:sz w:val="24"/>
          <w:szCs w:val="24"/>
        </w:rPr>
        <w:t>ambient</w:t>
      </w:r>
      <w:r w:rsidR="005F4A40" w:rsidRPr="005F4A40">
        <w:rPr>
          <w:rFonts w:asciiTheme="majorBidi" w:hAnsiTheme="majorBidi" w:cstheme="majorBidi"/>
          <w:sz w:val="24"/>
          <w:szCs w:val="24"/>
        </w:rPr>
        <w:t xml:space="preserve"> temperature</w:t>
      </w:r>
      <w:r w:rsidR="00753E0A">
        <w:rPr>
          <w:rFonts w:asciiTheme="majorBidi" w:hAnsiTheme="majorBidi" w:cstheme="majorBidi"/>
          <w:sz w:val="24"/>
          <w:szCs w:val="24"/>
        </w:rPr>
        <w:t xml:space="preserve">, </w:t>
      </w:r>
      <w:r w:rsidR="00753E0A" w:rsidRPr="00D138E8">
        <w:rPr>
          <w:rFonts w:asciiTheme="majorBidi" w:hAnsiTheme="majorBidi" w:cstheme="majorBidi"/>
          <w:i/>
          <w:iCs/>
          <w:sz w:val="24"/>
          <w:szCs w:val="24"/>
          <w:rPrChange w:id="538" w:author="Author">
            <w:rPr>
              <w:rFonts w:asciiTheme="majorBidi" w:hAnsiTheme="majorBidi" w:cstheme="majorBidi"/>
              <w:sz w:val="24"/>
              <w:szCs w:val="24"/>
            </w:rPr>
          </w:rPrChange>
        </w:rPr>
        <w:t>T</w:t>
      </w:r>
      <w:r w:rsidR="00753E0A" w:rsidRPr="00D138E8">
        <w:rPr>
          <w:rFonts w:asciiTheme="majorBidi" w:hAnsiTheme="majorBidi" w:cstheme="majorBidi"/>
          <w:i/>
          <w:iCs/>
          <w:sz w:val="24"/>
          <w:szCs w:val="24"/>
          <w:vertAlign w:val="subscript"/>
          <w:rPrChange w:id="539" w:author="Author">
            <w:rPr>
              <w:rFonts w:asciiTheme="majorBidi" w:hAnsiTheme="majorBidi" w:cstheme="majorBidi"/>
              <w:sz w:val="24"/>
              <w:szCs w:val="24"/>
              <w:vertAlign w:val="subscript"/>
            </w:rPr>
          </w:rPrChange>
        </w:rPr>
        <w:t>out</w:t>
      </w:r>
      <w:r w:rsidR="00AD5601">
        <w:rPr>
          <w:rFonts w:asciiTheme="majorBidi" w:hAnsiTheme="majorBidi" w:cstheme="majorBidi"/>
          <w:sz w:val="24"/>
          <w:szCs w:val="24"/>
        </w:rPr>
        <w:t>,</w:t>
      </w:r>
      <w:r w:rsidR="00E746BB">
        <w:rPr>
          <w:rFonts w:asciiTheme="majorBidi" w:hAnsiTheme="majorBidi" w:cstheme="majorBidi"/>
          <w:sz w:val="24"/>
          <w:szCs w:val="24"/>
        </w:rPr>
        <w:t xml:space="preserve"> </w:t>
      </w:r>
      <w:del w:id="540" w:author="Author">
        <w:r w:rsidR="00753E0A" w:rsidDel="00A101D1">
          <w:rPr>
            <w:rFonts w:asciiTheme="majorBidi" w:hAnsiTheme="majorBidi" w:cstheme="majorBidi"/>
            <w:sz w:val="24"/>
            <w:szCs w:val="24"/>
          </w:rPr>
          <w:delText xml:space="preserve">was </w:delText>
        </w:r>
      </w:del>
      <w:ins w:id="541" w:author="Author">
        <w:r w:rsidR="00A101D1">
          <w:rPr>
            <w:rFonts w:asciiTheme="majorBidi" w:hAnsiTheme="majorBidi" w:cstheme="majorBidi"/>
            <w:sz w:val="24"/>
            <w:szCs w:val="24"/>
          </w:rPr>
          <w:t xml:space="preserve">is </w:t>
        </w:r>
      </w:ins>
      <w:r w:rsidR="005F4A40" w:rsidRPr="005F4A40">
        <w:rPr>
          <w:rFonts w:asciiTheme="majorBidi" w:hAnsiTheme="majorBidi" w:cstheme="majorBidi"/>
          <w:sz w:val="24"/>
          <w:szCs w:val="24"/>
        </w:rPr>
        <w:t xml:space="preserve">recorded </w:t>
      </w:r>
      <w:r w:rsidR="00E746BB">
        <w:rPr>
          <w:rFonts w:asciiTheme="majorBidi" w:hAnsiTheme="majorBidi" w:cstheme="majorBidi"/>
          <w:sz w:val="24"/>
          <w:szCs w:val="24"/>
        </w:rPr>
        <w:t>by</w:t>
      </w:r>
      <w:r w:rsidR="005F4A40" w:rsidRPr="005F4A40">
        <w:rPr>
          <w:rFonts w:asciiTheme="majorBidi" w:hAnsiTheme="majorBidi" w:cstheme="majorBidi"/>
          <w:sz w:val="24"/>
          <w:szCs w:val="24"/>
        </w:rPr>
        <w:t xml:space="preserve"> a meteorological station. </w:t>
      </w:r>
      <w:r w:rsidR="00E25E67">
        <w:rPr>
          <w:rFonts w:asciiTheme="majorBidi" w:hAnsiTheme="majorBidi" w:cstheme="majorBidi"/>
          <w:sz w:val="24"/>
          <w:szCs w:val="24"/>
        </w:rPr>
        <w:t xml:space="preserve">The </w:t>
      </w:r>
      <w:r w:rsidR="008C00FA">
        <w:rPr>
          <w:rFonts w:asciiTheme="majorBidi" w:hAnsiTheme="majorBidi" w:cstheme="majorBidi"/>
          <w:sz w:val="24"/>
          <w:szCs w:val="24"/>
        </w:rPr>
        <w:t>ambient</w:t>
      </w:r>
      <w:r w:rsidR="00E25E67">
        <w:rPr>
          <w:rFonts w:asciiTheme="majorBidi" w:hAnsiTheme="majorBidi" w:cstheme="majorBidi"/>
          <w:sz w:val="24"/>
          <w:szCs w:val="24"/>
        </w:rPr>
        <w:t xml:space="preserve"> </w:t>
      </w:r>
      <w:r w:rsidR="00E746BB" w:rsidRPr="00E746BB">
        <w:rPr>
          <w:rFonts w:asciiTheme="majorBidi" w:hAnsiTheme="majorBidi" w:cstheme="majorBidi"/>
          <w:sz w:val="24"/>
          <w:szCs w:val="24"/>
        </w:rPr>
        <w:t>indicators</w:t>
      </w:r>
      <w:r w:rsidR="00E746BB">
        <w:rPr>
          <w:rFonts w:asciiTheme="majorBidi" w:hAnsiTheme="majorBidi" w:cstheme="majorBidi"/>
          <w:sz w:val="24"/>
          <w:szCs w:val="24"/>
        </w:rPr>
        <w:t xml:space="preserve"> (</w:t>
      </w:r>
      <w:r w:rsidR="00E746BB" w:rsidRPr="00D138E8">
        <w:rPr>
          <w:rFonts w:asciiTheme="majorBidi" w:hAnsiTheme="majorBidi" w:cstheme="majorBidi"/>
          <w:i/>
          <w:iCs/>
          <w:sz w:val="24"/>
          <w:szCs w:val="24"/>
          <w:rPrChange w:id="542" w:author="Author">
            <w:rPr>
              <w:rFonts w:asciiTheme="majorBidi" w:hAnsiTheme="majorBidi" w:cstheme="majorBidi"/>
              <w:sz w:val="24"/>
              <w:szCs w:val="24"/>
            </w:rPr>
          </w:rPrChange>
        </w:rPr>
        <w:t>T</w:t>
      </w:r>
      <w:r w:rsidR="00E746BB" w:rsidRPr="00D138E8">
        <w:rPr>
          <w:rFonts w:asciiTheme="majorBidi" w:hAnsiTheme="majorBidi" w:cstheme="majorBidi"/>
          <w:i/>
          <w:iCs/>
          <w:sz w:val="24"/>
          <w:szCs w:val="24"/>
          <w:vertAlign w:val="subscript"/>
          <w:rPrChange w:id="543" w:author="Author">
            <w:rPr>
              <w:rFonts w:asciiTheme="majorBidi" w:hAnsiTheme="majorBidi" w:cstheme="majorBidi"/>
              <w:sz w:val="24"/>
              <w:szCs w:val="24"/>
              <w:vertAlign w:val="subscript"/>
            </w:rPr>
          </w:rPrChange>
        </w:rPr>
        <w:t>dry</w:t>
      </w:r>
      <w:r w:rsidR="00E746BB" w:rsidRPr="00D138E8">
        <w:rPr>
          <w:rFonts w:asciiTheme="majorBidi" w:hAnsiTheme="majorBidi" w:cstheme="majorBidi"/>
          <w:i/>
          <w:iCs/>
          <w:sz w:val="24"/>
          <w:szCs w:val="24"/>
          <w:rPrChange w:id="544" w:author="Author">
            <w:rPr>
              <w:rFonts w:asciiTheme="majorBidi" w:hAnsiTheme="majorBidi" w:cstheme="majorBidi"/>
              <w:sz w:val="24"/>
              <w:szCs w:val="24"/>
            </w:rPr>
          </w:rPrChange>
        </w:rPr>
        <w:t>=T</w:t>
      </w:r>
      <w:r w:rsidR="00E746BB" w:rsidRPr="00D138E8">
        <w:rPr>
          <w:rFonts w:asciiTheme="majorBidi" w:hAnsiTheme="majorBidi" w:cstheme="majorBidi"/>
          <w:i/>
          <w:iCs/>
          <w:sz w:val="24"/>
          <w:szCs w:val="24"/>
          <w:vertAlign w:val="subscript"/>
          <w:rPrChange w:id="545" w:author="Author">
            <w:rPr>
              <w:rFonts w:asciiTheme="majorBidi" w:hAnsiTheme="majorBidi" w:cstheme="majorBidi"/>
              <w:sz w:val="24"/>
              <w:szCs w:val="24"/>
              <w:vertAlign w:val="subscript"/>
            </w:rPr>
          </w:rPrChange>
        </w:rPr>
        <w:t>out</w:t>
      </w:r>
      <w:r w:rsidR="00E746BB" w:rsidRPr="00D138E8">
        <w:rPr>
          <w:rFonts w:asciiTheme="majorBidi" w:hAnsiTheme="majorBidi" w:cstheme="majorBidi"/>
          <w:i/>
          <w:iCs/>
          <w:sz w:val="24"/>
          <w:szCs w:val="24"/>
          <w:rPrChange w:id="546" w:author="Author">
            <w:rPr>
              <w:rFonts w:asciiTheme="majorBidi" w:hAnsiTheme="majorBidi" w:cstheme="majorBidi"/>
              <w:sz w:val="24"/>
              <w:szCs w:val="24"/>
            </w:rPr>
          </w:rPrChange>
        </w:rPr>
        <w:t>, T</w:t>
      </w:r>
      <w:r w:rsidR="00E746BB" w:rsidRPr="00D138E8">
        <w:rPr>
          <w:rFonts w:asciiTheme="majorBidi" w:hAnsiTheme="majorBidi" w:cstheme="majorBidi"/>
          <w:i/>
          <w:iCs/>
          <w:sz w:val="24"/>
          <w:szCs w:val="24"/>
          <w:vertAlign w:val="subscript"/>
          <w:rPrChange w:id="547" w:author="Author">
            <w:rPr>
              <w:rFonts w:asciiTheme="majorBidi" w:hAnsiTheme="majorBidi" w:cstheme="majorBidi"/>
              <w:sz w:val="24"/>
              <w:szCs w:val="24"/>
              <w:vertAlign w:val="subscript"/>
            </w:rPr>
          </w:rPrChange>
        </w:rPr>
        <w:t>wet</w:t>
      </w:r>
      <w:r w:rsidR="00E746BB">
        <w:rPr>
          <w:rFonts w:asciiTheme="majorBidi" w:hAnsiTheme="majorBidi" w:cstheme="majorBidi"/>
          <w:sz w:val="24"/>
          <w:szCs w:val="24"/>
        </w:rPr>
        <w:t>, RH%)</w:t>
      </w:r>
      <w:r w:rsidR="00E746BB" w:rsidRPr="00E746BB">
        <w:rPr>
          <w:rFonts w:asciiTheme="majorBidi" w:hAnsiTheme="majorBidi" w:cstheme="majorBidi"/>
          <w:sz w:val="24"/>
          <w:szCs w:val="24"/>
        </w:rPr>
        <w:t xml:space="preserve"> </w:t>
      </w:r>
      <w:del w:id="548" w:author="Author">
        <w:r w:rsidR="00E746BB" w:rsidDel="00A101D1">
          <w:rPr>
            <w:rFonts w:asciiTheme="majorBidi" w:hAnsiTheme="majorBidi" w:cstheme="majorBidi"/>
            <w:sz w:val="24"/>
            <w:szCs w:val="24"/>
          </w:rPr>
          <w:delText xml:space="preserve">was </w:delText>
        </w:r>
      </w:del>
      <w:ins w:id="549" w:author="Author">
        <w:r w:rsidR="00A101D1">
          <w:rPr>
            <w:rFonts w:asciiTheme="majorBidi" w:hAnsiTheme="majorBidi" w:cstheme="majorBidi"/>
            <w:sz w:val="24"/>
            <w:szCs w:val="24"/>
          </w:rPr>
          <w:t xml:space="preserve">are </w:t>
        </w:r>
      </w:ins>
      <w:r w:rsidR="00E746BB">
        <w:rPr>
          <w:rFonts w:asciiTheme="majorBidi" w:hAnsiTheme="majorBidi" w:cstheme="majorBidi"/>
          <w:sz w:val="24"/>
          <w:szCs w:val="24"/>
        </w:rPr>
        <w:t>mostly followed by</w:t>
      </w:r>
      <w:r w:rsidR="00E746BB" w:rsidRPr="00E746BB">
        <w:rPr>
          <w:rFonts w:asciiTheme="majorBidi" w:hAnsiTheme="majorBidi" w:cstheme="majorBidi"/>
          <w:sz w:val="24"/>
          <w:szCs w:val="24"/>
        </w:rPr>
        <w:t xml:space="preserve"> </w:t>
      </w:r>
      <w:r w:rsidR="00E746BB">
        <w:rPr>
          <w:rFonts w:asciiTheme="majorBidi" w:hAnsiTheme="majorBidi" w:cstheme="majorBidi"/>
          <w:sz w:val="24"/>
          <w:szCs w:val="24"/>
        </w:rPr>
        <w:t>outside</w:t>
      </w:r>
      <w:r w:rsidR="00E746BB" w:rsidRPr="00E746BB">
        <w:rPr>
          <w:rFonts w:asciiTheme="majorBidi" w:hAnsiTheme="majorBidi" w:cstheme="majorBidi"/>
          <w:sz w:val="24"/>
          <w:szCs w:val="24"/>
        </w:rPr>
        <w:t xml:space="preserve"> indicators, whereas the values obtained during stable periods </w:t>
      </w:r>
      <w:del w:id="550" w:author="Author">
        <w:r w:rsidR="00E746BB" w:rsidRPr="00E746BB" w:rsidDel="00A101D1">
          <w:rPr>
            <w:rFonts w:asciiTheme="majorBidi" w:hAnsiTheme="majorBidi" w:cstheme="majorBidi"/>
            <w:sz w:val="24"/>
            <w:szCs w:val="24"/>
          </w:rPr>
          <w:delText xml:space="preserve">were </w:delText>
        </w:r>
      </w:del>
      <w:ins w:id="551" w:author="Author">
        <w:r w:rsidR="00A101D1">
          <w:rPr>
            <w:rFonts w:asciiTheme="majorBidi" w:hAnsiTheme="majorBidi" w:cstheme="majorBidi"/>
            <w:sz w:val="24"/>
            <w:szCs w:val="24"/>
          </w:rPr>
          <w:t>are</w:t>
        </w:r>
        <w:r w:rsidR="00A101D1" w:rsidRPr="00E746BB">
          <w:rPr>
            <w:rFonts w:asciiTheme="majorBidi" w:hAnsiTheme="majorBidi" w:cstheme="majorBidi"/>
            <w:sz w:val="24"/>
            <w:szCs w:val="24"/>
          </w:rPr>
          <w:t xml:space="preserve"> </w:t>
        </w:r>
      </w:ins>
      <w:r w:rsidR="00E746BB" w:rsidRPr="00E746BB">
        <w:rPr>
          <w:rFonts w:asciiTheme="majorBidi" w:hAnsiTheme="majorBidi" w:cstheme="majorBidi"/>
          <w:sz w:val="24"/>
          <w:szCs w:val="24"/>
        </w:rPr>
        <w:t xml:space="preserve">taken </w:t>
      </w:r>
      <w:r w:rsidR="00E746BB">
        <w:rPr>
          <w:rFonts w:asciiTheme="majorBidi" w:hAnsiTheme="majorBidi" w:cstheme="majorBidi"/>
          <w:sz w:val="24"/>
          <w:szCs w:val="24"/>
        </w:rPr>
        <w:t>for U</w:t>
      </w:r>
      <w:r w:rsidR="00AD5601">
        <w:rPr>
          <w:rFonts w:asciiTheme="majorBidi" w:hAnsiTheme="majorBidi" w:cstheme="majorBidi"/>
          <w:sz w:val="24"/>
          <w:szCs w:val="24"/>
        </w:rPr>
        <w:t>-</w:t>
      </w:r>
      <w:r w:rsidR="00E746BB">
        <w:rPr>
          <w:rFonts w:asciiTheme="majorBidi" w:hAnsiTheme="majorBidi" w:cstheme="majorBidi"/>
          <w:sz w:val="24"/>
          <w:szCs w:val="24"/>
        </w:rPr>
        <w:t>value calculations</w:t>
      </w:r>
      <w:r w:rsidR="000A131C" w:rsidRPr="000A131C">
        <w:rPr>
          <w:rFonts w:asciiTheme="majorBidi" w:hAnsiTheme="majorBidi" w:cstheme="majorBidi"/>
          <w:sz w:val="24"/>
          <w:szCs w:val="24"/>
        </w:rPr>
        <w:t xml:space="preserve"> </w:t>
      </w:r>
      <w:r w:rsidR="00150B16">
        <w:rPr>
          <w:rFonts w:asciiTheme="majorBidi" w:hAnsiTheme="majorBidi" w:cstheme="majorBidi"/>
          <w:sz w:val="24"/>
          <w:szCs w:val="24"/>
        </w:rPr>
        <w:t>during the test</w:t>
      </w:r>
      <w:ins w:id="552" w:author="Author">
        <w:r w:rsidR="00A101D1">
          <w:rPr>
            <w:rFonts w:asciiTheme="majorBidi" w:hAnsiTheme="majorBidi" w:cstheme="majorBidi"/>
            <w:sz w:val="24"/>
            <w:szCs w:val="24"/>
          </w:rPr>
          <w:t>ing</w:t>
        </w:r>
      </w:ins>
      <w:r w:rsidR="00150B16">
        <w:rPr>
          <w:rFonts w:asciiTheme="majorBidi" w:hAnsiTheme="majorBidi" w:cstheme="majorBidi"/>
          <w:sz w:val="24"/>
          <w:szCs w:val="24"/>
        </w:rPr>
        <w:t xml:space="preserve"> period</w:t>
      </w:r>
      <w:r w:rsidR="00EF168E" w:rsidRPr="00BE6640">
        <w:rPr>
          <w:rFonts w:asciiTheme="majorBidi" w:hAnsiTheme="majorBidi" w:cstheme="majorBidi"/>
          <w:sz w:val="24"/>
          <w:szCs w:val="24"/>
        </w:rPr>
        <w:t xml:space="preserve">. </w:t>
      </w:r>
      <w:r w:rsidR="008E4082" w:rsidRPr="00BE6640">
        <w:rPr>
          <w:rFonts w:asciiTheme="majorBidi" w:hAnsiTheme="majorBidi" w:cstheme="majorBidi"/>
          <w:sz w:val="24"/>
          <w:szCs w:val="24"/>
        </w:rPr>
        <w:t>T</w:t>
      </w:r>
      <w:r w:rsidR="00EF168E" w:rsidRPr="00BE6640">
        <w:rPr>
          <w:rFonts w:asciiTheme="majorBidi" w:hAnsiTheme="majorBidi" w:cstheme="majorBidi"/>
          <w:sz w:val="24"/>
          <w:szCs w:val="24"/>
        </w:rPr>
        <w:t xml:space="preserve">he </w:t>
      </w:r>
      <w:r w:rsidR="008E4082" w:rsidRPr="00BE6640">
        <w:rPr>
          <w:rFonts w:asciiTheme="majorBidi" w:hAnsiTheme="majorBidi" w:cstheme="majorBidi"/>
          <w:sz w:val="24"/>
          <w:szCs w:val="24"/>
        </w:rPr>
        <w:t xml:space="preserve">measured </w:t>
      </w:r>
      <w:r w:rsidR="00EF168E" w:rsidRPr="00BE6640">
        <w:rPr>
          <w:rFonts w:asciiTheme="majorBidi" w:hAnsiTheme="majorBidi" w:cstheme="majorBidi"/>
          <w:sz w:val="24"/>
          <w:szCs w:val="24"/>
        </w:rPr>
        <w:t>parameters</w:t>
      </w:r>
      <w:del w:id="553" w:author="Author">
        <w:r w:rsidR="00EF168E" w:rsidRPr="00BE6640" w:rsidDel="00A101D1">
          <w:rPr>
            <w:rFonts w:asciiTheme="majorBidi" w:hAnsiTheme="majorBidi" w:cstheme="majorBidi"/>
            <w:sz w:val="24"/>
            <w:szCs w:val="24"/>
          </w:rPr>
          <w:delText>,</w:delText>
        </w:r>
      </w:del>
      <w:r w:rsidR="00EF168E" w:rsidRPr="00BE6640">
        <w:rPr>
          <w:rFonts w:asciiTheme="majorBidi" w:hAnsiTheme="majorBidi" w:cstheme="majorBidi"/>
          <w:sz w:val="24"/>
          <w:szCs w:val="24"/>
        </w:rPr>
        <w:t xml:space="preserve"> relating to the hot box</w:t>
      </w:r>
      <w:del w:id="554" w:author="Author">
        <w:r w:rsidR="00EF168E" w:rsidRPr="00BE6640" w:rsidDel="00A101D1">
          <w:rPr>
            <w:rFonts w:asciiTheme="majorBidi" w:hAnsiTheme="majorBidi" w:cstheme="majorBidi"/>
            <w:sz w:val="24"/>
            <w:szCs w:val="24"/>
          </w:rPr>
          <w:delText>es</w:delText>
        </w:r>
      </w:del>
      <w:r w:rsidR="00EF168E" w:rsidRPr="00BE6640">
        <w:rPr>
          <w:rFonts w:asciiTheme="majorBidi" w:hAnsiTheme="majorBidi" w:cstheme="majorBidi"/>
          <w:sz w:val="24"/>
          <w:szCs w:val="24"/>
        </w:rPr>
        <w:t xml:space="preserve"> </w:t>
      </w:r>
      <w:r w:rsidR="008E4082" w:rsidRPr="00BE6640">
        <w:rPr>
          <w:rFonts w:asciiTheme="majorBidi" w:hAnsiTheme="majorBidi" w:cstheme="majorBidi"/>
          <w:sz w:val="24"/>
          <w:szCs w:val="24"/>
        </w:rPr>
        <w:t xml:space="preserve">temperatures </w:t>
      </w:r>
      <w:r w:rsidR="00EF168E" w:rsidRPr="00BE6640">
        <w:rPr>
          <w:rFonts w:asciiTheme="majorBidi" w:hAnsiTheme="majorBidi" w:cstheme="majorBidi"/>
          <w:sz w:val="24"/>
          <w:szCs w:val="24"/>
        </w:rPr>
        <w:t>and the external climate</w:t>
      </w:r>
      <w:r w:rsidR="0068767E" w:rsidRPr="00BE6640">
        <w:rPr>
          <w:rFonts w:asciiTheme="majorBidi" w:hAnsiTheme="majorBidi" w:cstheme="majorBidi"/>
          <w:sz w:val="24"/>
          <w:szCs w:val="24"/>
        </w:rPr>
        <w:t xml:space="preserve"> conditions</w:t>
      </w:r>
      <w:del w:id="555" w:author="Author">
        <w:r w:rsidR="00EF168E" w:rsidRPr="00BE6640" w:rsidDel="00A101D1">
          <w:rPr>
            <w:rFonts w:asciiTheme="majorBidi" w:hAnsiTheme="majorBidi" w:cstheme="majorBidi"/>
            <w:sz w:val="24"/>
            <w:szCs w:val="24"/>
          </w:rPr>
          <w:delText>,</w:delText>
        </w:r>
      </w:del>
      <w:r w:rsidR="00EF168E" w:rsidRPr="00BE6640">
        <w:rPr>
          <w:rFonts w:asciiTheme="majorBidi" w:hAnsiTheme="majorBidi" w:cstheme="majorBidi"/>
          <w:sz w:val="24"/>
          <w:szCs w:val="24"/>
        </w:rPr>
        <w:t xml:space="preserve"> are indicated in Fig</w:t>
      </w:r>
      <w:r w:rsidR="008E4082" w:rsidRPr="00BE6640">
        <w:rPr>
          <w:rFonts w:asciiTheme="majorBidi" w:hAnsiTheme="majorBidi" w:cstheme="majorBidi"/>
          <w:sz w:val="24"/>
          <w:szCs w:val="24"/>
        </w:rPr>
        <w:t>ure</w:t>
      </w:r>
      <w:r w:rsidR="00EF168E" w:rsidRPr="00BE6640">
        <w:rPr>
          <w:rFonts w:asciiTheme="majorBidi" w:hAnsiTheme="majorBidi" w:cstheme="majorBidi"/>
          <w:sz w:val="24"/>
          <w:szCs w:val="24"/>
        </w:rPr>
        <w:t xml:space="preserve"> </w:t>
      </w:r>
      <w:r w:rsidR="00D32981" w:rsidRPr="00BE6640">
        <w:rPr>
          <w:rFonts w:asciiTheme="majorBidi" w:hAnsiTheme="majorBidi" w:cstheme="majorBidi"/>
          <w:sz w:val="24"/>
          <w:szCs w:val="24"/>
        </w:rPr>
        <w:t>4</w:t>
      </w:r>
      <w:r w:rsidR="00BE6640" w:rsidRPr="00BE6640">
        <w:rPr>
          <w:rFonts w:asciiTheme="majorBidi" w:hAnsiTheme="majorBidi" w:cstheme="majorBidi"/>
          <w:sz w:val="24"/>
          <w:szCs w:val="24"/>
        </w:rPr>
        <w:t>a</w:t>
      </w:r>
      <w:r w:rsidR="00EF168E" w:rsidRPr="00BE6640">
        <w:rPr>
          <w:rFonts w:asciiTheme="majorBidi" w:hAnsiTheme="majorBidi" w:cstheme="majorBidi"/>
          <w:sz w:val="24"/>
          <w:szCs w:val="24"/>
        </w:rPr>
        <w:t>.</w:t>
      </w:r>
    </w:p>
    <w:p w14:paraId="40016366" w14:textId="77777777" w:rsidR="004414B1" w:rsidRDefault="001A6B28" w:rsidP="00975428">
      <w:pPr>
        <w:bidi w:val="0"/>
        <w:jc w:val="both"/>
        <w:rPr>
          <w:sz w:val="28"/>
          <w:szCs w:val="28"/>
        </w:rPr>
      </w:pPr>
      <w:r>
        <w:rPr>
          <w:rFonts w:asciiTheme="majorBidi" w:hAnsiTheme="majorBidi" w:cstheme="majorBidi"/>
          <w:sz w:val="24"/>
          <w:szCs w:val="24"/>
        </w:rPr>
        <w:t>2.3.</w:t>
      </w:r>
      <w:r w:rsidR="00EF168E" w:rsidRPr="00EF168E">
        <w:rPr>
          <w:rFonts w:asciiTheme="majorBidi" w:hAnsiTheme="majorBidi" w:cstheme="majorBidi"/>
          <w:sz w:val="24"/>
          <w:szCs w:val="24"/>
        </w:rPr>
        <w:t xml:space="preserve"> </w:t>
      </w:r>
      <w:r w:rsidR="004414B1" w:rsidRPr="00EF168E">
        <w:rPr>
          <w:sz w:val="28"/>
          <w:szCs w:val="28"/>
        </w:rPr>
        <w:t>M</w:t>
      </w:r>
      <w:r w:rsidR="004414B1" w:rsidRPr="008369C1">
        <w:rPr>
          <w:sz w:val="28"/>
          <w:szCs w:val="28"/>
        </w:rPr>
        <w:t>easurement procedure</w:t>
      </w:r>
      <w:r w:rsidR="005B7591">
        <w:rPr>
          <w:sz w:val="28"/>
          <w:szCs w:val="28"/>
        </w:rPr>
        <w:t>.</w:t>
      </w:r>
      <w:r w:rsidR="004414B1" w:rsidRPr="008369C1">
        <w:rPr>
          <w:sz w:val="28"/>
          <w:szCs w:val="28"/>
        </w:rPr>
        <w:t xml:space="preserve"> </w:t>
      </w:r>
    </w:p>
    <w:p w14:paraId="104F0BF6" w14:textId="101B25AC" w:rsidR="00D32981" w:rsidRDefault="007E2E49" w:rsidP="00DF6483">
      <w:pPr>
        <w:autoSpaceDE w:val="0"/>
        <w:autoSpaceDN w:val="0"/>
        <w:bidi w:val="0"/>
        <w:adjustRightInd w:val="0"/>
        <w:spacing w:after="0" w:line="240" w:lineRule="auto"/>
        <w:jc w:val="both"/>
        <w:rPr>
          <w:rFonts w:asciiTheme="majorBidi" w:hAnsiTheme="majorBidi" w:cstheme="majorBidi"/>
          <w:sz w:val="24"/>
          <w:szCs w:val="24"/>
        </w:rPr>
      </w:pPr>
      <w:r w:rsidRPr="00285E76">
        <w:rPr>
          <w:rFonts w:asciiTheme="majorBidi" w:hAnsiTheme="majorBidi" w:cstheme="majorBidi"/>
          <w:sz w:val="24"/>
          <w:szCs w:val="24"/>
        </w:rPr>
        <w:t>T</w:t>
      </w:r>
      <w:r w:rsidR="001B5A12" w:rsidRPr="00285E76">
        <w:rPr>
          <w:rFonts w:asciiTheme="majorBidi" w:hAnsiTheme="majorBidi" w:cstheme="majorBidi"/>
          <w:sz w:val="24"/>
          <w:szCs w:val="24"/>
        </w:rPr>
        <w:t xml:space="preserve">he </w:t>
      </w:r>
      <w:r w:rsidRPr="00285E76">
        <w:rPr>
          <w:rFonts w:asciiTheme="majorBidi" w:hAnsiTheme="majorBidi" w:cstheme="majorBidi"/>
          <w:sz w:val="24"/>
          <w:szCs w:val="24"/>
        </w:rPr>
        <w:t xml:space="preserve">inside temperature </w:t>
      </w:r>
      <w:del w:id="556" w:author="Author">
        <w:r w:rsidRPr="00285E76" w:rsidDel="00E12C0C">
          <w:rPr>
            <w:rFonts w:asciiTheme="majorBidi" w:hAnsiTheme="majorBidi" w:cstheme="majorBidi"/>
            <w:sz w:val="24"/>
            <w:szCs w:val="24"/>
          </w:rPr>
          <w:delText xml:space="preserve">was </w:delText>
        </w:r>
      </w:del>
      <w:ins w:id="557" w:author="Author">
        <w:r w:rsidR="00E12C0C">
          <w:rPr>
            <w:rFonts w:asciiTheme="majorBidi" w:hAnsiTheme="majorBidi" w:cstheme="majorBidi"/>
            <w:sz w:val="24"/>
            <w:szCs w:val="24"/>
          </w:rPr>
          <w:t>is</w:t>
        </w:r>
        <w:r w:rsidR="00E12C0C" w:rsidRPr="00285E76">
          <w:rPr>
            <w:rFonts w:asciiTheme="majorBidi" w:hAnsiTheme="majorBidi" w:cstheme="majorBidi"/>
            <w:sz w:val="24"/>
            <w:szCs w:val="24"/>
          </w:rPr>
          <w:t xml:space="preserve"> </w:t>
        </w:r>
      </w:ins>
      <w:r w:rsidR="007B411D" w:rsidRPr="007B411D">
        <w:rPr>
          <w:rFonts w:asciiTheme="majorBidi" w:hAnsiTheme="majorBidi" w:cstheme="majorBidi"/>
          <w:sz w:val="24"/>
          <w:szCs w:val="24"/>
        </w:rPr>
        <w:t>established</w:t>
      </w:r>
      <w:r w:rsidR="001B5A12" w:rsidRPr="00285E76">
        <w:rPr>
          <w:rFonts w:asciiTheme="majorBidi" w:hAnsiTheme="majorBidi" w:cstheme="majorBidi"/>
          <w:sz w:val="24"/>
          <w:szCs w:val="24"/>
        </w:rPr>
        <w:t xml:space="preserve"> </w:t>
      </w:r>
      <w:r w:rsidR="007B411D">
        <w:rPr>
          <w:rFonts w:asciiTheme="majorBidi" w:hAnsiTheme="majorBidi" w:cstheme="majorBidi"/>
          <w:sz w:val="24"/>
          <w:szCs w:val="24"/>
        </w:rPr>
        <w:t xml:space="preserve">by </w:t>
      </w:r>
      <w:r w:rsidR="00BE6640">
        <w:rPr>
          <w:rFonts w:asciiTheme="majorBidi" w:hAnsiTheme="majorBidi" w:cstheme="majorBidi"/>
          <w:sz w:val="24"/>
          <w:szCs w:val="24"/>
        </w:rPr>
        <w:t xml:space="preserve">six </w:t>
      </w:r>
      <w:r w:rsidR="001B5A12" w:rsidRPr="00285E76">
        <w:rPr>
          <w:rFonts w:asciiTheme="majorBidi" w:hAnsiTheme="majorBidi" w:cstheme="majorBidi"/>
          <w:sz w:val="24"/>
          <w:szCs w:val="24"/>
        </w:rPr>
        <w:t>set-</w:t>
      </w:r>
      <w:r w:rsidRPr="00285E76">
        <w:rPr>
          <w:rFonts w:asciiTheme="majorBidi" w:hAnsiTheme="majorBidi" w:cstheme="majorBidi"/>
          <w:sz w:val="24"/>
          <w:szCs w:val="24"/>
        </w:rPr>
        <w:t xml:space="preserve">point </w:t>
      </w:r>
      <w:r w:rsidR="001B5A12" w:rsidRPr="00285E76">
        <w:rPr>
          <w:rFonts w:asciiTheme="majorBidi" w:hAnsiTheme="majorBidi" w:cstheme="majorBidi"/>
          <w:sz w:val="24"/>
          <w:szCs w:val="24"/>
        </w:rPr>
        <w:t>temperature</w:t>
      </w:r>
      <w:r w:rsidR="00285E76" w:rsidRPr="00285E76">
        <w:rPr>
          <w:rFonts w:asciiTheme="majorBidi" w:hAnsiTheme="majorBidi" w:cstheme="majorBidi"/>
          <w:sz w:val="24"/>
          <w:szCs w:val="24"/>
        </w:rPr>
        <w:t>s</w:t>
      </w:r>
      <w:r w:rsidR="00BE6640">
        <w:rPr>
          <w:rFonts w:asciiTheme="majorBidi" w:hAnsiTheme="majorBidi" w:cstheme="majorBidi"/>
          <w:sz w:val="24"/>
          <w:szCs w:val="24"/>
        </w:rPr>
        <w:t xml:space="preserve"> </w:t>
      </w:r>
      <w:r w:rsidR="00285E76" w:rsidRPr="00285E76">
        <w:rPr>
          <w:rFonts w:asciiTheme="majorBidi" w:hAnsiTheme="majorBidi" w:cstheme="majorBidi"/>
          <w:sz w:val="24"/>
          <w:szCs w:val="24"/>
        </w:rPr>
        <w:t xml:space="preserve">and </w:t>
      </w:r>
      <w:r w:rsidR="001B5A12" w:rsidRPr="00285E76">
        <w:rPr>
          <w:rFonts w:asciiTheme="majorBidi" w:hAnsiTheme="majorBidi" w:cstheme="majorBidi"/>
          <w:sz w:val="24"/>
          <w:szCs w:val="24"/>
        </w:rPr>
        <w:t>maintain</w:t>
      </w:r>
      <w:r w:rsidR="007B411D">
        <w:rPr>
          <w:rFonts w:asciiTheme="majorBidi" w:hAnsiTheme="majorBidi" w:cstheme="majorBidi"/>
          <w:sz w:val="24"/>
          <w:szCs w:val="24"/>
        </w:rPr>
        <w:t>ed</w:t>
      </w:r>
      <w:r w:rsidR="001B5A12" w:rsidRPr="00285E76">
        <w:rPr>
          <w:rFonts w:asciiTheme="majorBidi" w:hAnsiTheme="majorBidi" w:cstheme="majorBidi"/>
          <w:sz w:val="24"/>
          <w:szCs w:val="24"/>
        </w:rPr>
        <w:t xml:space="preserve"> </w:t>
      </w:r>
      <w:r w:rsidR="00285E76" w:rsidRPr="00285E76">
        <w:rPr>
          <w:rFonts w:asciiTheme="majorBidi" w:hAnsiTheme="majorBidi" w:cstheme="majorBidi"/>
          <w:sz w:val="24"/>
          <w:szCs w:val="24"/>
        </w:rPr>
        <w:t xml:space="preserve">for </w:t>
      </w:r>
      <w:del w:id="558" w:author="Author">
        <w:r w:rsidR="00285E76" w:rsidRPr="00285E76" w:rsidDel="00E12C0C">
          <w:rPr>
            <w:rFonts w:asciiTheme="majorBidi" w:hAnsiTheme="majorBidi" w:cstheme="majorBidi"/>
            <w:sz w:val="24"/>
            <w:szCs w:val="24"/>
          </w:rPr>
          <w:delText xml:space="preserve">8 </w:delText>
        </w:r>
      </w:del>
      <w:ins w:id="559" w:author="Author">
        <w:r w:rsidR="00E12C0C">
          <w:rPr>
            <w:rFonts w:asciiTheme="majorBidi" w:hAnsiTheme="majorBidi" w:cstheme="majorBidi"/>
            <w:sz w:val="24"/>
            <w:szCs w:val="24"/>
          </w:rPr>
          <w:t>eight</w:t>
        </w:r>
        <w:r w:rsidR="00E12C0C" w:rsidRPr="00285E76">
          <w:rPr>
            <w:rFonts w:asciiTheme="majorBidi" w:hAnsiTheme="majorBidi" w:cstheme="majorBidi"/>
            <w:sz w:val="24"/>
            <w:szCs w:val="24"/>
          </w:rPr>
          <w:t xml:space="preserve"> </w:t>
        </w:r>
      </w:ins>
      <w:r w:rsidR="00285E76" w:rsidRPr="00285E76">
        <w:rPr>
          <w:rFonts w:asciiTheme="majorBidi" w:hAnsiTheme="majorBidi" w:cstheme="majorBidi"/>
          <w:sz w:val="24"/>
          <w:szCs w:val="24"/>
        </w:rPr>
        <w:t>hours</w:t>
      </w:r>
      <w:r w:rsidR="007B411D">
        <w:rPr>
          <w:rFonts w:asciiTheme="majorBidi" w:hAnsiTheme="majorBidi" w:cstheme="majorBidi"/>
          <w:sz w:val="24"/>
          <w:szCs w:val="24"/>
        </w:rPr>
        <w:t xml:space="preserve"> accordingly</w:t>
      </w:r>
      <w:r w:rsidR="001B5A12" w:rsidRPr="00285E76">
        <w:rPr>
          <w:rFonts w:asciiTheme="majorBidi" w:hAnsiTheme="majorBidi" w:cstheme="majorBidi"/>
          <w:sz w:val="24"/>
          <w:szCs w:val="24"/>
        </w:rPr>
        <w:t>.</w:t>
      </w:r>
      <w:r w:rsidR="001B5A12" w:rsidRPr="001B5A12">
        <w:rPr>
          <w:rFonts w:asciiTheme="majorBidi" w:hAnsiTheme="majorBidi" w:cstheme="majorBidi"/>
          <w:sz w:val="24"/>
          <w:szCs w:val="24"/>
        </w:rPr>
        <w:t xml:space="preserve"> </w:t>
      </w:r>
      <w:r w:rsidR="00D32981" w:rsidRPr="00D32981">
        <w:rPr>
          <w:rFonts w:asciiTheme="majorBidi" w:hAnsiTheme="majorBidi" w:cstheme="majorBidi"/>
          <w:sz w:val="24"/>
          <w:szCs w:val="24"/>
        </w:rPr>
        <w:t xml:space="preserve">The </w:t>
      </w:r>
      <w:r w:rsidR="00285E76">
        <w:rPr>
          <w:rFonts w:asciiTheme="majorBidi" w:hAnsiTheme="majorBidi" w:cstheme="majorBidi"/>
          <w:sz w:val="24"/>
          <w:szCs w:val="24"/>
        </w:rPr>
        <w:t xml:space="preserve">set point temperatures </w:t>
      </w:r>
      <w:del w:id="560" w:author="Author">
        <w:r w:rsidR="00D32981" w:rsidRPr="00D32981" w:rsidDel="00E12C0C">
          <w:rPr>
            <w:rFonts w:asciiTheme="majorBidi" w:hAnsiTheme="majorBidi" w:cstheme="majorBidi"/>
            <w:sz w:val="24"/>
            <w:szCs w:val="24"/>
          </w:rPr>
          <w:delText>w</w:delText>
        </w:r>
        <w:r w:rsidR="00285E76" w:rsidDel="00E12C0C">
          <w:rPr>
            <w:rFonts w:asciiTheme="majorBidi" w:hAnsiTheme="majorBidi" w:cstheme="majorBidi"/>
            <w:sz w:val="24"/>
            <w:szCs w:val="24"/>
          </w:rPr>
          <w:delText>ere</w:delText>
        </w:r>
        <w:r w:rsidR="00D32981" w:rsidRPr="00D32981" w:rsidDel="00E12C0C">
          <w:rPr>
            <w:rFonts w:asciiTheme="majorBidi" w:hAnsiTheme="majorBidi" w:cstheme="majorBidi"/>
            <w:sz w:val="24"/>
            <w:szCs w:val="24"/>
          </w:rPr>
          <w:delText xml:space="preserve"> </w:delText>
        </w:r>
      </w:del>
      <w:ins w:id="561" w:author="Author">
        <w:r w:rsidR="00E12C0C">
          <w:rPr>
            <w:rFonts w:asciiTheme="majorBidi" w:hAnsiTheme="majorBidi" w:cstheme="majorBidi"/>
            <w:sz w:val="24"/>
            <w:szCs w:val="24"/>
          </w:rPr>
          <w:t>are</w:t>
        </w:r>
        <w:r w:rsidR="00E12C0C" w:rsidRPr="00D32981">
          <w:rPr>
            <w:rFonts w:asciiTheme="majorBidi" w:hAnsiTheme="majorBidi" w:cstheme="majorBidi"/>
            <w:sz w:val="24"/>
            <w:szCs w:val="24"/>
          </w:rPr>
          <w:t xml:space="preserve"> </w:t>
        </w:r>
      </w:ins>
      <w:r w:rsidR="00D32981" w:rsidRPr="00D32981">
        <w:rPr>
          <w:rFonts w:asciiTheme="majorBidi" w:hAnsiTheme="majorBidi" w:cstheme="majorBidi"/>
          <w:sz w:val="24"/>
          <w:szCs w:val="24"/>
        </w:rPr>
        <w:t>increased</w:t>
      </w:r>
      <w:r w:rsidR="00FA4565">
        <w:rPr>
          <w:rFonts w:asciiTheme="majorBidi" w:hAnsiTheme="majorBidi" w:cstheme="majorBidi"/>
          <w:sz w:val="24"/>
          <w:szCs w:val="24"/>
        </w:rPr>
        <w:t xml:space="preserve"> from</w:t>
      </w:r>
      <w:r w:rsidR="00D32981" w:rsidRPr="00D32981">
        <w:rPr>
          <w:rFonts w:asciiTheme="majorBidi" w:hAnsiTheme="majorBidi" w:cstheme="majorBidi"/>
          <w:sz w:val="24"/>
          <w:szCs w:val="24"/>
        </w:rPr>
        <w:t xml:space="preserve"> </w:t>
      </w:r>
      <w:r w:rsidR="00FA4565" w:rsidRPr="00D32981">
        <w:rPr>
          <w:rFonts w:asciiTheme="majorBidi" w:hAnsiTheme="majorBidi" w:cstheme="majorBidi"/>
          <w:sz w:val="24"/>
          <w:szCs w:val="24"/>
        </w:rPr>
        <w:t xml:space="preserve">40ºC up to 55ºC </w:t>
      </w:r>
      <w:r w:rsidR="00D32981" w:rsidRPr="00D32981">
        <w:rPr>
          <w:rFonts w:asciiTheme="majorBidi" w:hAnsiTheme="majorBidi" w:cstheme="majorBidi"/>
          <w:sz w:val="24"/>
          <w:szCs w:val="24"/>
        </w:rPr>
        <w:t xml:space="preserve">in steps of </w:t>
      </w:r>
      <w:del w:id="562" w:author="Author">
        <w:r w:rsidR="00D32981" w:rsidRPr="00D32981" w:rsidDel="00E12C0C">
          <w:rPr>
            <w:rFonts w:asciiTheme="majorBidi" w:hAnsiTheme="majorBidi" w:cstheme="majorBidi"/>
            <w:sz w:val="24"/>
            <w:szCs w:val="24"/>
          </w:rPr>
          <w:delText xml:space="preserve">3 </w:delText>
        </w:r>
      </w:del>
      <w:ins w:id="563" w:author="Author">
        <w:r w:rsidR="00E12C0C">
          <w:rPr>
            <w:rFonts w:asciiTheme="majorBidi" w:hAnsiTheme="majorBidi" w:cstheme="majorBidi"/>
            <w:sz w:val="24"/>
            <w:szCs w:val="24"/>
          </w:rPr>
          <w:t>three</w:t>
        </w:r>
        <w:r w:rsidR="00E12C0C" w:rsidRPr="00D32981">
          <w:rPr>
            <w:rFonts w:asciiTheme="majorBidi" w:hAnsiTheme="majorBidi" w:cstheme="majorBidi"/>
            <w:sz w:val="24"/>
            <w:szCs w:val="24"/>
          </w:rPr>
          <w:t xml:space="preserve"> </w:t>
        </w:r>
      </w:ins>
      <w:r w:rsidR="00D32981" w:rsidRPr="00D32981">
        <w:rPr>
          <w:rFonts w:asciiTheme="majorBidi" w:hAnsiTheme="majorBidi" w:cstheme="majorBidi"/>
          <w:sz w:val="24"/>
          <w:szCs w:val="24"/>
        </w:rPr>
        <w:t>degrees</w:t>
      </w:r>
      <w:r w:rsidR="00047F09">
        <w:rPr>
          <w:rFonts w:asciiTheme="majorBidi" w:hAnsiTheme="majorBidi" w:cstheme="majorBidi"/>
          <w:sz w:val="24"/>
          <w:szCs w:val="24"/>
        </w:rPr>
        <w:t>.</w:t>
      </w:r>
      <w:r w:rsidR="00D32981" w:rsidRPr="00D32981">
        <w:rPr>
          <w:rFonts w:asciiTheme="majorBidi" w:hAnsiTheme="majorBidi" w:cstheme="majorBidi"/>
          <w:sz w:val="24"/>
          <w:szCs w:val="24"/>
        </w:rPr>
        <w:t xml:space="preserve"> </w:t>
      </w:r>
      <w:r w:rsidR="001B5A12">
        <w:rPr>
          <w:rFonts w:asciiTheme="majorBidi" w:hAnsiTheme="majorBidi" w:cstheme="majorBidi"/>
          <w:sz w:val="24"/>
          <w:szCs w:val="24"/>
        </w:rPr>
        <w:t>The measurements</w:t>
      </w:r>
      <w:r w:rsidR="001B5A12" w:rsidRPr="000A131C">
        <w:rPr>
          <w:rFonts w:asciiTheme="majorBidi" w:hAnsiTheme="majorBidi" w:cstheme="majorBidi"/>
          <w:sz w:val="24"/>
          <w:szCs w:val="24"/>
        </w:rPr>
        <w:t xml:space="preserve"> </w:t>
      </w:r>
      <w:del w:id="564" w:author="Author">
        <w:r w:rsidR="001B5A12" w:rsidRPr="000A131C" w:rsidDel="00E12C0C">
          <w:rPr>
            <w:rFonts w:asciiTheme="majorBidi" w:hAnsiTheme="majorBidi" w:cstheme="majorBidi"/>
            <w:sz w:val="24"/>
            <w:szCs w:val="24"/>
          </w:rPr>
          <w:delText xml:space="preserve">were </w:delText>
        </w:r>
      </w:del>
      <w:ins w:id="565" w:author="Author">
        <w:r w:rsidR="00E12C0C">
          <w:rPr>
            <w:rFonts w:asciiTheme="majorBidi" w:hAnsiTheme="majorBidi" w:cstheme="majorBidi"/>
            <w:sz w:val="24"/>
            <w:szCs w:val="24"/>
          </w:rPr>
          <w:t>are</w:t>
        </w:r>
        <w:r w:rsidR="00E12C0C" w:rsidRPr="000A131C">
          <w:rPr>
            <w:rFonts w:asciiTheme="majorBidi" w:hAnsiTheme="majorBidi" w:cstheme="majorBidi"/>
            <w:sz w:val="24"/>
            <w:szCs w:val="24"/>
          </w:rPr>
          <w:t xml:space="preserve"> </w:t>
        </w:r>
      </w:ins>
      <w:r w:rsidR="001B5A12" w:rsidRPr="000A131C">
        <w:rPr>
          <w:rFonts w:asciiTheme="majorBidi" w:hAnsiTheme="majorBidi" w:cstheme="majorBidi"/>
          <w:sz w:val="24"/>
          <w:szCs w:val="24"/>
        </w:rPr>
        <w:t xml:space="preserve">conducted </w:t>
      </w:r>
      <w:del w:id="566" w:author="Author">
        <w:r w:rsidR="001B5A12" w:rsidDel="00E12C0C">
          <w:rPr>
            <w:rFonts w:asciiTheme="majorBidi" w:hAnsiTheme="majorBidi" w:cstheme="majorBidi"/>
            <w:sz w:val="24"/>
            <w:szCs w:val="24"/>
          </w:rPr>
          <w:delText xml:space="preserve">during </w:delText>
        </w:r>
      </w:del>
      <w:ins w:id="567" w:author="Author">
        <w:r w:rsidR="00E12C0C">
          <w:rPr>
            <w:rFonts w:asciiTheme="majorBidi" w:hAnsiTheme="majorBidi" w:cstheme="majorBidi"/>
            <w:sz w:val="24"/>
            <w:szCs w:val="24"/>
          </w:rPr>
          <w:t xml:space="preserve">over </w:t>
        </w:r>
      </w:ins>
      <w:r w:rsidR="001B5A12">
        <w:rPr>
          <w:rFonts w:asciiTheme="majorBidi" w:hAnsiTheme="majorBidi" w:cstheme="majorBidi"/>
          <w:sz w:val="24"/>
          <w:szCs w:val="24"/>
        </w:rPr>
        <w:t>two days u</w:t>
      </w:r>
      <w:r w:rsidR="001B5A12" w:rsidRPr="00E25E67">
        <w:rPr>
          <w:rFonts w:asciiTheme="majorBidi" w:hAnsiTheme="majorBidi" w:cstheme="majorBidi"/>
          <w:sz w:val="24"/>
          <w:szCs w:val="24"/>
        </w:rPr>
        <w:t>nder the conditions of each test</w:t>
      </w:r>
      <w:r w:rsidR="001B5A12">
        <w:rPr>
          <w:rFonts w:asciiTheme="majorBidi" w:hAnsiTheme="majorBidi" w:cstheme="majorBidi"/>
          <w:sz w:val="24"/>
          <w:szCs w:val="24"/>
        </w:rPr>
        <w:t xml:space="preserve">. </w:t>
      </w:r>
      <w:r w:rsidR="00285E76" w:rsidRPr="00285E76">
        <w:rPr>
          <w:rFonts w:asciiTheme="majorBidi" w:hAnsiTheme="majorBidi" w:cstheme="majorBidi"/>
          <w:sz w:val="24"/>
          <w:szCs w:val="24"/>
        </w:rPr>
        <w:t xml:space="preserve">Temperature and supplied energy </w:t>
      </w:r>
      <w:del w:id="568" w:author="Author">
        <w:r w:rsidR="00285E76" w:rsidRPr="00285E76" w:rsidDel="00E12C0C">
          <w:rPr>
            <w:rFonts w:asciiTheme="majorBidi" w:hAnsiTheme="majorBidi" w:cstheme="majorBidi"/>
            <w:sz w:val="24"/>
            <w:szCs w:val="24"/>
          </w:rPr>
          <w:delText xml:space="preserve">were </w:delText>
        </w:r>
      </w:del>
      <w:ins w:id="569" w:author="Author">
        <w:r w:rsidR="00E12C0C">
          <w:rPr>
            <w:rFonts w:asciiTheme="majorBidi" w:hAnsiTheme="majorBidi" w:cstheme="majorBidi"/>
            <w:sz w:val="24"/>
            <w:szCs w:val="24"/>
          </w:rPr>
          <w:t>are</w:t>
        </w:r>
        <w:r w:rsidR="00E12C0C" w:rsidRPr="00285E76">
          <w:rPr>
            <w:rFonts w:asciiTheme="majorBidi" w:hAnsiTheme="majorBidi" w:cstheme="majorBidi"/>
            <w:sz w:val="24"/>
            <w:szCs w:val="24"/>
          </w:rPr>
          <w:t xml:space="preserve"> </w:t>
        </w:r>
      </w:ins>
      <w:del w:id="570" w:author="Author">
        <w:r w:rsidR="00285E76" w:rsidRPr="00285E76" w:rsidDel="00E12C0C">
          <w:rPr>
            <w:rFonts w:asciiTheme="majorBidi" w:hAnsiTheme="majorBidi" w:cstheme="majorBidi"/>
            <w:sz w:val="24"/>
            <w:szCs w:val="24"/>
          </w:rPr>
          <w:delText xml:space="preserve">recorder </w:delText>
        </w:r>
      </w:del>
      <w:ins w:id="571" w:author="Author">
        <w:r w:rsidR="00E12C0C" w:rsidRPr="00285E76">
          <w:rPr>
            <w:rFonts w:asciiTheme="majorBidi" w:hAnsiTheme="majorBidi" w:cstheme="majorBidi"/>
            <w:sz w:val="24"/>
            <w:szCs w:val="24"/>
          </w:rPr>
          <w:t>recorde</w:t>
        </w:r>
        <w:r w:rsidR="00E12C0C">
          <w:rPr>
            <w:rFonts w:asciiTheme="majorBidi" w:hAnsiTheme="majorBidi" w:cstheme="majorBidi"/>
            <w:sz w:val="24"/>
            <w:szCs w:val="24"/>
          </w:rPr>
          <w:t>d</w:t>
        </w:r>
        <w:r w:rsidR="00E12C0C" w:rsidRPr="00285E76">
          <w:rPr>
            <w:rFonts w:asciiTheme="majorBidi" w:hAnsiTheme="majorBidi" w:cstheme="majorBidi"/>
            <w:sz w:val="24"/>
            <w:szCs w:val="24"/>
          </w:rPr>
          <w:t xml:space="preserve"> </w:t>
        </w:r>
      </w:ins>
      <w:r w:rsidR="00285E76" w:rsidRPr="00285E76">
        <w:rPr>
          <w:rFonts w:asciiTheme="majorBidi" w:hAnsiTheme="majorBidi" w:cstheme="majorBidi"/>
          <w:sz w:val="24"/>
          <w:szCs w:val="24"/>
        </w:rPr>
        <w:t xml:space="preserve">every </w:t>
      </w:r>
      <w:del w:id="572" w:author="Author">
        <w:r w:rsidR="00285E76" w:rsidRPr="00285E76" w:rsidDel="00E12C0C">
          <w:rPr>
            <w:rFonts w:asciiTheme="majorBidi" w:hAnsiTheme="majorBidi" w:cstheme="majorBidi"/>
            <w:sz w:val="24"/>
            <w:szCs w:val="24"/>
          </w:rPr>
          <w:delText xml:space="preserve">8 </w:delText>
        </w:r>
      </w:del>
      <w:ins w:id="573" w:author="Author">
        <w:r w:rsidR="00E12C0C">
          <w:rPr>
            <w:rFonts w:asciiTheme="majorBidi" w:hAnsiTheme="majorBidi" w:cstheme="majorBidi"/>
            <w:sz w:val="24"/>
            <w:szCs w:val="24"/>
          </w:rPr>
          <w:t>eight</w:t>
        </w:r>
        <w:r w:rsidR="00E12C0C" w:rsidRPr="00285E76">
          <w:rPr>
            <w:rFonts w:asciiTheme="majorBidi" w:hAnsiTheme="majorBidi" w:cstheme="majorBidi"/>
            <w:sz w:val="24"/>
            <w:szCs w:val="24"/>
          </w:rPr>
          <w:t xml:space="preserve"> </w:t>
        </w:r>
      </w:ins>
      <w:r w:rsidR="00285E76" w:rsidRPr="00285E76">
        <w:rPr>
          <w:rFonts w:asciiTheme="majorBidi" w:hAnsiTheme="majorBidi" w:cstheme="majorBidi"/>
          <w:sz w:val="24"/>
          <w:szCs w:val="24"/>
        </w:rPr>
        <w:t>hours</w:t>
      </w:r>
      <w:del w:id="574" w:author="Author">
        <w:r w:rsidR="00285E76" w:rsidRPr="00285E76" w:rsidDel="00E12C0C">
          <w:rPr>
            <w:rFonts w:asciiTheme="majorBidi" w:hAnsiTheme="majorBidi" w:cstheme="majorBidi"/>
            <w:sz w:val="24"/>
            <w:szCs w:val="24"/>
          </w:rPr>
          <w:delText>,</w:delText>
        </w:r>
      </w:del>
      <w:ins w:id="575" w:author="Author">
        <w:r w:rsidR="00E12C0C">
          <w:rPr>
            <w:rFonts w:asciiTheme="majorBidi" w:hAnsiTheme="majorBidi" w:cstheme="majorBidi"/>
            <w:sz w:val="24"/>
            <w:szCs w:val="24"/>
          </w:rPr>
          <w:t>;</w:t>
        </w:r>
      </w:ins>
      <w:r w:rsidR="00285E76" w:rsidRPr="00285E76">
        <w:rPr>
          <w:rFonts w:asciiTheme="majorBidi" w:hAnsiTheme="majorBidi" w:cstheme="majorBidi"/>
          <w:sz w:val="24"/>
          <w:szCs w:val="24"/>
        </w:rPr>
        <w:t xml:space="preserve"> however, </w:t>
      </w:r>
      <w:del w:id="576" w:author="Author">
        <w:r w:rsidR="00285E76" w:rsidRPr="00285E76" w:rsidDel="00E12C0C">
          <w:rPr>
            <w:rFonts w:asciiTheme="majorBidi" w:hAnsiTheme="majorBidi" w:cstheme="majorBidi"/>
            <w:sz w:val="24"/>
            <w:szCs w:val="24"/>
          </w:rPr>
          <w:delText xml:space="preserve">the </w:delText>
        </w:r>
      </w:del>
      <w:r w:rsidR="00285E76" w:rsidRPr="00285E76">
        <w:rPr>
          <w:rFonts w:asciiTheme="majorBidi" w:hAnsiTheme="majorBidi" w:cstheme="majorBidi"/>
          <w:sz w:val="24"/>
          <w:szCs w:val="24"/>
        </w:rPr>
        <w:t xml:space="preserve">averaging </w:t>
      </w:r>
      <w:r w:rsidR="00F512E5">
        <w:rPr>
          <w:rFonts w:asciiTheme="majorBidi" w:hAnsiTheme="majorBidi" w:cstheme="majorBidi"/>
          <w:sz w:val="24"/>
          <w:szCs w:val="24"/>
        </w:rPr>
        <w:t>(</w:t>
      </w:r>
      <w:r w:rsidR="00F512E5" w:rsidRPr="00F512E5">
        <w:rPr>
          <w:rFonts w:asciiTheme="majorBidi" w:hAnsiTheme="majorBidi" w:cstheme="majorBidi"/>
          <w:sz w:val="24"/>
          <w:szCs w:val="24"/>
        </w:rPr>
        <w:t>the calculations of heat transfer coefficient</w:t>
      </w:r>
      <w:ins w:id="577" w:author="Author">
        <w:r w:rsidR="00E12C0C">
          <w:rPr>
            <w:rFonts w:asciiTheme="majorBidi" w:hAnsiTheme="majorBidi" w:cstheme="majorBidi"/>
            <w:sz w:val="24"/>
            <w:szCs w:val="24"/>
          </w:rPr>
          <w:t>s</w:t>
        </w:r>
      </w:ins>
      <w:r w:rsidR="00F512E5">
        <w:rPr>
          <w:rFonts w:asciiTheme="majorBidi" w:hAnsiTheme="majorBidi" w:cstheme="majorBidi"/>
          <w:sz w:val="24"/>
          <w:szCs w:val="24"/>
        </w:rPr>
        <w:t xml:space="preserve">) </w:t>
      </w:r>
      <w:del w:id="578" w:author="Author">
        <w:r w:rsidR="00285E76" w:rsidRPr="00285E76" w:rsidDel="00E12C0C">
          <w:rPr>
            <w:rFonts w:asciiTheme="majorBidi" w:hAnsiTheme="majorBidi" w:cstheme="majorBidi"/>
            <w:sz w:val="24"/>
            <w:szCs w:val="24"/>
          </w:rPr>
          <w:delText xml:space="preserve">was </w:delText>
        </w:r>
      </w:del>
      <w:ins w:id="579" w:author="Author">
        <w:r w:rsidR="00E12C0C">
          <w:rPr>
            <w:rFonts w:asciiTheme="majorBidi" w:hAnsiTheme="majorBidi" w:cstheme="majorBidi"/>
            <w:sz w:val="24"/>
            <w:szCs w:val="24"/>
          </w:rPr>
          <w:t>is</w:t>
        </w:r>
        <w:r w:rsidR="00E12C0C" w:rsidRPr="00285E76">
          <w:rPr>
            <w:rFonts w:asciiTheme="majorBidi" w:hAnsiTheme="majorBidi" w:cstheme="majorBidi"/>
            <w:sz w:val="24"/>
            <w:szCs w:val="24"/>
          </w:rPr>
          <w:t xml:space="preserve"> </w:t>
        </w:r>
      </w:ins>
      <w:r w:rsidR="00285E76" w:rsidRPr="00285E76">
        <w:rPr>
          <w:rFonts w:asciiTheme="majorBidi" w:hAnsiTheme="majorBidi" w:cstheme="majorBidi"/>
          <w:sz w:val="24"/>
          <w:szCs w:val="24"/>
        </w:rPr>
        <w:t xml:space="preserve">performed </w:t>
      </w:r>
      <w:del w:id="580" w:author="Author">
        <w:r w:rsidR="00285E76" w:rsidRPr="00285E76" w:rsidDel="00E12C0C">
          <w:rPr>
            <w:rFonts w:asciiTheme="majorBidi" w:hAnsiTheme="majorBidi" w:cstheme="majorBidi"/>
            <w:sz w:val="24"/>
            <w:szCs w:val="24"/>
          </w:rPr>
          <w:delText xml:space="preserve">only </w:delText>
        </w:r>
      </w:del>
      <w:r w:rsidR="00285E76" w:rsidRPr="00285E76">
        <w:rPr>
          <w:rFonts w:asciiTheme="majorBidi" w:hAnsiTheme="majorBidi" w:cstheme="majorBidi"/>
          <w:sz w:val="24"/>
          <w:szCs w:val="24"/>
        </w:rPr>
        <w:t xml:space="preserve">for </w:t>
      </w:r>
      <w:ins w:id="581" w:author="Author">
        <w:r w:rsidR="00E12C0C" w:rsidRPr="00285E76">
          <w:rPr>
            <w:rFonts w:asciiTheme="majorBidi" w:hAnsiTheme="majorBidi" w:cstheme="majorBidi"/>
            <w:sz w:val="24"/>
            <w:szCs w:val="24"/>
          </w:rPr>
          <w:t xml:space="preserve">only </w:t>
        </w:r>
      </w:ins>
      <w:r w:rsidR="00285E76" w:rsidRPr="00285E76">
        <w:rPr>
          <w:rFonts w:asciiTheme="majorBidi" w:hAnsiTheme="majorBidi" w:cstheme="majorBidi"/>
          <w:sz w:val="24"/>
          <w:szCs w:val="24"/>
        </w:rPr>
        <w:t xml:space="preserve">the last </w:t>
      </w:r>
      <w:del w:id="582" w:author="Author">
        <w:r w:rsidR="00285E76" w:rsidRPr="00285E76" w:rsidDel="00E12C0C">
          <w:rPr>
            <w:rFonts w:asciiTheme="majorBidi" w:hAnsiTheme="majorBidi" w:cstheme="majorBidi"/>
            <w:sz w:val="24"/>
            <w:szCs w:val="24"/>
          </w:rPr>
          <w:delText xml:space="preserve">2 </w:delText>
        </w:r>
      </w:del>
      <w:ins w:id="583" w:author="Author">
        <w:r w:rsidR="00E12C0C">
          <w:rPr>
            <w:rFonts w:asciiTheme="majorBidi" w:hAnsiTheme="majorBidi" w:cstheme="majorBidi"/>
            <w:sz w:val="24"/>
            <w:szCs w:val="24"/>
          </w:rPr>
          <w:t>two</w:t>
        </w:r>
        <w:r w:rsidR="00E12C0C" w:rsidRPr="00285E76">
          <w:rPr>
            <w:rFonts w:asciiTheme="majorBidi" w:hAnsiTheme="majorBidi" w:cstheme="majorBidi"/>
            <w:sz w:val="24"/>
            <w:szCs w:val="24"/>
          </w:rPr>
          <w:t xml:space="preserve"> </w:t>
        </w:r>
      </w:ins>
      <w:r w:rsidR="00285E76" w:rsidRPr="00285E76">
        <w:rPr>
          <w:rFonts w:asciiTheme="majorBidi" w:hAnsiTheme="majorBidi" w:cstheme="majorBidi"/>
          <w:sz w:val="24"/>
          <w:szCs w:val="24"/>
        </w:rPr>
        <w:t xml:space="preserve">hours when the stable heat flux </w:t>
      </w:r>
      <w:ins w:id="584" w:author="Author">
        <w:r w:rsidR="00E12C0C">
          <w:rPr>
            <w:rFonts w:asciiTheme="majorBidi" w:hAnsiTheme="majorBidi" w:cstheme="majorBidi"/>
            <w:sz w:val="24"/>
            <w:szCs w:val="24"/>
          </w:rPr>
          <w:t>is</w:t>
        </w:r>
        <w:r w:rsidR="00E12C0C" w:rsidRPr="00285E76">
          <w:rPr>
            <w:rFonts w:asciiTheme="majorBidi" w:hAnsiTheme="majorBidi" w:cstheme="majorBidi"/>
            <w:sz w:val="24"/>
            <w:szCs w:val="24"/>
          </w:rPr>
          <w:t xml:space="preserve"> established </w:t>
        </w:r>
      </w:ins>
      <w:r w:rsidR="00285E76" w:rsidRPr="00285E76">
        <w:rPr>
          <w:rFonts w:asciiTheme="majorBidi" w:hAnsiTheme="majorBidi" w:cstheme="majorBidi"/>
          <w:sz w:val="24"/>
          <w:szCs w:val="24"/>
        </w:rPr>
        <w:t>through the system</w:t>
      </w:r>
      <w:r w:rsidR="00285E76">
        <w:rPr>
          <w:rFonts w:asciiTheme="majorBidi" w:hAnsiTheme="majorBidi" w:cstheme="majorBidi"/>
          <w:sz w:val="24"/>
          <w:szCs w:val="24"/>
        </w:rPr>
        <w:t xml:space="preserve"> </w:t>
      </w:r>
      <w:r w:rsidR="00285E76" w:rsidRPr="00285E76">
        <w:rPr>
          <w:rFonts w:asciiTheme="majorBidi" w:hAnsiTheme="majorBidi" w:cstheme="majorBidi"/>
          <w:sz w:val="24"/>
          <w:szCs w:val="24"/>
        </w:rPr>
        <w:t xml:space="preserve">after initiating </w:t>
      </w:r>
      <w:ins w:id="585" w:author="Author">
        <w:r w:rsidR="00E12C0C">
          <w:rPr>
            <w:rFonts w:asciiTheme="majorBidi" w:hAnsiTheme="majorBidi" w:cstheme="majorBidi"/>
            <w:sz w:val="24"/>
            <w:szCs w:val="24"/>
          </w:rPr>
          <w:t xml:space="preserve">the </w:t>
        </w:r>
      </w:ins>
      <w:r w:rsidR="00285E76" w:rsidRPr="00285E76">
        <w:rPr>
          <w:rFonts w:asciiTheme="majorBidi" w:hAnsiTheme="majorBidi" w:cstheme="majorBidi"/>
          <w:sz w:val="24"/>
          <w:szCs w:val="24"/>
        </w:rPr>
        <w:t>heat supply</w:t>
      </w:r>
      <w:del w:id="586" w:author="Author">
        <w:r w:rsidR="00285E76" w:rsidRPr="00285E76" w:rsidDel="00E12C0C">
          <w:rPr>
            <w:rFonts w:asciiTheme="majorBidi" w:hAnsiTheme="majorBidi" w:cstheme="majorBidi"/>
            <w:sz w:val="24"/>
            <w:szCs w:val="24"/>
          </w:rPr>
          <w:delText xml:space="preserve"> was established</w:delText>
        </w:r>
      </w:del>
      <w:r w:rsidR="00285E76" w:rsidRPr="00285E76">
        <w:rPr>
          <w:rFonts w:asciiTheme="majorBidi" w:hAnsiTheme="majorBidi" w:cstheme="majorBidi"/>
          <w:sz w:val="24"/>
          <w:szCs w:val="24"/>
        </w:rPr>
        <w:t>.</w:t>
      </w:r>
      <w:r w:rsidR="00285E76">
        <w:rPr>
          <w:rFonts w:asciiTheme="majorBidi" w:hAnsiTheme="majorBidi" w:cstheme="majorBidi"/>
          <w:sz w:val="24"/>
          <w:szCs w:val="24"/>
        </w:rPr>
        <w:t xml:space="preserve"> </w:t>
      </w:r>
      <w:r w:rsidR="00D32981" w:rsidRPr="00D32981">
        <w:rPr>
          <w:rFonts w:asciiTheme="majorBidi" w:hAnsiTheme="majorBidi" w:cstheme="majorBidi"/>
          <w:sz w:val="24"/>
          <w:szCs w:val="24"/>
        </w:rPr>
        <w:t>The measurement</w:t>
      </w:r>
      <w:r w:rsidR="00285E76">
        <w:rPr>
          <w:rFonts w:asciiTheme="majorBidi" w:hAnsiTheme="majorBidi" w:cstheme="majorBidi"/>
          <w:sz w:val="24"/>
          <w:szCs w:val="24"/>
        </w:rPr>
        <w:t xml:space="preserve"> readings</w:t>
      </w:r>
      <w:r w:rsidR="00D32981" w:rsidRPr="00D32981">
        <w:rPr>
          <w:rFonts w:asciiTheme="majorBidi" w:hAnsiTheme="majorBidi" w:cstheme="majorBidi"/>
          <w:sz w:val="24"/>
          <w:szCs w:val="24"/>
        </w:rPr>
        <w:t xml:space="preserve"> </w:t>
      </w:r>
      <w:del w:id="587" w:author="Author">
        <w:r w:rsidR="00285E76" w:rsidDel="00E12C0C">
          <w:rPr>
            <w:rFonts w:asciiTheme="majorBidi" w:hAnsiTheme="majorBidi" w:cstheme="majorBidi"/>
            <w:sz w:val="24"/>
            <w:szCs w:val="24"/>
          </w:rPr>
          <w:delText>were</w:delText>
        </w:r>
        <w:r w:rsidR="00D32981" w:rsidRPr="00D32981" w:rsidDel="00E12C0C">
          <w:rPr>
            <w:rFonts w:asciiTheme="majorBidi" w:hAnsiTheme="majorBidi" w:cstheme="majorBidi"/>
            <w:sz w:val="24"/>
            <w:szCs w:val="24"/>
          </w:rPr>
          <w:delText xml:space="preserve"> </w:delText>
        </w:r>
      </w:del>
      <w:ins w:id="588" w:author="Author">
        <w:r w:rsidR="00E12C0C">
          <w:rPr>
            <w:rFonts w:asciiTheme="majorBidi" w:hAnsiTheme="majorBidi" w:cstheme="majorBidi"/>
            <w:sz w:val="24"/>
            <w:szCs w:val="24"/>
          </w:rPr>
          <w:t>are</w:t>
        </w:r>
        <w:r w:rsidR="00E12C0C" w:rsidRPr="00D32981">
          <w:rPr>
            <w:rFonts w:asciiTheme="majorBidi" w:hAnsiTheme="majorBidi" w:cstheme="majorBidi"/>
            <w:sz w:val="24"/>
            <w:szCs w:val="24"/>
          </w:rPr>
          <w:t xml:space="preserve"> </w:t>
        </w:r>
      </w:ins>
      <w:r w:rsidR="00D32981" w:rsidRPr="00D32981">
        <w:rPr>
          <w:rFonts w:asciiTheme="majorBidi" w:hAnsiTheme="majorBidi" w:cstheme="majorBidi"/>
          <w:sz w:val="24"/>
          <w:szCs w:val="24"/>
        </w:rPr>
        <w:t xml:space="preserve">scanned every second and averaged over every </w:t>
      </w:r>
      <w:del w:id="589" w:author="Author">
        <w:r w:rsidR="00D32981" w:rsidRPr="00D32981" w:rsidDel="00E12C0C">
          <w:rPr>
            <w:rFonts w:asciiTheme="majorBidi" w:hAnsiTheme="majorBidi" w:cstheme="majorBidi"/>
            <w:sz w:val="24"/>
            <w:szCs w:val="24"/>
          </w:rPr>
          <w:delText xml:space="preserve">1 </w:delText>
        </w:r>
      </w:del>
      <w:ins w:id="590" w:author="Author">
        <w:r w:rsidR="00E12C0C">
          <w:rPr>
            <w:rFonts w:asciiTheme="majorBidi" w:hAnsiTheme="majorBidi" w:cstheme="majorBidi"/>
            <w:sz w:val="24"/>
            <w:szCs w:val="24"/>
          </w:rPr>
          <w:t>one</w:t>
        </w:r>
        <w:r w:rsidR="00E12C0C" w:rsidRPr="00D32981">
          <w:rPr>
            <w:rFonts w:asciiTheme="majorBidi" w:hAnsiTheme="majorBidi" w:cstheme="majorBidi"/>
            <w:sz w:val="24"/>
            <w:szCs w:val="24"/>
          </w:rPr>
          <w:t xml:space="preserve"> </w:t>
        </w:r>
      </w:ins>
      <w:r w:rsidR="00D32981" w:rsidRPr="00D32981">
        <w:rPr>
          <w:rFonts w:asciiTheme="majorBidi" w:hAnsiTheme="majorBidi" w:cstheme="majorBidi"/>
          <w:sz w:val="24"/>
          <w:szCs w:val="24"/>
        </w:rPr>
        <w:t xml:space="preserve">minute </w:t>
      </w:r>
      <w:r w:rsidR="003F2CA3">
        <w:rPr>
          <w:rFonts w:asciiTheme="majorBidi" w:hAnsiTheme="majorBidi" w:cstheme="majorBidi"/>
          <w:sz w:val="24"/>
          <w:szCs w:val="24"/>
        </w:rPr>
        <w:t xml:space="preserve">via data-logger. Figure 4 illustrates </w:t>
      </w:r>
      <w:r w:rsidR="00F3253B">
        <w:rPr>
          <w:rFonts w:asciiTheme="majorBidi" w:hAnsiTheme="majorBidi" w:cstheme="majorBidi"/>
          <w:sz w:val="24"/>
          <w:szCs w:val="24"/>
        </w:rPr>
        <w:t>the</w:t>
      </w:r>
      <w:r w:rsidR="00D32981" w:rsidRPr="00D32981">
        <w:rPr>
          <w:rFonts w:asciiTheme="majorBidi" w:hAnsiTheme="majorBidi" w:cstheme="majorBidi"/>
          <w:sz w:val="24"/>
          <w:szCs w:val="24"/>
        </w:rPr>
        <w:t xml:space="preserve"> results </w:t>
      </w:r>
      <w:del w:id="591" w:author="Author">
        <w:r w:rsidR="00D32981" w:rsidRPr="00D32981" w:rsidDel="00E12C0C">
          <w:rPr>
            <w:rFonts w:asciiTheme="majorBidi" w:hAnsiTheme="majorBidi" w:cstheme="majorBidi"/>
            <w:sz w:val="24"/>
            <w:szCs w:val="24"/>
          </w:rPr>
          <w:delText>were</w:delText>
        </w:r>
      </w:del>
      <w:r w:rsidR="00D32981" w:rsidRPr="00D32981">
        <w:rPr>
          <w:rFonts w:asciiTheme="majorBidi" w:hAnsiTheme="majorBidi" w:cstheme="majorBidi"/>
          <w:sz w:val="24"/>
          <w:szCs w:val="24"/>
        </w:rPr>
        <w:t xml:space="preserve"> obtained when the </w:t>
      </w:r>
      <w:r w:rsidR="00D32981" w:rsidRPr="00953F84">
        <w:rPr>
          <w:rFonts w:asciiTheme="majorBidi" w:hAnsiTheme="majorBidi" w:cstheme="majorBidi"/>
          <w:sz w:val="24"/>
          <w:szCs w:val="24"/>
        </w:rPr>
        <w:t xml:space="preserve">boxes </w:t>
      </w:r>
      <w:del w:id="592" w:author="Author">
        <w:r w:rsidR="00D32981" w:rsidRPr="00953F84" w:rsidDel="00E12C0C">
          <w:rPr>
            <w:rFonts w:asciiTheme="majorBidi" w:hAnsiTheme="majorBidi" w:cstheme="majorBidi"/>
            <w:sz w:val="24"/>
            <w:szCs w:val="24"/>
          </w:rPr>
          <w:delText xml:space="preserve">were </w:delText>
        </w:r>
      </w:del>
      <w:ins w:id="593" w:author="Author">
        <w:r w:rsidR="00E12C0C">
          <w:rPr>
            <w:rFonts w:asciiTheme="majorBidi" w:hAnsiTheme="majorBidi" w:cstheme="majorBidi"/>
            <w:sz w:val="24"/>
            <w:szCs w:val="24"/>
          </w:rPr>
          <w:t>are</w:t>
        </w:r>
        <w:r w:rsidR="00E12C0C" w:rsidRPr="00953F84">
          <w:rPr>
            <w:rFonts w:asciiTheme="majorBidi" w:hAnsiTheme="majorBidi" w:cstheme="majorBidi"/>
            <w:sz w:val="24"/>
            <w:szCs w:val="24"/>
          </w:rPr>
          <w:t xml:space="preserve"> </w:t>
        </w:r>
      </w:ins>
      <w:r w:rsidR="00D32981" w:rsidRPr="00953F84">
        <w:rPr>
          <w:rFonts w:asciiTheme="majorBidi" w:hAnsiTheme="majorBidi" w:cstheme="majorBidi"/>
          <w:sz w:val="24"/>
          <w:szCs w:val="24"/>
        </w:rPr>
        <w:t>covered</w:t>
      </w:r>
      <w:r w:rsidR="003F2CA3" w:rsidRPr="00953F84">
        <w:rPr>
          <w:rFonts w:asciiTheme="majorBidi" w:hAnsiTheme="majorBidi" w:cstheme="majorBidi"/>
          <w:sz w:val="24"/>
          <w:szCs w:val="24"/>
        </w:rPr>
        <w:t xml:space="preserve"> by polystyrene foam representing </w:t>
      </w:r>
      <w:ins w:id="594" w:author="Author">
        <w:r w:rsidR="00E12C0C">
          <w:rPr>
            <w:rFonts w:asciiTheme="majorBidi" w:hAnsiTheme="majorBidi" w:cstheme="majorBidi"/>
            <w:sz w:val="24"/>
            <w:szCs w:val="24"/>
          </w:rPr>
          <w:t xml:space="preserve">the </w:t>
        </w:r>
      </w:ins>
      <w:r w:rsidR="003F2CA3" w:rsidRPr="00953F84">
        <w:rPr>
          <w:rFonts w:asciiTheme="majorBidi" w:hAnsiTheme="majorBidi" w:cstheme="majorBidi"/>
          <w:sz w:val="24"/>
          <w:szCs w:val="24"/>
        </w:rPr>
        <w:t xml:space="preserve">insulation </w:t>
      </w:r>
      <w:r w:rsidR="002C6B37" w:rsidRPr="00953F84">
        <w:rPr>
          <w:rFonts w:asciiTheme="majorBidi" w:hAnsiTheme="majorBidi" w:cstheme="majorBidi"/>
          <w:sz w:val="24"/>
          <w:szCs w:val="24"/>
        </w:rPr>
        <w:t>case</w:t>
      </w:r>
      <w:r w:rsidR="00D32981" w:rsidRPr="00953F84">
        <w:rPr>
          <w:rFonts w:asciiTheme="majorBidi" w:hAnsiTheme="majorBidi" w:cstheme="majorBidi"/>
          <w:sz w:val="24"/>
          <w:szCs w:val="24"/>
        </w:rPr>
        <w:t>.</w:t>
      </w:r>
      <w:r w:rsidR="00D32981" w:rsidRPr="00D32981">
        <w:rPr>
          <w:rFonts w:asciiTheme="majorBidi" w:hAnsiTheme="majorBidi" w:cstheme="majorBidi"/>
          <w:sz w:val="24"/>
          <w:szCs w:val="24"/>
        </w:rPr>
        <w:t xml:space="preserve"> </w:t>
      </w:r>
      <w:r w:rsidR="00D83F21" w:rsidRPr="00D83F21">
        <w:rPr>
          <w:rFonts w:asciiTheme="majorBidi" w:hAnsiTheme="majorBidi" w:cstheme="majorBidi"/>
          <w:sz w:val="24"/>
          <w:szCs w:val="24"/>
        </w:rPr>
        <w:t>F</w:t>
      </w:r>
      <w:r w:rsidR="00F3253B" w:rsidRPr="00D83F21">
        <w:rPr>
          <w:rFonts w:asciiTheme="majorBidi" w:hAnsiTheme="majorBidi" w:cstheme="majorBidi"/>
          <w:sz w:val="24"/>
          <w:szCs w:val="24"/>
        </w:rPr>
        <w:t xml:space="preserve">or </w:t>
      </w:r>
      <w:r w:rsidR="000D0746">
        <w:rPr>
          <w:rFonts w:asciiTheme="majorBidi" w:hAnsiTheme="majorBidi" w:cstheme="majorBidi"/>
          <w:sz w:val="24"/>
          <w:szCs w:val="24"/>
        </w:rPr>
        <w:t>the</w:t>
      </w:r>
      <w:r w:rsidR="00F3253B" w:rsidRPr="00D83F21">
        <w:rPr>
          <w:rFonts w:asciiTheme="majorBidi" w:hAnsiTheme="majorBidi" w:cstheme="majorBidi"/>
          <w:sz w:val="24"/>
          <w:szCs w:val="24"/>
        </w:rPr>
        <w:t xml:space="preserve"> system</w:t>
      </w:r>
      <w:r w:rsidR="000D0746">
        <w:rPr>
          <w:rFonts w:asciiTheme="majorBidi" w:hAnsiTheme="majorBidi" w:cstheme="majorBidi"/>
          <w:sz w:val="24"/>
          <w:szCs w:val="24"/>
        </w:rPr>
        <w:t xml:space="preserve"> with several layers of thermal screens</w:t>
      </w:r>
      <w:r w:rsidR="00F3253B" w:rsidRPr="00D83F21">
        <w:rPr>
          <w:rFonts w:asciiTheme="majorBidi" w:hAnsiTheme="majorBidi" w:cstheme="majorBidi"/>
          <w:sz w:val="24"/>
          <w:szCs w:val="24"/>
        </w:rPr>
        <w:t>,</w:t>
      </w:r>
      <w:r w:rsidR="00F3253B">
        <w:rPr>
          <w:rFonts w:asciiTheme="majorBidi" w:hAnsiTheme="majorBidi" w:cstheme="majorBidi"/>
          <w:sz w:val="24"/>
          <w:szCs w:val="24"/>
        </w:rPr>
        <w:t xml:space="preserve"> t</w:t>
      </w:r>
      <w:r w:rsidR="003F2CA3" w:rsidRPr="00D32981">
        <w:rPr>
          <w:rFonts w:asciiTheme="majorBidi" w:hAnsiTheme="majorBidi" w:cstheme="majorBidi"/>
          <w:sz w:val="24"/>
          <w:szCs w:val="24"/>
        </w:rPr>
        <w:t xml:space="preserve">he </w:t>
      </w:r>
      <w:r w:rsidR="00D83F21" w:rsidRPr="00D83F21">
        <w:rPr>
          <w:rFonts w:asciiTheme="majorBidi" w:hAnsiTheme="majorBidi" w:cstheme="majorBidi"/>
          <w:sz w:val="24"/>
          <w:szCs w:val="24"/>
        </w:rPr>
        <w:t xml:space="preserve">inside </w:t>
      </w:r>
      <w:r w:rsidR="003F2CA3" w:rsidRPr="00D32981">
        <w:rPr>
          <w:rFonts w:asciiTheme="majorBidi" w:hAnsiTheme="majorBidi" w:cstheme="majorBidi"/>
          <w:sz w:val="24"/>
          <w:szCs w:val="24"/>
        </w:rPr>
        <w:t xml:space="preserve">temperature stabilizes </w:t>
      </w:r>
      <w:r w:rsidR="00F3253B">
        <w:rPr>
          <w:rFonts w:asciiTheme="majorBidi" w:hAnsiTheme="majorBidi" w:cstheme="majorBidi"/>
          <w:sz w:val="24"/>
          <w:szCs w:val="24"/>
        </w:rPr>
        <w:t xml:space="preserve">within one hour, while, </w:t>
      </w:r>
      <w:del w:id="595" w:author="Author">
        <w:r w:rsidR="00F3253B" w:rsidDel="00E12C0C">
          <w:rPr>
            <w:rFonts w:asciiTheme="majorBidi" w:hAnsiTheme="majorBidi" w:cstheme="majorBidi"/>
            <w:sz w:val="24"/>
            <w:szCs w:val="24"/>
          </w:rPr>
          <w:delText xml:space="preserve">for case </w:delText>
        </w:r>
      </w:del>
      <w:r w:rsidR="00F3253B">
        <w:rPr>
          <w:rFonts w:asciiTheme="majorBidi" w:hAnsiTheme="majorBidi" w:cstheme="majorBidi"/>
          <w:sz w:val="24"/>
          <w:szCs w:val="24"/>
        </w:rPr>
        <w:t xml:space="preserve">without </w:t>
      </w:r>
      <w:r w:rsidR="000D0746">
        <w:rPr>
          <w:rFonts w:asciiTheme="majorBidi" w:hAnsiTheme="majorBidi" w:cstheme="majorBidi"/>
          <w:sz w:val="24"/>
          <w:szCs w:val="24"/>
        </w:rPr>
        <w:t xml:space="preserve">thermal screens (or </w:t>
      </w:r>
      <w:ins w:id="596" w:author="Author">
        <w:r w:rsidR="00E12C0C">
          <w:rPr>
            <w:rFonts w:asciiTheme="majorBidi" w:hAnsiTheme="majorBidi" w:cstheme="majorBidi"/>
            <w:sz w:val="24"/>
            <w:szCs w:val="24"/>
          </w:rPr>
          <w:t xml:space="preserve">with </w:t>
        </w:r>
      </w:ins>
      <w:r w:rsidR="000D0746">
        <w:rPr>
          <w:rFonts w:asciiTheme="majorBidi" w:hAnsiTheme="majorBidi" w:cstheme="majorBidi"/>
          <w:sz w:val="24"/>
          <w:szCs w:val="24"/>
        </w:rPr>
        <w:t>a single screen)</w:t>
      </w:r>
      <w:r w:rsidR="00F3253B">
        <w:rPr>
          <w:rFonts w:asciiTheme="majorBidi" w:hAnsiTheme="majorBidi" w:cstheme="majorBidi"/>
          <w:sz w:val="24"/>
          <w:szCs w:val="24"/>
        </w:rPr>
        <w:t>, up to four hours</w:t>
      </w:r>
      <w:r w:rsidR="00E32E1D" w:rsidRPr="00E32E1D">
        <w:rPr>
          <w:rFonts w:asciiTheme="majorBidi" w:hAnsiTheme="majorBidi" w:cstheme="majorBidi"/>
          <w:sz w:val="24"/>
          <w:szCs w:val="24"/>
        </w:rPr>
        <w:t xml:space="preserve"> is required to attain equilibrium</w:t>
      </w:r>
      <w:r w:rsidR="009F2F9E">
        <w:rPr>
          <w:rFonts w:asciiTheme="majorBidi" w:hAnsiTheme="majorBidi" w:cstheme="majorBidi"/>
          <w:sz w:val="24"/>
          <w:szCs w:val="24"/>
        </w:rPr>
        <w:t>.</w:t>
      </w:r>
      <w:r w:rsidR="00D06019">
        <w:rPr>
          <w:rFonts w:asciiTheme="majorBidi" w:hAnsiTheme="majorBidi" w:cstheme="majorBidi"/>
          <w:sz w:val="24"/>
          <w:szCs w:val="24"/>
        </w:rPr>
        <w:t xml:space="preserve"> </w:t>
      </w:r>
      <w:r w:rsidR="00D83F21">
        <w:rPr>
          <w:rFonts w:asciiTheme="majorBidi" w:hAnsiTheme="majorBidi" w:cstheme="majorBidi"/>
          <w:sz w:val="24"/>
          <w:szCs w:val="24"/>
        </w:rPr>
        <w:t>T</w:t>
      </w:r>
      <w:r w:rsidR="00105A0F" w:rsidRPr="00D83F21">
        <w:rPr>
          <w:rFonts w:asciiTheme="majorBidi" w:hAnsiTheme="majorBidi" w:cstheme="majorBidi"/>
          <w:sz w:val="24"/>
          <w:szCs w:val="24"/>
        </w:rPr>
        <w:t xml:space="preserve">he outside temperature </w:t>
      </w:r>
      <w:del w:id="597" w:author="Author">
        <w:r w:rsidR="00A57E4C" w:rsidRPr="00D83F21" w:rsidDel="00E12C0C">
          <w:rPr>
            <w:rFonts w:asciiTheme="majorBidi" w:hAnsiTheme="majorBidi" w:cstheme="majorBidi"/>
            <w:sz w:val="24"/>
            <w:szCs w:val="24"/>
          </w:rPr>
          <w:delText xml:space="preserve">was </w:delText>
        </w:r>
      </w:del>
      <w:ins w:id="598" w:author="Author">
        <w:r w:rsidR="00E12C0C">
          <w:rPr>
            <w:rFonts w:asciiTheme="majorBidi" w:hAnsiTheme="majorBidi" w:cstheme="majorBidi"/>
            <w:sz w:val="24"/>
            <w:szCs w:val="24"/>
          </w:rPr>
          <w:t>is</w:t>
        </w:r>
        <w:r w:rsidR="00E12C0C" w:rsidRPr="00D83F21">
          <w:rPr>
            <w:rFonts w:asciiTheme="majorBidi" w:hAnsiTheme="majorBidi" w:cstheme="majorBidi"/>
            <w:sz w:val="24"/>
            <w:szCs w:val="24"/>
          </w:rPr>
          <w:t xml:space="preserve"> </w:t>
        </w:r>
      </w:ins>
      <w:r w:rsidR="00A57E4C" w:rsidRPr="00D83F21">
        <w:rPr>
          <w:rFonts w:asciiTheme="majorBidi" w:hAnsiTheme="majorBidi" w:cstheme="majorBidi"/>
          <w:sz w:val="24"/>
          <w:szCs w:val="24"/>
        </w:rPr>
        <w:t xml:space="preserve">varied between </w:t>
      </w:r>
      <w:r w:rsidR="00681534" w:rsidRPr="000E2143">
        <w:rPr>
          <w:rFonts w:asciiTheme="majorBidi" w:hAnsiTheme="majorBidi" w:cstheme="majorBidi"/>
          <w:sz w:val="24"/>
          <w:szCs w:val="24"/>
        </w:rPr>
        <w:t>25-3</w:t>
      </w:r>
      <w:r w:rsidR="000E2143">
        <w:rPr>
          <w:rFonts w:asciiTheme="majorBidi" w:hAnsiTheme="majorBidi" w:cstheme="majorBidi"/>
          <w:sz w:val="24"/>
          <w:szCs w:val="24"/>
        </w:rPr>
        <w:t>2</w:t>
      </w:r>
      <w:r w:rsidR="00681534" w:rsidRPr="000E2143">
        <w:rPr>
          <w:rFonts w:ascii="TimesNewRoman" w:hAnsi="TimesNewRoman" w:cs="TimesNewRoman"/>
          <w:sz w:val="24"/>
          <w:szCs w:val="24"/>
        </w:rPr>
        <w:t>°C</w:t>
      </w:r>
      <w:r w:rsidR="00681534" w:rsidRPr="00D83F21">
        <w:rPr>
          <w:rFonts w:asciiTheme="majorBidi" w:hAnsiTheme="majorBidi" w:cstheme="majorBidi"/>
          <w:sz w:val="24"/>
          <w:szCs w:val="24"/>
        </w:rPr>
        <w:t xml:space="preserve"> depending on</w:t>
      </w:r>
      <w:r w:rsidR="00D83F21">
        <w:rPr>
          <w:rFonts w:asciiTheme="majorBidi" w:hAnsiTheme="majorBidi" w:cstheme="majorBidi"/>
          <w:sz w:val="24"/>
          <w:szCs w:val="24"/>
        </w:rPr>
        <w:t xml:space="preserve"> the</w:t>
      </w:r>
      <w:r w:rsidR="00681534" w:rsidRPr="00D83F21">
        <w:rPr>
          <w:rFonts w:asciiTheme="majorBidi" w:hAnsiTheme="majorBidi" w:cstheme="majorBidi"/>
          <w:sz w:val="24"/>
          <w:szCs w:val="24"/>
        </w:rPr>
        <w:t xml:space="preserve"> </w:t>
      </w:r>
      <w:r w:rsidR="00D83F21">
        <w:rPr>
          <w:rFonts w:asciiTheme="majorBidi" w:hAnsiTheme="majorBidi" w:cstheme="majorBidi"/>
          <w:sz w:val="24"/>
          <w:szCs w:val="24"/>
        </w:rPr>
        <w:t xml:space="preserve">time of day and </w:t>
      </w:r>
      <w:r w:rsidR="00681534" w:rsidRPr="00D83F21">
        <w:rPr>
          <w:rFonts w:asciiTheme="majorBidi" w:hAnsiTheme="majorBidi" w:cstheme="majorBidi"/>
          <w:sz w:val="24"/>
          <w:szCs w:val="24"/>
        </w:rPr>
        <w:t>outside environmental conditions.</w:t>
      </w:r>
      <w:r w:rsidR="00424739">
        <w:rPr>
          <w:rFonts w:asciiTheme="majorBidi" w:hAnsiTheme="majorBidi" w:cstheme="majorBidi"/>
          <w:sz w:val="24"/>
          <w:szCs w:val="24"/>
        </w:rPr>
        <w:t xml:space="preserve"> </w:t>
      </w:r>
      <w:r w:rsidR="00E32E1D" w:rsidRPr="00953F84">
        <w:rPr>
          <w:rFonts w:asciiTheme="majorBidi" w:hAnsiTheme="majorBidi" w:cstheme="majorBidi"/>
          <w:sz w:val="24"/>
          <w:szCs w:val="24"/>
        </w:rPr>
        <w:t xml:space="preserve">Since the </w:t>
      </w:r>
      <w:r w:rsidR="009C1FCA" w:rsidRPr="00953F84">
        <w:rPr>
          <w:rFonts w:asciiTheme="majorBidi" w:hAnsiTheme="majorBidi" w:cstheme="majorBidi"/>
          <w:sz w:val="24"/>
          <w:szCs w:val="24"/>
        </w:rPr>
        <w:t>heat transfer coefficient</w:t>
      </w:r>
      <w:r w:rsidR="00E32E1D" w:rsidRPr="00953F84">
        <w:rPr>
          <w:rFonts w:asciiTheme="majorBidi" w:hAnsiTheme="majorBidi" w:cstheme="majorBidi"/>
          <w:sz w:val="24"/>
          <w:szCs w:val="24"/>
        </w:rPr>
        <w:t xml:space="preserve"> </w:t>
      </w:r>
      <w:r w:rsidR="00424739" w:rsidRPr="00424739">
        <w:rPr>
          <w:rFonts w:asciiTheme="majorBidi" w:hAnsiTheme="majorBidi" w:cstheme="majorBidi"/>
          <w:sz w:val="24"/>
          <w:szCs w:val="24"/>
        </w:rPr>
        <w:t>can</w:t>
      </w:r>
      <w:r w:rsidR="00424739">
        <w:rPr>
          <w:rFonts w:asciiTheme="majorBidi" w:hAnsiTheme="majorBidi" w:cstheme="majorBidi"/>
          <w:sz w:val="24"/>
          <w:szCs w:val="24"/>
        </w:rPr>
        <w:t xml:space="preserve"> be</w:t>
      </w:r>
      <w:r w:rsidR="00424739" w:rsidRPr="00424739">
        <w:rPr>
          <w:rFonts w:asciiTheme="majorBidi" w:hAnsiTheme="majorBidi" w:cstheme="majorBidi"/>
          <w:sz w:val="24"/>
          <w:szCs w:val="24"/>
        </w:rPr>
        <w:t xml:space="preserve"> determined in </w:t>
      </w:r>
      <w:ins w:id="599" w:author="Author">
        <w:r w:rsidR="00E12C0C">
          <w:rPr>
            <w:rFonts w:asciiTheme="majorBidi" w:hAnsiTheme="majorBidi" w:cstheme="majorBidi"/>
            <w:sz w:val="24"/>
            <w:szCs w:val="24"/>
          </w:rPr>
          <w:t xml:space="preserve">a </w:t>
        </w:r>
      </w:ins>
      <w:r w:rsidR="00424739" w:rsidRPr="00424739">
        <w:rPr>
          <w:rFonts w:asciiTheme="majorBidi" w:hAnsiTheme="majorBidi" w:cstheme="majorBidi"/>
          <w:sz w:val="24"/>
          <w:szCs w:val="24"/>
        </w:rPr>
        <w:t xml:space="preserve">short </w:t>
      </w:r>
      <w:del w:id="600" w:author="Author">
        <w:r w:rsidR="00424739" w:rsidRPr="00424739" w:rsidDel="00E12C0C">
          <w:rPr>
            <w:rFonts w:asciiTheme="majorBidi" w:hAnsiTheme="majorBidi" w:cstheme="majorBidi"/>
            <w:sz w:val="24"/>
            <w:szCs w:val="24"/>
          </w:rPr>
          <w:delText xml:space="preserve">term </w:delText>
        </w:r>
      </w:del>
      <w:r w:rsidR="00424739">
        <w:rPr>
          <w:rFonts w:asciiTheme="majorBidi" w:hAnsiTheme="majorBidi" w:cstheme="majorBidi"/>
          <w:sz w:val="24"/>
          <w:szCs w:val="24"/>
        </w:rPr>
        <w:t>period</w:t>
      </w:r>
      <w:r w:rsidR="00424739" w:rsidRPr="00424739">
        <w:rPr>
          <w:rFonts w:asciiTheme="majorBidi" w:hAnsiTheme="majorBidi" w:cstheme="majorBidi"/>
          <w:sz w:val="24"/>
          <w:szCs w:val="24"/>
        </w:rPr>
        <w:t xml:space="preserve"> when all environmental parameters are held </w:t>
      </w:r>
      <w:r w:rsidR="00E32E1D" w:rsidRPr="00953F84">
        <w:rPr>
          <w:rFonts w:asciiTheme="majorBidi" w:hAnsiTheme="majorBidi" w:cstheme="majorBidi"/>
          <w:sz w:val="24"/>
          <w:szCs w:val="24"/>
        </w:rPr>
        <w:t>stable</w:t>
      </w:r>
      <w:r w:rsidR="00D83F21">
        <w:rPr>
          <w:rFonts w:asciiTheme="majorBidi" w:hAnsiTheme="majorBidi" w:cstheme="majorBidi"/>
          <w:sz w:val="24"/>
          <w:szCs w:val="24"/>
        </w:rPr>
        <w:t xml:space="preserve"> and uniform</w:t>
      </w:r>
      <w:r w:rsidR="00E32E1D" w:rsidRPr="00953F84">
        <w:rPr>
          <w:rFonts w:asciiTheme="majorBidi" w:hAnsiTheme="majorBidi" w:cstheme="majorBidi"/>
          <w:sz w:val="24"/>
          <w:szCs w:val="24"/>
        </w:rPr>
        <w:t xml:space="preserve">, the following </w:t>
      </w:r>
      <w:r w:rsidR="00D024FF">
        <w:rPr>
          <w:rFonts w:asciiTheme="majorBidi" w:hAnsiTheme="majorBidi" w:cstheme="majorBidi"/>
          <w:sz w:val="24"/>
          <w:szCs w:val="24"/>
        </w:rPr>
        <w:t>calculations</w:t>
      </w:r>
      <w:r w:rsidR="00E32E1D" w:rsidRPr="00953F84">
        <w:rPr>
          <w:rFonts w:asciiTheme="majorBidi" w:hAnsiTheme="majorBidi" w:cstheme="majorBidi"/>
          <w:sz w:val="24"/>
          <w:szCs w:val="24"/>
        </w:rPr>
        <w:t xml:space="preserve"> </w:t>
      </w:r>
      <w:del w:id="601" w:author="Author">
        <w:r w:rsidR="00E32E1D" w:rsidRPr="00953F84" w:rsidDel="00E12C0C">
          <w:rPr>
            <w:rFonts w:asciiTheme="majorBidi" w:hAnsiTheme="majorBidi" w:cstheme="majorBidi"/>
            <w:sz w:val="24"/>
            <w:szCs w:val="24"/>
          </w:rPr>
          <w:delText>ha</w:delText>
        </w:r>
        <w:r w:rsidR="00D024FF" w:rsidDel="00E12C0C">
          <w:rPr>
            <w:rFonts w:asciiTheme="majorBidi" w:hAnsiTheme="majorBidi" w:cstheme="majorBidi"/>
            <w:sz w:val="24"/>
            <w:szCs w:val="24"/>
          </w:rPr>
          <w:delText>ve</w:delText>
        </w:r>
        <w:r w:rsidR="00E32E1D" w:rsidRPr="00953F84" w:rsidDel="00E12C0C">
          <w:rPr>
            <w:rFonts w:asciiTheme="majorBidi" w:hAnsiTheme="majorBidi" w:cstheme="majorBidi"/>
            <w:sz w:val="24"/>
            <w:szCs w:val="24"/>
          </w:rPr>
          <w:delText xml:space="preserve"> </w:delText>
        </w:r>
      </w:del>
      <w:ins w:id="602" w:author="Author">
        <w:r w:rsidR="00E12C0C">
          <w:rPr>
            <w:rFonts w:asciiTheme="majorBidi" w:hAnsiTheme="majorBidi" w:cstheme="majorBidi"/>
            <w:sz w:val="24"/>
            <w:szCs w:val="24"/>
          </w:rPr>
          <w:t>are</w:t>
        </w:r>
      </w:ins>
      <w:del w:id="603" w:author="Author">
        <w:r w:rsidR="00E32E1D" w:rsidRPr="00953F84" w:rsidDel="00E12C0C">
          <w:rPr>
            <w:rFonts w:asciiTheme="majorBidi" w:hAnsiTheme="majorBidi" w:cstheme="majorBidi"/>
            <w:sz w:val="24"/>
            <w:szCs w:val="24"/>
          </w:rPr>
          <w:delText>been</w:delText>
        </w:r>
      </w:del>
      <w:r w:rsidR="00E32E1D" w:rsidRPr="00953F84">
        <w:rPr>
          <w:rFonts w:asciiTheme="majorBidi" w:hAnsiTheme="majorBidi" w:cstheme="majorBidi"/>
          <w:sz w:val="24"/>
          <w:szCs w:val="24"/>
        </w:rPr>
        <w:t xml:space="preserve"> employed</w:t>
      </w:r>
      <w:del w:id="604" w:author="Author">
        <w:r w:rsidR="009C1FCA" w:rsidRPr="00953F84" w:rsidDel="00E12C0C">
          <w:rPr>
            <w:rFonts w:asciiTheme="majorBidi" w:hAnsiTheme="majorBidi" w:cstheme="majorBidi"/>
            <w:sz w:val="24"/>
            <w:szCs w:val="24"/>
          </w:rPr>
          <w:delText>,</w:delText>
        </w:r>
      </w:del>
      <w:r w:rsidR="009C1FCA" w:rsidRPr="00953F84">
        <w:rPr>
          <w:rFonts w:asciiTheme="majorBidi" w:hAnsiTheme="majorBidi" w:cstheme="majorBidi"/>
          <w:sz w:val="24"/>
          <w:szCs w:val="24"/>
        </w:rPr>
        <w:t xml:space="preserve"> only </w:t>
      </w:r>
      <w:r w:rsidR="00D83F21">
        <w:rPr>
          <w:rFonts w:asciiTheme="majorBidi" w:hAnsiTheme="majorBidi" w:cstheme="majorBidi"/>
          <w:sz w:val="24"/>
          <w:szCs w:val="24"/>
        </w:rPr>
        <w:t xml:space="preserve">for </w:t>
      </w:r>
      <w:del w:id="605" w:author="Author">
        <w:r w:rsidR="009C1FCA" w:rsidRPr="00953F84" w:rsidDel="00E12C0C">
          <w:rPr>
            <w:rFonts w:asciiTheme="majorBidi" w:hAnsiTheme="majorBidi" w:cstheme="majorBidi"/>
            <w:sz w:val="24"/>
            <w:szCs w:val="24"/>
          </w:rPr>
          <w:delText xml:space="preserve">the </w:delText>
        </w:r>
      </w:del>
      <w:r w:rsidR="009C1FCA" w:rsidRPr="00953F84">
        <w:rPr>
          <w:rFonts w:asciiTheme="majorBidi" w:hAnsiTheme="majorBidi" w:cstheme="majorBidi"/>
          <w:sz w:val="24"/>
          <w:szCs w:val="24"/>
        </w:rPr>
        <w:t xml:space="preserve">measurements taken during the </w:t>
      </w:r>
      <w:del w:id="606" w:author="Author">
        <w:r w:rsidR="009C1FCA" w:rsidRPr="00953F84" w:rsidDel="00E12C0C">
          <w:rPr>
            <w:rFonts w:asciiTheme="majorBidi" w:hAnsiTheme="majorBidi" w:cstheme="majorBidi"/>
            <w:sz w:val="24"/>
            <w:szCs w:val="24"/>
          </w:rPr>
          <w:delText>period of</w:delText>
        </w:r>
      </w:del>
      <w:r w:rsidR="009C1FCA" w:rsidRPr="00953F84">
        <w:rPr>
          <w:rFonts w:asciiTheme="majorBidi" w:hAnsiTheme="majorBidi" w:cstheme="majorBidi"/>
          <w:sz w:val="24"/>
          <w:szCs w:val="24"/>
        </w:rPr>
        <w:t xml:space="preserve"> stab</w:t>
      </w:r>
      <w:r w:rsidR="00D83F21">
        <w:rPr>
          <w:rFonts w:asciiTheme="majorBidi" w:hAnsiTheme="majorBidi" w:cstheme="majorBidi"/>
          <w:sz w:val="24"/>
          <w:szCs w:val="24"/>
        </w:rPr>
        <w:t>le</w:t>
      </w:r>
      <w:r w:rsidR="009C1FCA" w:rsidRPr="00953F84">
        <w:rPr>
          <w:rFonts w:asciiTheme="majorBidi" w:hAnsiTheme="majorBidi" w:cstheme="majorBidi"/>
          <w:sz w:val="24"/>
          <w:szCs w:val="24"/>
        </w:rPr>
        <w:t xml:space="preserve"> </w:t>
      </w:r>
      <w:ins w:id="607" w:author="Author">
        <w:r w:rsidR="00E12C0C" w:rsidRPr="00953F84">
          <w:rPr>
            <w:rFonts w:asciiTheme="majorBidi" w:hAnsiTheme="majorBidi" w:cstheme="majorBidi"/>
            <w:sz w:val="24"/>
            <w:szCs w:val="24"/>
          </w:rPr>
          <w:t>period of</w:t>
        </w:r>
        <w:r w:rsidR="00E12C0C">
          <w:rPr>
            <w:rFonts w:asciiTheme="majorBidi" w:hAnsiTheme="majorBidi" w:cstheme="majorBidi"/>
            <w:sz w:val="24"/>
            <w:szCs w:val="24"/>
          </w:rPr>
          <w:t xml:space="preserve"> </w:t>
        </w:r>
      </w:ins>
      <w:r w:rsidR="00D83F21">
        <w:rPr>
          <w:rFonts w:asciiTheme="majorBidi" w:hAnsiTheme="majorBidi" w:cstheme="majorBidi"/>
          <w:sz w:val="24"/>
          <w:szCs w:val="24"/>
        </w:rPr>
        <w:t>inside and outside temperatures</w:t>
      </w:r>
      <w:r w:rsidR="00953F84" w:rsidRPr="00953F84">
        <w:rPr>
          <w:rFonts w:asciiTheme="majorBidi" w:hAnsiTheme="majorBidi" w:cstheme="majorBidi"/>
          <w:sz w:val="24"/>
          <w:szCs w:val="24"/>
        </w:rPr>
        <w:t>.</w:t>
      </w:r>
      <w:r w:rsidR="009C1FCA" w:rsidRPr="00D9233E">
        <w:rPr>
          <w:rFonts w:asciiTheme="majorBidi" w:hAnsiTheme="majorBidi" w:cstheme="majorBidi"/>
          <w:sz w:val="24"/>
          <w:szCs w:val="24"/>
        </w:rPr>
        <w:t xml:space="preserve"> </w:t>
      </w:r>
      <w:r w:rsidR="00681534">
        <w:rPr>
          <w:rFonts w:asciiTheme="majorBidi" w:hAnsiTheme="majorBidi" w:cstheme="majorBidi"/>
          <w:sz w:val="24"/>
          <w:szCs w:val="24"/>
        </w:rPr>
        <w:t>Figure 4</w:t>
      </w:r>
      <w:r w:rsidR="00424739">
        <w:rPr>
          <w:rFonts w:asciiTheme="majorBidi" w:hAnsiTheme="majorBidi" w:cstheme="majorBidi"/>
          <w:sz w:val="24"/>
          <w:szCs w:val="24"/>
        </w:rPr>
        <w:t>a</w:t>
      </w:r>
      <w:r w:rsidR="00681534">
        <w:rPr>
          <w:rFonts w:asciiTheme="majorBidi" w:hAnsiTheme="majorBidi" w:cstheme="majorBidi"/>
          <w:sz w:val="24"/>
          <w:szCs w:val="24"/>
        </w:rPr>
        <w:t xml:space="preserve"> </w:t>
      </w:r>
      <w:r w:rsidR="00424739">
        <w:rPr>
          <w:rFonts w:asciiTheme="majorBidi" w:hAnsiTheme="majorBidi" w:cstheme="majorBidi"/>
          <w:sz w:val="24"/>
          <w:szCs w:val="24"/>
        </w:rPr>
        <w:t xml:space="preserve">shows </w:t>
      </w:r>
      <w:r w:rsidR="00377F3D">
        <w:rPr>
          <w:rFonts w:asciiTheme="majorBidi" w:hAnsiTheme="majorBidi" w:cstheme="majorBidi"/>
          <w:sz w:val="24"/>
          <w:szCs w:val="24"/>
        </w:rPr>
        <w:t>the</w:t>
      </w:r>
      <w:r w:rsidR="00424739">
        <w:rPr>
          <w:rFonts w:asciiTheme="majorBidi" w:hAnsiTheme="majorBidi" w:cstheme="majorBidi"/>
          <w:sz w:val="24"/>
          <w:szCs w:val="24"/>
        </w:rPr>
        <w:t xml:space="preserve"> </w:t>
      </w:r>
      <w:r w:rsidR="00377F3D">
        <w:rPr>
          <w:rFonts w:asciiTheme="majorBidi" w:hAnsiTheme="majorBidi" w:cstheme="majorBidi"/>
          <w:sz w:val="24"/>
          <w:szCs w:val="24"/>
        </w:rPr>
        <w:t xml:space="preserve">typical test results of </w:t>
      </w:r>
      <w:r w:rsidR="00424739">
        <w:rPr>
          <w:rFonts w:asciiTheme="majorBidi" w:hAnsiTheme="majorBidi" w:cstheme="majorBidi"/>
          <w:sz w:val="24"/>
          <w:szCs w:val="24"/>
        </w:rPr>
        <w:t xml:space="preserve">inside </w:t>
      </w:r>
      <w:r w:rsidR="00377F3D">
        <w:rPr>
          <w:rFonts w:asciiTheme="majorBidi" w:hAnsiTheme="majorBidi" w:cstheme="majorBidi"/>
          <w:sz w:val="24"/>
          <w:szCs w:val="24"/>
        </w:rPr>
        <w:t xml:space="preserve">and outside </w:t>
      </w:r>
      <w:r w:rsidR="00424739">
        <w:rPr>
          <w:rFonts w:asciiTheme="majorBidi" w:hAnsiTheme="majorBidi" w:cstheme="majorBidi"/>
          <w:sz w:val="24"/>
          <w:szCs w:val="24"/>
        </w:rPr>
        <w:t>temperature</w:t>
      </w:r>
      <w:r w:rsidR="00377F3D">
        <w:rPr>
          <w:rFonts w:asciiTheme="majorBidi" w:hAnsiTheme="majorBidi" w:cstheme="majorBidi"/>
          <w:sz w:val="24"/>
          <w:szCs w:val="24"/>
        </w:rPr>
        <w:t xml:space="preserve"> </w:t>
      </w:r>
      <w:del w:id="608" w:author="Author">
        <w:r w:rsidR="00377F3D" w:rsidDel="00E12C0C">
          <w:rPr>
            <w:rFonts w:asciiTheme="majorBidi" w:hAnsiTheme="majorBidi" w:cstheme="majorBidi"/>
            <w:sz w:val="24"/>
            <w:szCs w:val="24"/>
          </w:rPr>
          <w:delText xml:space="preserve">measurements </w:delText>
        </w:r>
        <w:r w:rsidR="00824D86" w:rsidDel="00E12C0C">
          <w:rPr>
            <w:rFonts w:asciiTheme="majorBidi" w:hAnsiTheme="majorBidi" w:cstheme="majorBidi"/>
            <w:sz w:val="24"/>
            <w:szCs w:val="24"/>
          </w:rPr>
          <w:delText>of</w:delText>
        </w:r>
      </w:del>
      <w:ins w:id="609" w:author="Author">
        <w:r w:rsidR="00E12C0C">
          <w:rPr>
            <w:rFonts w:asciiTheme="majorBidi" w:hAnsiTheme="majorBidi" w:cstheme="majorBidi"/>
            <w:sz w:val="24"/>
            <w:szCs w:val="24"/>
          </w:rPr>
          <w:t>for</w:t>
        </w:r>
      </w:ins>
      <w:r w:rsidR="00824D86">
        <w:rPr>
          <w:rFonts w:asciiTheme="majorBidi" w:hAnsiTheme="majorBidi" w:cstheme="majorBidi"/>
          <w:sz w:val="24"/>
          <w:szCs w:val="24"/>
        </w:rPr>
        <w:t xml:space="preserve"> both boxes, </w:t>
      </w:r>
      <w:r w:rsidR="00377F3D">
        <w:rPr>
          <w:rFonts w:asciiTheme="majorBidi" w:hAnsiTheme="majorBidi" w:cstheme="majorBidi"/>
          <w:sz w:val="24"/>
          <w:szCs w:val="24"/>
        </w:rPr>
        <w:t xml:space="preserve">corresponding </w:t>
      </w:r>
      <w:r w:rsidR="00450F3E">
        <w:rPr>
          <w:rFonts w:asciiTheme="majorBidi" w:hAnsiTheme="majorBidi" w:cstheme="majorBidi"/>
          <w:sz w:val="24"/>
          <w:szCs w:val="24"/>
        </w:rPr>
        <w:t xml:space="preserve">to </w:t>
      </w:r>
      <w:ins w:id="610" w:author="Author">
        <w:r w:rsidR="00E12C0C">
          <w:rPr>
            <w:rFonts w:asciiTheme="majorBidi" w:hAnsiTheme="majorBidi" w:cstheme="majorBidi"/>
            <w:sz w:val="24"/>
            <w:szCs w:val="24"/>
          </w:rPr>
          <w:t xml:space="preserve">the </w:t>
        </w:r>
      </w:ins>
      <w:r w:rsidR="00377F3D">
        <w:rPr>
          <w:rFonts w:asciiTheme="majorBidi" w:hAnsiTheme="majorBidi" w:cstheme="majorBidi"/>
          <w:sz w:val="24"/>
          <w:szCs w:val="24"/>
        </w:rPr>
        <w:t xml:space="preserve">two set points </w:t>
      </w:r>
      <w:r w:rsidR="00377F3D" w:rsidRPr="00D32981">
        <w:rPr>
          <w:rFonts w:asciiTheme="majorBidi" w:hAnsiTheme="majorBidi" w:cstheme="majorBidi"/>
          <w:sz w:val="24"/>
          <w:szCs w:val="24"/>
        </w:rPr>
        <w:t>4</w:t>
      </w:r>
      <w:r w:rsidR="00377F3D">
        <w:rPr>
          <w:rFonts w:asciiTheme="majorBidi" w:hAnsiTheme="majorBidi" w:cstheme="majorBidi"/>
          <w:sz w:val="24"/>
          <w:szCs w:val="24"/>
        </w:rPr>
        <w:t>9</w:t>
      </w:r>
      <w:r w:rsidR="00377F3D" w:rsidRPr="00D32981">
        <w:rPr>
          <w:rFonts w:asciiTheme="majorBidi" w:hAnsiTheme="majorBidi" w:cstheme="majorBidi"/>
          <w:sz w:val="24"/>
          <w:szCs w:val="24"/>
        </w:rPr>
        <w:t xml:space="preserve">ºC </w:t>
      </w:r>
      <w:r w:rsidR="007F0AD8">
        <w:rPr>
          <w:rFonts w:asciiTheme="majorBidi" w:hAnsiTheme="majorBidi" w:cstheme="majorBidi"/>
          <w:sz w:val="24"/>
          <w:szCs w:val="24"/>
        </w:rPr>
        <w:t>and</w:t>
      </w:r>
      <w:r w:rsidR="00377F3D" w:rsidRPr="00D32981">
        <w:rPr>
          <w:rFonts w:asciiTheme="majorBidi" w:hAnsiTheme="majorBidi" w:cstheme="majorBidi"/>
          <w:sz w:val="24"/>
          <w:szCs w:val="24"/>
        </w:rPr>
        <w:t xml:space="preserve"> 5</w:t>
      </w:r>
      <w:r w:rsidR="00377F3D">
        <w:rPr>
          <w:rFonts w:asciiTheme="majorBidi" w:hAnsiTheme="majorBidi" w:cstheme="majorBidi"/>
          <w:sz w:val="24"/>
          <w:szCs w:val="24"/>
        </w:rPr>
        <w:t>2</w:t>
      </w:r>
      <w:r w:rsidR="00377F3D" w:rsidRPr="00D32981">
        <w:rPr>
          <w:rFonts w:asciiTheme="majorBidi" w:hAnsiTheme="majorBidi" w:cstheme="majorBidi"/>
          <w:sz w:val="24"/>
          <w:szCs w:val="24"/>
        </w:rPr>
        <w:t xml:space="preserve">ºC </w:t>
      </w:r>
      <w:r w:rsidR="00377F3D">
        <w:rPr>
          <w:rFonts w:asciiTheme="majorBidi" w:hAnsiTheme="majorBidi" w:cstheme="majorBidi"/>
          <w:sz w:val="24"/>
          <w:szCs w:val="24"/>
        </w:rPr>
        <w:t xml:space="preserve">during the </w:t>
      </w:r>
      <w:r w:rsidR="00D6740F">
        <w:rPr>
          <w:rFonts w:asciiTheme="majorBidi" w:hAnsiTheme="majorBidi" w:cstheme="majorBidi"/>
          <w:sz w:val="24"/>
          <w:szCs w:val="24"/>
        </w:rPr>
        <w:t>last two</w:t>
      </w:r>
      <w:r w:rsidR="00377F3D">
        <w:rPr>
          <w:rFonts w:asciiTheme="majorBidi" w:hAnsiTheme="majorBidi" w:cstheme="majorBidi"/>
          <w:sz w:val="24"/>
          <w:szCs w:val="24"/>
        </w:rPr>
        <w:t xml:space="preserve"> hours</w:t>
      </w:r>
      <w:r w:rsidR="00D6740F">
        <w:rPr>
          <w:rFonts w:asciiTheme="majorBidi" w:hAnsiTheme="majorBidi" w:cstheme="majorBidi"/>
          <w:sz w:val="24"/>
          <w:szCs w:val="24"/>
        </w:rPr>
        <w:t xml:space="preserve"> chosen for </w:t>
      </w:r>
      <w:r w:rsidR="007F0AD8">
        <w:rPr>
          <w:rFonts w:asciiTheme="majorBidi" w:hAnsiTheme="majorBidi" w:cstheme="majorBidi"/>
          <w:sz w:val="24"/>
          <w:szCs w:val="24"/>
        </w:rPr>
        <w:t>further data processing</w:t>
      </w:r>
      <w:r w:rsidR="00377F3D">
        <w:rPr>
          <w:rFonts w:asciiTheme="majorBidi" w:hAnsiTheme="majorBidi" w:cstheme="majorBidi"/>
          <w:sz w:val="24"/>
          <w:szCs w:val="24"/>
        </w:rPr>
        <w:t xml:space="preserve">. </w:t>
      </w:r>
      <w:r w:rsidR="00B939DC" w:rsidRPr="00B939DC">
        <w:rPr>
          <w:rFonts w:asciiTheme="majorBidi" w:hAnsiTheme="majorBidi" w:cstheme="majorBidi"/>
          <w:sz w:val="24"/>
          <w:szCs w:val="24"/>
        </w:rPr>
        <w:t xml:space="preserve">It can be seen that the internal temperatures </w:t>
      </w:r>
      <w:del w:id="611" w:author="Author">
        <w:r w:rsidR="00B939DC" w:rsidRPr="00B939DC" w:rsidDel="00E12C0C">
          <w:rPr>
            <w:rFonts w:asciiTheme="majorBidi" w:hAnsiTheme="majorBidi" w:cstheme="majorBidi"/>
            <w:sz w:val="24"/>
            <w:szCs w:val="24"/>
          </w:rPr>
          <w:delText xml:space="preserve">are in good </w:delText>
        </w:r>
      </w:del>
      <w:r w:rsidR="00B939DC" w:rsidRPr="00B939DC">
        <w:rPr>
          <w:rFonts w:asciiTheme="majorBidi" w:hAnsiTheme="majorBidi" w:cstheme="majorBidi"/>
          <w:sz w:val="24"/>
          <w:szCs w:val="24"/>
        </w:rPr>
        <w:t>agree</w:t>
      </w:r>
      <w:del w:id="612" w:author="Author">
        <w:r w:rsidR="00B939DC" w:rsidRPr="00B939DC" w:rsidDel="00E12C0C">
          <w:rPr>
            <w:rFonts w:asciiTheme="majorBidi" w:hAnsiTheme="majorBidi" w:cstheme="majorBidi"/>
            <w:sz w:val="24"/>
            <w:szCs w:val="24"/>
          </w:rPr>
          <w:delText>ment</w:delText>
        </w:r>
      </w:del>
      <w:r w:rsidR="00B939DC" w:rsidRPr="00B939DC">
        <w:rPr>
          <w:rFonts w:asciiTheme="majorBidi" w:hAnsiTheme="majorBidi" w:cstheme="majorBidi"/>
          <w:sz w:val="24"/>
          <w:szCs w:val="24"/>
        </w:rPr>
        <w:t xml:space="preserve"> with the set temperatures</w:t>
      </w:r>
      <w:r w:rsidR="000D0746">
        <w:rPr>
          <w:rFonts w:asciiTheme="majorBidi" w:hAnsiTheme="majorBidi" w:cstheme="majorBidi"/>
          <w:sz w:val="24"/>
          <w:szCs w:val="24"/>
        </w:rPr>
        <w:t xml:space="preserve"> for both boxes</w:t>
      </w:r>
      <w:r w:rsidR="00B939DC" w:rsidRPr="00B939DC">
        <w:rPr>
          <w:rFonts w:asciiTheme="majorBidi" w:hAnsiTheme="majorBidi" w:cstheme="majorBidi"/>
          <w:sz w:val="24"/>
          <w:szCs w:val="24"/>
        </w:rPr>
        <w:t>.</w:t>
      </w:r>
      <w:r w:rsidR="00824D86">
        <w:rPr>
          <w:rFonts w:asciiTheme="majorBidi" w:hAnsiTheme="majorBidi" w:cstheme="majorBidi"/>
          <w:sz w:val="24"/>
          <w:szCs w:val="24"/>
        </w:rPr>
        <w:t xml:space="preserve"> </w:t>
      </w:r>
      <w:r w:rsidR="00377F3D">
        <w:rPr>
          <w:rFonts w:asciiTheme="majorBidi" w:hAnsiTheme="majorBidi" w:cstheme="majorBidi"/>
          <w:sz w:val="24"/>
          <w:szCs w:val="24"/>
        </w:rPr>
        <w:t xml:space="preserve">The </w:t>
      </w:r>
      <w:r w:rsidR="00D6740F">
        <w:rPr>
          <w:rFonts w:asciiTheme="majorBidi" w:hAnsiTheme="majorBidi" w:cstheme="majorBidi"/>
          <w:sz w:val="24"/>
          <w:szCs w:val="24"/>
        </w:rPr>
        <w:t xml:space="preserve">standard deviations of </w:t>
      </w:r>
      <w:r w:rsidR="00377F3D">
        <w:rPr>
          <w:rFonts w:asciiTheme="majorBidi" w:hAnsiTheme="majorBidi" w:cstheme="majorBidi"/>
          <w:sz w:val="24"/>
          <w:szCs w:val="24"/>
        </w:rPr>
        <w:t>average</w:t>
      </w:r>
      <w:r w:rsidR="00450F3E">
        <w:rPr>
          <w:rFonts w:asciiTheme="majorBidi" w:hAnsiTheme="majorBidi" w:cstheme="majorBidi"/>
          <w:sz w:val="24"/>
          <w:szCs w:val="24"/>
        </w:rPr>
        <w:t>d</w:t>
      </w:r>
      <w:r w:rsidR="00377F3D">
        <w:rPr>
          <w:rFonts w:asciiTheme="majorBidi" w:hAnsiTheme="majorBidi" w:cstheme="majorBidi"/>
          <w:sz w:val="24"/>
          <w:szCs w:val="24"/>
        </w:rPr>
        <w:t xml:space="preserve"> values </w:t>
      </w:r>
      <w:r w:rsidR="00450F3E">
        <w:rPr>
          <w:rFonts w:asciiTheme="majorBidi" w:hAnsiTheme="majorBidi" w:cstheme="majorBidi"/>
          <w:sz w:val="24"/>
          <w:szCs w:val="24"/>
        </w:rPr>
        <w:t>are</w:t>
      </w:r>
      <w:r w:rsidR="00424739">
        <w:rPr>
          <w:rFonts w:asciiTheme="majorBidi" w:hAnsiTheme="majorBidi" w:cstheme="majorBidi"/>
          <w:sz w:val="24"/>
          <w:szCs w:val="24"/>
        </w:rPr>
        <w:t xml:space="preserve"> </w:t>
      </w:r>
      <w:r w:rsidR="00377F3D" w:rsidRPr="00377F3D">
        <w:rPr>
          <w:rFonts w:asciiTheme="majorBidi" w:hAnsiTheme="majorBidi" w:cstheme="majorBidi"/>
          <w:sz w:val="24"/>
          <w:szCs w:val="24"/>
        </w:rPr>
        <w:t>σ=0.</w:t>
      </w:r>
      <w:r w:rsidR="00D6740F">
        <w:rPr>
          <w:rFonts w:asciiTheme="majorBidi" w:hAnsiTheme="majorBidi" w:cstheme="majorBidi"/>
          <w:sz w:val="24"/>
          <w:szCs w:val="24"/>
        </w:rPr>
        <w:t xml:space="preserve">15-0.2 and </w:t>
      </w:r>
      <w:r w:rsidR="00D6740F" w:rsidRPr="00377F3D">
        <w:rPr>
          <w:rFonts w:asciiTheme="majorBidi" w:hAnsiTheme="majorBidi" w:cstheme="majorBidi"/>
          <w:sz w:val="24"/>
          <w:szCs w:val="24"/>
        </w:rPr>
        <w:t>σ=0.</w:t>
      </w:r>
      <w:r w:rsidR="00D6740F">
        <w:rPr>
          <w:rFonts w:asciiTheme="majorBidi" w:hAnsiTheme="majorBidi" w:cstheme="majorBidi"/>
          <w:sz w:val="24"/>
          <w:szCs w:val="24"/>
        </w:rPr>
        <w:t>01</w:t>
      </w:r>
      <w:r w:rsidR="007F0AD8">
        <w:rPr>
          <w:rFonts w:asciiTheme="majorBidi" w:hAnsiTheme="majorBidi" w:cstheme="majorBidi"/>
          <w:sz w:val="24"/>
          <w:szCs w:val="24"/>
        </w:rPr>
        <w:t>2</w:t>
      </w:r>
      <w:r w:rsidR="00D6740F">
        <w:rPr>
          <w:rFonts w:asciiTheme="majorBidi" w:hAnsiTheme="majorBidi" w:cstheme="majorBidi"/>
          <w:sz w:val="24"/>
          <w:szCs w:val="24"/>
        </w:rPr>
        <w:t>-0.0</w:t>
      </w:r>
      <w:r w:rsidR="007F0AD8">
        <w:rPr>
          <w:rFonts w:asciiTheme="majorBidi" w:hAnsiTheme="majorBidi" w:cstheme="majorBidi"/>
          <w:sz w:val="24"/>
          <w:szCs w:val="24"/>
        </w:rPr>
        <w:t>15</w:t>
      </w:r>
      <w:r w:rsidR="00D6740F">
        <w:rPr>
          <w:rFonts w:asciiTheme="majorBidi" w:hAnsiTheme="majorBidi" w:cstheme="majorBidi"/>
          <w:sz w:val="24"/>
          <w:szCs w:val="24"/>
        </w:rPr>
        <w:t xml:space="preserve"> for </w:t>
      </w:r>
      <w:r w:rsidR="000D0746" w:rsidRPr="00D138E8">
        <w:rPr>
          <w:rFonts w:asciiTheme="majorBidi" w:hAnsiTheme="majorBidi" w:cstheme="majorBidi"/>
          <w:i/>
          <w:iCs/>
          <w:sz w:val="24"/>
          <w:szCs w:val="24"/>
          <w:rPrChange w:id="613" w:author="Author">
            <w:rPr>
              <w:rFonts w:asciiTheme="majorBidi" w:hAnsiTheme="majorBidi" w:cstheme="majorBidi"/>
              <w:sz w:val="24"/>
              <w:szCs w:val="24"/>
            </w:rPr>
          </w:rPrChange>
        </w:rPr>
        <w:t>T</w:t>
      </w:r>
      <w:r w:rsidR="000D0746" w:rsidRPr="00D138E8">
        <w:rPr>
          <w:rFonts w:asciiTheme="majorBidi" w:hAnsiTheme="majorBidi" w:cstheme="majorBidi"/>
          <w:i/>
          <w:iCs/>
          <w:sz w:val="24"/>
          <w:szCs w:val="24"/>
          <w:vertAlign w:val="subscript"/>
          <w:rPrChange w:id="614" w:author="Author">
            <w:rPr>
              <w:rFonts w:asciiTheme="majorBidi" w:hAnsiTheme="majorBidi" w:cstheme="majorBidi"/>
              <w:sz w:val="24"/>
              <w:szCs w:val="24"/>
              <w:vertAlign w:val="subscript"/>
            </w:rPr>
          </w:rPrChange>
        </w:rPr>
        <w:t>out</w:t>
      </w:r>
      <w:r w:rsidR="000D0746">
        <w:rPr>
          <w:rFonts w:asciiTheme="majorBidi" w:hAnsiTheme="majorBidi" w:cstheme="majorBidi"/>
          <w:sz w:val="24"/>
          <w:szCs w:val="24"/>
        </w:rPr>
        <w:t xml:space="preserve"> and </w:t>
      </w:r>
      <w:r w:rsidR="00D6740F" w:rsidRPr="00D138E8">
        <w:rPr>
          <w:rFonts w:asciiTheme="majorBidi" w:hAnsiTheme="majorBidi" w:cstheme="majorBidi"/>
          <w:i/>
          <w:iCs/>
          <w:sz w:val="24"/>
          <w:szCs w:val="24"/>
          <w:rPrChange w:id="615" w:author="Author">
            <w:rPr>
              <w:rFonts w:asciiTheme="majorBidi" w:hAnsiTheme="majorBidi" w:cstheme="majorBidi"/>
              <w:sz w:val="24"/>
              <w:szCs w:val="24"/>
            </w:rPr>
          </w:rPrChange>
        </w:rPr>
        <w:t>T</w:t>
      </w:r>
      <w:r w:rsidR="00D6740F" w:rsidRPr="00D138E8">
        <w:rPr>
          <w:rFonts w:asciiTheme="majorBidi" w:hAnsiTheme="majorBidi" w:cstheme="majorBidi"/>
          <w:i/>
          <w:iCs/>
          <w:sz w:val="24"/>
          <w:szCs w:val="24"/>
          <w:vertAlign w:val="subscript"/>
          <w:rPrChange w:id="616" w:author="Author">
            <w:rPr>
              <w:rFonts w:asciiTheme="majorBidi" w:hAnsiTheme="majorBidi" w:cstheme="majorBidi"/>
              <w:sz w:val="24"/>
              <w:szCs w:val="24"/>
              <w:vertAlign w:val="subscript"/>
            </w:rPr>
          </w:rPrChange>
        </w:rPr>
        <w:t>in</w:t>
      </w:r>
      <w:del w:id="617" w:author="Author">
        <w:r w:rsidR="00D6740F" w:rsidDel="00E12C0C">
          <w:rPr>
            <w:rFonts w:asciiTheme="majorBidi" w:hAnsiTheme="majorBidi" w:cstheme="majorBidi"/>
            <w:sz w:val="24"/>
            <w:szCs w:val="24"/>
          </w:rPr>
          <w:delText xml:space="preserve"> </w:delText>
        </w:r>
      </w:del>
      <w:ins w:id="618" w:author="Author">
        <w:r w:rsidR="00E12C0C">
          <w:rPr>
            <w:rFonts w:asciiTheme="majorBidi" w:hAnsiTheme="majorBidi" w:cstheme="majorBidi"/>
            <w:sz w:val="24"/>
            <w:szCs w:val="24"/>
          </w:rPr>
          <w:t xml:space="preserve">, </w:t>
        </w:r>
      </w:ins>
      <w:del w:id="619" w:author="Author">
        <w:r w:rsidR="00D6740F" w:rsidDel="00E12C0C">
          <w:rPr>
            <w:rFonts w:asciiTheme="majorBidi" w:hAnsiTheme="majorBidi" w:cstheme="majorBidi"/>
            <w:sz w:val="24"/>
            <w:szCs w:val="24"/>
          </w:rPr>
          <w:delText>correspondently</w:delText>
        </w:r>
      </w:del>
      <w:ins w:id="620" w:author="Author">
        <w:r w:rsidR="00E12C0C">
          <w:rPr>
            <w:rFonts w:asciiTheme="majorBidi" w:hAnsiTheme="majorBidi" w:cstheme="majorBidi"/>
            <w:sz w:val="24"/>
            <w:szCs w:val="24"/>
          </w:rPr>
          <w:t>respectively</w:t>
        </w:r>
      </w:ins>
      <w:r w:rsidR="007F0AD8">
        <w:rPr>
          <w:rFonts w:asciiTheme="majorBidi" w:hAnsiTheme="majorBidi" w:cstheme="majorBidi"/>
          <w:sz w:val="24"/>
          <w:szCs w:val="24"/>
        </w:rPr>
        <w:t>.</w:t>
      </w:r>
      <w:r w:rsidR="00D6740F">
        <w:rPr>
          <w:rFonts w:asciiTheme="majorBidi" w:hAnsiTheme="majorBidi" w:cstheme="majorBidi"/>
          <w:sz w:val="24"/>
          <w:szCs w:val="24"/>
        </w:rPr>
        <w:t xml:space="preserve"> Figure 4</w:t>
      </w:r>
      <w:r w:rsidR="00B939DC">
        <w:rPr>
          <w:rFonts w:asciiTheme="majorBidi" w:hAnsiTheme="majorBidi" w:cstheme="majorBidi"/>
          <w:sz w:val="24"/>
          <w:szCs w:val="24"/>
        </w:rPr>
        <w:t>b</w:t>
      </w:r>
      <w:r w:rsidR="00D6740F">
        <w:rPr>
          <w:rFonts w:asciiTheme="majorBidi" w:hAnsiTheme="majorBidi" w:cstheme="majorBidi"/>
          <w:sz w:val="24"/>
          <w:szCs w:val="24"/>
        </w:rPr>
        <w:t xml:space="preserve"> </w:t>
      </w:r>
      <w:r w:rsidR="00681534">
        <w:rPr>
          <w:rFonts w:asciiTheme="majorBidi" w:hAnsiTheme="majorBidi" w:cstheme="majorBidi"/>
          <w:sz w:val="24"/>
          <w:szCs w:val="24"/>
        </w:rPr>
        <w:t xml:space="preserve">illustrates the </w:t>
      </w:r>
      <w:r w:rsidR="00450F3E">
        <w:rPr>
          <w:rFonts w:asciiTheme="majorBidi" w:hAnsiTheme="majorBidi" w:cstheme="majorBidi"/>
          <w:sz w:val="24"/>
          <w:szCs w:val="24"/>
        </w:rPr>
        <w:t>corresponding</w:t>
      </w:r>
      <w:r w:rsidR="00681534">
        <w:rPr>
          <w:rFonts w:asciiTheme="majorBidi" w:hAnsiTheme="majorBidi" w:cstheme="majorBidi"/>
          <w:sz w:val="24"/>
          <w:szCs w:val="24"/>
        </w:rPr>
        <w:t xml:space="preserve"> </w:t>
      </w:r>
      <w:del w:id="621" w:author="Author">
        <w:r w:rsidR="00681534" w:rsidDel="00E12C0C">
          <w:rPr>
            <w:rFonts w:asciiTheme="majorBidi" w:hAnsiTheme="majorBidi" w:cstheme="majorBidi"/>
            <w:sz w:val="24"/>
            <w:szCs w:val="24"/>
          </w:rPr>
          <w:delText xml:space="preserve">temperature </w:delText>
        </w:r>
      </w:del>
      <w:r w:rsidR="00681534">
        <w:rPr>
          <w:rFonts w:asciiTheme="majorBidi" w:hAnsiTheme="majorBidi" w:cstheme="majorBidi"/>
          <w:sz w:val="24"/>
          <w:szCs w:val="24"/>
        </w:rPr>
        <w:t>differences between inside and outside temperature</w:t>
      </w:r>
      <w:ins w:id="622" w:author="Author">
        <w:r w:rsidR="00E12C0C">
          <w:rPr>
            <w:rFonts w:asciiTheme="majorBidi" w:hAnsiTheme="majorBidi" w:cstheme="majorBidi"/>
            <w:sz w:val="24"/>
            <w:szCs w:val="24"/>
          </w:rPr>
          <w:t>s</w:t>
        </w:r>
      </w:ins>
      <w:r w:rsidR="00450F3E">
        <w:rPr>
          <w:rFonts w:asciiTheme="majorBidi" w:hAnsiTheme="majorBidi" w:cstheme="majorBidi"/>
          <w:sz w:val="24"/>
          <w:szCs w:val="24"/>
        </w:rPr>
        <w:t xml:space="preserve"> </w:t>
      </w:r>
      <w:r w:rsidR="000D0746">
        <w:rPr>
          <w:rFonts w:asciiTheme="majorBidi" w:hAnsiTheme="majorBidi" w:cstheme="majorBidi"/>
          <w:sz w:val="24"/>
          <w:szCs w:val="24"/>
        </w:rPr>
        <w:t xml:space="preserve">which are kept constant </w:t>
      </w:r>
      <w:r w:rsidR="00DF6483">
        <w:rPr>
          <w:rFonts w:asciiTheme="majorBidi" w:hAnsiTheme="majorBidi" w:cstheme="majorBidi"/>
          <w:sz w:val="24"/>
          <w:szCs w:val="24"/>
        </w:rPr>
        <w:t xml:space="preserve">during the </w:t>
      </w:r>
      <w:del w:id="623" w:author="Author">
        <w:r w:rsidR="00DF6483" w:rsidDel="00E12C0C">
          <w:rPr>
            <w:rFonts w:asciiTheme="majorBidi" w:hAnsiTheme="majorBidi" w:cstheme="majorBidi"/>
            <w:sz w:val="24"/>
            <w:szCs w:val="24"/>
          </w:rPr>
          <w:delText xml:space="preserve">considered </w:delText>
        </w:r>
      </w:del>
      <w:r w:rsidR="00DF6483">
        <w:rPr>
          <w:rFonts w:asciiTheme="majorBidi" w:hAnsiTheme="majorBidi" w:cstheme="majorBidi"/>
          <w:sz w:val="24"/>
          <w:szCs w:val="24"/>
        </w:rPr>
        <w:t>time period</w:t>
      </w:r>
      <w:ins w:id="624" w:author="Author">
        <w:r w:rsidR="00E12C0C" w:rsidRPr="00E12C0C">
          <w:rPr>
            <w:rFonts w:asciiTheme="majorBidi" w:hAnsiTheme="majorBidi" w:cstheme="majorBidi"/>
            <w:sz w:val="24"/>
            <w:szCs w:val="24"/>
          </w:rPr>
          <w:t xml:space="preserve"> </w:t>
        </w:r>
        <w:r w:rsidR="00E12C0C">
          <w:rPr>
            <w:rFonts w:asciiTheme="majorBidi" w:hAnsiTheme="majorBidi" w:cstheme="majorBidi"/>
            <w:sz w:val="24"/>
            <w:szCs w:val="24"/>
          </w:rPr>
          <w:t>considered</w:t>
        </w:r>
      </w:ins>
      <w:del w:id="625" w:author="Author">
        <w:r w:rsidR="00DF6483" w:rsidDel="00E12C0C">
          <w:rPr>
            <w:rFonts w:asciiTheme="majorBidi" w:hAnsiTheme="majorBidi" w:cstheme="majorBidi"/>
            <w:sz w:val="24"/>
            <w:szCs w:val="24"/>
          </w:rPr>
          <w:delText>;</w:delText>
        </w:r>
      </w:del>
      <w:r w:rsidR="00DF6483">
        <w:rPr>
          <w:rFonts w:asciiTheme="majorBidi" w:hAnsiTheme="majorBidi" w:cstheme="majorBidi"/>
          <w:sz w:val="24"/>
          <w:szCs w:val="24"/>
        </w:rPr>
        <w:t xml:space="preserve"> </w:t>
      </w:r>
      <w:r w:rsidR="00450F3E">
        <w:rPr>
          <w:rFonts w:asciiTheme="majorBidi" w:hAnsiTheme="majorBidi" w:cstheme="majorBidi"/>
          <w:sz w:val="24"/>
          <w:szCs w:val="24"/>
        </w:rPr>
        <w:t xml:space="preserve">and </w:t>
      </w:r>
      <w:ins w:id="626" w:author="Author">
        <w:r w:rsidR="00E12C0C">
          <w:rPr>
            <w:rFonts w:asciiTheme="majorBidi" w:hAnsiTheme="majorBidi" w:cstheme="majorBidi"/>
            <w:sz w:val="24"/>
            <w:szCs w:val="24"/>
          </w:rPr>
          <w:t xml:space="preserve">the </w:t>
        </w:r>
      </w:ins>
      <w:r w:rsidR="00450F3E">
        <w:rPr>
          <w:rFonts w:asciiTheme="majorBidi" w:hAnsiTheme="majorBidi" w:cstheme="majorBidi"/>
          <w:sz w:val="24"/>
          <w:szCs w:val="24"/>
        </w:rPr>
        <w:t xml:space="preserve">calculated U-values as </w:t>
      </w:r>
      <w:ins w:id="627" w:author="Author">
        <w:r w:rsidR="00E12C0C">
          <w:rPr>
            <w:rFonts w:asciiTheme="majorBidi" w:hAnsiTheme="majorBidi" w:cstheme="majorBidi"/>
            <w:sz w:val="24"/>
            <w:szCs w:val="24"/>
          </w:rPr>
          <w:t xml:space="preserve">a </w:t>
        </w:r>
      </w:ins>
      <w:r w:rsidR="00450F3E">
        <w:rPr>
          <w:rFonts w:asciiTheme="majorBidi" w:hAnsiTheme="majorBidi" w:cstheme="majorBidi"/>
          <w:sz w:val="24"/>
          <w:szCs w:val="24"/>
        </w:rPr>
        <w:t xml:space="preserve">function of time. The time averaged temperature differences are </w:t>
      </w:r>
      <w:r w:rsidR="007F0AD8">
        <w:rPr>
          <w:rFonts w:asciiTheme="majorBidi" w:hAnsiTheme="majorBidi" w:cstheme="majorBidi"/>
          <w:sz w:val="24"/>
          <w:szCs w:val="24"/>
        </w:rPr>
        <w:t>dT=31.2</w:t>
      </w:r>
      <w:r w:rsidR="007F0AD8" w:rsidRPr="007F0AD8">
        <w:rPr>
          <w:rFonts w:asciiTheme="majorBidi" w:hAnsiTheme="majorBidi" w:cstheme="majorBidi"/>
          <w:sz w:val="24"/>
          <w:szCs w:val="24"/>
        </w:rPr>
        <w:t>ºC</w:t>
      </w:r>
      <w:r w:rsidR="007F0AD8">
        <w:rPr>
          <w:rFonts w:asciiTheme="majorBidi" w:hAnsiTheme="majorBidi" w:cstheme="majorBidi"/>
          <w:sz w:val="24"/>
          <w:szCs w:val="24"/>
        </w:rPr>
        <w:t xml:space="preserve"> and 37.2</w:t>
      </w:r>
      <w:r w:rsidR="007F0AD8" w:rsidRPr="007F0AD8">
        <w:rPr>
          <w:rFonts w:asciiTheme="majorBidi" w:hAnsiTheme="majorBidi" w:cstheme="majorBidi"/>
          <w:sz w:val="24"/>
          <w:szCs w:val="24"/>
        </w:rPr>
        <w:t>ºC</w:t>
      </w:r>
      <w:r w:rsidR="007F0AD8">
        <w:rPr>
          <w:rFonts w:asciiTheme="majorBidi" w:hAnsiTheme="majorBidi" w:cstheme="majorBidi"/>
          <w:sz w:val="24"/>
          <w:szCs w:val="24"/>
        </w:rPr>
        <w:t xml:space="preserve"> with </w:t>
      </w:r>
      <w:r w:rsidR="007F0AD8" w:rsidRPr="00377F3D">
        <w:rPr>
          <w:rFonts w:asciiTheme="majorBidi" w:hAnsiTheme="majorBidi" w:cstheme="majorBidi"/>
          <w:sz w:val="24"/>
          <w:szCs w:val="24"/>
        </w:rPr>
        <w:t>σ=0.</w:t>
      </w:r>
      <w:r w:rsidR="007F0AD8">
        <w:rPr>
          <w:rFonts w:asciiTheme="majorBidi" w:hAnsiTheme="majorBidi" w:cstheme="majorBidi"/>
          <w:sz w:val="24"/>
          <w:szCs w:val="24"/>
        </w:rPr>
        <w:t>15-0.19</w:t>
      </w:r>
      <w:del w:id="628" w:author="Author">
        <w:r w:rsidR="00450F3E" w:rsidDel="00C36F90">
          <w:rPr>
            <w:rFonts w:asciiTheme="majorBidi" w:hAnsiTheme="majorBidi" w:cstheme="majorBidi"/>
            <w:sz w:val="24"/>
            <w:szCs w:val="24"/>
          </w:rPr>
          <w:delText>,</w:delText>
        </w:r>
      </w:del>
      <w:ins w:id="629" w:author="Author">
        <w:r w:rsidR="00C36F90">
          <w:rPr>
            <w:rFonts w:asciiTheme="majorBidi" w:hAnsiTheme="majorBidi" w:cstheme="majorBidi"/>
            <w:sz w:val="24"/>
            <w:szCs w:val="24"/>
          </w:rPr>
          <w:t>.</w:t>
        </w:r>
      </w:ins>
      <w:r w:rsidR="00450F3E">
        <w:rPr>
          <w:rFonts w:asciiTheme="majorBidi" w:hAnsiTheme="majorBidi" w:cstheme="majorBidi"/>
          <w:sz w:val="24"/>
          <w:szCs w:val="24"/>
        </w:rPr>
        <w:t xml:space="preserve"> </w:t>
      </w:r>
      <w:del w:id="630" w:author="Author">
        <w:r w:rsidR="00450F3E" w:rsidDel="00C36F90">
          <w:rPr>
            <w:rFonts w:asciiTheme="majorBidi" w:hAnsiTheme="majorBidi" w:cstheme="majorBidi"/>
            <w:sz w:val="24"/>
            <w:szCs w:val="24"/>
          </w:rPr>
          <w:delText xml:space="preserve">the </w:delText>
        </w:r>
      </w:del>
      <w:ins w:id="631" w:author="Author">
        <w:r w:rsidR="00C36F90">
          <w:rPr>
            <w:rFonts w:asciiTheme="majorBidi" w:hAnsiTheme="majorBidi" w:cstheme="majorBidi"/>
            <w:sz w:val="24"/>
            <w:szCs w:val="24"/>
          </w:rPr>
          <w:t xml:space="preserve">The </w:t>
        </w:r>
      </w:ins>
      <w:r w:rsidR="00450F3E">
        <w:rPr>
          <w:rFonts w:asciiTheme="majorBidi" w:hAnsiTheme="majorBidi" w:cstheme="majorBidi"/>
          <w:sz w:val="24"/>
          <w:szCs w:val="24"/>
        </w:rPr>
        <w:t xml:space="preserve">time averaged heat transfer coefficient is </w:t>
      </w:r>
      <w:r w:rsidR="00386EA2">
        <w:rPr>
          <w:rFonts w:asciiTheme="majorBidi" w:hAnsiTheme="majorBidi" w:cstheme="majorBidi"/>
          <w:sz w:val="24"/>
          <w:szCs w:val="24"/>
        </w:rPr>
        <w:t>U=</w:t>
      </w:r>
      <w:r w:rsidR="007F0AD8">
        <w:rPr>
          <w:rFonts w:asciiTheme="majorBidi" w:hAnsiTheme="majorBidi" w:cstheme="majorBidi"/>
          <w:sz w:val="24"/>
          <w:szCs w:val="24"/>
        </w:rPr>
        <w:t>0.37 W/m</w:t>
      </w:r>
      <w:r w:rsidR="007F0AD8" w:rsidRPr="007F0AD8">
        <w:rPr>
          <w:rFonts w:asciiTheme="majorBidi" w:hAnsiTheme="majorBidi" w:cstheme="majorBidi"/>
          <w:sz w:val="24"/>
          <w:szCs w:val="24"/>
          <w:vertAlign w:val="superscript"/>
        </w:rPr>
        <w:t>2</w:t>
      </w:r>
      <w:r w:rsidR="007F0AD8" w:rsidRPr="007F0AD8">
        <w:rPr>
          <w:rFonts w:asciiTheme="majorBidi" w:hAnsiTheme="majorBidi" w:cstheme="majorBidi"/>
          <w:sz w:val="24"/>
          <w:szCs w:val="24"/>
        </w:rPr>
        <w:t xml:space="preserve"> </w:t>
      </w:r>
      <w:r w:rsidR="00824D86" w:rsidRPr="007F0AD8">
        <w:rPr>
          <w:rFonts w:asciiTheme="majorBidi" w:hAnsiTheme="majorBidi" w:cstheme="majorBidi"/>
          <w:sz w:val="24"/>
          <w:szCs w:val="24"/>
        </w:rPr>
        <w:t>ºC</w:t>
      </w:r>
      <w:r w:rsidR="00824D86">
        <w:rPr>
          <w:rFonts w:asciiTheme="majorBidi" w:hAnsiTheme="majorBidi" w:cstheme="majorBidi"/>
          <w:sz w:val="24"/>
          <w:szCs w:val="24"/>
        </w:rPr>
        <w:t xml:space="preserve"> </w:t>
      </w:r>
      <w:r w:rsidR="00386EA2">
        <w:rPr>
          <w:rFonts w:asciiTheme="majorBidi" w:hAnsiTheme="majorBidi" w:cstheme="majorBidi"/>
          <w:sz w:val="24"/>
          <w:szCs w:val="24"/>
        </w:rPr>
        <w:t xml:space="preserve">with </w:t>
      </w:r>
      <w:r w:rsidR="00386EA2" w:rsidRPr="00377F3D">
        <w:rPr>
          <w:rFonts w:asciiTheme="majorBidi" w:hAnsiTheme="majorBidi" w:cstheme="majorBidi"/>
          <w:sz w:val="24"/>
          <w:szCs w:val="24"/>
        </w:rPr>
        <w:t>σ=0.</w:t>
      </w:r>
      <w:r w:rsidR="00386EA2">
        <w:rPr>
          <w:rFonts w:asciiTheme="majorBidi" w:hAnsiTheme="majorBidi" w:cstheme="majorBidi"/>
          <w:sz w:val="24"/>
          <w:szCs w:val="24"/>
        </w:rPr>
        <w:t>03-0.04</w:t>
      </w:r>
      <w:r w:rsidR="00DF6483">
        <w:rPr>
          <w:rFonts w:asciiTheme="majorBidi" w:hAnsiTheme="majorBidi" w:cstheme="majorBidi"/>
          <w:sz w:val="24"/>
          <w:szCs w:val="24"/>
        </w:rPr>
        <w:t xml:space="preserve"> for all cases</w:t>
      </w:r>
      <w:r w:rsidR="00681534">
        <w:rPr>
          <w:rFonts w:asciiTheme="majorBidi" w:hAnsiTheme="majorBidi" w:cstheme="majorBidi"/>
          <w:sz w:val="24"/>
          <w:szCs w:val="24"/>
        </w:rPr>
        <w:t>.</w:t>
      </w:r>
      <w:r w:rsidR="00F840AF">
        <w:rPr>
          <w:rFonts w:asciiTheme="majorBidi" w:hAnsiTheme="majorBidi" w:cstheme="majorBidi"/>
          <w:sz w:val="24"/>
          <w:szCs w:val="24"/>
        </w:rPr>
        <w:t xml:space="preserve"> </w:t>
      </w:r>
      <w:r w:rsidR="00485D2E">
        <w:rPr>
          <w:rFonts w:ascii="TimesNewRoman" w:hAnsi="TimesNewRoman" w:cs="TimesNewRoman"/>
          <w:sz w:val="24"/>
          <w:szCs w:val="24"/>
        </w:rPr>
        <w:t>This</w:t>
      </w:r>
      <w:r w:rsidR="00F840AF">
        <w:rPr>
          <w:rFonts w:ascii="TimesNewRoman" w:hAnsi="TimesNewRoman" w:cs="TimesNewRoman"/>
          <w:sz w:val="24"/>
          <w:szCs w:val="24"/>
        </w:rPr>
        <w:t xml:space="preserve"> high accuracy </w:t>
      </w:r>
      <w:del w:id="632" w:author="Author">
        <w:r w:rsidR="00F840AF" w:rsidDel="00C36F90">
          <w:rPr>
            <w:rFonts w:ascii="TimesNewRoman" w:hAnsi="TimesNewRoman" w:cs="TimesNewRoman"/>
            <w:sz w:val="24"/>
            <w:szCs w:val="24"/>
          </w:rPr>
          <w:delText>of the results</w:delText>
        </w:r>
        <w:r w:rsidR="00450F3E" w:rsidDel="00C36F90">
          <w:rPr>
            <w:rFonts w:ascii="TimesNewRoman" w:hAnsi="TimesNewRoman" w:cs="TimesNewRoman"/>
            <w:sz w:val="24"/>
            <w:szCs w:val="24"/>
          </w:rPr>
          <w:delText xml:space="preserve"> </w:delText>
        </w:r>
      </w:del>
      <w:r w:rsidR="00485D2E">
        <w:rPr>
          <w:rFonts w:ascii="TimesNewRoman" w:hAnsi="TimesNewRoman" w:cs="TimesNewRoman"/>
          <w:sz w:val="24"/>
          <w:szCs w:val="24"/>
        </w:rPr>
        <w:t>justifies</w:t>
      </w:r>
      <w:r w:rsidR="00F840AF">
        <w:rPr>
          <w:rFonts w:ascii="TimesNewRoman" w:hAnsi="TimesNewRoman" w:cs="TimesNewRoman"/>
          <w:sz w:val="24"/>
          <w:szCs w:val="24"/>
        </w:rPr>
        <w:t xml:space="preserve"> th</w:t>
      </w:r>
      <w:r w:rsidR="00450F3E">
        <w:rPr>
          <w:rFonts w:ascii="TimesNewRoman" w:hAnsi="TimesNewRoman" w:cs="TimesNewRoman"/>
          <w:sz w:val="24"/>
          <w:szCs w:val="24"/>
        </w:rPr>
        <w:t xml:space="preserve">e </w:t>
      </w:r>
      <w:r w:rsidR="00485D2E">
        <w:rPr>
          <w:rFonts w:ascii="TimesNewRoman" w:hAnsi="TimesNewRoman" w:cs="TimesNewRoman"/>
          <w:sz w:val="24"/>
          <w:szCs w:val="24"/>
        </w:rPr>
        <w:t>use</w:t>
      </w:r>
      <w:r w:rsidR="00450F3E">
        <w:rPr>
          <w:rFonts w:ascii="TimesNewRoman" w:hAnsi="TimesNewRoman" w:cs="TimesNewRoman"/>
          <w:sz w:val="24"/>
          <w:szCs w:val="24"/>
        </w:rPr>
        <w:t xml:space="preserve"> of the</w:t>
      </w:r>
      <w:r w:rsidR="00A61EA5">
        <w:rPr>
          <w:rFonts w:ascii="TimesNewRoman" w:hAnsi="TimesNewRoman" w:cs="TimesNewRoman"/>
          <w:sz w:val="24"/>
          <w:szCs w:val="24"/>
        </w:rPr>
        <w:t xml:space="preserve"> current</w:t>
      </w:r>
      <w:r w:rsidR="00450F3E">
        <w:rPr>
          <w:rFonts w:ascii="TimesNewRoman" w:hAnsi="TimesNewRoman" w:cs="TimesNewRoman"/>
          <w:sz w:val="24"/>
          <w:szCs w:val="24"/>
        </w:rPr>
        <w:t xml:space="preserve"> hot box</w:t>
      </w:r>
      <w:r w:rsidR="00F840AF">
        <w:rPr>
          <w:rFonts w:ascii="TimesNewRoman" w:hAnsi="TimesNewRoman" w:cs="TimesNewRoman"/>
          <w:sz w:val="24"/>
          <w:szCs w:val="24"/>
        </w:rPr>
        <w:t xml:space="preserve"> method</w:t>
      </w:r>
      <w:r w:rsidR="00A61EA5">
        <w:rPr>
          <w:rFonts w:ascii="TimesNewRoman" w:hAnsi="TimesNewRoman" w:cs="TimesNewRoman"/>
          <w:sz w:val="24"/>
          <w:szCs w:val="24"/>
        </w:rPr>
        <w:t>ology</w:t>
      </w:r>
      <w:r w:rsidR="00F840AF">
        <w:rPr>
          <w:rFonts w:ascii="TimesNewRoman" w:hAnsi="TimesNewRoman" w:cs="TimesNewRoman"/>
          <w:sz w:val="24"/>
          <w:szCs w:val="24"/>
        </w:rPr>
        <w:t xml:space="preserve"> for measuring the overall heat transfer coefficient.</w:t>
      </w:r>
    </w:p>
    <w:p w14:paraId="438A8FEB" w14:textId="77777777" w:rsidR="007151E2" w:rsidRDefault="007151E2" w:rsidP="007151E2">
      <w:pPr>
        <w:autoSpaceDE w:val="0"/>
        <w:autoSpaceDN w:val="0"/>
        <w:bidi w:val="0"/>
        <w:adjustRightInd w:val="0"/>
        <w:spacing w:after="0" w:line="240" w:lineRule="auto"/>
        <w:jc w:val="both"/>
        <w:rPr>
          <w:rFonts w:asciiTheme="majorBidi" w:hAnsiTheme="majorBidi" w:cstheme="majorBidi"/>
          <w:sz w:val="24"/>
          <w:szCs w:val="24"/>
        </w:rPr>
      </w:pPr>
    </w:p>
    <w:p w14:paraId="35C00303" w14:textId="77777777" w:rsidR="00367B74" w:rsidRDefault="009F2F9E" w:rsidP="00367B74">
      <w:pPr>
        <w:bidi w:val="0"/>
        <w:rPr>
          <w:sz w:val="28"/>
          <w:szCs w:val="28"/>
        </w:rPr>
      </w:pPr>
      <w:r>
        <w:rPr>
          <w:sz w:val="28"/>
          <w:szCs w:val="28"/>
        </w:rPr>
        <w:t xml:space="preserve"> </w:t>
      </w:r>
      <w:r w:rsidR="007906D6">
        <w:rPr>
          <w:sz w:val="28"/>
          <w:szCs w:val="28"/>
        </w:rPr>
        <w:t xml:space="preserve"> </w:t>
      </w:r>
      <w:r w:rsidR="007151E2">
        <w:rPr>
          <w:noProof/>
          <w:sz w:val="28"/>
          <w:szCs w:val="28"/>
          <w:lang w:bidi="ar-SA"/>
        </w:rPr>
        <w:drawing>
          <wp:inline distT="0" distB="0" distL="0" distR="0" wp14:anchorId="29AF15AE" wp14:editId="3CDF71E1">
            <wp:extent cx="2604770" cy="1683242"/>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6595" cy="1684421"/>
                    </a:xfrm>
                    <a:prstGeom prst="rect">
                      <a:avLst/>
                    </a:prstGeom>
                    <a:noFill/>
                  </pic:spPr>
                </pic:pic>
              </a:graphicData>
            </a:graphic>
          </wp:inline>
        </w:drawing>
      </w:r>
      <w:r w:rsidR="007151E2">
        <w:rPr>
          <w:noProof/>
          <w:sz w:val="28"/>
          <w:szCs w:val="28"/>
          <w:lang w:bidi="ar-SA"/>
        </w:rPr>
        <w:drawing>
          <wp:inline distT="0" distB="0" distL="0" distR="0" wp14:anchorId="63208B05" wp14:editId="72822730">
            <wp:extent cx="2607945" cy="1660849"/>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0056" cy="1662193"/>
                    </a:xfrm>
                    <a:prstGeom prst="rect">
                      <a:avLst/>
                    </a:prstGeom>
                    <a:noFill/>
                  </pic:spPr>
                </pic:pic>
              </a:graphicData>
            </a:graphic>
          </wp:inline>
        </w:drawing>
      </w:r>
    </w:p>
    <w:p w14:paraId="22405F5C" w14:textId="77777777" w:rsidR="003F2CA3" w:rsidRDefault="003F2CA3" w:rsidP="007151E2">
      <w:pPr>
        <w:bidi w:val="0"/>
        <w:jc w:val="both"/>
        <w:rPr>
          <w:rFonts w:asciiTheme="majorBidi" w:hAnsiTheme="majorBidi" w:cstheme="majorBidi"/>
          <w:sz w:val="24"/>
          <w:szCs w:val="24"/>
        </w:rPr>
      </w:pPr>
      <w:r w:rsidRPr="00B939DC">
        <w:rPr>
          <w:rFonts w:asciiTheme="majorBidi" w:hAnsiTheme="majorBidi" w:cstheme="majorBidi"/>
          <w:sz w:val="24"/>
          <w:szCs w:val="24"/>
        </w:rPr>
        <w:t xml:space="preserve">Figure </w:t>
      </w:r>
      <w:r w:rsidR="00B20F98" w:rsidRPr="00B939DC">
        <w:rPr>
          <w:rFonts w:asciiTheme="majorBidi" w:hAnsiTheme="majorBidi" w:cstheme="majorBidi"/>
          <w:sz w:val="24"/>
          <w:szCs w:val="24"/>
        </w:rPr>
        <w:t>4</w:t>
      </w:r>
      <w:r w:rsidRPr="00B939DC">
        <w:rPr>
          <w:rFonts w:asciiTheme="majorBidi" w:hAnsiTheme="majorBidi" w:cstheme="majorBidi"/>
          <w:sz w:val="24"/>
          <w:szCs w:val="24"/>
        </w:rPr>
        <w:t xml:space="preserve">: </w:t>
      </w:r>
      <w:r w:rsidR="00E87E8D" w:rsidRPr="00B939DC">
        <w:rPr>
          <w:rFonts w:asciiTheme="majorBidi" w:hAnsiTheme="majorBidi" w:cstheme="majorBidi"/>
          <w:sz w:val="24"/>
          <w:szCs w:val="24"/>
        </w:rPr>
        <w:t>Typical test results</w:t>
      </w:r>
      <w:r w:rsidR="008A067C" w:rsidRPr="00B939DC">
        <w:rPr>
          <w:rFonts w:asciiTheme="majorBidi" w:hAnsiTheme="majorBidi" w:cstheme="majorBidi"/>
          <w:sz w:val="24"/>
          <w:szCs w:val="24"/>
        </w:rPr>
        <w:t xml:space="preserve"> for </w:t>
      </w:r>
      <w:r w:rsidR="004B7E92" w:rsidRPr="00B939DC">
        <w:rPr>
          <w:rFonts w:asciiTheme="majorBidi" w:hAnsiTheme="majorBidi" w:cstheme="majorBidi"/>
          <w:sz w:val="24"/>
          <w:szCs w:val="24"/>
        </w:rPr>
        <w:t>box covered by polystyrene foam</w:t>
      </w:r>
      <w:r w:rsidR="00F34ED7">
        <w:rPr>
          <w:rFonts w:asciiTheme="majorBidi" w:hAnsiTheme="majorBidi" w:cstheme="majorBidi"/>
          <w:sz w:val="24"/>
          <w:szCs w:val="24"/>
        </w:rPr>
        <w:t xml:space="preserve"> for two set points </w:t>
      </w:r>
      <w:r w:rsidR="00F34ED7" w:rsidRPr="00D32981">
        <w:rPr>
          <w:rFonts w:asciiTheme="majorBidi" w:hAnsiTheme="majorBidi" w:cstheme="majorBidi"/>
          <w:sz w:val="24"/>
          <w:szCs w:val="24"/>
        </w:rPr>
        <w:t>4</w:t>
      </w:r>
      <w:r w:rsidR="00F34ED7">
        <w:rPr>
          <w:rFonts w:asciiTheme="majorBidi" w:hAnsiTheme="majorBidi" w:cstheme="majorBidi"/>
          <w:sz w:val="24"/>
          <w:szCs w:val="24"/>
        </w:rPr>
        <w:t>9</w:t>
      </w:r>
      <w:r w:rsidR="00F34ED7" w:rsidRPr="00D32981">
        <w:rPr>
          <w:rFonts w:asciiTheme="majorBidi" w:hAnsiTheme="majorBidi" w:cstheme="majorBidi"/>
          <w:sz w:val="24"/>
          <w:szCs w:val="24"/>
        </w:rPr>
        <w:t xml:space="preserve">ºC </w:t>
      </w:r>
      <w:r w:rsidR="00F34ED7">
        <w:rPr>
          <w:rFonts w:asciiTheme="majorBidi" w:hAnsiTheme="majorBidi" w:cstheme="majorBidi"/>
          <w:sz w:val="24"/>
          <w:szCs w:val="24"/>
        </w:rPr>
        <w:t>and</w:t>
      </w:r>
      <w:r w:rsidR="00F34ED7" w:rsidRPr="00D32981">
        <w:rPr>
          <w:rFonts w:asciiTheme="majorBidi" w:hAnsiTheme="majorBidi" w:cstheme="majorBidi"/>
          <w:sz w:val="24"/>
          <w:szCs w:val="24"/>
        </w:rPr>
        <w:t xml:space="preserve"> 5</w:t>
      </w:r>
      <w:r w:rsidR="00F34ED7">
        <w:rPr>
          <w:rFonts w:asciiTheme="majorBidi" w:hAnsiTheme="majorBidi" w:cstheme="majorBidi"/>
          <w:sz w:val="24"/>
          <w:szCs w:val="24"/>
        </w:rPr>
        <w:t>2</w:t>
      </w:r>
      <w:r w:rsidR="00F34ED7" w:rsidRPr="00D32981">
        <w:rPr>
          <w:rFonts w:asciiTheme="majorBidi" w:hAnsiTheme="majorBidi" w:cstheme="majorBidi"/>
          <w:sz w:val="24"/>
          <w:szCs w:val="24"/>
        </w:rPr>
        <w:t>ºC</w:t>
      </w:r>
      <w:r w:rsidR="00F34ED7">
        <w:rPr>
          <w:rFonts w:asciiTheme="majorBidi" w:hAnsiTheme="majorBidi" w:cstheme="majorBidi"/>
          <w:sz w:val="24"/>
          <w:szCs w:val="24"/>
        </w:rPr>
        <w:t>: a) time variations of outside temperature and inside temperature for two boxes; b) calculated time differences and heat transfer coefficient.</w:t>
      </w:r>
      <w:r w:rsidR="00577EEF">
        <w:rPr>
          <w:rFonts w:asciiTheme="majorBidi" w:hAnsiTheme="majorBidi" w:cstheme="majorBidi"/>
          <w:sz w:val="24"/>
          <w:szCs w:val="24"/>
        </w:rPr>
        <w:t xml:space="preserve"> </w:t>
      </w:r>
    </w:p>
    <w:p w14:paraId="1A971B06" w14:textId="77777777" w:rsidR="00994DDE" w:rsidRDefault="00994DDE" w:rsidP="00994DDE">
      <w:pPr>
        <w:bidi w:val="0"/>
        <w:jc w:val="both"/>
        <w:rPr>
          <w:rFonts w:asciiTheme="majorBidi" w:hAnsiTheme="majorBidi" w:cstheme="majorBidi"/>
          <w:sz w:val="24"/>
          <w:szCs w:val="24"/>
        </w:rPr>
      </w:pPr>
    </w:p>
    <w:p w14:paraId="31F47D69" w14:textId="77777777" w:rsidR="00953F84" w:rsidRPr="0019670E" w:rsidRDefault="001A6B28" w:rsidP="0019670E">
      <w:pPr>
        <w:bidi w:val="0"/>
        <w:jc w:val="both"/>
        <w:rPr>
          <w:rFonts w:asciiTheme="majorBidi" w:hAnsiTheme="majorBidi" w:cstheme="majorBidi"/>
          <w:sz w:val="24"/>
          <w:szCs w:val="24"/>
        </w:rPr>
      </w:pPr>
      <w:r w:rsidRPr="0019670E">
        <w:rPr>
          <w:rFonts w:asciiTheme="majorBidi" w:hAnsiTheme="majorBidi" w:cstheme="majorBidi"/>
          <w:sz w:val="24"/>
          <w:szCs w:val="24"/>
        </w:rPr>
        <w:t>3</w:t>
      </w:r>
      <w:r w:rsidR="00367B74" w:rsidRPr="0019670E">
        <w:rPr>
          <w:rFonts w:asciiTheme="majorBidi" w:hAnsiTheme="majorBidi" w:cstheme="majorBidi"/>
          <w:sz w:val="24"/>
          <w:szCs w:val="24"/>
          <w:rtl/>
        </w:rPr>
        <w:t xml:space="preserve"> </w:t>
      </w:r>
      <w:r w:rsidR="00367B74" w:rsidRPr="0019670E">
        <w:rPr>
          <w:rFonts w:asciiTheme="majorBidi" w:hAnsiTheme="majorBidi" w:cstheme="majorBidi"/>
          <w:b/>
          <w:bCs/>
          <w:sz w:val="24"/>
          <w:szCs w:val="24"/>
        </w:rPr>
        <w:t>Results</w:t>
      </w:r>
    </w:p>
    <w:p w14:paraId="0B7C02E2" w14:textId="62B881B5" w:rsidR="00A81224" w:rsidRPr="0019670E" w:rsidRDefault="00A81224" w:rsidP="00232383">
      <w:pPr>
        <w:bidi w:val="0"/>
        <w:spacing w:line="240" w:lineRule="auto"/>
        <w:jc w:val="both"/>
        <w:rPr>
          <w:rFonts w:asciiTheme="majorBidi" w:hAnsiTheme="majorBidi" w:cstheme="majorBidi"/>
          <w:sz w:val="24"/>
          <w:szCs w:val="24"/>
        </w:rPr>
      </w:pPr>
      <w:r w:rsidRPr="0019670E">
        <w:rPr>
          <w:rFonts w:asciiTheme="majorBidi" w:hAnsiTheme="majorBidi" w:cstheme="majorBidi"/>
          <w:sz w:val="24"/>
          <w:szCs w:val="24"/>
        </w:rPr>
        <w:t>The overall heat transfer coefficients as a function of</w:t>
      </w:r>
      <w:ins w:id="633" w:author="Author">
        <w:r w:rsidR="00C36F90">
          <w:rPr>
            <w:rFonts w:asciiTheme="majorBidi" w:hAnsiTheme="majorBidi" w:cstheme="majorBidi"/>
            <w:sz w:val="24"/>
            <w:szCs w:val="24"/>
          </w:rPr>
          <w:t xml:space="preserve"> the</w:t>
        </w:r>
      </w:ins>
      <w:r w:rsidRPr="0019670E">
        <w:rPr>
          <w:rFonts w:asciiTheme="majorBidi" w:hAnsiTheme="majorBidi" w:cstheme="majorBidi"/>
          <w:sz w:val="24"/>
          <w:szCs w:val="24"/>
        </w:rPr>
        <w:t xml:space="preserve"> </w:t>
      </w:r>
      <w:ins w:id="634" w:author="Author">
        <w:r w:rsidR="00C36F90" w:rsidRPr="0019670E">
          <w:rPr>
            <w:rFonts w:asciiTheme="majorBidi" w:hAnsiTheme="majorBidi" w:cstheme="majorBidi"/>
            <w:sz w:val="24"/>
            <w:szCs w:val="24"/>
          </w:rPr>
          <w:t>number</w:t>
        </w:r>
        <w:r w:rsidR="00C36F90">
          <w:rPr>
            <w:rFonts w:asciiTheme="majorBidi" w:hAnsiTheme="majorBidi" w:cstheme="majorBidi"/>
            <w:sz w:val="24"/>
            <w:szCs w:val="24"/>
          </w:rPr>
          <w:t xml:space="preserve"> of</w:t>
        </w:r>
        <w:r w:rsidR="00C36F90" w:rsidRPr="0019670E">
          <w:rPr>
            <w:rFonts w:asciiTheme="majorBidi" w:hAnsiTheme="majorBidi" w:cstheme="majorBidi"/>
            <w:sz w:val="24"/>
            <w:szCs w:val="24"/>
          </w:rPr>
          <w:t xml:space="preserve"> </w:t>
        </w:r>
      </w:ins>
      <w:r w:rsidRPr="0019670E">
        <w:rPr>
          <w:rFonts w:asciiTheme="majorBidi" w:hAnsiTheme="majorBidi" w:cstheme="majorBidi"/>
          <w:sz w:val="24"/>
          <w:szCs w:val="24"/>
        </w:rPr>
        <w:t xml:space="preserve">thermal screens </w:t>
      </w:r>
      <w:del w:id="635" w:author="Author">
        <w:r w:rsidRPr="0019670E" w:rsidDel="00C36F90">
          <w:rPr>
            <w:rFonts w:asciiTheme="majorBidi" w:hAnsiTheme="majorBidi" w:cstheme="majorBidi"/>
            <w:sz w:val="24"/>
            <w:szCs w:val="24"/>
          </w:rPr>
          <w:delText xml:space="preserve">number </w:delText>
        </w:r>
      </w:del>
      <w:r w:rsidRPr="0019670E">
        <w:rPr>
          <w:rFonts w:asciiTheme="majorBidi" w:hAnsiTheme="majorBidi" w:cstheme="majorBidi"/>
          <w:sz w:val="24"/>
          <w:szCs w:val="24"/>
        </w:rPr>
        <w:t xml:space="preserve">are presented in Figure </w:t>
      </w:r>
      <w:r w:rsidR="0045084C" w:rsidRPr="0019670E">
        <w:rPr>
          <w:rFonts w:asciiTheme="majorBidi" w:hAnsiTheme="majorBidi" w:cstheme="majorBidi"/>
          <w:sz w:val="24"/>
          <w:szCs w:val="24"/>
        </w:rPr>
        <w:t>5</w:t>
      </w:r>
      <w:r w:rsidRPr="0019670E">
        <w:rPr>
          <w:rFonts w:asciiTheme="majorBidi" w:hAnsiTheme="majorBidi" w:cstheme="majorBidi"/>
          <w:sz w:val="24"/>
          <w:szCs w:val="24"/>
        </w:rPr>
        <w:t xml:space="preserve">. The </w:t>
      </w:r>
      <w:del w:id="636" w:author="Author">
        <w:r w:rsidRPr="0019670E" w:rsidDel="00C36F90">
          <w:rPr>
            <w:rFonts w:asciiTheme="majorBidi" w:hAnsiTheme="majorBidi" w:cstheme="majorBidi"/>
            <w:sz w:val="24"/>
            <w:szCs w:val="24"/>
          </w:rPr>
          <w:delText xml:space="preserve">presented </w:delText>
        </w:r>
      </w:del>
      <w:r w:rsidRPr="0019670E">
        <w:rPr>
          <w:rFonts w:asciiTheme="majorBidi" w:hAnsiTheme="majorBidi" w:cstheme="majorBidi"/>
          <w:sz w:val="24"/>
          <w:szCs w:val="24"/>
        </w:rPr>
        <w:t xml:space="preserve">results correspond to experiments with </w:t>
      </w:r>
      <w:r w:rsidR="00D5571A" w:rsidRPr="0019670E">
        <w:rPr>
          <w:rFonts w:asciiTheme="majorBidi" w:hAnsiTheme="majorBidi" w:cstheme="majorBidi"/>
          <w:sz w:val="24"/>
          <w:szCs w:val="24"/>
        </w:rPr>
        <w:t xml:space="preserve">polyethylene </w:t>
      </w:r>
      <w:r w:rsidRPr="0019670E">
        <w:rPr>
          <w:rFonts w:asciiTheme="majorBidi" w:hAnsiTheme="majorBidi" w:cstheme="majorBidi"/>
          <w:sz w:val="24"/>
          <w:szCs w:val="24"/>
        </w:rPr>
        <w:t>cover</w:t>
      </w:r>
      <w:r w:rsidR="00D5571A" w:rsidRPr="0019670E">
        <w:rPr>
          <w:rFonts w:asciiTheme="majorBidi" w:hAnsiTheme="majorBidi" w:cstheme="majorBidi"/>
          <w:sz w:val="24"/>
          <w:szCs w:val="24"/>
        </w:rPr>
        <w:t xml:space="preserve"> (UVA)</w:t>
      </w:r>
      <w:r w:rsidRPr="0019670E">
        <w:rPr>
          <w:rFonts w:asciiTheme="majorBidi" w:hAnsiTheme="majorBidi" w:cstheme="majorBidi"/>
          <w:sz w:val="24"/>
          <w:szCs w:val="24"/>
        </w:rPr>
        <w:t xml:space="preserve"> and added </w:t>
      </w:r>
      <w:r w:rsidR="00D5571A" w:rsidRPr="0019670E">
        <w:rPr>
          <w:rFonts w:asciiTheme="majorBidi" w:hAnsiTheme="majorBidi" w:cstheme="majorBidi"/>
          <w:sz w:val="24"/>
          <w:szCs w:val="24"/>
        </w:rPr>
        <w:t>several layers of IR screens</w:t>
      </w:r>
      <w:del w:id="637" w:author="Author">
        <w:r w:rsidR="00D5571A" w:rsidRPr="0019670E" w:rsidDel="00C36F90">
          <w:rPr>
            <w:rFonts w:asciiTheme="majorBidi" w:hAnsiTheme="majorBidi" w:cstheme="majorBidi"/>
            <w:sz w:val="24"/>
            <w:szCs w:val="24"/>
          </w:rPr>
          <w:delText>,</w:delText>
        </w:r>
      </w:del>
      <w:ins w:id="638" w:author="Author">
        <w:r w:rsidR="00C36F90">
          <w:rPr>
            <w:rFonts w:asciiTheme="majorBidi" w:hAnsiTheme="majorBidi" w:cstheme="majorBidi"/>
            <w:sz w:val="24"/>
            <w:szCs w:val="24"/>
          </w:rPr>
          <w:t>;</w:t>
        </w:r>
      </w:ins>
      <w:r w:rsidR="00D5571A" w:rsidRPr="0019670E">
        <w:rPr>
          <w:rFonts w:asciiTheme="majorBidi" w:hAnsiTheme="majorBidi" w:cstheme="majorBidi"/>
          <w:sz w:val="24"/>
          <w:szCs w:val="24"/>
        </w:rPr>
        <w:t xml:space="preserve"> </w:t>
      </w:r>
      <w:r w:rsidRPr="0019670E">
        <w:rPr>
          <w:rFonts w:asciiTheme="majorBidi" w:hAnsiTheme="majorBidi" w:cstheme="majorBidi"/>
          <w:sz w:val="24"/>
          <w:szCs w:val="24"/>
        </w:rPr>
        <w:t>thermal screens of type IC-100, IC-30, IC-0</w:t>
      </w:r>
      <w:r w:rsidR="00F77DA6" w:rsidRPr="0019670E">
        <w:rPr>
          <w:rFonts w:asciiTheme="majorBidi" w:hAnsiTheme="majorBidi" w:cstheme="majorBidi"/>
          <w:sz w:val="24"/>
          <w:szCs w:val="24"/>
        </w:rPr>
        <w:t xml:space="preserve"> (IC-100 contain</w:t>
      </w:r>
      <w:del w:id="639" w:author="Author">
        <w:r w:rsidR="00F77DA6" w:rsidRPr="0019670E" w:rsidDel="00C36F90">
          <w:rPr>
            <w:rFonts w:asciiTheme="majorBidi" w:hAnsiTheme="majorBidi" w:cstheme="majorBidi"/>
            <w:sz w:val="24"/>
            <w:szCs w:val="24"/>
          </w:rPr>
          <w:delText>s</w:delText>
        </w:r>
      </w:del>
      <w:r w:rsidR="00F77DA6" w:rsidRPr="0019670E">
        <w:rPr>
          <w:rFonts w:asciiTheme="majorBidi" w:hAnsiTheme="majorBidi" w:cstheme="majorBidi"/>
          <w:sz w:val="24"/>
          <w:szCs w:val="24"/>
        </w:rPr>
        <w:t xml:space="preserve"> maximum </w:t>
      </w:r>
      <w:r w:rsidR="00DA34EA" w:rsidRPr="0019670E">
        <w:rPr>
          <w:rFonts w:asciiTheme="majorBidi" w:hAnsiTheme="majorBidi" w:cstheme="majorBidi"/>
          <w:sz w:val="24"/>
          <w:szCs w:val="24"/>
        </w:rPr>
        <w:t>aluminum</w:t>
      </w:r>
      <w:r w:rsidR="00F77DA6" w:rsidRPr="0019670E">
        <w:rPr>
          <w:rFonts w:asciiTheme="majorBidi" w:hAnsiTheme="majorBidi" w:cstheme="majorBidi"/>
          <w:sz w:val="24"/>
          <w:szCs w:val="24"/>
        </w:rPr>
        <w:t xml:space="preserve"> strips</w:t>
      </w:r>
      <w:ins w:id="640" w:author="Author">
        <w:r w:rsidR="00C36F90">
          <w:rPr>
            <w:rFonts w:asciiTheme="majorBidi" w:hAnsiTheme="majorBidi" w:cstheme="majorBidi"/>
            <w:sz w:val="24"/>
            <w:szCs w:val="24"/>
          </w:rPr>
          <w:t>;</w:t>
        </w:r>
      </w:ins>
      <w:del w:id="641" w:author="Author">
        <w:r w:rsidR="00F77DA6" w:rsidRPr="0019670E" w:rsidDel="00C36F90">
          <w:rPr>
            <w:rFonts w:asciiTheme="majorBidi" w:hAnsiTheme="majorBidi" w:cstheme="majorBidi"/>
            <w:sz w:val="24"/>
            <w:szCs w:val="24"/>
          </w:rPr>
          <w:delText>,</w:delText>
        </w:r>
      </w:del>
      <w:r w:rsidR="00F77DA6" w:rsidRPr="0019670E">
        <w:rPr>
          <w:rFonts w:asciiTheme="majorBidi" w:hAnsiTheme="majorBidi" w:cstheme="majorBidi"/>
          <w:sz w:val="24"/>
          <w:szCs w:val="24"/>
        </w:rPr>
        <w:t xml:space="preserve"> IC-30 gives 30% shading</w:t>
      </w:r>
      <w:del w:id="642" w:author="Author">
        <w:r w:rsidR="00F77DA6" w:rsidRPr="0019670E" w:rsidDel="00C36F90">
          <w:rPr>
            <w:rFonts w:asciiTheme="majorBidi" w:hAnsiTheme="majorBidi" w:cstheme="majorBidi"/>
            <w:sz w:val="24"/>
            <w:szCs w:val="24"/>
          </w:rPr>
          <w:delText>,</w:delText>
        </w:r>
      </w:del>
      <w:ins w:id="643" w:author="Author">
        <w:r w:rsidR="00C36F90">
          <w:rPr>
            <w:rFonts w:asciiTheme="majorBidi" w:hAnsiTheme="majorBidi" w:cstheme="majorBidi"/>
            <w:sz w:val="24"/>
            <w:szCs w:val="24"/>
          </w:rPr>
          <w:t>;</w:t>
        </w:r>
      </w:ins>
      <w:r w:rsidR="00F77DA6" w:rsidRPr="0019670E">
        <w:rPr>
          <w:rFonts w:asciiTheme="majorBidi" w:hAnsiTheme="majorBidi" w:cstheme="majorBidi"/>
          <w:sz w:val="24"/>
          <w:szCs w:val="24"/>
        </w:rPr>
        <w:t xml:space="preserve"> IC-0 is a clear screen)</w:t>
      </w:r>
      <w:ins w:id="644" w:author="Author">
        <w:r w:rsidR="00C36F90">
          <w:rPr>
            <w:rFonts w:asciiTheme="majorBidi" w:hAnsiTheme="majorBidi" w:cstheme="majorBidi"/>
            <w:sz w:val="24"/>
            <w:szCs w:val="24"/>
          </w:rPr>
          <w:t>;</w:t>
        </w:r>
      </w:ins>
      <w:del w:id="645" w:author="Author">
        <w:r w:rsidRPr="0019670E" w:rsidDel="00C36F90">
          <w:rPr>
            <w:rFonts w:asciiTheme="majorBidi" w:hAnsiTheme="majorBidi" w:cstheme="majorBidi"/>
            <w:sz w:val="24"/>
            <w:szCs w:val="24"/>
          </w:rPr>
          <w:delText>,</w:delText>
        </w:r>
      </w:del>
      <w:r w:rsidRPr="0019670E">
        <w:rPr>
          <w:rFonts w:asciiTheme="majorBidi" w:hAnsiTheme="majorBidi" w:cstheme="majorBidi"/>
          <w:sz w:val="24"/>
          <w:szCs w:val="24"/>
        </w:rPr>
        <w:t xml:space="preserve"> </w:t>
      </w:r>
      <w:r w:rsidR="00D5571A" w:rsidRPr="0019670E">
        <w:rPr>
          <w:rFonts w:asciiTheme="majorBidi" w:hAnsiTheme="majorBidi" w:cstheme="majorBidi"/>
          <w:sz w:val="24"/>
          <w:szCs w:val="24"/>
        </w:rPr>
        <w:t>and FoAl</w:t>
      </w:r>
      <w:ins w:id="646" w:author="Author">
        <w:r w:rsidR="00C36F90">
          <w:rPr>
            <w:rFonts w:asciiTheme="majorBidi" w:hAnsiTheme="majorBidi" w:cstheme="majorBidi"/>
            <w:sz w:val="24"/>
            <w:szCs w:val="24"/>
          </w:rPr>
          <w:t xml:space="preserve"> is a</w:t>
        </w:r>
      </w:ins>
      <w:r w:rsidR="00D5571A" w:rsidRPr="0019670E">
        <w:rPr>
          <w:rFonts w:asciiTheme="majorBidi" w:hAnsiTheme="majorBidi" w:cstheme="majorBidi"/>
          <w:sz w:val="24"/>
          <w:szCs w:val="24"/>
        </w:rPr>
        <w:t xml:space="preserve"> film</w:t>
      </w:r>
      <w:r w:rsidRPr="0019670E">
        <w:rPr>
          <w:rFonts w:asciiTheme="majorBidi" w:hAnsiTheme="majorBidi" w:cstheme="majorBidi"/>
          <w:sz w:val="24"/>
          <w:szCs w:val="24"/>
        </w:rPr>
        <w:t xml:space="preserve">. </w:t>
      </w:r>
      <w:r w:rsidR="00F77DA6" w:rsidRPr="0019670E">
        <w:rPr>
          <w:rFonts w:asciiTheme="majorBidi" w:hAnsiTheme="majorBidi" w:cstheme="majorBidi"/>
          <w:sz w:val="24"/>
          <w:szCs w:val="24"/>
        </w:rPr>
        <w:t>The f</w:t>
      </w:r>
      <w:r w:rsidR="00597786" w:rsidRPr="0019670E">
        <w:rPr>
          <w:rFonts w:asciiTheme="majorBidi" w:hAnsiTheme="majorBidi" w:cstheme="majorBidi"/>
          <w:sz w:val="24"/>
          <w:szCs w:val="24"/>
        </w:rPr>
        <w:t xml:space="preserve">igure shows that the heat transfer coefficient decreases rapidly for all screen types. The reduction of the overall heat coefficient can reach </w:t>
      </w:r>
      <w:r w:rsidR="00F77DA6" w:rsidRPr="0019670E">
        <w:rPr>
          <w:rFonts w:asciiTheme="majorBidi" w:hAnsiTheme="majorBidi" w:cstheme="majorBidi"/>
          <w:sz w:val="24"/>
          <w:szCs w:val="24"/>
        </w:rPr>
        <w:t>3</w:t>
      </w:r>
      <w:r w:rsidR="00597786" w:rsidRPr="0019670E">
        <w:rPr>
          <w:rFonts w:asciiTheme="majorBidi" w:hAnsiTheme="majorBidi" w:cstheme="majorBidi"/>
          <w:sz w:val="24"/>
          <w:szCs w:val="24"/>
        </w:rPr>
        <w:t>0%</w:t>
      </w:r>
      <w:r w:rsidR="00F77DA6" w:rsidRPr="0019670E">
        <w:rPr>
          <w:rFonts w:asciiTheme="majorBidi" w:hAnsiTheme="majorBidi" w:cstheme="majorBidi"/>
          <w:sz w:val="24"/>
          <w:szCs w:val="24"/>
        </w:rPr>
        <w:t xml:space="preserve"> by</w:t>
      </w:r>
      <w:ins w:id="647" w:author="Author">
        <w:r w:rsidR="00C36F90">
          <w:rPr>
            <w:rFonts w:asciiTheme="majorBidi" w:hAnsiTheme="majorBidi" w:cstheme="majorBidi"/>
            <w:sz w:val="24"/>
            <w:szCs w:val="24"/>
          </w:rPr>
          <w:t xml:space="preserve"> the</w:t>
        </w:r>
      </w:ins>
      <w:r w:rsidR="00F77DA6" w:rsidRPr="0019670E">
        <w:rPr>
          <w:rFonts w:asciiTheme="majorBidi" w:hAnsiTheme="majorBidi" w:cstheme="majorBidi"/>
          <w:sz w:val="24"/>
          <w:szCs w:val="24"/>
        </w:rPr>
        <w:t xml:space="preserve"> addition</w:t>
      </w:r>
      <w:ins w:id="648" w:author="Author">
        <w:r w:rsidR="00C36F90">
          <w:rPr>
            <w:rFonts w:asciiTheme="majorBidi" w:hAnsiTheme="majorBidi" w:cstheme="majorBidi"/>
            <w:sz w:val="24"/>
            <w:szCs w:val="24"/>
          </w:rPr>
          <w:t xml:space="preserve"> of</w:t>
        </w:r>
      </w:ins>
      <w:r w:rsidR="00F77DA6" w:rsidRPr="0019670E">
        <w:rPr>
          <w:rFonts w:asciiTheme="majorBidi" w:hAnsiTheme="majorBidi" w:cstheme="majorBidi"/>
          <w:sz w:val="24"/>
          <w:szCs w:val="24"/>
        </w:rPr>
        <w:t xml:space="preserve"> </w:t>
      </w:r>
      <w:r w:rsidR="003A41D3" w:rsidRPr="0019670E">
        <w:rPr>
          <w:rFonts w:asciiTheme="majorBidi" w:hAnsiTheme="majorBidi" w:cstheme="majorBidi"/>
          <w:sz w:val="24"/>
          <w:szCs w:val="24"/>
        </w:rPr>
        <w:t xml:space="preserve">only one </w:t>
      </w:r>
      <w:r w:rsidR="00F77DA6" w:rsidRPr="0019670E">
        <w:rPr>
          <w:rFonts w:asciiTheme="majorBidi" w:hAnsiTheme="majorBidi" w:cstheme="majorBidi"/>
          <w:sz w:val="24"/>
          <w:szCs w:val="24"/>
        </w:rPr>
        <w:t>clear screen</w:t>
      </w:r>
      <w:ins w:id="649" w:author="Author">
        <w:r w:rsidR="00C36F90">
          <w:rPr>
            <w:rFonts w:asciiTheme="majorBidi" w:hAnsiTheme="majorBidi" w:cstheme="majorBidi"/>
            <w:sz w:val="24"/>
            <w:szCs w:val="24"/>
          </w:rPr>
          <w:t>,</w:t>
        </w:r>
      </w:ins>
      <w:del w:id="650" w:author="Author">
        <w:r w:rsidR="00F77DA6" w:rsidRPr="0019670E" w:rsidDel="00C36F90">
          <w:rPr>
            <w:rFonts w:asciiTheme="majorBidi" w:hAnsiTheme="majorBidi" w:cstheme="majorBidi"/>
            <w:sz w:val="24"/>
            <w:szCs w:val="24"/>
          </w:rPr>
          <w:delText>s</w:delText>
        </w:r>
      </w:del>
      <w:r w:rsidR="00F77DA6" w:rsidRPr="0019670E">
        <w:rPr>
          <w:rFonts w:asciiTheme="majorBidi" w:hAnsiTheme="majorBidi" w:cstheme="majorBidi"/>
          <w:sz w:val="24"/>
          <w:szCs w:val="24"/>
        </w:rPr>
        <w:t xml:space="preserve"> such as IR and IC-0, and up to 70% for </w:t>
      </w:r>
      <w:r w:rsidR="003A41D3" w:rsidRPr="0019670E">
        <w:rPr>
          <w:rFonts w:asciiTheme="majorBidi" w:hAnsiTheme="majorBidi" w:cstheme="majorBidi"/>
          <w:sz w:val="24"/>
          <w:szCs w:val="24"/>
        </w:rPr>
        <w:t xml:space="preserve">aluminum-containing </w:t>
      </w:r>
      <w:r w:rsidR="00F77DA6" w:rsidRPr="0019670E">
        <w:rPr>
          <w:rFonts w:asciiTheme="majorBidi" w:hAnsiTheme="majorBidi" w:cstheme="majorBidi"/>
          <w:sz w:val="24"/>
          <w:szCs w:val="24"/>
        </w:rPr>
        <w:t>screens</w:t>
      </w:r>
      <w:ins w:id="651" w:author="Author">
        <w:r w:rsidR="00C36F90">
          <w:rPr>
            <w:rFonts w:asciiTheme="majorBidi" w:hAnsiTheme="majorBidi" w:cstheme="majorBidi"/>
            <w:sz w:val="24"/>
            <w:szCs w:val="24"/>
          </w:rPr>
          <w:t>,</w:t>
        </w:r>
      </w:ins>
      <w:r w:rsidR="00F77DA6" w:rsidRPr="0019670E">
        <w:rPr>
          <w:rFonts w:asciiTheme="majorBidi" w:hAnsiTheme="majorBidi" w:cstheme="majorBidi"/>
          <w:sz w:val="24"/>
          <w:szCs w:val="24"/>
        </w:rPr>
        <w:t xml:space="preserve"> such as IC-100 and FoAL.</w:t>
      </w:r>
      <w:r w:rsidR="00597786" w:rsidRPr="0019670E">
        <w:rPr>
          <w:rFonts w:asciiTheme="majorBidi" w:hAnsiTheme="majorBidi" w:cstheme="majorBidi"/>
          <w:sz w:val="24"/>
          <w:szCs w:val="24"/>
        </w:rPr>
        <w:t xml:space="preserve"> Following the </w:t>
      </w:r>
      <w:del w:id="652" w:author="Author">
        <w:r w:rsidR="00597786" w:rsidRPr="0019670E" w:rsidDel="00C36F90">
          <w:rPr>
            <w:rFonts w:asciiTheme="majorBidi" w:hAnsiTheme="majorBidi" w:cstheme="majorBidi"/>
            <w:sz w:val="24"/>
            <w:szCs w:val="24"/>
          </w:rPr>
          <w:delText>addi</w:delText>
        </w:r>
        <w:r w:rsidR="00232383" w:rsidDel="00C36F90">
          <w:rPr>
            <w:rFonts w:asciiTheme="majorBidi" w:hAnsiTheme="majorBidi" w:cstheme="majorBidi"/>
            <w:sz w:val="24"/>
            <w:szCs w:val="24"/>
          </w:rPr>
          <w:delText>ng</w:delText>
        </w:r>
        <w:r w:rsidR="00597786" w:rsidRPr="0019670E" w:rsidDel="00C36F90">
          <w:rPr>
            <w:rFonts w:asciiTheme="majorBidi" w:hAnsiTheme="majorBidi" w:cstheme="majorBidi"/>
            <w:sz w:val="24"/>
            <w:szCs w:val="24"/>
          </w:rPr>
          <w:delText xml:space="preserve"> </w:delText>
        </w:r>
      </w:del>
      <w:ins w:id="653" w:author="Author">
        <w:r w:rsidR="00C36F90" w:rsidRPr="0019670E">
          <w:rPr>
            <w:rFonts w:asciiTheme="majorBidi" w:hAnsiTheme="majorBidi" w:cstheme="majorBidi"/>
            <w:sz w:val="24"/>
            <w:szCs w:val="24"/>
          </w:rPr>
          <w:t>add</w:t>
        </w:r>
        <w:r w:rsidR="00C36F90">
          <w:rPr>
            <w:rFonts w:asciiTheme="majorBidi" w:hAnsiTheme="majorBidi" w:cstheme="majorBidi"/>
            <w:sz w:val="24"/>
            <w:szCs w:val="24"/>
          </w:rPr>
          <w:t>ition</w:t>
        </w:r>
        <w:r w:rsidR="00C36F90" w:rsidRPr="0019670E">
          <w:rPr>
            <w:rFonts w:asciiTheme="majorBidi" w:hAnsiTheme="majorBidi" w:cstheme="majorBidi"/>
            <w:sz w:val="24"/>
            <w:szCs w:val="24"/>
          </w:rPr>
          <w:t xml:space="preserve"> </w:t>
        </w:r>
      </w:ins>
      <w:r w:rsidR="00597786" w:rsidRPr="0019670E">
        <w:rPr>
          <w:rFonts w:asciiTheme="majorBidi" w:hAnsiTheme="majorBidi" w:cstheme="majorBidi"/>
          <w:sz w:val="24"/>
          <w:szCs w:val="24"/>
        </w:rPr>
        <w:t xml:space="preserve">of screens, the coefficient decreases by approximately 10%. </w:t>
      </w:r>
      <w:r w:rsidR="003A41D3" w:rsidRPr="0019670E">
        <w:rPr>
          <w:rFonts w:asciiTheme="majorBidi" w:hAnsiTheme="majorBidi" w:cstheme="majorBidi"/>
          <w:sz w:val="24"/>
          <w:szCs w:val="24"/>
        </w:rPr>
        <w:t>General approximation can be described by power</w:t>
      </w:r>
      <w:r w:rsidR="003A41D3" w:rsidRPr="0019670E">
        <w:rPr>
          <w:sz w:val="24"/>
          <w:szCs w:val="24"/>
        </w:rPr>
        <w:t xml:space="preserve"> </w:t>
      </w:r>
      <w:r w:rsidR="003A41D3" w:rsidRPr="0019670E">
        <w:rPr>
          <w:rFonts w:asciiTheme="majorBidi" w:hAnsiTheme="majorBidi" w:cstheme="majorBidi"/>
          <w:sz w:val="24"/>
          <w:szCs w:val="24"/>
        </w:rPr>
        <w:t xml:space="preserve">law </w:t>
      </w:r>
      <w:r w:rsidR="00D33673" w:rsidRPr="0019670E">
        <w:rPr>
          <w:rFonts w:asciiTheme="majorBidi" w:hAnsiTheme="majorBidi" w:cstheme="majorBidi"/>
          <w:i/>
          <w:iCs/>
          <w:sz w:val="24"/>
          <w:szCs w:val="24"/>
        </w:rPr>
        <w:t>U</w:t>
      </w:r>
      <w:r w:rsidR="003A41D3" w:rsidRPr="0019670E">
        <w:rPr>
          <w:rFonts w:asciiTheme="majorBidi" w:hAnsiTheme="majorBidi" w:cstheme="majorBidi"/>
          <w:sz w:val="24"/>
          <w:szCs w:val="24"/>
        </w:rPr>
        <w:t>(</w:t>
      </w:r>
      <w:r w:rsidR="003A41D3" w:rsidRPr="0019670E">
        <w:rPr>
          <w:rFonts w:asciiTheme="majorBidi" w:hAnsiTheme="majorBidi" w:cstheme="majorBidi"/>
          <w:i/>
          <w:iCs/>
          <w:sz w:val="24"/>
          <w:szCs w:val="24"/>
        </w:rPr>
        <w:t>n</w:t>
      </w:r>
      <w:r w:rsidR="003A41D3" w:rsidRPr="0019670E">
        <w:rPr>
          <w:rFonts w:asciiTheme="majorBidi" w:hAnsiTheme="majorBidi" w:cstheme="majorBidi"/>
          <w:sz w:val="24"/>
          <w:szCs w:val="24"/>
        </w:rPr>
        <w:t>)</w:t>
      </w:r>
      <w:r w:rsidR="00D33673" w:rsidRPr="0019670E">
        <w:rPr>
          <w:rFonts w:asciiTheme="majorBidi" w:hAnsiTheme="majorBidi" w:cstheme="majorBidi"/>
          <w:sz w:val="24"/>
          <w:szCs w:val="24"/>
        </w:rPr>
        <w:t>=8</w:t>
      </w:r>
      <w:r w:rsidR="00AD7030" w:rsidRPr="0019670E">
        <w:rPr>
          <w:rFonts w:asciiTheme="majorBidi" w:hAnsiTheme="majorBidi" w:cstheme="majorBidi"/>
          <w:i/>
          <w:iCs/>
          <w:sz w:val="24"/>
          <w:szCs w:val="24"/>
        </w:rPr>
        <w:t>n</w:t>
      </w:r>
      <w:r w:rsidR="004660E6" w:rsidRPr="0019670E">
        <w:rPr>
          <w:rFonts w:asciiTheme="majorBidi" w:hAnsiTheme="majorBidi" w:cstheme="majorBidi"/>
          <w:sz w:val="24"/>
          <w:szCs w:val="24"/>
          <w:vertAlign w:val="superscript"/>
        </w:rPr>
        <w:t>-</w:t>
      </w:r>
      <w:r w:rsidR="00D33673" w:rsidRPr="0019670E">
        <w:rPr>
          <w:rFonts w:asciiTheme="majorBidi" w:hAnsiTheme="majorBidi" w:cstheme="majorBidi"/>
          <w:i/>
          <w:iCs/>
          <w:sz w:val="24"/>
          <w:szCs w:val="24"/>
          <w:vertAlign w:val="superscript"/>
        </w:rPr>
        <w:t>m</w:t>
      </w:r>
      <w:r w:rsidR="003A41D3" w:rsidRPr="0019670E">
        <w:rPr>
          <w:rFonts w:asciiTheme="majorBidi" w:hAnsiTheme="majorBidi" w:cstheme="majorBidi"/>
          <w:sz w:val="24"/>
          <w:szCs w:val="24"/>
        </w:rPr>
        <w:t>, while the valu</w:t>
      </w:r>
      <w:bookmarkStart w:id="654" w:name="_GoBack"/>
      <w:bookmarkEnd w:id="654"/>
      <w:r w:rsidR="003A41D3" w:rsidRPr="0019670E">
        <w:rPr>
          <w:rFonts w:asciiTheme="majorBidi" w:hAnsiTheme="majorBidi" w:cstheme="majorBidi"/>
          <w:sz w:val="24"/>
          <w:szCs w:val="24"/>
        </w:rPr>
        <w:t>es of decay index</w:t>
      </w:r>
      <w:r w:rsidR="00D3516D" w:rsidRPr="0019670E">
        <w:rPr>
          <w:rFonts w:asciiTheme="majorBidi" w:hAnsiTheme="majorBidi" w:cstheme="majorBidi"/>
          <w:sz w:val="24"/>
          <w:szCs w:val="24"/>
        </w:rPr>
        <w:t xml:space="preserve">, </w:t>
      </w:r>
      <w:r w:rsidR="00D3516D" w:rsidRPr="0019670E">
        <w:rPr>
          <w:rFonts w:asciiTheme="majorBidi" w:hAnsiTheme="majorBidi" w:cstheme="majorBidi"/>
          <w:i/>
          <w:iCs/>
          <w:sz w:val="24"/>
          <w:szCs w:val="24"/>
        </w:rPr>
        <w:t>m</w:t>
      </w:r>
      <w:r w:rsidR="00D3516D" w:rsidRPr="0019670E">
        <w:rPr>
          <w:rFonts w:asciiTheme="majorBidi" w:hAnsiTheme="majorBidi" w:cstheme="majorBidi"/>
          <w:sz w:val="24"/>
          <w:szCs w:val="24"/>
        </w:rPr>
        <w:t xml:space="preserve">, ranged from 0.6 to 1.4 depending on </w:t>
      </w:r>
      <w:ins w:id="655" w:author="Author">
        <w:r w:rsidR="00C36F90">
          <w:rPr>
            <w:rFonts w:asciiTheme="majorBidi" w:hAnsiTheme="majorBidi" w:cstheme="majorBidi"/>
            <w:sz w:val="24"/>
            <w:szCs w:val="24"/>
          </w:rPr>
          <w:t xml:space="preserve">the </w:t>
        </w:r>
      </w:ins>
      <w:r w:rsidR="00D3516D" w:rsidRPr="0019670E">
        <w:rPr>
          <w:rFonts w:asciiTheme="majorBidi" w:hAnsiTheme="majorBidi" w:cstheme="majorBidi"/>
          <w:sz w:val="24"/>
          <w:szCs w:val="24"/>
        </w:rPr>
        <w:t xml:space="preserve">insulation properties of </w:t>
      </w:r>
      <w:ins w:id="656" w:author="Author">
        <w:r w:rsidR="00C36F90">
          <w:rPr>
            <w:rFonts w:asciiTheme="majorBidi" w:hAnsiTheme="majorBidi" w:cstheme="majorBidi"/>
            <w:sz w:val="24"/>
            <w:szCs w:val="24"/>
          </w:rPr>
          <w:t xml:space="preserve">the </w:t>
        </w:r>
      </w:ins>
      <w:r w:rsidR="00D3516D" w:rsidRPr="0019670E">
        <w:rPr>
          <w:rFonts w:asciiTheme="majorBidi" w:hAnsiTheme="majorBidi" w:cstheme="majorBidi"/>
          <w:sz w:val="24"/>
          <w:szCs w:val="24"/>
        </w:rPr>
        <w:t>tested materials.</w:t>
      </w:r>
      <w:r w:rsidR="003A41D3" w:rsidRPr="0019670E">
        <w:rPr>
          <w:rFonts w:asciiTheme="majorBidi" w:hAnsiTheme="majorBidi" w:cstheme="majorBidi"/>
          <w:sz w:val="24"/>
          <w:szCs w:val="24"/>
        </w:rPr>
        <w:t xml:space="preserve"> </w:t>
      </w:r>
      <w:r w:rsidR="00D3516D" w:rsidRPr="0019670E">
        <w:rPr>
          <w:rFonts w:asciiTheme="majorBidi" w:hAnsiTheme="majorBidi" w:cstheme="majorBidi"/>
          <w:sz w:val="24"/>
          <w:szCs w:val="24"/>
        </w:rPr>
        <w:t>These results are in good agreement</w:t>
      </w:r>
      <w:del w:id="657" w:author="Author">
        <w:r w:rsidR="00D3516D" w:rsidRPr="0019670E" w:rsidDel="00C36F90">
          <w:rPr>
            <w:rFonts w:asciiTheme="majorBidi" w:hAnsiTheme="majorBidi" w:cstheme="majorBidi"/>
            <w:sz w:val="24"/>
            <w:szCs w:val="24"/>
          </w:rPr>
          <w:delText>s</w:delText>
        </w:r>
      </w:del>
      <w:r w:rsidR="00D3516D" w:rsidRPr="0019670E">
        <w:rPr>
          <w:rFonts w:asciiTheme="majorBidi" w:hAnsiTheme="majorBidi" w:cstheme="majorBidi"/>
          <w:sz w:val="24"/>
          <w:szCs w:val="24"/>
        </w:rPr>
        <w:t xml:space="preserve"> with results </w:t>
      </w:r>
      <w:del w:id="658" w:author="Author">
        <w:r w:rsidR="00D3516D" w:rsidRPr="0019670E" w:rsidDel="00C36F90">
          <w:rPr>
            <w:rFonts w:asciiTheme="majorBidi" w:hAnsiTheme="majorBidi" w:cstheme="majorBidi"/>
            <w:sz w:val="24"/>
            <w:szCs w:val="24"/>
          </w:rPr>
          <w:delText>for t</w:delText>
        </w:r>
        <w:r w:rsidR="00DB578F" w:rsidDel="00C36F90">
          <w:rPr>
            <w:rFonts w:asciiTheme="majorBidi" w:hAnsiTheme="majorBidi" w:cstheme="majorBidi"/>
            <w:sz w:val="24"/>
            <w:szCs w:val="24"/>
          </w:rPr>
          <w:delText>h</w:delText>
        </w:r>
        <w:r w:rsidR="00D3516D" w:rsidRPr="0019670E" w:rsidDel="00C36F90">
          <w:rPr>
            <w:rFonts w:asciiTheme="majorBidi" w:hAnsiTheme="majorBidi" w:cstheme="majorBidi"/>
            <w:sz w:val="24"/>
            <w:szCs w:val="24"/>
          </w:rPr>
          <w:delText>ree screens with IC-100 coatings (representing strong insulation case)</w:delText>
        </w:r>
        <w:r w:rsidR="003A41D3" w:rsidRPr="0019670E" w:rsidDel="00C36F90">
          <w:rPr>
            <w:rFonts w:asciiTheme="majorBidi" w:hAnsiTheme="majorBidi" w:cstheme="majorBidi"/>
            <w:sz w:val="24"/>
            <w:szCs w:val="24"/>
          </w:rPr>
          <w:delText xml:space="preserve"> </w:delText>
        </w:r>
      </w:del>
      <w:r w:rsidR="00D3516D" w:rsidRPr="0019670E">
        <w:rPr>
          <w:rFonts w:asciiTheme="majorBidi" w:hAnsiTheme="majorBidi" w:cstheme="majorBidi"/>
          <w:sz w:val="24"/>
          <w:szCs w:val="24"/>
        </w:rPr>
        <w:t xml:space="preserve">obtained by Euilloley </w:t>
      </w:r>
      <w:r w:rsidR="00D3516D" w:rsidRPr="00DB578F">
        <w:rPr>
          <w:rFonts w:asciiTheme="majorBidi" w:hAnsiTheme="majorBidi" w:cstheme="majorBidi"/>
          <w:i/>
          <w:iCs/>
          <w:sz w:val="24"/>
          <w:szCs w:val="24"/>
        </w:rPr>
        <w:t>et</w:t>
      </w:r>
      <w:r w:rsidR="00D3516D" w:rsidRPr="0019670E">
        <w:rPr>
          <w:rFonts w:asciiTheme="majorBidi" w:hAnsiTheme="majorBidi" w:cstheme="majorBidi"/>
          <w:sz w:val="24"/>
          <w:szCs w:val="24"/>
        </w:rPr>
        <w:t xml:space="preserve"> </w:t>
      </w:r>
      <w:r w:rsidR="00D3516D" w:rsidRPr="00DB578F">
        <w:rPr>
          <w:rFonts w:asciiTheme="majorBidi" w:hAnsiTheme="majorBidi" w:cstheme="majorBidi"/>
          <w:i/>
          <w:iCs/>
          <w:sz w:val="24"/>
          <w:szCs w:val="24"/>
        </w:rPr>
        <w:t>al</w:t>
      </w:r>
      <w:r w:rsidR="00D3516D" w:rsidRPr="0019670E">
        <w:rPr>
          <w:rFonts w:asciiTheme="majorBidi" w:hAnsiTheme="majorBidi" w:cstheme="majorBidi"/>
          <w:sz w:val="24"/>
          <w:szCs w:val="24"/>
        </w:rPr>
        <w:t>.</w:t>
      </w:r>
      <w:del w:id="659" w:author="Author">
        <w:r w:rsidR="00D3516D" w:rsidRPr="0019670E" w:rsidDel="00C36F90">
          <w:rPr>
            <w:rFonts w:asciiTheme="majorBidi" w:hAnsiTheme="majorBidi" w:cstheme="majorBidi"/>
            <w:sz w:val="24"/>
            <w:szCs w:val="24"/>
          </w:rPr>
          <w:delText>,</w:delText>
        </w:r>
      </w:del>
      <w:r w:rsidR="00D3516D" w:rsidRPr="0019670E">
        <w:rPr>
          <w:rFonts w:asciiTheme="majorBidi" w:hAnsiTheme="majorBidi" w:cstheme="majorBidi"/>
          <w:sz w:val="24"/>
          <w:szCs w:val="24"/>
        </w:rPr>
        <w:t xml:space="preserve"> </w:t>
      </w:r>
      <w:ins w:id="660" w:author="Author">
        <w:r w:rsidR="00C36F90">
          <w:rPr>
            <w:rFonts w:asciiTheme="majorBidi" w:hAnsiTheme="majorBidi" w:cstheme="majorBidi"/>
            <w:sz w:val="24"/>
            <w:szCs w:val="24"/>
          </w:rPr>
          <w:t>(</w:t>
        </w:r>
      </w:ins>
      <w:r w:rsidR="00D3516D" w:rsidRPr="0019670E">
        <w:rPr>
          <w:rFonts w:asciiTheme="majorBidi" w:hAnsiTheme="majorBidi" w:cstheme="majorBidi"/>
          <w:sz w:val="24"/>
          <w:szCs w:val="24"/>
        </w:rPr>
        <w:t>1989</w:t>
      </w:r>
      <w:ins w:id="661" w:author="Author">
        <w:r w:rsidR="00C36F90">
          <w:rPr>
            <w:rFonts w:asciiTheme="majorBidi" w:hAnsiTheme="majorBidi" w:cstheme="majorBidi"/>
            <w:sz w:val="24"/>
            <w:szCs w:val="24"/>
          </w:rPr>
          <w:t>)</w:t>
        </w:r>
        <w:r w:rsidR="00C36F90" w:rsidRPr="00C36F90">
          <w:rPr>
            <w:rFonts w:asciiTheme="majorBidi" w:hAnsiTheme="majorBidi" w:cstheme="majorBidi"/>
            <w:sz w:val="24"/>
            <w:szCs w:val="24"/>
          </w:rPr>
          <w:t xml:space="preserve"> </w:t>
        </w:r>
        <w:r w:rsidR="00C36F90" w:rsidRPr="0019670E">
          <w:rPr>
            <w:rFonts w:asciiTheme="majorBidi" w:hAnsiTheme="majorBidi" w:cstheme="majorBidi"/>
            <w:sz w:val="24"/>
            <w:szCs w:val="24"/>
          </w:rPr>
          <w:t>for t</w:t>
        </w:r>
        <w:r w:rsidR="00C36F90">
          <w:rPr>
            <w:rFonts w:asciiTheme="majorBidi" w:hAnsiTheme="majorBidi" w:cstheme="majorBidi"/>
            <w:sz w:val="24"/>
            <w:szCs w:val="24"/>
          </w:rPr>
          <w:t>h</w:t>
        </w:r>
        <w:r w:rsidR="00C36F90" w:rsidRPr="0019670E">
          <w:rPr>
            <w:rFonts w:asciiTheme="majorBidi" w:hAnsiTheme="majorBidi" w:cstheme="majorBidi"/>
            <w:sz w:val="24"/>
            <w:szCs w:val="24"/>
          </w:rPr>
          <w:t>ree screens with IC-100 coatings (representing strong insulation)</w:t>
        </w:r>
      </w:ins>
      <w:r w:rsidR="00D3516D" w:rsidRPr="0019670E">
        <w:rPr>
          <w:rFonts w:asciiTheme="majorBidi" w:hAnsiTheme="majorBidi" w:cstheme="majorBidi"/>
          <w:sz w:val="24"/>
          <w:szCs w:val="24"/>
        </w:rPr>
        <w:t>. According to our results, the overall heat transfer coefficients can decrease</w:t>
      </w:r>
      <w:r w:rsidR="0019670E" w:rsidRPr="0019670E">
        <w:rPr>
          <w:rFonts w:asciiTheme="majorBidi" w:hAnsiTheme="majorBidi" w:cstheme="majorBidi"/>
          <w:sz w:val="24"/>
          <w:szCs w:val="24"/>
        </w:rPr>
        <w:t xml:space="preserve"> </w:t>
      </w:r>
      <w:del w:id="662" w:author="Author">
        <w:r w:rsidR="0019670E" w:rsidRPr="0019670E" w:rsidDel="00C36F90">
          <w:rPr>
            <w:rFonts w:asciiTheme="majorBidi" w:hAnsiTheme="majorBidi" w:cstheme="majorBidi"/>
            <w:sz w:val="24"/>
            <w:szCs w:val="24"/>
          </w:rPr>
          <w:delText>by</w:delText>
        </w:r>
        <w:r w:rsidR="00D3516D" w:rsidRPr="0019670E" w:rsidDel="00C36F90">
          <w:rPr>
            <w:rFonts w:asciiTheme="majorBidi" w:hAnsiTheme="majorBidi" w:cstheme="majorBidi"/>
            <w:sz w:val="24"/>
            <w:szCs w:val="24"/>
          </w:rPr>
          <w:delText xml:space="preserve"> </w:delText>
        </w:r>
      </w:del>
      <w:ins w:id="663" w:author="Author">
        <w:r w:rsidR="00C36F90">
          <w:rPr>
            <w:rFonts w:asciiTheme="majorBidi" w:hAnsiTheme="majorBidi" w:cstheme="majorBidi"/>
            <w:sz w:val="24"/>
            <w:szCs w:val="24"/>
          </w:rPr>
          <w:t>to</w:t>
        </w:r>
        <w:r w:rsidR="00C36F90" w:rsidRPr="0019670E">
          <w:rPr>
            <w:rFonts w:asciiTheme="majorBidi" w:hAnsiTheme="majorBidi" w:cstheme="majorBidi"/>
            <w:sz w:val="24"/>
            <w:szCs w:val="24"/>
          </w:rPr>
          <w:t xml:space="preserve"> </w:t>
        </w:r>
      </w:ins>
      <w:r w:rsidR="00D3516D" w:rsidRPr="0019670E">
        <w:rPr>
          <w:rFonts w:asciiTheme="majorBidi" w:hAnsiTheme="majorBidi" w:cstheme="majorBidi"/>
          <w:sz w:val="24"/>
          <w:szCs w:val="24"/>
        </w:rPr>
        <w:t xml:space="preserve">less </w:t>
      </w:r>
      <w:r w:rsidR="0019670E" w:rsidRPr="0019670E">
        <w:rPr>
          <w:rFonts w:asciiTheme="majorBidi" w:hAnsiTheme="majorBidi" w:cstheme="majorBidi"/>
          <w:sz w:val="24"/>
          <w:szCs w:val="24"/>
        </w:rPr>
        <w:t>than</w:t>
      </w:r>
      <w:r w:rsidR="00D3516D" w:rsidRPr="0019670E">
        <w:rPr>
          <w:rFonts w:asciiTheme="majorBidi" w:hAnsiTheme="majorBidi" w:cstheme="majorBidi"/>
          <w:sz w:val="24"/>
          <w:szCs w:val="24"/>
        </w:rPr>
        <w:t xml:space="preserve"> </w:t>
      </w:r>
      <w:r w:rsidR="0019670E" w:rsidRPr="0019670E">
        <w:rPr>
          <w:rFonts w:asciiTheme="majorBidi" w:hAnsiTheme="majorBidi" w:cstheme="majorBidi"/>
          <w:sz w:val="24"/>
          <w:szCs w:val="24"/>
        </w:rPr>
        <w:t xml:space="preserve">90% when five layers of FoAl film are used. </w:t>
      </w:r>
      <w:r w:rsidR="00D3516D" w:rsidRPr="0019670E">
        <w:rPr>
          <w:rFonts w:asciiTheme="majorBidi" w:hAnsiTheme="majorBidi" w:cstheme="majorBidi"/>
          <w:sz w:val="24"/>
          <w:szCs w:val="24"/>
        </w:rPr>
        <w:t xml:space="preserve"> </w:t>
      </w:r>
    </w:p>
    <w:p w14:paraId="2F87547F" w14:textId="77777777" w:rsidR="00A81224" w:rsidRDefault="00AD7030" w:rsidP="00E01DE2">
      <w:pPr>
        <w:bidi w:val="0"/>
        <w:contextualSpacing/>
        <w:jc w:val="center"/>
        <w:rPr>
          <w:sz w:val="20"/>
        </w:rPr>
      </w:pPr>
      <w:r>
        <w:rPr>
          <w:noProof/>
          <w:sz w:val="20"/>
          <w:lang w:bidi="ar-SA"/>
        </w:rPr>
        <w:drawing>
          <wp:inline distT="0" distB="0" distL="0" distR="0" wp14:anchorId="06265D9E" wp14:editId="08E22F93">
            <wp:extent cx="3732556" cy="2335885"/>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3406" cy="2342675"/>
                    </a:xfrm>
                    <a:prstGeom prst="rect">
                      <a:avLst/>
                    </a:prstGeom>
                    <a:noFill/>
                  </pic:spPr>
                </pic:pic>
              </a:graphicData>
            </a:graphic>
          </wp:inline>
        </w:drawing>
      </w:r>
    </w:p>
    <w:p w14:paraId="75C14F0B" w14:textId="2E531108" w:rsidR="00E01DE2" w:rsidRPr="001A6B28" w:rsidRDefault="00E01DE2" w:rsidP="00365C1A">
      <w:pPr>
        <w:bidi w:val="0"/>
        <w:spacing w:after="200" w:line="240" w:lineRule="auto"/>
        <w:rPr>
          <w:rFonts w:ascii="Times" w:hAnsi="Times"/>
        </w:rPr>
      </w:pPr>
      <w:bookmarkStart w:id="664" w:name="_Ref23339770"/>
      <w:r w:rsidRPr="001A6B28">
        <w:rPr>
          <w:rFonts w:ascii="Times" w:hAnsi="Times"/>
        </w:rPr>
        <w:t xml:space="preserve">Figure </w:t>
      </w:r>
      <w:bookmarkEnd w:id="664"/>
      <w:r>
        <w:rPr>
          <w:rFonts w:ascii="Times" w:hAnsi="Times"/>
        </w:rPr>
        <w:t>5</w:t>
      </w:r>
      <w:r w:rsidRPr="001A6B28">
        <w:rPr>
          <w:rFonts w:ascii="Times" w:hAnsi="Times"/>
        </w:rPr>
        <w:t xml:space="preserve">. </w:t>
      </w:r>
      <w:r w:rsidR="00C80230">
        <w:rPr>
          <w:rFonts w:ascii="Times" w:hAnsi="Times"/>
        </w:rPr>
        <w:t>Overall</w:t>
      </w:r>
      <w:r w:rsidRPr="001A6B28">
        <w:rPr>
          <w:rFonts w:ascii="Times" w:hAnsi="Times"/>
        </w:rPr>
        <w:t xml:space="preserve"> heat transfer coefficient for </w:t>
      </w:r>
      <w:r w:rsidR="006A7B83">
        <w:rPr>
          <w:rFonts w:ascii="Times" w:hAnsi="Times"/>
        </w:rPr>
        <w:t xml:space="preserve">UVA (polyethylene) </w:t>
      </w:r>
      <w:r w:rsidRPr="001A6B28">
        <w:rPr>
          <w:rFonts w:ascii="Times" w:hAnsi="Times"/>
        </w:rPr>
        <w:t>cover</w:t>
      </w:r>
      <w:ins w:id="665" w:author="Author">
        <w:r w:rsidR="00C36F90">
          <w:rPr>
            <w:rFonts w:ascii="Times" w:hAnsi="Times"/>
          </w:rPr>
          <w:t>ing</w:t>
        </w:r>
      </w:ins>
      <w:r w:rsidRPr="001A6B28">
        <w:rPr>
          <w:rFonts w:ascii="Times" w:hAnsi="Times"/>
        </w:rPr>
        <w:t xml:space="preserve"> and added thermal screens of type</w:t>
      </w:r>
      <w:r w:rsidR="00C80230">
        <w:rPr>
          <w:rFonts w:ascii="Times" w:hAnsi="Times"/>
        </w:rPr>
        <w:t xml:space="preserve"> FoAl,</w:t>
      </w:r>
      <w:r w:rsidRPr="001A6B28">
        <w:rPr>
          <w:rFonts w:ascii="Times" w:hAnsi="Times"/>
        </w:rPr>
        <w:t xml:space="preserve"> IC-100, IC-30, IC-0</w:t>
      </w:r>
      <w:ins w:id="666" w:author="Author">
        <w:r w:rsidR="00C36F90">
          <w:rPr>
            <w:rFonts w:ascii="Times" w:hAnsi="Times"/>
          </w:rPr>
          <w:t>,</w:t>
        </w:r>
      </w:ins>
      <w:r w:rsidRPr="001A6B28">
        <w:rPr>
          <w:rFonts w:ascii="Times" w:hAnsi="Times"/>
        </w:rPr>
        <w:t xml:space="preserve"> </w:t>
      </w:r>
      <w:r w:rsidR="00C80230" w:rsidRPr="001A6B28">
        <w:rPr>
          <w:rFonts w:ascii="Times" w:hAnsi="Times"/>
        </w:rPr>
        <w:t>and</w:t>
      </w:r>
      <w:r w:rsidR="00C80230">
        <w:rPr>
          <w:rFonts w:ascii="Times" w:hAnsi="Times"/>
        </w:rPr>
        <w:t xml:space="preserve"> IR</w:t>
      </w:r>
      <w:r w:rsidR="00365C1A">
        <w:rPr>
          <w:rFonts w:ascii="Times" w:hAnsi="Times"/>
        </w:rPr>
        <w:t>;</w:t>
      </w:r>
      <w:r w:rsidRPr="001A6B28">
        <w:rPr>
          <w:rFonts w:ascii="Times" w:hAnsi="Times"/>
        </w:rPr>
        <w:t xml:space="preserve"> </w:t>
      </w:r>
      <w:r w:rsidR="00365C1A" w:rsidRPr="00365C1A">
        <w:rPr>
          <w:rFonts w:ascii="Times" w:hAnsi="Times"/>
          <w:i/>
          <w:iCs/>
        </w:rPr>
        <w:t>m</w:t>
      </w:r>
      <w:r w:rsidR="00365C1A">
        <w:rPr>
          <w:rFonts w:ascii="Times" w:hAnsi="Times"/>
        </w:rPr>
        <w:t xml:space="preserve"> represents decay index of power law trend lines </w:t>
      </w:r>
      <w:r w:rsidR="00365C1A" w:rsidRPr="0019670E">
        <w:rPr>
          <w:rFonts w:asciiTheme="majorBidi" w:hAnsiTheme="majorBidi" w:cstheme="majorBidi"/>
          <w:i/>
          <w:iCs/>
          <w:sz w:val="24"/>
          <w:szCs w:val="24"/>
        </w:rPr>
        <w:t>U</w:t>
      </w:r>
      <w:r w:rsidR="00365C1A" w:rsidRPr="0019670E">
        <w:rPr>
          <w:rFonts w:asciiTheme="majorBidi" w:hAnsiTheme="majorBidi" w:cstheme="majorBidi"/>
          <w:sz w:val="24"/>
          <w:szCs w:val="24"/>
        </w:rPr>
        <w:t>(</w:t>
      </w:r>
      <w:r w:rsidR="00365C1A" w:rsidRPr="0019670E">
        <w:rPr>
          <w:rFonts w:asciiTheme="majorBidi" w:hAnsiTheme="majorBidi" w:cstheme="majorBidi"/>
          <w:i/>
          <w:iCs/>
          <w:sz w:val="24"/>
          <w:szCs w:val="24"/>
        </w:rPr>
        <w:t>n</w:t>
      </w:r>
      <w:r w:rsidR="00365C1A" w:rsidRPr="0019670E">
        <w:rPr>
          <w:rFonts w:asciiTheme="majorBidi" w:hAnsiTheme="majorBidi" w:cstheme="majorBidi"/>
          <w:sz w:val="24"/>
          <w:szCs w:val="24"/>
        </w:rPr>
        <w:t>)=8</w:t>
      </w:r>
      <w:r w:rsidR="00365C1A" w:rsidRPr="0019670E">
        <w:rPr>
          <w:rFonts w:asciiTheme="majorBidi" w:hAnsiTheme="majorBidi" w:cstheme="majorBidi"/>
          <w:i/>
          <w:iCs/>
          <w:sz w:val="24"/>
          <w:szCs w:val="24"/>
        </w:rPr>
        <w:t>n</w:t>
      </w:r>
      <w:r w:rsidR="00365C1A" w:rsidRPr="0019670E">
        <w:rPr>
          <w:rFonts w:asciiTheme="majorBidi" w:hAnsiTheme="majorBidi" w:cstheme="majorBidi"/>
          <w:sz w:val="24"/>
          <w:szCs w:val="24"/>
          <w:vertAlign w:val="superscript"/>
        </w:rPr>
        <w:t>-</w:t>
      </w:r>
      <w:r w:rsidR="00365C1A" w:rsidRPr="0019670E">
        <w:rPr>
          <w:rFonts w:asciiTheme="majorBidi" w:hAnsiTheme="majorBidi" w:cstheme="majorBidi"/>
          <w:i/>
          <w:iCs/>
          <w:sz w:val="24"/>
          <w:szCs w:val="24"/>
          <w:vertAlign w:val="superscript"/>
        </w:rPr>
        <w:t>m</w:t>
      </w:r>
      <w:r w:rsidR="00365C1A">
        <w:rPr>
          <w:rFonts w:ascii="Times" w:hAnsi="Times"/>
        </w:rPr>
        <w:t>.</w:t>
      </w:r>
    </w:p>
    <w:p w14:paraId="14026112" w14:textId="77777777" w:rsidR="00E01DE2" w:rsidRPr="009B072C" w:rsidRDefault="00E01DE2" w:rsidP="00E01DE2">
      <w:pPr>
        <w:bidi w:val="0"/>
        <w:ind w:firstLine="397"/>
        <w:contextualSpacing/>
        <w:jc w:val="both"/>
      </w:pPr>
    </w:p>
    <w:p w14:paraId="3A529D9F" w14:textId="77777777" w:rsidR="00E01DE2" w:rsidRDefault="00E01DE2" w:rsidP="00E01DE2">
      <w:pPr>
        <w:bidi w:val="0"/>
        <w:contextualSpacing/>
        <w:jc w:val="center"/>
      </w:pPr>
      <w:r>
        <w:rPr>
          <w:noProof/>
          <w:sz w:val="20"/>
          <w:lang w:bidi="ar-SA"/>
        </w:rPr>
        <w:drawing>
          <wp:inline distT="0" distB="0" distL="0" distR="0" wp14:anchorId="6847BE37" wp14:editId="23593D71">
            <wp:extent cx="3638939" cy="22744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5808" cy="2284998"/>
                    </a:xfrm>
                    <a:prstGeom prst="rect">
                      <a:avLst/>
                    </a:prstGeom>
                    <a:noFill/>
                  </pic:spPr>
                </pic:pic>
              </a:graphicData>
            </a:graphic>
          </wp:inline>
        </w:drawing>
      </w:r>
    </w:p>
    <w:p w14:paraId="0E75AB71" w14:textId="3638007D" w:rsidR="00E01DE2" w:rsidRPr="00232383" w:rsidRDefault="00E01DE2" w:rsidP="00BD7003">
      <w:pPr>
        <w:bidi w:val="0"/>
        <w:ind w:firstLine="397"/>
        <w:contextualSpacing/>
        <w:jc w:val="both"/>
        <w:rPr>
          <w:rFonts w:asciiTheme="majorBidi" w:hAnsiTheme="majorBidi" w:cstheme="majorBidi"/>
        </w:rPr>
      </w:pPr>
      <w:r w:rsidRPr="00232383">
        <w:rPr>
          <w:rFonts w:asciiTheme="majorBidi" w:hAnsiTheme="majorBidi" w:cstheme="majorBidi"/>
        </w:rPr>
        <w:t xml:space="preserve">Figure 6: Normalized overall heat transfer coefficient for IR </w:t>
      </w:r>
      <w:r w:rsidR="006A7B83" w:rsidRPr="00232383">
        <w:rPr>
          <w:rFonts w:asciiTheme="majorBidi" w:hAnsiTheme="majorBidi" w:cstheme="majorBidi"/>
        </w:rPr>
        <w:t xml:space="preserve">(infrared reflective) </w:t>
      </w:r>
      <w:r w:rsidRPr="00232383">
        <w:rPr>
          <w:rFonts w:asciiTheme="majorBidi" w:hAnsiTheme="majorBidi" w:cstheme="majorBidi"/>
        </w:rPr>
        <w:t>cover</w:t>
      </w:r>
      <w:ins w:id="667" w:author="Author">
        <w:r w:rsidR="00C36F90">
          <w:rPr>
            <w:rFonts w:asciiTheme="majorBidi" w:hAnsiTheme="majorBidi" w:cstheme="majorBidi"/>
          </w:rPr>
          <w:t>ing</w:t>
        </w:r>
      </w:ins>
      <w:r w:rsidRPr="00232383">
        <w:rPr>
          <w:rFonts w:asciiTheme="majorBidi" w:hAnsiTheme="majorBidi" w:cstheme="majorBidi"/>
        </w:rPr>
        <w:t xml:space="preserve"> and </w:t>
      </w:r>
      <w:r w:rsidR="00F7555E" w:rsidRPr="00232383">
        <w:rPr>
          <w:rFonts w:asciiTheme="majorBidi" w:hAnsiTheme="majorBidi" w:cstheme="majorBidi"/>
        </w:rPr>
        <w:t xml:space="preserve">different </w:t>
      </w:r>
      <w:r w:rsidRPr="00232383">
        <w:rPr>
          <w:rFonts w:asciiTheme="majorBidi" w:hAnsiTheme="majorBidi" w:cstheme="majorBidi"/>
        </w:rPr>
        <w:t>types of thermal screens</w:t>
      </w:r>
      <w:r w:rsidR="00F7555E" w:rsidRPr="00232383">
        <w:rPr>
          <w:rFonts w:asciiTheme="majorBidi" w:hAnsiTheme="majorBidi" w:cstheme="majorBidi"/>
        </w:rPr>
        <w:t xml:space="preserve"> (UVA, IR, IC-0, IC-30, IC-100, FoAl) with one to five layers</w:t>
      </w:r>
      <w:r w:rsidRPr="00232383">
        <w:rPr>
          <w:rFonts w:asciiTheme="majorBidi" w:hAnsiTheme="majorBidi" w:cstheme="majorBidi"/>
        </w:rPr>
        <w:t>.</w:t>
      </w:r>
      <w:r w:rsidR="000F7DB7" w:rsidRPr="00232383">
        <w:rPr>
          <w:rFonts w:asciiTheme="majorBidi" w:hAnsiTheme="majorBidi" w:cstheme="majorBidi"/>
        </w:rPr>
        <w:t xml:space="preserve"> </w:t>
      </w:r>
      <w:r w:rsidR="00BD7003" w:rsidRPr="00232383">
        <w:rPr>
          <w:rFonts w:asciiTheme="majorBidi" w:hAnsiTheme="majorBidi" w:cstheme="majorBidi"/>
        </w:rPr>
        <w:t>Rectangles on x-axis denote the sections with similar U-values.</w:t>
      </w:r>
    </w:p>
    <w:p w14:paraId="533EB6E3" w14:textId="77777777" w:rsidR="00F7555E" w:rsidRPr="00232383" w:rsidRDefault="00F7555E" w:rsidP="00F7555E">
      <w:pPr>
        <w:bidi w:val="0"/>
        <w:ind w:firstLine="397"/>
        <w:contextualSpacing/>
        <w:jc w:val="both"/>
        <w:rPr>
          <w:rFonts w:asciiTheme="majorBidi" w:hAnsiTheme="majorBidi" w:cstheme="majorBidi"/>
          <w:sz w:val="24"/>
          <w:szCs w:val="24"/>
        </w:rPr>
      </w:pPr>
    </w:p>
    <w:p w14:paraId="27FAFC15" w14:textId="4EEBDE58" w:rsidR="00F7555E" w:rsidRPr="00232383" w:rsidRDefault="00597786" w:rsidP="00D138E8">
      <w:pPr>
        <w:bidi w:val="0"/>
        <w:ind w:firstLine="397"/>
        <w:contextualSpacing/>
        <w:jc w:val="both"/>
        <w:rPr>
          <w:rFonts w:asciiTheme="majorBidi" w:hAnsiTheme="majorBidi" w:cstheme="majorBidi"/>
          <w:sz w:val="24"/>
          <w:szCs w:val="24"/>
        </w:rPr>
        <w:pPrChange w:id="668" w:author="Author">
          <w:pPr>
            <w:bidi w:val="0"/>
            <w:contextualSpacing/>
            <w:jc w:val="both"/>
          </w:pPr>
        </w:pPrChange>
      </w:pPr>
      <w:r w:rsidRPr="00232383">
        <w:rPr>
          <w:rFonts w:asciiTheme="majorBidi" w:hAnsiTheme="majorBidi" w:cstheme="majorBidi"/>
          <w:sz w:val="24"/>
          <w:szCs w:val="24"/>
        </w:rPr>
        <w:t xml:space="preserve">The values </w:t>
      </w:r>
      <w:ins w:id="669" w:author="Author">
        <w:r w:rsidR="00C36F90" w:rsidRPr="00232383">
          <w:rPr>
            <w:rFonts w:asciiTheme="majorBidi" w:hAnsiTheme="majorBidi" w:cstheme="majorBidi"/>
            <w:sz w:val="24"/>
            <w:szCs w:val="24"/>
          </w:rPr>
          <w:t xml:space="preserve">presented </w:t>
        </w:r>
        <w:r w:rsidR="00C36F90">
          <w:rPr>
            <w:rFonts w:asciiTheme="majorBidi" w:hAnsiTheme="majorBidi" w:cstheme="majorBidi"/>
            <w:sz w:val="24"/>
            <w:szCs w:val="24"/>
          </w:rPr>
          <w:t>i</w:t>
        </w:r>
        <w:r w:rsidR="00C36F90" w:rsidRPr="00232383">
          <w:rPr>
            <w:rFonts w:asciiTheme="majorBidi" w:hAnsiTheme="majorBidi" w:cstheme="majorBidi"/>
            <w:sz w:val="24"/>
            <w:szCs w:val="24"/>
          </w:rPr>
          <w:t>n Figure 6</w:t>
        </w:r>
        <w:r w:rsidR="00C36F90">
          <w:rPr>
            <w:rFonts w:asciiTheme="majorBidi" w:hAnsiTheme="majorBidi" w:cstheme="majorBidi"/>
            <w:sz w:val="24"/>
            <w:szCs w:val="24"/>
          </w:rPr>
          <w:t xml:space="preserve"> are </w:t>
        </w:r>
      </w:ins>
      <w:r w:rsidRPr="00232383">
        <w:rPr>
          <w:rFonts w:asciiTheme="majorBidi" w:hAnsiTheme="majorBidi" w:cstheme="majorBidi"/>
          <w:sz w:val="24"/>
          <w:szCs w:val="24"/>
        </w:rPr>
        <w:t>of</w:t>
      </w:r>
      <w:ins w:id="670" w:author="Author">
        <w:r w:rsidR="00C36F90">
          <w:rPr>
            <w:rFonts w:asciiTheme="majorBidi" w:hAnsiTheme="majorBidi" w:cstheme="majorBidi"/>
            <w:sz w:val="24"/>
            <w:szCs w:val="24"/>
          </w:rPr>
          <w:t xml:space="preserve"> the</w:t>
        </w:r>
      </w:ins>
      <w:r w:rsidRPr="00232383">
        <w:rPr>
          <w:rFonts w:asciiTheme="majorBidi" w:hAnsiTheme="majorBidi" w:cstheme="majorBidi"/>
          <w:sz w:val="24"/>
          <w:szCs w:val="24"/>
        </w:rPr>
        <w:t xml:space="preserve"> heat transfer coefficient</w:t>
      </w:r>
      <w:ins w:id="671" w:author="Author">
        <w:r w:rsidR="00C36F90">
          <w:rPr>
            <w:rFonts w:asciiTheme="majorBidi" w:hAnsiTheme="majorBidi" w:cstheme="majorBidi"/>
            <w:sz w:val="24"/>
            <w:szCs w:val="24"/>
          </w:rPr>
          <w:t>s</w:t>
        </w:r>
      </w:ins>
      <w:r w:rsidRPr="00232383">
        <w:rPr>
          <w:rFonts w:asciiTheme="majorBidi" w:hAnsiTheme="majorBidi" w:cstheme="majorBidi"/>
          <w:sz w:val="24"/>
          <w:szCs w:val="24"/>
        </w:rPr>
        <w:t xml:space="preserve"> for different number</w:t>
      </w:r>
      <w:ins w:id="672" w:author="Author">
        <w:r w:rsidR="00C36F90">
          <w:rPr>
            <w:rFonts w:asciiTheme="majorBidi" w:hAnsiTheme="majorBidi" w:cstheme="majorBidi"/>
            <w:sz w:val="24"/>
            <w:szCs w:val="24"/>
          </w:rPr>
          <w:t>s</w:t>
        </w:r>
      </w:ins>
      <w:r w:rsidR="00E6463A" w:rsidRPr="00232383">
        <w:rPr>
          <w:rFonts w:asciiTheme="majorBidi" w:hAnsiTheme="majorBidi" w:cstheme="majorBidi"/>
          <w:sz w:val="24"/>
          <w:szCs w:val="24"/>
        </w:rPr>
        <w:t xml:space="preserve"> </w:t>
      </w:r>
      <w:r w:rsidR="007E56E1">
        <w:rPr>
          <w:rFonts w:asciiTheme="majorBidi" w:hAnsiTheme="majorBidi" w:cstheme="majorBidi"/>
          <w:sz w:val="24"/>
          <w:szCs w:val="24"/>
        </w:rPr>
        <w:t xml:space="preserve">of layers </w:t>
      </w:r>
      <w:r w:rsidR="00E6463A" w:rsidRPr="00232383">
        <w:rPr>
          <w:rFonts w:asciiTheme="majorBidi" w:hAnsiTheme="majorBidi" w:cstheme="majorBidi"/>
          <w:sz w:val="24"/>
          <w:szCs w:val="24"/>
        </w:rPr>
        <w:t>(from one to five</w:t>
      </w:r>
      <w:del w:id="673" w:author="Author">
        <w:r w:rsidR="00E6463A" w:rsidRPr="00232383" w:rsidDel="00C36F90">
          <w:rPr>
            <w:rFonts w:asciiTheme="majorBidi" w:hAnsiTheme="majorBidi" w:cstheme="majorBidi"/>
            <w:sz w:val="24"/>
            <w:szCs w:val="24"/>
          </w:rPr>
          <w:delText xml:space="preserve"> layers</w:delText>
        </w:r>
      </w:del>
      <w:r w:rsidR="00E6463A" w:rsidRPr="00232383">
        <w:rPr>
          <w:rFonts w:asciiTheme="majorBidi" w:hAnsiTheme="majorBidi" w:cstheme="majorBidi"/>
          <w:sz w:val="24"/>
          <w:szCs w:val="24"/>
        </w:rPr>
        <w:t>) and types</w:t>
      </w:r>
      <w:r w:rsidRPr="00232383">
        <w:rPr>
          <w:rFonts w:asciiTheme="majorBidi" w:hAnsiTheme="majorBidi" w:cstheme="majorBidi"/>
          <w:sz w:val="24"/>
          <w:szCs w:val="24"/>
        </w:rPr>
        <w:t xml:space="preserve"> of thermal screen</w:t>
      </w:r>
      <w:r w:rsidR="00E6463A" w:rsidRPr="00232383">
        <w:rPr>
          <w:rFonts w:asciiTheme="majorBidi" w:hAnsiTheme="majorBidi" w:cstheme="majorBidi"/>
          <w:sz w:val="24"/>
          <w:szCs w:val="24"/>
        </w:rPr>
        <w:t>s</w:t>
      </w:r>
      <w:r w:rsidRPr="00232383">
        <w:rPr>
          <w:rFonts w:asciiTheme="majorBidi" w:hAnsiTheme="majorBidi" w:cstheme="majorBidi"/>
          <w:sz w:val="24"/>
          <w:szCs w:val="24"/>
        </w:rPr>
        <w:t xml:space="preserve"> </w:t>
      </w:r>
      <w:del w:id="674" w:author="Author">
        <w:r w:rsidRPr="00232383" w:rsidDel="00C36F90">
          <w:rPr>
            <w:rFonts w:asciiTheme="majorBidi" w:hAnsiTheme="majorBidi" w:cstheme="majorBidi"/>
            <w:sz w:val="24"/>
            <w:szCs w:val="24"/>
          </w:rPr>
          <w:delText xml:space="preserve">are </w:delText>
        </w:r>
      </w:del>
      <w:r w:rsidRPr="00232383">
        <w:rPr>
          <w:rFonts w:asciiTheme="majorBidi" w:hAnsiTheme="majorBidi" w:cstheme="majorBidi"/>
          <w:sz w:val="24"/>
          <w:szCs w:val="24"/>
        </w:rPr>
        <w:t xml:space="preserve">normalized by the value measured using one </w:t>
      </w:r>
      <w:r w:rsidR="00F7555E" w:rsidRPr="00232383">
        <w:rPr>
          <w:rFonts w:asciiTheme="majorBidi" w:hAnsiTheme="majorBidi" w:cstheme="majorBidi"/>
          <w:sz w:val="24"/>
          <w:szCs w:val="24"/>
        </w:rPr>
        <w:t xml:space="preserve">IR </w:t>
      </w:r>
      <w:r w:rsidRPr="00232383">
        <w:rPr>
          <w:rFonts w:asciiTheme="majorBidi" w:hAnsiTheme="majorBidi" w:cstheme="majorBidi"/>
          <w:sz w:val="24"/>
          <w:szCs w:val="24"/>
        </w:rPr>
        <w:t>cover (</w:t>
      </w:r>
      <w:r w:rsidRPr="00232383">
        <w:rPr>
          <w:rFonts w:asciiTheme="majorBidi" w:hAnsiTheme="majorBidi" w:cstheme="majorBidi"/>
          <w:i/>
          <w:iCs/>
          <w:sz w:val="24"/>
          <w:szCs w:val="24"/>
        </w:rPr>
        <w:t>U</w:t>
      </w:r>
      <w:r w:rsidR="0074500F" w:rsidRPr="0074500F">
        <w:rPr>
          <w:rFonts w:asciiTheme="majorBidi" w:hAnsiTheme="majorBidi" w:cstheme="majorBidi"/>
          <w:i/>
          <w:iCs/>
          <w:sz w:val="24"/>
          <w:szCs w:val="24"/>
          <w:vertAlign w:val="subscript"/>
        </w:rPr>
        <w:t>IR</w:t>
      </w:r>
      <w:r w:rsidRPr="00232383">
        <w:rPr>
          <w:rFonts w:asciiTheme="majorBidi" w:hAnsiTheme="majorBidi" w:cstheme="majorBidi"/>
          <w:sz w:val="24"/>
          <w:szCs w:val="24"/>
        </w:rPr>
        <w:t>= 7.</w:t>
      </w:r>
      <w:r w:rsidR="00842FBF" w:rsidRPr="00232383">
        <w:rPr>
          <w:rFonts w:asciiTheme="majorBidi" w:hAnsiTheme="majorBidi" w:cstheme="majorBidi"/>
          <w:sz w:val="24"/>
          <w:szCs w:val="24"/>
        </w:rPr>
        <w:t>44</w:t>
      </w:r>
      <w:r w:rsidRPr="00232383">
        <w:rPr>
          <w:rFonts w:asciiTheme="majorBidi" w:hAnsiTheme="majorBidi" w:cstheme="majorBidi"/>
          <w:sz w:val="24"/>
          <w:szCs w:val="24"/>
        </w:rPr>
        <w:t>W/m</w:t>
      </w:r>
      <w:r w:rsidRPr="00232383">
        <w:rPr>
          <w:rFonts w:asciiTheme="majorBidi" w:hAnsiTheme="majorBidi" w:cstheme="majorBidi"/>
          <w:sz w:val="24"/>
          <w:szCs w:val="24"/>
          <w:vertAlign w:val="superscript"/>
        </w:rPr>
        <w:t>2</w:t>
      </w:r>
      <w:r w:rsidRPr="00232383">
        <w:rPr>
          <w:rFonts w:asciiTheme="majorBidi" w:hAnsiTheme="majorBidi" w:cstheme="majorBidi"/>
          <w:sz w:val="24"/>
          <w:szCs w:val="24"/>
        </w:rPr>
        <w:t>C, σ=0.</w:t>
      </w:r>
      <w:r w:rsidR="00842FBF" w:rsidRPr="00232383">
        <w:rPr>
          <w:rFonts w:asciiTheme="majorBidi" w:hAnsiTheme="majorBidi" w:cstheme="majorBidi"/>
          <w:sz w:val="24"/>
          <w:szCs w:val="24"/>
        </w:rPr>
        <w:t>39</w:t>
      </w:r>
      <w:ins w:id="675" w:author="Author">
        <w:r w:rsidR="00C36F90">
          <w:rPr>
            <w:rFonts w:asciiTheme="majorBidi" w:hAnsiTheme="majorBidi" w:cstheme="majorBidi"/>
            <w:sz w:val="24"/>
            <w:szCs w:val="24"/>
          </w:rPr>
          <w:t>)</w:t>
        </w:r>
      </w:ins>
      <w:del w:id="676" w:author="Author">
        <w:r w:rsidR="00842FBF" w:rsidRPr="00232383" w:rsidDel="00C36F90">
          <w:rPr>
            <w:rFonts w:asciiTheme="majorBidi" w:hAnsiTheme="majorBidi" w:cstheme="majorBidi"/>
            <w:sz w:val="24"/>
            <w:szCs w:val="24"/>
          </w:rPr>
          <w:delText>,</w:delText>
        </w:r>
      </w:del>
      <w:r w:rsidR="00F77DA6" w:rsidRPr="00232383">
        <w:rPr>
          <w:rFonts w:asciiTheme="majorBidi" w:hAnsiTheme="majorBidi" w:cstheme="majorBidi"/>
          <w:sz w:val="24"/>
          <w:szCs w:val="24"/>
        </w:rPr>
        <w:t xml:space="preserve"> averaged over six set points</w:t>
      </w:r>
      <w:r w:rsidR="00842FBF" w:rsidRPr="00232383">
        <w:rPr>
          <w:rFonts w:asciiTheme="majorBidi" w:hAnsiTheme="majorBidi" w:cstheme="majorBidi"/>
          <w:sz w:val="24"/>
          <w:szCs w:val="24"/>
        </w:rPr>
        <w:t xml:space="preserve"> and ten experiments</w:t>
      </w:r>
      <w:del w:id="677" w:author="Author">
        <w:r w:rsidR="00F77DA6" w:rsidRPr="00232383" w:rsidDel="00C36F90">
          <w:rPr>
            <w:rFonts w:asciiTheme="majorBidi" w:hAnsiTheme="majorBidi" w:cstheme="majorBidi"/>
            <w:sz w:val="24"/>
            <w:szCs w:val="24"/>
          </w:rPr>
          <w:delText>)</w:delText>
        </w:r>
        <w:r w:rsidR="00842FBF" w:rsidRPr="00232383" w:rsidDel="00C36F90">
          <w:rPr>
            <w:rFonts w:asciiTheme="majorBidi" w:hAnsiTheme="majorBidi" w:cstheme="majorBidi"/>
            <w:sz w:val="24"/>
            <w:szCs w:val="24"/>
          </w:rPr>
          <w:delText xml:space="preserve"> are presented on Figure 6</w:delText>
        </w:r>
      </w:del>
      <w:r w:rsidR="00842FBF" w:rsidRPr="00232383">
        <w:rPr>
          <w:rFonts w:asciiTheme="majorBidi" w:hAnsiTheme="majorBidi" w:cstheme="majorBidi"/>
          <w:sz w:val="24"/>
          <w:szCs w:val="24"/>
        </w:rPr>
        <w:t>.</w:t>
      </w:r>
      <w:r w:rsidR="00F7555E" w:rsidRPr="00232383">
        <w:rPr>
          <w:rFonts w:asciiTheme="majorBidi" w:hAnsiTheme="majorBidi" w:cstheme="majorBidi"/>
          <w:sz w:val="24"/>
          <w:szCs w:val="24"/>
        </w:rPr>
        <w:t xml:space="preserve"> </w:t>
      </w:r>
      <w:r w:rsidR="001C3C5D" w:rsidRPr="00232383">
        <w:rPr>
          <w:rFonts w:asciiTheme="majorBidi" w:hAnsiTheme="majorBidi" w:cstheme="majorBidi"/>
          <w:sz w:val="24"/>
          <w:szCs w:val="24"/>
        </w:rPr>
        <w:t>In order to</w:t>
      </w:r>
      <w:r w:rsidR="006A7B83" w:rsidRPr="00232383">
        <w:rPr>
          <w:rFonts w:asciiTheme="majorBidi" w:hAnsiTheme="majorBidi" w:cstheme="majorBidi"/>
          <w:sz w:val="24"/>
          <w:szCs w:val="24"/>
        </w:rPr>
        <w:t xml:space="preserve"> compare different material </w:t>
      </w:r>
      <w:del w:id="678" w:author="Author">
        <w:r w:rsidR="006A7B83" w:rsidRPr="00232383" w:rsidDel="00C36F90">
          <w:rPr>
            <w:rFonts w:asciiTheme="majorBidi" w:hAnsiTheme="majorBidi" w:cstheme="majorBidi"/>
            <w:sz w:val="24"/>
            <w:szCs w:val="24"/>
          </w:rPr>
          <w:delText xml:space="preserve">sets </w:delText>
        </w:r>
      </w:del>
      <w:ins w:id="679" w:author="Author">
        <w:r w:rsidR="00C36F90">
          <w:rPr>
            <w:rFonts w:asciiTheme="majorBidi" w:hAnsiTheme="majorBidi" w:cstheme="majorBidi"/>
            <w:sz w:val="24"/>
            <w:szCs w:val="24"/>
          </w:rPr>
          <w:t>combinations</w:t>
        </w:r>
        <w:r w:rsidR="00C36F90" w:rsidRPr="00232383">
          <w:rPr>
            <w:rFonts w:asciiTheme="majorBidi" w:hAnsiTheme="majorBidi" w:cstheme="majorBidi"/>
            <w:sz w:val="24"/>
            <w:szCs w:val="24"/>
          </w:rPr>
          <w:t xml:space="preserve"> </w:t>
        </w:r>
      </w:ins>
      <w:r w:rsidR="006A7B83" w:rsidRPr="00232383">
        <w:rPr>
          <w:rFonts w:asciiTheme="majorBidi" w:hAnsiTheme="majorBidi" w:cstheme="majorBidi"/>
          <w:sz w:val="24"/>
          <w:szCs w:val="24"/>
        </w:rPr>
        <w:t>and</w:t>
      </w:r>
      <w:r w:rsidR="001C3C5D" w:rsidRPr="00232383">
        <w:rPr>
          <w:rFonts w:asciiTheme="majorBidi" w:hAnsiTheme="majorBidi" w:cstheme="majorBidi"/>
          <w:sz w:val="24"/>
          <w:szCs w:val="24"/>
        </w:rPr>
        <w:t xml:space="preserve"> identify the relative insulation performance of each set of material layers, the results of all tested sets </w:t>
      </w:r>
      <w:del w:id="680" w:author="Author">
        <w:r w:rsidR="001C3C5D" w:rsidRPr="00232383" w:rsidDel="00C36F90">
          <w:rPr>
            <w:rFonts w:asciiTheme="majorBidi" w:hAnsiTheme="majorBidi" w:cstheme="majorBidi"/>
            <w:sz w:val="24"/>
            <w:szCs w:val="24"/>
          </w:rPr>
          <w:delText xml:space="preserve">were </w:delText>
        </w:r>
      </w:del>
      <w:ins w:id="681" w:author="Author">
        <w:r w:rsidR="00C36F90">
          <w:rPr>
            <w:rFonts w:asciiTheme="majorBidi" w:hAnsiTheme="majorBidi" w:cstheme="majorBidi"/>
            <w:sz w:val="24"/>
            <w:szCs w:val="24"/>
          </w:rPr>
          <w:t>are</w:t>
        </w:r>
        <w:r w:rsidR="00C36F90" w:rsidRPr="00232383">
          <w:rPr>
            <w:rFonts w:asciiTheme="majorBidi" w:hAnsiTheme="majorBidi" w:cstheme="majorBidi"/>
            <w:sz w:val="24"/>
            <w:szCs w:val="24"/>
          </w:rPr>
          <w:t xml:space="preserve"> </w:t>
        </w:r>
      </w:ins>
      <w:r w:rsidR="001C3C5D" w:rsidRPr="00232383">
        <w:rPr>
          <w:rFonts w:asciiTheme="majorBidi" w:hAnsiTheme="majorBidi" w:cstheme="majorBidi"/>
          <w:sz w:val="24"/>
          <w:szCs w:val="24"/>
        </w:rPr>
        <w:t>organize</w:t>
      </w:r>
      <w:ins w:id="682" w:author="Author">
        <w:r w:rsidR="00C36F90">
          <w:rPr>
            <w:rFonts w:asciiTheme="majorBidi" w:hAnsiTheme="majorBidi" w:cstheme="majorBidi"/>
            <w:sz w:val="24"/>
            <w:szCs w:val="24"/>
          </w:rPr>
          <w:t>d</w:t>
        </w:r>
      </w:ins>
      <w:r w:rsidR="001C3C5D" w:rsidRPr="00232383">
        <w:rPr>
          <w:rFonts w:asciiTheme="majorBidi" w:hAnsiTheme="majorBidi" w:cstheme="majorBidi"/>
          <w:sz w:val="24"/>
          <w:szCs w:val="24"/>
        </w:rPr>
        <w:t xml:space="preserve"> in descending order. </w:t>
      </w:r>
    </w:p>
    <w:p w14:paraId="62A56E65" w14:textId="5DA29AD2" w:rsidR="006A7B83" w:rsidRPr="00232383" w:rsidRDefault="00842FBF" w:rsidP="00D138E8">
      <w:pPr>
        <w:bidi w:val="0"/>
        <w:ind w:firstLine="397"/>
        <w:contextualSpacing/>
        <w:jc w:val="both"/>
        <w:rPr>
          <w:rFonts w:asciiTheme="majorBidi" w:hAnsiTheme="majorBidi" w:cstheme="majorBidi"/>
          <w:sz w:val="24"/>
          <w:szCs w:val="24"/>
        </w:rPr>
        <w:pPrChange w:id="683" w:author="Author">
          <w:pPr>
            <w:bidi w:val="0"/>
            <w:contextualSpacing/>
            <w:jc w:val="both"/>
          </w:pPr>
        </w:pPrChange>
      </w:pPr>
      <w:r w:rsidRPr="00232383">
        <w:rPr>
          <w:rFonts w:asciiTheme="majorBidi" w:hAnsiTheme="majorBidi" w:cstheme="majorBidi"/>
          <w:sz w:val="24"/>
          <w:szCs w:val="24"/>
        </w:rPr>
        <w:t xml:space="preserve">It is shown that </w:t>
      </w:r>
      <w:ins w:id="684" w:author="Author">
        <w:r w:rsidR="00C36F90">
          <w:rPr>
            <w:rFonts w:asciiTheme="majorBidi" w:hAnsiTheme="majorBidi" w:cstheme="majorBidi"/>
            <w:sz w:val="24"/>
            <w:szCs w:val="24"/>
          </w:rPr>
          <w:t xml:space="preserve">the </w:t>
        </w:r>
      </w:ins>
      <w:r w:rsidR="006A7B83" w:rsidRPr="00232383">
        <w:rPr>
          <w:rFonts w:asciiTheme="majorBidi" w:hAnsiTheme="majorBidi" w:cstheme="majorBidi"/>
          <w:sz w:val="24"/>
          <w:szCs w:val="24"/>
        </w:rPr>
        <w:t xml:space="preserve">most effective insulation </w:t>
      </w:r>
      <w:ins w:id="685" w:author="Author">
        <w:r w:rsidR="00C36F90">
          <w:rPr>
            <w:rFonts w:asciiTheme="majorBidi" w:hAnsiTheme="majorBidi" w:cstheme="majorBidi"/>
            <w:sz w:val="24"/>
            <w:szCs w:val="24"/>
          </w:rPr>
          <w:t xml:space="preserve">is </w:t>
        </w:r>
      </w:ins>
      <w:r w:rsidR="006A7B83" w:rsidRPr="00232383">
        <w:rPr>
          <w:rFonts w:asciiTheme="majorBidi" w:hAnsiTheme="majorBidi" w:cstheme="majorBidi"/>
          <w:sz w:val="24"/>
          <w:szCs w:val="24"/>
        </w:rPr>
        <w:t>provide</w:t>
      </w:r>
      <w:ins w:id="686" w:author="Author">
        <w:r w:rsidR="00C36F90">
          <w:rPr>
            <w:rFonts w:asciiTheme="majorBidi" w:hAnsiTheme="majorBidi" w:cstheme="majorBidi"/>
            <w:sz w:val="24"/>
            <w:szCs w:val="24"/>
          </w:rPr>
          <w:t>d by a</w:t>
        </w:r>
      </w:ins>
      <w:r w:rsidR="006A7B83" w:rsidRPr="00232383">
        <w:rPr>
          <w:rFonts w:asciiTheme="majorBidi" w:hAnsiTheme="majorBidi" w:cstheme="majorBidi"/>
          <w:sz w:val="24"/>
          <w:szCs w:val="24"/>
        </w:rPr>
        <w:t xml:space="preserve"> set of three to five FoAl layers, as expected, while </w:t>
      </w:r>
      <w:ins w:id="687" w:author="Author">
        <w:r w:rsidR="00C36F90">
          <w:rPr>
            <w:rFonts w:asciiTheme="majorBidi" w:hAnsiTheme="majorBidi" w:cstheme="majorBidi"/>
            <w:sz w:val="24"/>
            <w:szCs w:val="24"/>
          </w:rPr>
          <w:t xml:space="preserve">the </w:t>
        </w:r>
      </w:ins>
      <w:r w:rsidR="006A7B83" w:rsidRPr="00232383">
        <w:rPr>
          <w:rFonts w:asciiTheme="majorBidi" w:hAnsiTheme="majorBidi" w:cstheme="majorBidi"/>
          <w:sz w:val="24"/>
          <w:szCs w:val="24"/>
        </w:rPr>
        <w:t>U-value for four IC-100 layers (containing maximum amount</w:t>
      </w:r>
      <w:ins w:id="688" w:author="Author">
        <w:r w:rsidR="00C36F90">
          <w:rPr>
            <w:rFonts w:asciiTheme="majorBidi" w:hAnsiTheme="majorBidi" w:cstheme="majorBidi"/>
            <w:sz w:val="24"/>
            <w:szCs w:val="24"/>
          </w:rPr>
          <w:t>s of</w:t>
        </w:r>
      </w:ins>
      <w:r w:rsidR="006A7B83" w:rsidRPr="00232383">
        <w:rPr>
          <w:rFonts w:asciiTheme="majorBidi" w:hAnsiTheme="majorBidi" w:cstheme="majorBidi"/>
          <w:sz w:val="24"/>
          <w:szCs w:val="24"/>
        </w:rPr>
        <w:t xml:space="preserve"> </w:t>
      </w:r>
      <w:r w:rsidR="000F7DB7" w:rsidRPr="00232383">
        <w:rPr>
          <w:rFonts w:asciiTheme="majorBidi" w:hAnsiTheme="majorBidi" w:cstheme="majorBidi"/>
          <w:sz w:val="24"/>
          <w:szCs w:val="24"/>
        </w:rPr>
        <w:t>aluminum</w:t>
      </w:r>
      <w:r w:rsidR="006A7B83" w:rsidRPr="00232383">
        <w:rPr>
          <w:rFonts w:asciiTheme="majorBidi" w:hAnsiTheme="majorBidi" w:cstheme="majorBidi"/>
          <w:sz w:val="24"/>
          <w:szCs w:val="24"/>
        </w:rPr>
        <w:t xml:space="preserve"> strips) is higher </w:t>
      </w:r>
      <w:ins w:id="689" w:author="Author">
        <w:r w:rsidR="00C36F90">
          <w:rPr>
            <w:rFonts w:asciiTheme="majorBidi" w:hAnsiTheme="majorBidi" w:cstheme="majorBidi"/>
            <w:sz w:val="24"/>
            <w:szCs w:val="24"/>
          </w:rPr>
          <w:t xml:space="preserve">by </w:t>
        </w:r>
      </w:ins>
      <w:r w:rsidR="006A7B83" w:rsidRPr="00232383">
        <w:rPr>
          <w:rFonts w:asciiTheme="majorBidi" w:hAnsiTheme="majorBidi" w:cstheme="majorBidi"/>
          <w:sz w:val="24"/>
          <w:szCs w:val="24"/>
        </w:rPr>
        <w:t xml:space="preserve">about 30%. </w:t>
      </w:r>
      <w:r w:rsidR="000F7DB7" w:rsidRPr="00232383">
        <w:rPr>
          <w:rFonts w:asciiTheme="majorBidi" w:hAnsiTheme="majorBidi" w:cstheme="majorBidi"/>
          <w:sz w:val="24"/>
          <w:szCs w:val="24"/>
        </w:rPr>
        <w:t xml:space="preserve">Regardless of </w:t>
      </w:r>
      <w:ins w:id="690" w:author="Author">
        <w:r w:rsidR="00C36F90">
          <w:rPr>
            <w:rFonts w:asciiTheme="majorBidi" w:hAnsiTheme="majorBidi" w:cstheme="majorBidi"/>
            <w:sz w:val="24"/>
            <w:szCs w:val="24"/>
          </w:rPr>
          <w:t xml:space="preserve">the </w:t>
        </w:r>
      </w:ins>
      <w:r w:rsidR="000F7DB7" w:rsidRPr="00232383">
        <w:rPr>
          <w:rFonts w:asciiTheme="majorBidi" w:hAnsiTheme="majorBidi" w:cstheme="majorBidi"/>
          <w:sz w:val="24"/>
          <w:szCs w:val="24"/>
        </w:rPr>
        <w:t>monotonic behavior of U-value</w:t>
      </w:r>
      <w:ins w:id="691" w:author="Author">
        <w:r w:rsidR="00C36F90">
          <w:rPr>
            <w:rFonts w:asciiTheme="majorBidi" w:hAnsiTheme="majorBidi" w:cstheme="majorBidi"/>
            <w:sz w:val="24"/>
            <w:szCs w:val="24"/>
          </w:rPr>
          <w:t>s</w:t>
        </w:r>
      </w:ins>
      <w:r w:rsidR="000F7DB7" w:rsidRPr="00232383">
        <w:rPr>
          <w:rFonts w:asciiTheme="majorBidi" w:hAnsiTheme="majorBidi" w:cstheme="majorBidi"/>
          <w:sz w:val="24"/>
          <w:szCs w:val="24"/>
        </w:rPr>
        <w:t>, there are three sections having close to equal values. These section</w:t>
      </w:r>
      <w:ins w:id="692" w:author="Author">
        <w:r w:rsidR="00C36F90">
          <w:rPr>
            <w:rFonts w:asciiTheme="majorBidi" w:hAnsiTheme="majorBidi" w:cstheme="majorBidi"/>
            <w:sz w:val="24"/>
            <w:szCs w:val="24"/>
          </w:rPr>
          <w:t>s</w:t>
        </w:r>
      </w:ins>
      <w:r w:rsidR="000F7DB7" w:rsidRPr="00232383">
        <w:rPr>
          <w:rFonts w:asciiTheme="majorBidi" w:hAnsiTheme="majorBidi" w:cstheme="majorBidi"/>
          <w:sz w:val="24"/>
          <w:szCs w:val="24"/>
        </w:rPr>
        <w:t xml:space="preserve"> are denoted by rectangles on </w:t>
      </w:r>
      <w:ins w:id="693" w:author="Author">
        <w:r w:rsidR="00C36F90">
          <w:rPr>
            <w:rFonts w:asciiTheme="majorBidi" w:hAnsiTheme="majorBidi" w:cstheme="majorBidi"/>
            <w:sz w:val="24"/>
            <w:szCs w:val="24"/>
          </w:rPr>
          <w:t xml:space="preserve">the </w:t>
        </w:r>
      </w:ins>
      <w:r w:rsidR="000F7DB7" w:rsidRPr="00232383">
        <w:rPr>
          <w:rFonts w:asciiTheme="majorBidi" w:hAnsiTheme="majorBidi" w:cstheme="majorBidi"/>
          <w:sz w:val="24"/>
          <w:szCs w:val="24"/>
        </w:rPr>
        <w:t xml:space="preserve">x-axis. </w:t>
      </w:r>
      <w:r w:rsidR="00502FE3" w:rsidRPr="00232383">
        <w:rPr>
          <w:rFonts w:asciiTheme="majorBidi" w:hAnsiTheme="majorBidi" w:cstheme="majorBidi"/>
          <w:sz w:val="24"/>
          <w:szCs w:val="24"/>
        </w:rPr>
        <w:t>It is seen, for example, that one FoAl layer is permutable with two IC-100 layers or four IC-30</w:t>
      </w:r>
      <w:ins w:id="694" w:author="Author">
        <w:r w:rsidR="00C36F90">
          <w:rPr>
            <w:rFonts w:asciiTheme="majorBidi" w:hAnsiTheme="majorBidi" w:cstheme="majorBidi"/>
            <w:sz w:val="24"/>
            <w:szCs w:val="24"/>
          </w:rPr>
          <w:t>s</w:t>
        </w:r>
      </w:ins>
      <w:r w:rsidR="00502FE3" w:rsidRPr="00232383">
        <w:rPr>
          <w:rFonts w:asciiTheme="majorBidi" w:hAnsiTheme="majorBidi" w:cstheme="majorBidi"/>
          <w:sz w:val="24"/>
          <w:szCs w:val="24"/>
        </w:rPr>
        <w:t xml:space="preserve">, or 5 IR layers, depending on the availability of materials and/or shading </w:t>
      </w:r>
      <w:r w:rsidR="008313A4" w:rsidRPr="00232383">
        <w:rPr>
          <w:rFonts w:asciiTheme="majorBidi" w:hAnsiTheme="majorBidi" w:cstheme="majorBidi"/>
          <w:sz w:val="24"/>
          <w:szCs w:val="24"/>
        </w:rPr>
        <w:t>requirements</w:t>
      </w:r>
      <w:r w:rsidR="00502FE3" w:rsidRPr="00232383">
        <w:rPr>
          <w:rFonts w:asciiTheme="majorBidi" w:hAnsiTheme="majorBidi" w:cstheme="majorBidi"/>
          <w:sz w:val="24"/>
          <w:szCs w:val="24"/>
        </w:rPr>
        <w:t>.</w:t>
      </w:r>
    </w:p>
    <w:p w14:paraId="7F88FE71" w14:textId="11CC7877" w:rsidR="00BD7003" w:rsidRPr="00232383" w:rsidRDefault="00842FBF" w:rsidP="00D138E8">
      <w:pPr>
        <w:bidi w:val="0"/>
        <w:ind w:firstLine="397"/>
        <w:contextualSpacing/>
        <w:jc w:val="both"/>
        <w:rPr>
          <w:rFonts w:asciiTheme="majorBidi" w:hAnsiTheme="majorBidi" w:cstheme="majorBidi"/>
          <w:sz w:val="24"/>
          <w:szCs w:val="24"/>
        </w:rPr>
        <w:pPrChange w:id="695" w:author="Author">
          <w:pPr>
            <w:bidi w:val="0"/>
            <w:contextualSpacing/>
            <w:jc w:val="both"/>
          </w:pPr>
        </w:pPrChange>
      </w:pPr>
      <w:r w:rsidRPr="00232383">
        <w:rPr>
          <w:rFonts w:asciiTheme="majorBidi" w:hAnsiTheme="majorBidi" w:cstheme="majorBidi"/>
          <w:sz w:val="24"/>
          <w:szCs w:val="24"/>
        </w:rPr>
        <w:t xml:space="preserve">It is also seen that </w:t>
      </w:r>
      <w:r w:rsidR="008313A4" w:rsidRPr="00232383">
        <w:rPr>
          <w:rFonts w:asciiTheme="majorBidi" w:hAnsiTheme="majorBidi" w:cstheme="majorBidi"/>
          <w:sz w:val="24"/>
          <w:szCs w:val="24"/>
        </w:rPr>
        <w:t>even for clear screen materials</w:t>
      </w:r>
      <w:r w:rsidRPr="00232383">
        <w:rPr>
          <w:rFonts w:asciiTheme="majorBidi" w:hAnsiTheme="majorBidi" w:cstheme="majorBidi"/>
          <w:sz w:val="24"/>
          <w:szCs w:val="24"/>
        </w:rPr>
        <w:t xml:space="preserve">, the reduction of </w:t>
      </w:r>
      <w:ins w:id="696" w:author="Author">
        <w:r w:rsidR="00C36F90">
          <w:rPr>
            <w:rFonts w:asciiTheme="majorBidi" w:hAnsiTheme="majorBidi" w:cstheme="majorBidi"/>
            <w:sz w:val="24"/>
            <w:szCs w:val="24"/>
          </w:rPr>
          <w:t xml:space="preserve">the </w:t>
        </w:r>
      </w:ins>
      <w:r w:rsidRPr="00232383">
        <w:rPr>
          <w:rFonts w:asciiTheme="majorBidi" w:hAnsiTheme="majorBidi" w:cstheme="majorBidi"/>
          <w:sz w:val="24"/>
          <w:szCs w:val="24"/>
        </w:rPr>
        <w:t xml:space="preserve">overall heat coefficient </w:t>
      </w:r>
      <w:r w:rsidR="007E56E1">
        <w:rPr>
          <w:rFonts w:asciiTheme="majorBidi" w:hAnsiTheme="majorBidi" w:cstheme="majorBidi"/>
          <w:sz w:val="24"/>
          <w:szCs w:val="24"/>
        </w:rPr>
        <w:t>varies</w:t>
      </w:r>
      <w:r w:rsidRPr="00232383">
        <w:rPr>
          <w:rFonts w:asciiTheme="majorBidi" w:hAnsiTheme="majorBidi" w:cstheme="majorBidi"/>
          <w:sz w:val="24"/>
          <w:szCs w:val="24"/>
        </w:rPr>
        <w:t xml:space="preserve"> </w:t>
      </w:r>
      <w:r w:rsidR="008313A4" w:rsidRPr="00232383">
        <w:rPr>
          <w:rFonts w:asciiTheme="majorBidi" w:hAnsiTheme="majorBidi" w:cstheme="majorBidi"/>
          <w:sz w:val="24"/>
          <w:szCs w:val="24"/>
        </w:rPr>
        <w:t>between 4</w:t>
      </w:r>
      <w:r w:rsidRPr="00232383">
        <w:rPr>
          <w:rFonts w:asciiTheme="majorBidi" w:hAnsiTheme="majorBidi" w:cstheme="majorBidi"/>
          <w:sz w:val="24"/>
          <w:szCs w:val="24"/>
        </w:rPr>
        <w:t>0%</w:t>
      </w:r>
      <w:r w:rsidR="008313A4" w:rsidRPr="00232383">
        <w:rPr>
          <w:rFonts w:asciiTheme="majorBidi" w:hAnsiTheme="majorBidi" w:cstheme="majorBidi"/>
          <w:sz w:val="24"/>
          <w:szCs w:val="24"/>
        </w:rPr>
        <w:t xml:space="preserve"> and 60%</w:t>
      </w:r>
      <w:del w:id="697" w:author="Author">
        <w:r w:rsidRPr="00232383" w:rsidDel="00C36F90">
          <w:rPr>
            <w:rFonts w:asciiTheme="majorBidi" w:hAnsiTheme="majorBidi" w:cstheme="majorBidi"/>
            <w:sz w:val="24"/>
            <w:szCs w:val="24"/>
          </w:rPr>
          <w:delText xml:space="preserve"> </w:delText>
        </w:r>
        <w:r w:rsidR="00BD7003" w:rsidRPr="00232383" w:rsidDel="00C36F90">
          <w:rPr>
            <w:rFonts w:asciiTheme="majorBidi" w:hAnsiTheme="majorBidi" w:cstheme="majorBidi"/>
            <w:sz w:val="24"/>
            <w:szCs w:val="24"/>
          </w:rPr>
          <w:delText>approximately</w:delText>
        </w:r>
      </w:del>
      <w:r w:rsidR="00BD7003" w:rsidRPr="00232383">
        <w:rPr>
          <w:rFonts w:asciiTheme="majorBidi" w:hAnsiTheme="majorBidi" w:cstheme="majorBidi"/>
          <w:sz w:val="24"/>
          <w:szCs w:val="24"/>
        </w:rPr>
        <w:t xml:space="preserve">. </w:t>
      </w:r>
      <w:r w:rsidR="008313A4" w:rsidRPr="00232383">
        <w:rPr>
          <w:rFonts w:asciiTheme="majorBidi" w:hAnsiTheme="majorBidi" w:cstheme="majorBidi"/>
          <w:sz w:val="24"/>
          <w:szCs w:val="24"/>
        </w:rPr>
        <w:t xml:space="preserve">This conclusion is relevant if </w:t>
      </w:r>
      <w:r w:rsidR="00BD7003" w:rsidRPr="00232383">
        <w:rPr>
          <w:rFonts w:asciiTheme="majorBidi" w:hAnsiTheme="majorBidi" w:cstheme="majorBidi"/>
          <w:sz w:val="24"/>
          <w:szCs w:val="24"/>
        </w:rPr>
        <w:t>both</w:t>
      </w:r>
      <w:del w:id="698" w:author="Author">
        <w:r w:rsidR="00BD7003" w:rsidRPr="00232383" w:rsidDel="00C36F90">
          <w:rPr>
            <w:rFonts w:asciiTheme="majorBidi" w:hAnsiTheme="majorBidi" w:cstheme="majorBidi"/>
            <w:sz w:val="24"/>
            <w:szCs w:val="24"/>
          </w:rPr>
          <w:delText>,</w:delText>
        </w:r>
      </w:del>
      <w:r w:rsidR="00BD7003" w:rsidRPr="00232383">
        <w:rPr>
          <w:rFonts w:asciiTheme="majorBidi" w:hAnsiTheme="majorBidi" w:cstheme="majorBidi"/>
          <w:sz w:val="24"/>
          <w:szCs w:val="24"/>
        </w:rPr>
        <w:t xml:space="preserve"> </w:t>
      </w:r>
      <w:r w:rsidR="008313A4" w:rsidRPr="00232383">
        <w:rPr>
          <w:rFonts w:asciiTheme="majorBidi" w:hAnsiTheme="majorBidi" w:cstheme="majorBidi"/>
          <w:sz w:val="24"/>
          <w:szCs w:val="24"/>
        </w:rPr>
        <w:t xml:space="preserve">insulation and </w:t>
      </w:r>
      <w:r w:rsidR="00BD7003" w:rsidRPr="00232383">
        <w:rPr>
          <w:rFonts w:asciiTheme="majorBidi" w:hAnsiTheme="majorBidi" w:cstheme="majorBidi"/>
          <w:sz w:val="24"/>
          <w:szCs w:val="24"/>
        </w:rPr>
        <w:t>transparence properties are important simultaneously, for example, heat conservation</w:t>
      </w:r>
      <w:r w:rsidR="008313A4" w:rsidRPr="00232383">
        <w:rPr>
          <w:rFonts w:asciiTheme="majorBidi" w:hAnsiTheme="majorBidi" w:cstheme="majorBidi"/>
          <w:sz w:val="24"/>
          <w:szCs w:val="24"/>
        </w:rPr>
        <w:t xml:space="preserve"> </w:t>
      </w:r>
      <w:r w:rsidR="00BD7003" w:rsidRPr="00232383">
        <w:rPr>
          <w:rFonts w:asciiTheme="majorBidi" w:hAnsiTheme="majorBidi" w:cstheme="majorBidi"/>
          <w:sz w:val="24"/>
          <w:szCs w:val="24"/>
        </w:rPr>
        <w:t xml:space="preserve">during day time. </w:t>
      </w:r>
    </w:p>
    <w:p w14:paraId="45962884" w14:textId="77777777" w:rsidR="00BD7003" w:rsidRDefault="00BD7003" w:rsidP="00BD7003">
      <w:pPr>
        <w:bidi w:val="0"/>
        <w:contextualSpacing/>
        <w:jc w:val="both"/>
      </w:pPr>
    </w:p>
    <w:p w14:paraId="2C9D2659" w14:textId="77777777" w:rsidR="00E01DE2" w:rsidRDefault="00891087" w:rsidP="00A758ED">
      <w:pPr>
        <w:bidi w:val="0"/>
        <w:contextualSpacing/>
        <w:jc w:val="center"/>
      </w:pPr>
      <w:r>
        <w:rPr>
          <w:noProof/>
          <w:lang w:bidi="ar-SA"/>
        </w:rPr>
        <w:drawing>
          <wp:inline distT="0" distB="0" distL="0" distR="0" wp14:anchorId="3196DC63" wp14:editId="03918E9F">
            <wp:extent cx="2387627" cy="1882168"/>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9922" cy="1891860"/>
                    </a:xfrm>
                    <a:prstGeom prst="rect">
                      <a:avLst/>
                    </a:prstGeom>
                    <a:noFill/>
                  </pic:spPr>
                </pic:pic>
              </a:graphicData>
            </a:graphic>
          </wp:inline>
        </w:drawing>
      </w:r>
    </w:p>
    <w:p w14:paraId="23D4E85E" w14:textId="6C3633BC" w:rsidR="00205858" w:rsidRPr="00DA34EA" w:rsidRDefault="00A758ED" w:rsidP="00235CAC">
      <w:pPr>
        <w:bidi w:val="0"/>
        <w:contextualSpacing/>
        <w:jc w:val="both"/>
        <w:rPr>
          <w:rFonts w:asciiTheme="majorBidi" w:hAnsiTheme="majorBidi" w:cstheme="majorBidi"/>
        </w:rPr>
      </w:pPr>
      <w:r w:rsidRPr="00DA34EA">
        <w:rPr>
          <w:rFonts w:asciiTheme="majorBidi" w:hAnsiTheme="majorBidi" w:cstheme="majorBidi"/>
        </w:rPr>
        <w:t xml:space="preserve">Figure 7: Normalized overall heat transfer coefficient for different combinations </w:t>
      </w:r>
      <w:r w:rsidR="00677F4C" w:rsidRPr="00DA34EA">
        <w:rPr>
          <w:rFonts w:asciiTheme="majorBidi" w:hAnsiTheme="majorBidi" w:cstheme="majorBidi"/>
        </w:rPr>
        <w:t>of low emissivity materials</w:t>
      </w:r>
      <w:r w:rsidR="00F679FC" w:rsidRPr="00DA34EA">
        <w:rPr>
          <w:rFonts w:asciiTheme="majorBidi" w:hAnsiTheme="majorBidi" w:cstheme="majorBidi"/>
        </w:rPr>
        <w:t>.</w:t>
      </w:r>
      <w:r w:rsidRPr="00DA34EA">
        <w:rPr>
          <w:rFonts w:asciiTheme="majorBidi" w:hAnsiTheme="majorBidi" w:cstheme="majorBidi"/>
        </w:rPr>
        <w:t xml:space="preserve"> </w:t>
      </w:r>
      <w:r w:rsidR="00F679FC" w:rsidRPr="00DA34EA">
        <w:rPr>
          <w:rFonts w:asciiTheme="majorBidi" w:hAnsiTheme="majorBidi" w:cstheme="majorBidi"/>
        </w:rPr>
        <w:t xml:space="preserve">The x-axis labels </w:t>
      </w:r>
      <w:r w:rsidR="00E84A11" w:rsidRPr="00DA34EA">
        <w:rPr>
          <w:rFonts w:asciiTheme="majorBidi" w:hAnsiTheme="majorBidi" w:cstheme="majorBidi"/>
        </w:rPr>
        <w:t>indicate</w:t>
      </w:r>
      <w:del w:id="699" w:author="Author">
        <w:r w:rsidR="00E84A11" w:rsidRPr="00DA34EA" w:rsidDel="00C36F90">
          <w:rPr>
            <w:rFonts w:asciiTheme="majorBidi" w:hAnsiTheme="majorBidi" w:cstheme="majorBidi"/>
          </w:rPr>
          <w:delText>:</w:delText>
        </w:r>
      </w:del>
      <w:r w:rsidR="00F679FC" w:rsidRPr="00DA34EA">
        <w:rPr>
          <w:rFonts w:asciiTheme="majorBidi" w:hAnsiTheme="majorBidi" w:cstheme="majorBidi"/>
        </w:rPr>
        <w:t xml:space="preserve"> </w:t>
      </w:r>
      <w:r w:rsidR="00E84A11" w:rsidRPr="00DA34EA">
        <w:rPr>
          <w:rFonts w:asciiTheme="majorBidi" w:hAnsiTheme="majorBidi" w:cstheme="majorBidi"/>
        </w:rPr>
        <w:t>cover material + screen with reflective surface facing inwards/outwards to hot-box interior</w:t>
      </w:r>
      <w:r w:rsidRPr="00DA34EA">
        <w:rPr>
          <w:rFonts w:asciiTheme="majorBidi" w:hAnsiTheme="majorBidi" w:cstheme="majorBidi"/>
        </w:rPr>
        <w:t>.</w:t>
      </w:r>
      <w:r w:rsidR="00E84A11" w:rsidRPr="00DA34EA">
        <w:rPr>
          <w:rFonts w:asciiTheme="majorBidi" w:hAnsiTheme="majorBidi" w:cstheme="majorBidi"/>
        </w:rPr>
        <w:t xml:space="preserve">  </w:t>
      </w:r>
    </w:p>
    <w:p w14:paraId="39E3354A" w14:textId="77777777" w:rsidR="00A758ED" w:rsidRPr="00DA34EA" w:rsidRDefault="00A758ED" w:rsidP="00A758ED">
      <w:pPr>
        <w:bidi w:val="0"/>
        <w:contextualSpacing/>
        <w:jc w:val="both"/>
        <w:rPr>
          <w:rFonts w:asciiTheme="majorBidi" w:hAnsiTheme="majorBidi" w:cstheme="majorBidi"/>
          <w:sz w:val="24"/>
          <w:szCs w:val="24"/>
        </w:rPr>
      </w:pPr>
    </w:p>
    <w:p w14:paraId="5C803B3C" w14:textId="07A46423" w:rsidR="0059288E" w:rsidRPr="00DA34EA" w:rsidRDefault="0059288E" w:rsidP="00D138E8">
      <w:pPr>
        <w:bidi w:val="0"/>
        <w:ind w:firstLine="720"/>
        <w:contextualSpacing/>
        <w:jc w:val="both"/>
        <w:rPr>
          <w:rFonts w:asciiTheme="majorBidi" w:hAnsiTheme="majorBidi" w:cstheme="majorBidi"/>
          <w:sz w:val="24"/>
          <w:szCs w:val="24"/>
        </w:rPr>
        <w:pPrChange w:id="700" w:author="Author">
          <w:pPr>
            <w:bidi w:val="0"/>
            <w:contextualSpacing/>
            <w:jc w:val="both"/>
          </w:pPr>
        </w:pPrChange>
      </w:pPr>
      <w:r w:rsidRPr="00DA34EA">
        <w:rPr>
          <w:rFonts w:asciiTheme="majorBidi" w:hAnsiTheme="majorBidi" w:cstheme="majorBidi"/>
          <w:sz w:val="24"/>
          <w:szCs w:val="24"/>
        </w:rPr>
        <w:t xml:space="preserve">Figure 7 illustrates the series of tests </w:t>
      </w:r>
      <w:del w:id="701" w:author="Author">
        <w:r w:rsidRPr="00DA34EA" w:rsidDel="00C36F90">
          <w:rPr>
            <w:rFonts w:asciiTheme="majorBidi" w:hAnsiTheme="majorBidi" w:cstheme="majorBidi"/>
            <w:sz w:val="24"/>
            <w:szCs w:val="24"/>
          </w:rPr>
          <w:delText xml:space="preserve">were </w:delText>
        </w:r>
      </w:del>
      <w:r w:rsidRPr="00DA34EA">
        <w:rPr>
          <w:rFonts w:asciiTheme="majorBidi" w:hAnsiTheme="majorBidi" w:cstheme="majorBidi"/>
          <w:sz w:val="24"/>
          <w:szCs w:val="24"/>
        </w:rPr>
        <w:t xml:space="preserve">performed in order to evaluate the effect of radiometric properties of materials. According to results of theoretical investigation by Nijskens </w:t>
      </w:r>
      <w:r w:rsidRPr="00DA34EA">
        <w:rPr>
          <w:rFonts w:asciiTheme="majorBidi" w:hAnsiTheme="majorBidi" w:cstheme="majorBidi"/>
          <w:i/>
          <w:iCs/>
          <w:sz w:val="24"/>
          <w:szCs w:val="24"/>
        </w:rPr>
        <w:t>et</w:t>
      </w:r>
      <w:r w:rsidRPr="00DA34EA">
        <w:rPr>
          <w:rFonts w:asciiTheme="majorBidi" w:hAnsiTheme="majorBidi" w:cstheme="majorBidi"/>
          <w:sz w:val="24"/>
          <w:szCs w:val="24"/>
        </w:rPr>
        <w:t xml:space="preserve"> </w:t>
      </w:r>
      <w:r w:rsidRPr="00DA34EA">
        <w:rPr>
          <w:rFonts w:asciiTheme="majorBidi" w:hAnsiTheme="majorBidi" w:cstheme="majorBidi"/>
          <w:i/>
          <w:iCs/>
          <w:sz w:val="24"/>
          <w:szCs w:val="24"/>
        </w:rPr>
        <w:t>al</w:t>
      </w:r>
      <w:r w:rsidRPr="00DA34EA">
        <w:rPr>
          <w:rFonts w:asciiTheme="majorBidi" w:hAnsiTheme="majorBidi" w:cstheme="majorBidi"/>
          <w:sz w:val="24"/>
          <w:szCs w:val="24"/>
        </w:rPr>
        <w:t>.</w:t>
      </w:r>
      <w:del w:id="702" w:author="Author">
        <w:r w:rsidRPr="00DA34EA" w:rsidDel="00C36F90">
          <w:rPr>
            <w:rFonts w:asciiTheme="majorBidi" w:hAnsiTheme="majorBidi" w:cstheme="majorBidi"/>
            <w:sz w:val="24"/>
            <w:szCs w:val="24"/>
          </w:rPr>
          <w:delText>,</w:delText>
        </w:r>
      </w:del>
      <w:r w:rsidRPr="00DA34EA">
        <w:rPr>
          <w:rFonts w:asciiTheme="majorBidi" w:hAnsiTheme="majorBidi" w:cstheme="majorBidi"/>
          <w:sz w:val="24"/>
          <w:szCs w:val="24"/>
        </w:rPr>
        <w:t xml:space="preserve"> </w:t>
      </w:r>
      <w:ins w:id="703" w:author="Author">
        <w:r w:rsidR="00C36F90">
          <w:rPr>
            <w:rFonts w:asciiTheme="majorBidi" w:hAnsiTheme="majorBidi" w:cstheme="majorBidi"/>
            <w:sz w:val="24"/>
            <w:szCs w:val="24"/>
          </w:rPr>
          <w:t>(</w:t>
        </w:r>
      </w:ins>
      <w:r w:rsidRPr="00DA34EA">
        <w:rPr>
          <w:rFonts w:asciiTheme="majorBidi" w:hAnsiTheme="majorBidi" w:cstheme="majorBidi"/>
          <w:sz w:val="24"/>
          <w:szCs w:val="24"/>
        </w:rPr>
        <w:t>1984</w:t>
      </w:r>
      <w:ins w:id="704" w:author="Author">
        <w:r w:rsidR="00C36F90">
          <w:rPr>
            <w:rFonts w:asciiTheme="majorBidi" w:hAnsiTheme="majorBidi" w:cstheme="majorBidi"/>
            <w:sz w:val="24"/>
            <w:szCs w:val="24"/>
          </w:rPr>
          <w:t>)</w:t>
        </w:r>
      </w:ins>
      <w:r w:rsidRPr="00DA34EA">
        <w:rPr>
          <w:rFonts w:asciiTheme="majorBidi" w:hAnsiTheme="majorBidi" w:cstheme="majorBidi"/>
          <w:sz w:val="24"/>
          <w:szCs w:val="24"/>
        </w:rPr>
        <w:t xml:space="preserve">, </w:t>
      </w:r>
      <w:del w:id="705" w:author="Author">
        <w:r w:rsidRPr="00DA34EA" w:rsidDel="00C36F90">
          <w:rPr>
            <w:rFonts w:asciiTheme="majorBidi" w:hAnsiTheme="majorBidi" w:cstheme="majorBidi"/>
            <w:sz w:val="24"/>
            <w:szCs w:val="24"/>
          </w:rPr>
          <w:delText xml:space="preserve">the </w:delText>
        </w:r>
      </w:del>
      <w:r w:rsidRPr="00DA34EA">
        <w:rPr>
          <w:rFonts w:asciiTheme="majorBidi" w:hAnsiTheme="majorBidi" w:cstheme="majorBidi"/>
          <w:sz w:val="24"/>
          <w:szCs w:val="24"/>
        </w:rPr>
        <w:t xml:space="preserve">transmittance has </w:t>
      </w:r>
      <w:ins w:id="706" w:author="Author">
        <w:r w:rsidR="00C36F90">
          <w:rPr>
            <w:rFonts w:asciiTheme="majorBidi" w:hAnsiTheme="majorBidi" w:cstheme="majorBidi"/>
            <w:sz w:val="24"/>
            <w:szCs w:val="24"/>
          </w:rPr>
          <w:t xml:space="preserve">a </w:t>
        </w:r>
      </w:ins>
      <w:del w:id="707" w:author="Author">
        <w:r w:rsidRPr="00DA34EA" w:rsidDel="00C36F90">
          <w:rPr>
            <w:rFonts w:asciiTheme="majorBidi" w:hAnsiTheme="majorBidi" w:cstheme="majorBidi"/>
            <w:sz w:val="24"/>
            <w:szCs w:val="24"/>
          </w:rPr>
          <w:delText xml:space="preserve">prevailing </w:delText>
        </w:r>
      </w:del>
      <w:ins w:id="708" w:author="Author">
        <w:r w:rsidR="00C36F90" w:rsidRPr="00DA34EA">
          <w:rPr>
            <w:rFonts w:asciiTheme="majorBidi" w:hAnsiTheme="majorBidi" w:cstheme="majorBidi"/>
            <w:sz w:val="24"/>
            <w:szCs w:val="24"/>
          </w:rPr>
          <w:t>preva</w:t>
        </w:r>
        <w:r w:rsidR="00C36F90">
          <w:rPr>
            <w:rFonts w:asciiTheme="majorBidi" w:hAnsiTheme="majorBidi" w:cstheme="majorBidi"/>
            <w:sz w:val="24"/>
            <w:szCs w:val="24"/>
          </w:rPr>
          <w:t>lent</w:t>
        </w:r>
        <w:r w:rsidR="00C36F90" w:rsidRPr="00DA34EA">
          <w:rPr>
            <w:rFonts w:asciiTheme="majorBidi" w:hAnsiTheme="majorBidi" w:cstheme="majorBidi"/>
            <w:sz w:val="24"/>
            <w:szCs w:val="24"/>
          </w:rPr>
          <w:t xml:space="preserve"> </w:t>
        </w:r>
      </w:ins>
      <w:r w:rsidRPr="00DA34EA">
        <w:rPr>
          <w:rFonts w:asciiTheme="majorBidi" w:hAnsiTheme="majorBidi" w:cstheme="majorBidi"/>
          <w:sz w:val="24"/>
          <w:szCs w:val="24"/>
        </w:rPr>
        <w:t xml:space="preserve">effect on thermal screen losses </w:t>
      </w:r>
      <w:del w:id="709" w:author="Author">
        <w:r w:rsidRPr="00DA34EA" w:rsidDel="00C36F90">
          <w:rPr>
            <w:rFonts w:asciiTheme="majorBidi" w:hAnsiTheme="majorBidi" w:cstheme="majorBidi"/>
            <w:sz w:val="24"/>
            <w:szCs w:val="24"/>
          </w:rPr>
          <w:delText xml:space="preserve">comparing </w:delText>
        </w:r>
      </w:del>
      <w:ins w:id="710" w:author="Author">
        <w:r w:rsidR="00C36F90" w:rsidRPr="00DA34EA">
          <w:rPr>
            <w:rFonts w:asciiTheme="majorBidi" w:hAnsiTheme="majorBidi" w:cstheme="majorBidi"/>
            <w:sz w:val="24"/>
            <w:szCs w:val="24"/>
          </w:rPr>
          <w:t>compar</w:t>
        </w:r>
        <w:r w:rsidR="00C36F90">
          <w:rPr>
            <w:rFonts w:asciiTheme="majorBidi" w:hAnsiTheme="majorBidi" w:cstheme="majorBidi"/>
            <w:sz w:val="24"/>
            <w:szCs w:val="24"/>
          </w:rPr>
          <w:t>ed</w:t>
        </w:r>
        <w:r w:rsidR="00C36F90" w:rsidRPr="00DA34EA">
          <w:rPr>
            <w:rFonts w:asciiTheme="majorBidi" w:hAnsiTheme="majorBidi" w:cstheme="majorBidi"/>
            <w:sz w:val="24"/>
            <w:szCs w:val="24"/>
          </w:rPr>
          <w:t xml:space="preserve"> </w:t>
        </w:r>
      </w:ins>
      <w:r w:rsidRPr="00DA34EA">
        <w:rPr>
          <w:rFonts w:asciiTheme="majorBidi" w:hAnsiTheme="majorBidi" w:cstheme="majorBidi"/>
          <w:sz w:val="24"/>
          <w:szCs w:val="24"/>
        </w:rPr>
        <w:t>to the reflectance and emissivity. Therefore, the low</w:t>
      </w:r>
      <w:r w:rsidR="008D312D" w:rsidRPr="00DA34EA">
        <w:rPr>
          <w:rFonts w:asciiTheme="majorBidi" w:hAnsiTheme="majorBidi" w:cstheme="majorBidi"/>
          <w:sz w:val="24"/>
          <w:szCs w:val="24"/>
        </w:rPr>
        <w:t xml:space="preserve">-emissivity materials </w:t>
      </w:r>
      <w:r w:rsidR="00992AA9" w:rsidRPr="00DA34EA">
        <w:rPr>
          <w:rFonts w:asciiTheme="majorBidi" w:hAnsiTheme="majorBidi" w:cstheme="majorBidi"/>
          <w:sz w:val="24"/>
          <w:szCs w:val="24"/>
        </w:rPr>
        <w:t>IC-100 and FoAl (</w:t>
      </w:r>
      <w:r w:rsidR="00891087" w:rsidRPr="00DA34EA">
        <w:rPr>
          <w:rFonts w:asciiTheme="majorBidi" w:hAnsiTheme="majorBidi" w:cstheme="majorBidi"/>
          <w:sz w:val="24"/>
          <w:szCs w:val="24"/>
        </w:rPr>
        <w:t>ε=0.04</w:t>
      </w:r>
      <w:r w:rsidR="00992AA9" w:rsidRPr="00DA34EA">
        <w:rPr>
          <w:rFonts w:asciiTheme="majorBidi" w:hAnsiTheme="majorBidi" w:cstheme="majorBidi"/>
          <w:sz w:val="24"/>
          <w:szCs w:val="24"/>
        </w:rPr>
        <w:t xml:space="preserve">) </w:t>
      </w:r>
      <w:r w:rsidR="008D312D" w:rsidRPr="00DA34EA">
        <w:rPr>
          <w:rFonts w:asciiTheme="majorBidi" w:hAnsiTheme="majorBidi" w:cstheme="majorBidi"/>
          <w:sz w:val="24"/>
          <w:szCs w:val="24"/>
        </w:rPr>
        <w:t>with highest thermal insulation properties were examined in different combination</w:t>
      </w:r>
      <w:ins w:id="711" w:author="Author">
        <w:r w:rsidR="00C36F90">
          <w:rPr>
            <w:rFonts w:asciiTheme="majorBidi" w:hAnsiTheme="majorBidi" w:cstheme="majorBidi"/>
            <w:sz w:val="24"/>
            <w:szCs w:val="24"/>
          </w:rPr>
          <w:t>s</w:t>
        </w:r>
      </w:ins>
      <w:r w:rsidR="008D312D" w:rsidRPr="00DA34EA">
        <w:rPr>
          <w:rFonts w:asciiTheme="majorBidi" w:hAnsiTheme="majorBidi" w:cstheme="majorBidi"/>
          <w:sz w:val="24"/>
          <w:szCs w:val="24"/>
        </w:rPr>
        <w:t xml:space="preserve"> with UVA</w:t>
      </w:r>
      <w:r w:rsidR="00992AA9" w:rsidRPr="00DA34EA">
        <w:rPr>
          <w:rFonts w:asciiTheme="majorBidi" w:hAnsiTheme="majorBidi" w:cstheme="majorBidi"/>
          <w:sz w:val="24"/>
          <w:szCs w:val="24"/>
        </w:rPr>
        <w:t xml:space="preserve"> (ε=0.31)</w:t>
      </w:r>
      <w:r w:rsidR="008D312D" w:rsidRPr="00DA34EA">
        <w:rPr>
          <w:rFonts w:asciiTheme="majorBidi" w:hAnsiTheme="majorBidi" w:cstheme="majorBidi"/>
          <w:sz w:val="24"/>
          <w:szCs w:val="24"/>
        </w:rPr>
        <w:t xml:space="preserve"> and IR</w:t>
      </w:r>
      <w:r w:rsidR="00992AA9" w:rsidRPr="00DA34EA">
        <w:rPr>
          <w:rFonts w:asciiTheme="majorBidi" w:hAnsiTheme="majorBidi" w:cstheme="majorBidi"/>
          <w:sz w:val="24"/>
          <w:szCs w:val="24"/>
        </w:rPr>
        <w:t xml:space="preserve"> (ε=0.64)</w:t>
      </w:r>
      <w:r w:rsidR="008D312D" w:rsidRPr="00DA34EA">
        <w:rPr>
          <w:rFonts w:asciiTheme="majorBidi" w:hAnsiTheme="majorBidi" w:cstheme="majorBidi"/>
          <w:sz w:val="24"/>
          <w:szCs w:val="24"/>
        </w:rPr>
        <w:t xml:space="preserve"> covers and with reflective (glossy) surface</w:t>
      </w:r>
      <w:ins w:id="712" w:author="Author">
        <w:r w:rsidR="00C36F90">
          <w:rPr>
            <w:rFonts w:asciiTheme="majorBidi" w:hAnsiTheme="majorBidi" w:cstheme="majorBidi"/>
            <w:sz w:val="24"/>
            <w:szCs w:val="24"/>
          </w:rPr>
          <w:t>s</w:t>
        </w:r>
      </w:ins>
      <w:r w:rsidR="008D312D" w:rsidRPr="00DA34EA">
        <w:rPr>
          <w:rFonts w:asciiTheme="majorBidi" w:hAnsiTheme="majorBidi" w:cstheme="majorBidi"/>
          <w:sz w:val="24"/>
          <w:szCs w:val="24"/>
        </w:rPr>
        <w:t xml:space="preserve"> facing inwards/outwards to the hot-box interior. </w:t>
      </w:r>
      <w:r w:rsidR="00DD6B28" w:rsidRPr="00DA34EA">
        <w:rPr>
          <w:rFonts w:asciiTheme="majorBidi" w:hAnsiTheme="majorBidi" w:cstheme="majorBidi"/>
          <w:sz w:val="24"/>
          <w:szCs w:val="24"/>
        </w:rPr>
        <w:t xml:space="preserve">It is shown that the heat losses can be reduced by 50% </w:t>
      </w:r>
      <w:r w:rsidR="0055110B" w:rsidRPr="00DA34EA">
        <w:rPr>
          <w:rFonts w:asciiTheme="majorBidi" w:hAnsiTheme="majorBidi" w:cstheme="majorBidi"/>
          <w:sz w:val="24"/>
          <w:szCs w:val="24"/>
        </w:rPr>
        <w:t>when</w:t>
      </w:r>
      <w:r w:rsidR="00DD6B28" w:rsidRPr="00DA34EA">
        <w:rPr>
          <w:rFonts w:asciiTheme="majorBidi" w:hAnsiTheme="majorBidi" w:cstheme="majorBidi"/>
          <w:sz w:val="24"/>
          <w:szCs w:val="24"/>
        </w:rPr>
        <w:t xml:space="preserve"> the </w:t>
      </w:r>
      <w:r w:rsidR="00891087" w:rsidRPr="00DA34EA">
        <w:rPr>
          <w:rFonts w:asciiTheme="majorBidi" w:hAnsiTheme="majorBidi" w:cstheme="majorBidi"/>
          <w:sz w:val="24"/>
          <w:szCs w:val="24"/>
        </w:rPr>
        <w:t xml:space="preserve">inner IC-100 layer </w:t>
      </w:r>
      <w:r w:rsidR="0055110B" w:rsidRPr="00DA34EA">
        <w:rPr>
          <w:rFonts w:asciiTheme="majorBidi" w:hAnsiTheme="majorBidi" w:cstheme="majorBidi"/>
          <w:sz w:val="24"/>
          <w:szCs w:val="24"/>
        </w:rPr>
        <w:t>is placed under</w:t>
      </w:r>
      <w:r w:rsidR="00891087" w:rsidRPr="00DA34EA">
        <w:rPr>
          <w:rFonts w:asciiTheme="majorBidi" w:hAnsiTheme="majorBidi" w:cstheme="majorBidi"/>
          <w:sz w:val="24"/>
          <w:szCs w:val="24"/>
        </w:rPr>
        <w:t xml:space="preserve"> </w:t>
      </w:r>
      <w:ins w:id="713" w:author="Author">
        <w:r w:rsidR="00C36F90">
          <w:rPr>
            <w:rFonts w:asciiTheme="majorBidi" w:hAnsiTheme="majorBidi" w:cstheme="majorBidi"/>
            <w:sz w:val="24"/>
            <w:szCs w:val="24"/>
          </w:rPr>
          <w:t xml:space="preserve">an </w:t>
        </w:r>
      </w:ins>
      <w:r w:rsidR="00891087" w:rsidRPr="00DA34EA">
        <w:rPr>
          <w:rFonts w:asciiTheme="majorBidi" w:hAnsiTheme="majorBidi" w:cstheme="majorBidi"/>
          <w:sz w:val="24"/>
          <w:szCs w:val="24"/>
        </w:rPr>
        <w:t xml:space="preserve">IR cover compared to </w:t>
      </w:r>
      <w:del w:id="714" w:author="Author">
        <w:r w:rsidR="00891087" w:rsidRPr="00DA34EA" w:rsidDel="00C36F90">
          <w:rPr>
            <w:rFonts w:asciiTheme="majorBidi" w:hAnsiTheme="majorBidi" w:cstheme="majorBidi"/>
            <w:sz w:val="24"/>
            <w:szCs w:val="24"/>
          </w:rPr>
          <w:delText xml:space="preserve">the </w:delText>
        </w:r>
        <w:r w:rsidR="0055110B" w:rsidRPr="00DA34EA" w:rsidDel="00C36F90">
          <w:rPr>
            <w:rFonts w:asciiTheme="majorBidi" w:hAnsiTheme="majorBidi" w:cstheme="majorBidi"/>
            <w:sz w:val="24"/>
            <w:szCs w:val="24"/>
          </w:rPr>
          <w:delText>case</w:delText>
        </w:r>
        <w:r w:rsidR="00891087" w:rsidRPr="00DA34EA" w:rsidDel="00C36F90">
          <w:rPr>
            <w:rFonts w:asciiTheme="majorBidi" w:hAnsiTheme="majorBidi" w:cstheme="majorBidi"/>
            <w:sz w:val="24"/>
            <w:szCs w:val="24"/>
          </w:rPr>
          <w:delText xml:space="preserve"> </w:delText>
        </w:r>
      </w:del>
      <w:r w:rsidR="00891087" w:rsidRPr="00DA34EA">
        <w:rPr>
          <w:rFonts w:asciiTheme="majorBidi" w:hAnsiTheme="majorBidi" w:cstheme="majorBidi"/>
          <w:sz w:val="24"/>
          <w:szCs w:val="24"/>
        </w:rPr>
        <w:t>when</w:t>
      </w:r>
      <w:r w:rsidR="0055110B" w:rsidRPr="00DA34EA">
        <w:rPr>
          <w:rFonts w:asciiTheme="majorBidi" w:hAnsiTheme="majorBidi" w:cstheme="majorBidi"/>
          <w:sz w:val="24"/>
          <w:szCs w:val="24"/>
        </w:rPr>
        <w:t xml:space="preserve"> the inner </w:t>
      </w:r>
      <w:r w:rsidR="00891087" w:rsidRPr="00DA34EA">
        <w:rPr>
          <w:rFonts w:asciiTheme="majorBidi" w:hAnsiTheme="majorBidi" w:cstheme="majorBidi"/>
          <w:sz w:val="24"/>
          <w:szCs w:val="24"/>
        </w:rPr>
        <w:t>IR screen is below the IC-100 cover</w:t>
      </w:r>
      <w:r w:rsidR="00DD6B28" w:rsidRPr="00DA34EA">
        <w:rPr>
          <w:rFonts w:asciiTheme="majorBidi" w:hAnsiTheme="majorBidi" w:cstheme="majorBidi"/>
          <w:sz w:val="24"/>
          <w:szCs w:val="24"/>
        </w:rPr>
        <w:t xml:space="preserve">. These results are in </w:t>
      </w:r>
      <w:del w:id="715" w:author="Author">
        <w:r w:rsidR="00DD6B28" w:rsidRPr="00DA34EA" w:rsidDel="00C36F90">
          <w:rPr>
            <w:rFonts w:asciiTheme="majorBidi" w:hAnsiTheme="majorBidi" w:cstheme="majorBidi"/>
            <w:sz w:val="24"/>
            <w:szCs w:val="24"/>
          </w:rPr>
          <w:delText xml:space="preserve">a </w:delText>
        </w:r>
      </w:del>
      <w:r w:rsidR="00DD6B28" w:rsidRPr="00DA34EA">
        <w:rPr>
          <w:rFonts w:asciiTheme="majorBidi" w:hAnsiTheme="majorBidi" w:cstheme="majorBidi"/>
          <w:sz w:val="24"/>
          <w:szCs w:val="24"/>
        </w:rPr>
        <w:t xml:space="preserve">good agreement with </w:t>
      </w:r>
      <w:ins w:id="716" w:author="Author">
        <w:r w:rsidR="00C36F90">
          <w:rPr>
            <w:rFonts w:asciiTheme="majorBidi" w:hAnsiTheme="majorBidi" w:cstheme="majorBidi"/>
            <w:sz w:val="24"/>
            <w:szCs w:val="24"/>
          </w:rPr>
          <w:t xml:space="preserve">the </w:t>
        </w:r>
      </w:ins>
      <w:r w:rsidR="00DD6B28" w:rsidRPr="00DA34EA">
        <w:rPr>
          <w:rFonts w:asciiTheme="majorBidi" w:hAnsiTheme="majorBidi" w:cstheme="majorBidi"/>
          <w:sz w:val="24"/>
          <w:szCs w:val="24"/>
        </w:rPr>
        <w:t xml:space="preserve">theoretical predictions of Nijskens </w:t>
      </w:r>
      <w:r w:rsidR="00DD6B28" w:rsidRPr="00DA34EA">
        <w:rPr>
          <w:rFonts w:asciiTheme="majorBidi" w:hAnsiTheme="majorBidi" w:cstheme="majorBidi"/>
          <w:i/>
          <w:iCs/>
          <w:sz w:val="24"/>
          <w:szCs w:val="24"/>
        </w:rPr>
        <w:t>et</w:t>
      </w:r>
      <w:r w:rsidR="00DD6B28" w:rsidRPr="00DA34EA">
        <w:rPr>
          <w:rFonts w:asciiTheme="majorBidi" w:hAnsiTheme="majorBidi" w:cstheme="majorBidi"/>
          <w:sz w:val="24"/>
          <w:szCs w:val="24"/>
        </w:rPr>
        <w:t xml:space="preserve"> </w:t>
      </w:r>
      <w:r w:rsidR="00DD6B28" w:rsidRPr="00DA34EA">
        <w:rPr>
          <w:rFonts w:asciiTheme="majorBidi" w:hAnsiTheme="majorBidi" w:cstheme="majorBidi"/>
          <w:i/>
          <w:iCs/>
          <w:sz w:val="24"/>
          <w:szCs w:val="24"/>
        </w:rPr>
        <w:t>al</w:t>
      </w:r>
      <w:r w:rsidR="00DD6B28" w:rsidRPr="00DA34EA">
        <w:rPr>
          <w:rFonts w:asciiTheme="majorBidi" w:hAnsiTheme="majorBidi" w:cstheme="majorBidi"/>
          <w:sz w:val="24"/>
          <w:szCs w:val="24"/>
        </w:rPr>
        <w:t>.</w:t>
      </w:r>
      <w:del w:id="717" w:author="Author">
        <w:r w:rsidR="00DD6B28" w:rsidRPr="00DA34EA" w:rsidDel="00C36F90">
          <w:rPr>
            <w:rFonts w:asciiTheme="majorBidi" w:hAnsiTheme="majorBidi" w:cstheme="majorBidi"/>
            <w:sz w:val="24"/>
            <w:szCs w:val="24"/>
          </w:rPr>
          <w:delText>,</w:delText>
        </w:r>
      </w:del>
      <w:r w:rsidR="00DD6B28" w:rsidRPr="00DA34EA">
        <w:rPr>
          <w:rFonts w:asciiTheme="majorBidi" w:hAnsiTheme="majorBidi" w:cstheme="majorBidi"/>
          <w:sz w:val="24"/>
          <w:szCs w:val="24"/>
        </w:rPr>
        <w:t xml:space="preserve"> </w:t>
      </w:r>
      <w:ins w:id="718" w:author="Author">
        <w:r w:rsidR="00C36F90">
          <w:rPr>
            <w:rFonts w:asciiTheme="majorBidi" w:hAnsiTheme="majorBidi" w:cstheme="majorBidi"/>
            <w:sz w:val="24"/>
            <w:szCs w:val="24"/>
          </w:rPr>
          <w:t>(</w:t>
        </w:r>
      </w:ins>
      <w:r w:rsidR="00DD6B28" w:rsidRPr="00DA34EA">
        <w:rPr>
          <w:rFonts w:asciiTheme="majorBidi" w:hAnsiTheme="majorBidi" w:cstheme="majorBidi"/>
          <w:sz w:val="24"/>
          <w:szCs w:val="24"/>
        </w:rPr>
        <w:t>1984</w:t>
      </w:r>
      <w:ins w:id="719" w:author="Author">
        <w:r w:rsidR="00C36F90">
          <w:rPr>
            <w:rFonts w:asciiTheme="majorBidi" w:hAnsiTheme="majorBidi" w:cstheme="majorBidi"/>
            <w:sz w:val="24"/>
            <w:szCs w:val="24"/>
          </w:rPr>
          <w:t>)</w:t>
        </w:r>
      </w:ins>
      <w:r w:rsidR="008F1D9B" w:rsidRPr="00DA34EA">
        <w:rPr>
          <w:rFonts w:asciiTheme="majorBidi" w:hAnsiTheme="majorBidi" w:cstheme="majorBidi"/>
          <w:sz w:val="24"/>
          <w:szCs w:val="24"/>
        </w:rPr>
        <w:t>.</w:t>
      </w:r>
      <w:r w:rsidR="00891087" w:rsidRPr="00DA34EA">
        <w:rPr>
          <w:rFonts w:asciiTheme="majorBidi" w:hAnsiTheme="majorBidi" w:cstheme="majorBidi"/>
          <w:sz w:val="24"/>
          <w:szCs w:val="24"/>
        </w:rPr>
        <w:t xml:space="preserve"> </w:t>
      </w:r>
      <w:r w:rsidR="00A7729E" w:rsidRPr="00DA34EA">
        <w:rPr>
          <w:rFonts w:asciiTheme="majorBidi" w:hAnsiTheme="majorBidi" w:cstheme="majorBidi"/>
          <w:sz w:val="24"/>
          <w:szCs w:val="24"/>
        </w:rPr>
        <w:t>T</w:t>
      </w:r>
      <w:r w:rsidR="0055110B" w:rsidRPr="00DA34EA">
        <w:rPr>
          <w:rFonts w:asciiTheme="majorBidi" w:hAnsiTheme="majorBidi" w:cstheme="majorBidi"/>
          <w:sz w:val="24"/>
          <w:szCs w:val="24"/>
        </w:rPr>
        <w:t xml:space="preserve">he following </w:t>
      </w:r>
      <w:del w:id="720" w:author="Author">
        <w:r w:rsidR="0055110B" w:rsidRPr="00DA34EA" w:rsidDel="00C36F90">
          <w:rPr>
            <w:rFonts w:asciiTheme="majorBidi" w:hAnsiTheme="majorBidi" w:cstheme="majorBidi"/>
            <w:sz w:val="24"/>
            <w:szCs w:val="24"/>
          </w:rPr>
          <w:delText xml:space="preserve">increasing </w:delText>
        </w:r>
      </w:del>
      <w:ins w:id="721" w:author="Author">
        <w:r w:rsidR="00C36F90" w:rsidRPr="00DA34EA">
          <w:rPr>
            <w:rFonts w:asciiTheme="majorBidi" w:hAnsiTheme="majorBidi" w:cstheme="majorBidi"/>
            <w:sz w:val="24"/>
            <w:szCs w:val="24"/>
          </w:rPr>
          <w:t>increas</w:t>
        </w:r>
        <w:r w:rsidR="00C36F90">
          <w:rPr>
            <w:rFonts w:asciiTheme="majorBidi" w:hAnsiTheme="majorBidi" w:cstheme="majorBidi"/>
            <w:sz w:val="24"/>
            <w:szCs w:val="24"/>
          </w:rPr>
          <w:t>e</w:t>
        </w:r>
        <w:r w:rsidR="00C36F90" w:rsidRPr="00DA34EA">
          <w:rPr>
            <w:rFonts w:asciiTheme="majorBidi" w:hAnsiTheme="majorBidi" w:cstheme="majorBidi"/>
            <w:sz w:val="24"/>
            <w:szCs w:val="24"/>
          </w:rPr>
          <w:t xml:space="preserve"> </w:t>
        </w:r>
      </w:ins>
      <w:r w:rsidR="0055110B" w:rsidRPr="00DA34EA">
        <w:rPr>
          <w:rFonts w:asciiTheme="majorBidi" w:hAnsiTheme="majorBidi" w:cstheme="majorBidi"/>
          <w:sz w:val="24"/>
          <w:szCs w:val="24"/>
        </w:rPr>
        <w:t xml:space="preserve">of </w:t>
      </w:r>
      <w:del w:id="722" w:author="Author">
        <w:r w:rsidR="00EB2EC4" w:rsidRPr="00DA34EA" w:rsidDel="00C36F90">
          <w:rPr>
            <w:rFonts w:asciiTheme="majorBidi" w:hAnsiTheme="majorBidi" w:cstheme="majorBidi"/>
            <w:sz w:val="24"/>
            <w:szCs w:val="24"/>
          </w:rPr>
          <w:delText xml:space="preserve">the </w:delText>
        </w:r>
      </w:del>
      <w:r w:rsidR="0055110B" w:rsidRPr="00DA34EA">
        <w:rPr>
          <w:rFonts w:asciiTheme="majorBidi" w:hAnsiTheme="majorBidi" w:cstheme="majorBidi"/>
          <w:sz w:val="24"/>
          <w:szCs w:val="24"/>
        </w:rPr>
        <w:t>insulation</w:t>
      </w:r>
      <w:ins w:id="723" w:author="Author">
        <w:r w:rsidR="00C36F90">
          <w:rPr>
            <w:rFonts w:asciiTheme="majorBidi" w:hAnsiTheme="majorBidi" w:cstheme="majorBidi"/>
            <w:sz w:val="24"/>
            <w:szCs w:val="24"/>
          </w:rPr>
          <w:t xml:space="preserve"> permitted</w:t>
        </w:r>
      </w:ins>
      <w:r w:rsidR="0055110B" w:rsidRPr="00DA34EA">
        <w:rPr>
          <w:rFonts w:asciiTheme="majorBidi" w:hAnsiTheme="majorBidi" w:cstheme="majorBidi"/>
          <w:sz w:val="24"/>
          <w:szCs w:val="24"/>
        </w:rPr>
        <w:t xml:space="preserve"> by </w:t>
      </w:r>
      <w:r w:rsidR="00A7729E" w:rsidRPr="00DA34EA">
        <w:rPr>
          <w:rFonts w:asciiTheme="majorBidi" w:hAnsiTheme="majorBidi" w:cstheme="majorBidi"/>
          <w:sz w:val="24"/>
          <w:szCs w:val="24"/>
        </w:rPr>
        <w:t xml:space="preserve">adding </w:t>
      </w:r>
      <w:r w:rsidR="00311947" w:rsidRPr="00DA34EA">
        <w:rPr>
          <w:rFonts w:asciiTheme="majorBidi" w:hAnsiTheme="majorBidi" w:cstheme="majorBidi"/>
          <w:sz w:val="24"/>
          <w:szCs w:val="24"/>
        </w:rPr>
        <w:t xml:space="preserve">five </w:t>
      </w:r>
      <w:r w:rsidR="00A7729E" w:rsidRPr="00DA34EA">
        <w:rPr>
          <w:rFonts w:asciiTheme="majorBidi" w:hAnsiTheme="majorBidi" w:cstheme="majorBidi"/>
          <w:sz w:val="24"/>
          <w:szCs w:val="24"/>
        </w:rPr>
        <w:t xml:space="preserve">FoAl </w:t>
      </w:r>
      <w:r w:rsidR="0055110B" w:rsidRPr="00DA34EA">
        <w:rPr>
          <w:rFonts w:asciiTheme="majorBidi" w:hAnsiTheme="majorBidi" w:cstheme="majorBidi"/>
          <w:sz w:val="24"/>
          <w:szCs w:val="24"/>
        </w:rPr>
        <w:t xml:space="preserve">screens </w:t>
      </w:r>
      <w:r w:rsidR="00EB2EC4" w:rsidRPr="00DA34EA">
        <w:rPr>
          <w:rFonts w:asciiTheme="majorBidi" w:hAnsiTheme="majorBidi" w:cstheme="majorBidi"/>
          <w:sz w:val="24"/>
          <w:szCs w:val="24"/>
        </w:rPr>
        <w:t>reduces the heat transfer coefficient by an additional 50%</w:t>
      </w:r>
      <w:r w:rsidR="00311947" w:rsidRPr="00DA34EA">
        <w:rPr>
          <w:rFonts w:asciiTheme="majorBidi" w:hAnsiTheme="majorBidi" w:cstheme="majorBidi"/>
          <w:sz w:val="24"/>
          <w:szCs w:val="24"/>
        </w:rPr>
        <w:t>, as described above</w:t>
      </w:r>
      <w:r w:rsidR="00EB2EC4" w:rsidRPr="00DA34EA">
        <w:rPr>
          <w:rFonts w:asciiTheme="majorBidi" w:hAnsiTheme="majorBidi" w:cstheme="majorBidi"/>
          <w:sz w:val="24"/>
          <w:szCs w:val="24"/>
        </w:rPr>
        <w:t>.</w:t>
      </w:r>
      <w:r w:rsidR="00A7729E" w:rsidRPr="00DA34EA">
        <w:rPr>
          <w:rFonts w:asciiTheme="majorBidi" w:hAnsiTheme="majorBidi" w:cstheme="majorBidi"/>
          <w:sz w:val="24"/>
          <w:szCs w:val="24"/>
        </w:rPr>
        <w:t xml:space="preserve"> The same results are obtained for UVA cover</w:t>
      </w:r>
      <w:ins w:id="724" w:author="Author">
        <w:r w:rsidR="00840C00">
          <w:rPr>
            <w:rFonts w:asciiTheme="majorBidi" w:hAnsiTheme="majorBidi" w:cstheme="majorBidi"/>
            <w:sz w:val="24"/>
            <w:szCs w:val="24"/>
          </w:rPr>
          <w:t>ing</w:t>
        </w:r>
      </w:ins>
      <w:r w:rsidR="00A7729E" w:rsidRPr="00DA34EA">
        <w:rPr>
          <w:rFonts w:asciiTheme="majorBidi" w:hAnsiTheme="majorBidi" w:cstheme="majorBidi"/>
          <w:sz w:val="24"/>
          <w:szCs w:val="24"/>
        </w:rPr>
        <w:t>. The</w:t>
      </w:r>
      <w:r w:rsidR="00311947" w:rsidRPr="00DA34EA">
        <w:rPr>
          <w:rFonts w:asciiTheme="majorBidi" w:hAnsiTheme="majorBidi" w:cstheme="majorBidi"/>
          <w:sz w:val="24"/>
          <w:szCs w:val="24"/>
        </w:rPr>
        <w:t>se</w:t>
      </w:r>
      <w:r w:rsidR="00A7729E" w:rsidRPr="00DA34EA">
        <w:rPr>
          <w:rFonts w:asciiTheme="majorBidi" w:hAnsiTheme="majorBidi" w:cstheme="majorBidi"/>
          <w:sz w:val="24"/>
          <w:szCs w:val="24"/>
        </w:rPr>
        <w:t xml:space="preserve"> results indicate that IR refle</w:t>
      </w:r>
      <w:r w:rsidR="00311947" w:rsidRPr="00DA34EA">
        <w:rPr>
          <w:rFonts w:asciiTheme="majorBidi" w:hAnsiTheme="majorBidi" w:cstheme="majorBidi"/>
          <w:sz w:val="24"/>
          <w:szCs w:val="24"/>
        </w:rPr>
        <w:t>ctance, as well as reflective direction,</w:t>
      </w:r>
      <w:r w:rsidR="00A7729E" w:rsidRPr="00DA34EA">
        <w:rPr>
          <w:rFonts w:asciiTheme="majorBidi" w:hAnsiTheme="majorBidi" w:cstheme="majorBidi"/>
          <w:sz w:val="24"/>
          <w:szCs w:val="24"/>
        </w:rPr>
        <w:t xml:space="preserve"> </w:t>
      </w:r>
      <w:r w:rsidR="00311947" w:rsidRPr="00DA34EA">
        <w:rPr>
          <w:rFonts w:asciiTheme="majorBidi" w:hAnsiTheme="majorBidi" w:cstheme="majorBidi"/>
          <w:sz w:val="24"/>
          <w:szCs w:val="24"/>
        </w:rPr>
        <w:t>has no effect on the U-value.</w:t>
      </w:r>
    </w:p>
    <w:p w14:paraId="3E6D6774" w14:textId="77777777" w:rsidR="00DB578F" w:rsidRDefault="00DB578F" w:rsidP="00DB578F">
      <w:pPr>
        <w:bidi w:val="0"/>
        <w:contextualSpacing/>
        <w:jc w:val="both"/>
      </w:pPr>
    </w:p>
    <w:p w14:paraId="0626B43F" w14:textId="77777777" w:rsidR="009F0192" w:rsidRDefault="00AB7C50" w:rsidP="006A5F25">
      <w:pPr>
        <w:bidi w:val="0"/>
        <w:contextualSpacing/>
        <w:jc w:val="center"/>
      </w:pPr>
      <w:r>
        <w:rPr>
          <w:noProof/>
          <w:lang w:bidi="ar-SA"/>
        </w:rPr>
        <w:drawing>
          <wp:inline distT="0" distB="0" distL="0" distR="0" wp14:anchorId="02191646" wp14:editId="17782ADD">
            <wp:extent cx="3256021" cy="2097238"/>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80210" cy="2112818"/>
                    </a:xfrm>
                    <a:prstGeom prst="rect">
                      <a:avLst/>
                    </a:prstGeom>
                    <a:noFill/>
                  </pic:spPr>
                </pic:pic>
              </a:graphicData>
            </a:graphic>
          </wp:inline>
        </w:drawing>
      </w:r>
    </w:p>
    <w:p w14:paraId="15DD85F8" w14:textId="77777777" w:rsidR="006A5F25" w:rsidRPr="00AB7C50" w:rsidRDefault="00DA34EA" w:rsidP="00531CBD">
      <w:pPr>
        <w:bidi w:val="0"/>
        <w:contextualSpacing/>
        <w:jc w:val="both"/>
        <w:rPr>
          <w:rFonts w:asciiTheme="majorBidi" w:hAnsiTheme="majorBidi" w:cstheme="majorBidi"/>
        </w:rPr>
      </w:pPr>
      <w:r w:rsidRPr="00AB7C50">
        <w:rPr>
          <w:rFonts w:asciiTheme="majorBidi" w:hAnsiTheme="majorBidi" w:cstheme="majorBidi"/>
        </w:rPr>
        <w:t xml:space="preserve">Figure 8: Temperature of </w:t>
      </w:r>
      <w:r w:rsidR="00893B74" w:rsidRPr="00AB7C50">
        <w:rPr>
          <w:rFonts w:asciiTheme="majorBidi" w:hAnsiTheme="majorBidi" w:cstheme="majorBidi"/>
        </w:rPr>
        <w:t xml:space="preserve">air under </w:t>
      </w:r>
      <w:r w:rsidR="00531CBD" w:rsidRPr="00AB7C50">
        <w:rPr>
          <w:rFonts w:asciiTheme="majorBidi" w:hAnsiTheme="majorBidi" w:cstheme="majorBidi"/>
        </w:rPr>
        <w:t xml:space="preserve">a </w:t>
      </w:r>
      <w:r w:rsidRPr="00AB7C50">
        <w:rPr>
          <w:rFonts w:asciiTheme="majorBidi" w:hAnsiTheme="majorBidi" w:cstheme="majorBidi"/>
        </w:rPr>
        <w:t xml:space="preserve">cover </w:t>
      </w:r>
      <w:r w:rsidR="00893B74" w:rsidRPr="00AB7C50">
        <w:rPr>
          <w:rFonts w:asciiTheme="majorBidi" w:hAnsiTheme="majorBidi" w:cstheme="majorBidi"/>
        </w:rPr>
        <w:t xml:space="preserve">material </w:t>
      </w:r>
      <w:r w:rsidR="00531CBD" w:rsidRPr="00AB7C50">
        <w:rPr>
          <w:rFonts w:asciiTheme="majorBidi" w:hAnsiTheme="majorBidi" w:cstheme="majorBidi"/>
        </w:rPr>
        <w:t xml:space="preserve">installed </w:t>
      </w:r>
      <w:r w:rsidRPr="00AB7C50">
        <w:rPr>
          <w:rFonts w:asciiTheme="majorBidi" w:hAnsiTheme="majorBidi" w:cstheme="majorBidi"/>
        </w:rPr>
        <w:t xml:space="preserve">on the top of the </w:t>
      </w:r>
      <w:r w:rsidR="00893B74" w:rsidRPr="00AB7C50">
        <w:rPr>
          <w:rFonts w:asciiTheme="majorBidi" w:hAnsiTheme="majorBidi" w:cstheme="majorBidi"/>
        </w:rPr>
        <w:t>hot-box</w:t>
      </w:r>
      <w:r w:rsidRPr="00AB7C50">
        <w:rPr>
          <w:rFonts w:asciiTheme="majorBidi" w:hAnsiTheme="majorBidi" w:cstheme="majorBidi"/>
        </w:rPr>
        <w:t xml:space="preserve">.  </w:t>
      </w:r>
    </w:p>
    <w:p w14:paraId="6E692D98" w14:textId="77777777" w:rsidR="006A5F25" w:rsidRPr="00AB7C50" w:rsidRDefault="006A5F25" w:rsidP="006A5F25">
      <w:pPr>
        <w:bidi w:val="0"/>
        <w:contextualSpacing/>
        <w:jc w:val="both"/>
        <w:rPr>
          <w:rFonts w:asciiTheme="majorBidi" w:hAnsiTheme="majorBidi" w:cstheme="majorBidi"/>
          <w:sz w:val="24"/>
          <w:szCs w:val="24"/>
        </w:rPr>
      </w:pPr>
    </w:p>
    <w:p w14:paraId="54070A64" w14:textId="5D63A29E" w:rsidR="006A5F25" w:rsidRPr="00AB7C50" w:rsidRDefault="00AB7C50" w:rsidP="00D138E8">
      <w:pPr>
        <w:bidi w:val="0"/>
        <w:ind w:firstLine="720"/>
        <w:contextualSpacing/>
        <w:jc w:val="both"/>
        <w:rPr>
          <w:rFonts w:asciiTheme="majorBidi" w:hAnsiTheme="majorBidi" w:cstheme="majorBidi"/>
          <w:sz w:val="24"/>
          <w:szCs w:val="24"/>
        </w:rPr>
        <w:pPrChange w:id="725" w:author="Author">
          <w:pPr>
            <w:bidi w:val="0"/>
            <w:contextualSpacing/>
            <w:jc w:val="both"/>
          </w:pPr>
        </w:pPrChange>
      </w:pPr>
      <w:r w:rsidRPr="00AB7C50">
        <w:rPr>
          <w:rFonts w:asciiTheme="majorBidi" w:hAnsiTheme="majorBidi" w:cstheme="majorBidi"/>
          <w:sz w:val="24"/>
          <w:szCs w:val="24"/>
        </w:rPr>
        <w:t>Considering</w:t>
      </w:r>
      <w:r w:rsidR="00531CBD" w:rsidRPr="00AB7C50">
        <w:rPr>
          <w:rFonts w:asciiTheme="majorBidi" w:hAnsiTheme="majorBidi" w:cstheme="majorBidi"/>
          <w:sz w:val="24"/>
          <w:szCs w:val="24"/>
        </w:rPr>
        <w:t xml:space="preserve"> the above observations, we examine the effect of insulation and reflectance on </w:t>
      </w:r>
      <w:r w:rsidR="00BA4B33" w:rsidRPr="00AB7C50">
        <w:rPr>
          <w:rFonts w:asciiTheme="majorBidi" w:hAnsiTheme="majorBidi" w:cstheme="majorBidi"/>
          <w:sz w:val="24"/>
          <w:szCs w:val="24"/>
        </w:rPr>
        <w:t xml:space="preserve">the </w:t>
      </w:r>
      <w:r w:rsidR="00531CBD" w:rsidRPr="00AB7C50">
        <w:rPr>
          <w:rFonts w:asciiTheme="majorBidi" w:hAnsiTheme="majorBidi" w:cstheme="majorBidi"/>
          <w:sz w:val="24"/>
          <w:szCs w:val="24"/>
        </w:rPr>
        <w:t xml:space="preserve">temperature </w:t>
      </w:r>
      <w:r w:rsidR="00BA4B33" w:rsidRPr="00AB7C50">
        <w:rPr>
          <w:rFonts w:asciiTheme="majorBidi" w:hAnsiTheme="majorBidi" w:cstheme="majorBidi"/>
          <w:sz w:val="24"/>
          <w:szCs w:val="24"/>
        </w:rPr>
        <w:t>under the</w:t>
      </w:r>
      <w:r w:rsidR="00531CBD" w:rsidRPr="00AB7C50">
        <w:rPr>
          <w:rFonts w:asciiTheme="majorBidi" w:hAnsiTheme="majorBidi" w:cstheme="majorBidi"/>
          <w:sz w:val="24"/>
          <w:szCs w:val="24"/>
        </w:rPr>
        <w:t xml:space="preserve"> cover. Figure 8 show</w:t>
      </w:r>
      <w:ins w:id="726" w:author="Author">
        <w:r w:rsidR="00840C00">
          <w:rPr>
            <w:rFonts w:asciiTheme="majorBidi" w:hAnsiTheme="majorBidi" w:cstheme="majorBidi"/>
            <w:sz w:val="24"/>
            <w:szCs w:val="24"/>
          </w:rPr>
          <w:t>s</w:t>
        </w:r>
      </w:ins>
      <w:r w:rsidR="00531CBD" w:rsidRPr="00AB7C50">
        <w:rPr>
          <w:rFonts w:asciiTheme="majorBidi" w:hAnsiTheme="majorBidi" w:cstheme="majorBidi"/>
          <w:sz w:val="24"/>
          <w:szCs w:val="24"/>
        </w:rPr>
        <w:t xml:space="preserve"> the variation of</w:t>
      </w:r>
      <w:r w:rsidR="00BA4B33" w:rsidRPr="00AB7C50">
        <w:rPr>
          <w:rFonts w:asciiTheme="majorBidi" w:hAnsiTheme="majorBidi" w:cstheme="majorBidi"/>
          <w:sz w:val="24"/>
          <w:szCs w:val="24"/>
        </w:rPr>
        <w:t xml:space="preserve"> temperature measured under the cover,</w:t>
      </w:r>
      <w:r w:rsidR="00531CBD" w:rsidRPr="00AB7C50">
        <w:rPr>
          <w:rFonts w:asciiTheme="majorBidi" w:hAnsiTheme="majorBidi" w:cstheme="majorBidi"/>
          <w:sz w:val="24"/>
          <w:szCs w:val="24"/>
        </w:rPr>
        <w:t xml:space="preserve"> </w:t>
      </w:r>
      <w:r w:rsidR="00CC3525" w:rsidRPr="00AB7C50">
        <w:rPr>
          <w:rFonts w:asciiTheme="majorBidi" w:hAnsiTheme="majorBidi" w:cstheme="majorBidi"/>
          <w:i/>
          <w:iCs/>
          <w:sz w:val="24"/>
          <w:szCs w:val="24"/>
        </w:rPr>
        <w:t>T</w:t>
      </w:r>
      <w:r w:rsidR="00BA4B33" w:rsidRPr="00AB7C50">
        <w:rPr>
          <w:rFonts w:asciiTheme="majorBidi" w:hAnsiTheme="majorBidi" w:cstheme="majorBidi"/>
          <w:i/>
          <w:iCs/>
          <w:sz w:val="24"/>
          <w:szCs w:val="24"/>
          <w:vertAlign w:val="subscript"/>
        </w:rPr>
        <w:t>5</w:t>
      </w:r>
      <w:r w:rsidR="00BA4B33" w:rsidRPr="00AB7C50">
        <w:rPr>
          <w:rFonts w:asciiTheme="majorBidi" w:hAnsiTheme="majorBidi" w:cstheme="majorBidi"/>
          <w:sz w:val="24"/>
          <w:szCs w:val="24"/>
        </w:rPr>
        <w:t xml:space="preserve"> on Figure 1, </w:t>
      </w:r>
      <w:r w:rsidR="00531CBD" w:rsidRPr="00AB7C50">
        <w:rPr>
          <w:rFonts w:asciiTheme="majorBidi" w:hAnsiTheme="majorBidi" w:cstheme="majorBidi"/>
          <w:sz w:val="24"/>
          <w:szCs w:val="24"/>
        </w:rPr>
        <w:t xml:space="preserve">as </w:t>
      </w:r>
      <w:r w:rsidR="00CC3525" w:rsidRPr="00AB7C50">
        <w:rPr>
          <w:rFonts w:asciiTheme="majorBidi" w:hAnsiTheme="majorBidi" w:cstheme="majorBidi"/>
          <w:sz w:val="24"/>
          <w:szCs w:val="24"/>
        </w:rPr>
        <w:t xml:space="preserve">a </w:t>
      </w:r>
      <w:r w:rsidR="00531CBD" w:rsidRPr="00AB7C50">
        <w:rPr>
          <w:rFonts w:asciiTheme="majorBidi" w:hAnsiTheme="majorBidi" w:cstheme="majorBidi"/>
          <w:sz w:val="24"/>
          <w:szCs w:val="24"/>
        </w:rPr>
        <w:t xml:space="preserve">function of </w:t>
      </w:r>
      <w:ins w:id="727" w:author="Author">
        <w:r w:rsidR="00840C00">
          <w:rPr>
            <w:rFonts w:asciiTheme="majorBidi" w:hAnsiTheme="majorBidi" w:cstheme="majorBidi"/>
            <w:sz w:val="24"/>
            <w:szCs w:val="24"/>
          </w:rPr>
          <w:t xml:space="preserve">the </w:t>
        </w:r>
      </w:ins>
      <w:r w:rsidR="00531CBD" w:rsidRPr="00AB7C50">
        <w:rPr>
          <w:rFonts w:asciiTheme="majorBidi" w:hAnsiTheme="majorBidi" w:cstheme="majorBidi"/>
          <w:sz w:val="24"/>
          <w:szCs w:val="24"/>
        </w:rPr>
        <w:t xml:space="preserve">difference between </w:t>
      </w:r>
      <w:ins w:id="728" w:author="Author">
        <w:r w:rsidR="00840C00">
          <w:rPr>
            <w:rFonts w:asciiTheme="majorBidi" w:hAnsiTheme="majorBidi" w:cstheme="majorBidi"/>
            <w:sz w:val="24"/>
            <w:szCs w:val="24"/>
          </w:rPr>
          <w:t xml:space="preserve">the </w:t>
        </w:r>
      </w:ins>
      <w:r w:rsidR="00531CBD" w:rsidRPr="00AB7C50">
        <w:rPr>
          <w:rFonts w:asciiTheme="majorBidi" w:hAnsiTheme="majorBidi" w:cstheme="majorBidi"/>
          <w:sz w:val="24"/>
          <w:szCs w:val="24"/>
        </w:rPr>
        <w:t>inside and outside temperature</w:t>
      </w:r>
      <w:ins w:id="729" w:author="Author">
        <w:r w:rsidR="00840C00">
          <w:rPr>
            <w:rFonts w:asciiTheme="majorBidi" w:hAnsiTheme="majorBidi" w:cstheme="majorBidi"/>
            <w:sz w:val="24"/>
            <w:szCs w:val="24"/>
          </w:rPr>
          <w:t>s</w:t>
        </w:r>
      </w:ins>
      <w:r w:rsidR="00531CBD" w:rsidRPr="00AB7C50">
        <w:rPr>
          <w:rFonts w:asciiTheme="majorBidi" w:hAnsiTheme="majorBidi" w:cstheme="majorBidi"/>
          <w:sz w:val="24"/>
          <w:szCs w:val="24"/>
        </w:rPr>
        <w:t xml:space="preserve"> for two types of cover material</w:t>
      </w:r>
      <w:r w:rsidR="00CC3525" w:rsidRPr="00AB7C50">
        <w:rPr>
          <w:rFonts w:asciiTheme="majorBidi" w:hAnsiTheme="majorBidi" w:cstheme="majorBidi"/>
          <w:sz w:val="24"/>
          <w:szCs w:val="24"/>
        </w:rPr>
        <w:t>, UVA and IR. It is seen that in the absence of insulating screens</w:t>
      </w:r>
      <w:ins w:id="730" w:author="Author">
        <w:r w:rsidR="00840C00">
          <w:rPr>
            <w:rFonts w:asciiTheme="majorBidi" w:hAnsiTheme="majorBidi" w:cstheme="majorBidi"/>
            <w:sz w:val="24"/>
            <w:szCs w:val="24"/>
          </w:rPr>
          <w:t>,</w:t>
        </w:r>
      </w:ins>
      <w:r w:rsidR="00CC3525" w:rsidRPr="00AB7C50">
        <w:rPr>
          <w:rFonts w:asciiTheme="majorBidi" w:hAnsiTheme="majorBidi" w:cstheme="majorBidi"/>
          <w:sz w:val="24"/>
          <w:szCs w:val="24"/>
        </w:rPr>
        <w:t xml:space="preserve"> the </w:t>
      </w:r>
      <w:r w:rsidR="00BA4B33" w:rsidRPr="00AB7C50">
        <w:rPr>
          <w:rFonts w:asciiTheme="majorBidi" w:hAnsiTheme="majorBidi" w:cstheme="majorBidi"/>
          <w:sz w:val="24"/>
          <w:szCs w:val="24"/>
        </w:rPr>
        <w:t xml:space="preserve">temperature </w:t>
      </w:r>
      <w:del w:id="731" w:author="Author">
        <w:r w:rsidR="00BA4B33" w:rsidRPr="00AB7C50" w:rsidDel="00840C00">
          <w:rPr>
            <w:rFonts w:asciiTheme="majorBidi" w:hAnsiTheme="majorBidi" w:cstheme="majorBidi"/>
            <w:sz w:val="24"/>
            <w:szCs w:val="24"/>
          </w:rPr>
          <w:delText>is</w:delText>
        </w:r>
        <w:r w:rsidR="00CC3525" w:rsidRPr="00AB7C50" w:rsidDel="00840C00">
          <w:rPr>
            <w:rFonts w:asciiTheme="majorBidi" w:hAnsiTheme="majorBidi" w:cstheme="majorBidi"/>
            <w:sz w:val="24"/>
            <w:szCs w:val="24"/>
          </w:rPr>
          <w:delText xml:space="preserve"> </w:delText>
        </w:r>
      </w:del>
      <w:ins w:id="732" w:author="Author">
        <w:r w:rsidR="00840C00">
          <w:rPr>
            <w:rFonts w:asciiTheme="majorBidi" w:hAnsiTheme="majorBidi" w:cstheme="majorBidi"/>
            <w:sz w:val="24"/>
            <w:szCs w:val="24"/>
          </w:rPr>
          <w:t>increases</w:t>
        </w:r>
        <w:r w:rsidR="00840C00" w:rsidRPr="00AB7C50">
          <w:rPr>
            <w:rFonts w:asciiTheme="majorBidi" w:hAnsiTheme="majorBidi" w:cstheme="majorBidi"/>
            <w:sz w:val="24"/>
            <w:szCs w:val="24"/>
          </w:rPr>
          <w:t xml:space="preserve"> </w:t>
        </w:r>
      </w:ins>
      <w:r w:rsidR="00CC3525" w:rsidRPr="00AB7C50">
        <w:rPr>
          <w:rFonts w:asciiTheme="majorBidi" w:hAnsiTheme="majorBidi" w:cstheme="majorBidi"/>
          <w:sz w:val="24"/>
          <w:szCs w:val="24"/>
        </w:rPr>
        <w:t xml:space="preserve">linearly </w:t>
      </w:r>
      <w:del w:id="733" w:author="Author">
        <w:r w:rsidR="00CC3525" w:rsidRPr="00AB7C50" w:rsidDel="00840C00">
          <w:rPr>
            <w:rFonts w:asciiTheme="majorBidi" w:hAnsiTheme="majorBidi" w:cstheme="majorBidi"/>
            <w:sz w:val="24"/>
            <w:szCs w:val="24"/>
          </w:rPr>
          <w:delText xml:space="preserve">increasing </w:delText>
        </w:r>
      </w:del>
      <w:r w:rsidR="00CC3525" w:rsidRPr="00AB7C50">
        <w:rPr>
          <w:rFonts w:asciiTheme="majorBidi" w:hAnsiTheme="majorBidi" w:cstheme="majorBidi"/>
          <w:sz w:val="24"/>
          <w:szCs w:val="24"/>
        </w:rPr>
        <w:t xml:space="preserve">with the temperature differences, while </w:t>
      </w:r>
      <w:del w:id="734" w:author="Author">
        <w:r w:rsidR="00CC3525" w:rsidRPr="00AB7C50" w:rsidDel="00840C00">
          <w:rPr>
            <w:rFonts w:asciiTheme="majorBidi" w:hAnsiTheme="majorBidi" w:cstheme="majorBidi"/>
            <w:sz w:val="24"/>
            <w:szCs w:val="24"/>
          </w:rPr>
          <w:delText xml:space="preserve">is </w:delText>
        </w:r>
      </w:del>
      <w:ins w:id="735" w:author="Author">
        <w:r w:rsidR="00840C00" w:rsidRPr="00AB7C50">
          <w:rPr>
            <w:rFonts w:asciiTheme="majorBidi" w:hAnsiTheme="majorBidi" w:cstheme="majorBidi"/>
            <w:sz w:val="24"/>
            <w:szCs w:val="24"/>
          </w:rPr>
          <w:t>i</w:t>
        </w:r>
        <w:r w:rsidR="00840C00">
          <w:rPr>
            <w:rFonts w:asciiTheme="majorBidi" w:hAnsiTheme="majorBidi" w:cstheme="majorBidi"/>
            <w:sz w:val="24"/>
            <w:szCs w:val="24"/>
          </w:rPr>
          <w:t>t</w:t>
        </w:r>
        <w:r w:rsidR="00840C00" w:rsidRPr="00AB7C50">
          <w:rPr>
            <w:rFonts w:asciiTheme="majorBidi" w:hAnsiTheme="majorBidi" w:cstheme="majorBidi"/>
            <w:sz w:val="24"/>
            <w:szCs w:val="24"/>
          </w:rPr>
          <w:t xml:space="preserve"> </w:t>
        </w:r>
      </w:ins>
      <w:r w:rsidRPr="00AB7C50">
        <w:rPr>
          <w:rFonts w:asciiTheme="majorBidi" w:hAnsiTheme="majorBidi" w:cstheme="majorBidi"/>
          <w:sz w:val="24"/>
          <w:szCs w:val="24"/>
        </w:rPr>
        <w:t>remain</w:t>
      </w:r>
      <w:ins w:id="736" w:author="Author">
        <w:r w:rsidR="00840C00">
          <w:rPr>
            <w:rFonts w:asciiTheme="majorBidi" w:hAnsiTheme="majorBidi" w:cstheme="majorBidi"/>
            <w:sz w:val="24"/>
            <w:szCs w:val="24"/>
          </w:rPr>
          <w:t>s</w:t>
        </w:r>
      </w:ins>
      <w:r w:rsidRPr="00AB7C50">
        <w:rPr>
          <w:rFonts w:asciiTheme="majorBidi" w:hAnsiTheme="majorBidi" w:cstheme="majorBidi"/>
          <w:sz w:val="24"/>
          <w:szCs w:val="24"/>
        </w:rPr>
        <w:t xml:space="preserve"> </w:t>
      </w:r>
      <w:r w:rsidR="00CC3525" w:rsidRPr="00AB7C50">
        <w:rPr>
          <w:rFonts w:asciiTheme="majorBidi" w:hAnsiTheme="majorBidi" w:cstheme="majorBidi"/>
          <w:sz w:val="24"/>
          <w:szCs w:val="24"/>
        </w:rPr>
        <w:t xml:space="preserve">constant when </w:t>
      </w:r>
      <w:r w:rsidRPr="00AB7C50">
        <w:rPr>
          <w:rFonts w:asciiTheme="majorBidi" w:hAnsiTheme="majorBidi" w:cstheme="majorBidi"/>
          <w:sz w:val="24"/>
          <w:szCs w:val="24"/>
        </w:rPr>
        <w:t xml:space="preserve">strong insulation is installed. Similar behavior </w:t>
      </w:r>
      <w:del w:id="737" w:author="Author">
        <w:r w:rsidRPr="00AB7C50" w:rsidDel="00840C00">
          <w:rPr>
            <w:rFonts w:asciiTheme="majorBidi" w:hAnsiTheme="majorBidi" w:cstheme="majorBidi"/>
            <w:sz w:val="24"/>
            <w:szCs w:val="24"/>
          </w:rPr>
          <w:delText xml:space="preserve">are </w:delText>
        </w:r>
      </w:del>
      <w:ins w:id="738" w:author="Author">
        <w:r w:rsidR="00840C00">
          <w:rPr>
            <w:rFonts w:asciiTheme="majorBidi" w:hAnsiTheme="majorBidi" w:cstheme="majorBidi"/>
            <w:sz w:val="24"/>
            <w:szCs w:val="24"/>
          </w:rPr>
          <w:t>is</w:t>
        </w:r>
        <w:r w:rsidR="00840C00" w:rsidRPr="00AB7C50">
          <w:rPr>
            <w:rFonts w:asciiTheme="majorBidi" w:hAnsiTheme="majorBidi" w:cstheme="majorBidi"/>
            <w:sz w:val="24"/>
            <w:szCs w:val="24"/>
          </w:rPr>
          <w:t xml:space="preserve"> </w:t>
        </w:r>
      </w:ins>
      <w:r w:rsidRPr="00AB7C50">
        <w:rPr>
          <w:rFonts w:asciiTheme="majorBidi" w:hAnsiTheme="majorBidi" w:cstheme="majorBidi"/>
          <w:sz w:val="24"/>
          <w:szCs w:val="24"/>
        </w:rPr>
        <w:t xml:space="preserve">observed </w:t>
      </w:r>
      <w:r w:rsidR="00CC3525" w:rsidRPr="00AB7C50">
        <w:rPr>
          <w:rFonts w:asciiTheme="majorBidi" w:hAnsiTheme="majorBidi" w:cstheme="majorBidi"/>
          <w:sz w:val="24"/>
          <w:szCs w:val="24"/>
        </w:rPr>
        <w:t>for both types of materials.</w:t>
      </w:r>
    </w:p>
    <w:p w14:paraId="2D268701" w14:textId="77777777" w:rsidR="00A81224" w:rsidRPr="00323330" w:rsidRDefault="00A81224" w:rsidP="00A81224">
      <w:pPr>
        <w:bidi w:val="0"/>
        <w:ind w:firstLine="397"/>
        <w:contextualSpacing/>
        <w:jc w:val="both"/>
      </w:pPr>
    </w:p>
    <w:p w14:paraId="3A1601B0" w14:textId="77777777" w:rsidR="00A81224" w:rsidRPr="002C5633" w:rsidRDefault="00A81224" w:rsidP="00A81224">
      <w:pPr>
        <w:bidi w:val="0"/>
        <w:contextualSpacing/>
        <w:jc w:val="both"/>
        <w:rPr>
          <w:rFonts w:ascii="Arial" w:hAnsi="Arial" w:cs="Arial"/>
          <w:b/>
          <w:szCs w:val="24"/>
        </w:rPr>
      </w:pPr>
      <w:r>
        <w:rPr>
          <w:rFonts w:ascii="Arial" w:hAnsi="Arial" w:cs="Arial"/>
          <w:b/>
          <w:szCs w:val="24"/>
        </w:rPr>
        <w:t>4. C</w:t>
      </w:r>
      <w:r w:rsidRPr="002C5633">
        <w:rPr>
          <w:rFonts w:ascii="Arial" w:hAnsi="Arial" w:cs="Arial"/>
          <w:b/>
          <w:szCs w:val="24"/>
        </w:rPr>
        <w:t>onclusion</w:t>
      </w:r>
      <w:r w:rsidR="00A758ED">
        <w:rPr>
          <w:rFonts w:ascii="Arial" w:hAnsi="Arial" w:cs="Arial"/>
          <w:b/>
          <w:szCs w:val="24"/>
        </w:rPr>
        <w:t>s</w:t>
      </w:r>
    </w:p>
    <w:p w14:paraId="794B8BFC" w14:textId="7C84E541" w:rsidR="00AB7C50" w:rsidRPr="009371BC" w:rsidRDefault="00AB7C50" w:rsidP="00D138E8">
      <w:pPr>
        <w:bidi w:val="0"/>
        <w:contextualSpacing/>
        <w:jc w:val="both"/>
        <w:rPr>
          <w:rFonts w:asciiTheme="majorBidi" w:hAnsiTheme="majorBidi" w:cstheme="majorBidi"/>
          <w:sz w:val="24"/>
          <w:szCs w:val="24"/>
        </w:rPr>
        <w:pPrChange w:id="739" w:author="Author">
          <w:pPr>
            <w:bidi w:val="0"/>
            <w:ind w:firstLine="397"/>
            <w:contextualSpacing/>
            <w:jc w:val="both"/>
          </w:pPr>
        </w:pPrChange>
      </w:pPr>
      <w:r w:rsidRPr="009371BC">
        <w:rPr>
          <w:rFonts w:asciiTheme="majorBidi" w:hAnsiTheme="majorBidi" w:cstheme="majorBidi"/>
          <w:sz w:val="24"/>
          <w:szCs w:val="24"/>
        </w:rPr>
        <w:t xml:space="preserve">The hot-box method has been employed </w:t>
      </w:r>
      <w:del w:id="740" w:author="Author">
        <w:r w:rsidRPr="009371BC" w:rsidDel="00840C00">
          <w:rPr>
            <w:rFonts w:asciiTheme="majorBidi" w:hAnsiTheme="majorBidi" w:cstheme="majorBidi"/>
            <w:sz w:val="24"/>
            <w:szCs w:val="24"/>
          </w:rPr>
          <w:delText xml:space="preserve">for </w:delText>
        </w:r>
      </w:del>
      <w:ins w:id="741" w:author="Author">
        <w:r w:rsidR="00840C00">
          <w:rPr>
            <w:rFonts w:asciiTheme="majorBidi" w:hAnsiTheme="majorBidi" w:cstheme="majorBidi"/>
            <w:sz w:val="24"/>
            <w:szCs w:val="24"/>
          </w:rPr>
          <w:t>to</w:t>
        </w:r>
        <w:r w:rsidR="00840C00" w:rsidRPr="009371BC">
          <w:rPr>
            <w:rFonts w:asciiTheme="majorBidi" w:hAnsiTheme="majorBidi" w:cstheme="majorBidi"/>
            <w:sz w:val="24"/>
            <w:szCs w:val="24"/>
          </w:rPr>
          <w:t xml:space="preserve"> </w:t>
        </w:r>
      </w:ins>
      <w:r w:rsidRPr="009371BC">
        <w:rPr>
          <w:rFonts w:asciiTheme="majorBidi" w:hAnsiTheme="majorBidi" w:cstheme="majorBidi"/>
          <w:sz w:val="24"/>
          <w:szCs w:val="24"/>
        </w:rPr>
        <w:t>measure</w:t>
      </w:r>
      <w:ins w:id="742" w:author="Author">
        <w:r w:rsidR="00840C00">
          <w:rPr>
            <w:rFonts w:asciiTheme="majorBidi" w:hAnsiTheme="majorBidi" w:cstheme="majorBidi"/>
            <w:sz w:val="24"/>
            <w:szCs w:val="24"/>
          </w:rPr>
          <w:t xml:space="preserve"> the</w:t>
        </w:r>
      </w:ins>
      <w:del w:id="743" w:author="Author">
        <w:r w:rsidRPr="009371BC" w:rsidDel="00840C00">
          <w:rPr>
            <w:rFonts w:asciiTheme="majorBidi" w:hAnsiTheme="majorBidi" w:cstheme="majorBidi"/>
            <w:sz w:val="24"/>
            <w:szCs w:val="24"/>
          </w:rPr>
          <w:delText>ments of</w:delText>
        </w:r>
      </w:del>
      <w:r w:rsidRPr="009371BC">
        <w:rPr>
          <w:rFonts w:asciiTheme="majorBidi" w:hAnsiTheme="majorBidi" w:cstheme="majorBidi"/>
          <w:sz w:val="24"/>
          <w:szCs w:val="24"/>
        </w:rPr>
        <w:t xml:space="preserve"> overall </w:t>
      </w:r>
      <w:del w:id="744" w:author="Author">
        <w:r w:rsidRPr="009371BC" w:rsidDel="00840C00">
          <w:rPr>
            <w:rFonts w:asciiTheme="majorBidi" w:hAnsiTheme="majorBidi" w:cstheme="majorBidi"/>
            <w:sz w:val="24"/>
            <w:szCs w:val="24"/>
          </w:rPr>
          <w:delText xml:space="preserve">the </w:delText>
        </w:r>
      </w:del>
      <w:r w:rsidRPr="009371BC">
        <w:rPr>
          <w:rFonts w:asciiTheme="majorBidi" w:hAnsiTheme="majorBidi" w:cstheme="majorBidi"/>
          <w:sz w:val="24"/>
          <w:szCs w:val="24"/>
        </w:rPr>
        <w:t>heat transfer coefficient</w:t>
      </w:r>
      <w:r w:rsidR="0074500F" w:rsidRPr="009371BC">
        <w:rPr>
          <w:rFonts w:asciiTheme="majorBidi" w:hAnsiTheme="majorBidi" w:cstheme="majorBidi"/>
          <w:sz w:val="24"/>
          <w:szCs w:val="24"/>
        </w:rPr>
        <w:t xml:space="preserve"> with high accuracy</w:t>
      </w:r>
      <w:r w:rsidRPr="009371BC">
        <w:rPr>
          <w:rFonts w:asciiTheme="majorBidi" w:hAnsiTheme="majorBidi" w:cstheme="majorBidi"/>
          <w:sz w:val="24"/>
          <w:szCs w:val="24"/>
        </w:rPr>
        <w:t>. The method allow</w:t>
      </w:r>
      <w:ins w:id="745" w:author="Author">
        <w:r w:rsidR="00840C00">
          <w:rPr>
            <w:rFonts w:asciiTheme="majorBidi" w:hAnsiTheme="majorBidi" w:cstheme="majorBidi"/>
            <w:sz w:val="24"/>
            <w:szCs w:val="24"/>
          </w:rPr>
          <w:t>s</w:t>
        </w:r>
      </w:ins>
      <w:r w:rsidRPr="009371BC">
        <w:rPr>
          <w:rFonts w:asciiTheme="majorBidi" w:hAnsiTheme="majorBidi" w:cstheme="majorBidi"/>
          <w:sz w:val="24"/>
          <w:szCs w:val="24"/>
        </w:rPr>
        <w:t xml:space="preserve"> evaluat</w:t>
      </w:r>
      <w:r w:rsidR="0074500F" w:rsidRPr="009371BC">
        <w:rPr>
          <w:rFonts w:asciiTheme="majorBidi" w:hAnsiTheme="majorBidi" w:cstheme="majorBidi"/>
          <w:sz w:val="24"/>
          <w:szCs w:val="24"/>
        </w:rPr>
        <w:t>ion of</w:t>
      </w:r>
      <w:r w:rsidRPr="009371BC">
        <w:rPr>
          <w:rFonts w:asciiTheme="majorBidi" w:hAnsiTheme="majorBidi" w:cstheme="majorBidi"/>
          <w:sz w:val="24"/>
          <w:szCs w:val="24"/>
        </w:rPr>
        <w:t xml:space="preserve"> heat loss</w:t>
      </w:r>
      <w:del w:id="746" w:author="Author">
        <w:r w:rsidRPr="009371BC" w:rsidDel="00840C00">
          <w:rPr>
            <w:rFonts w:asciiTheme="majorBidi" w:hAnsiTheme="majorBidi" w:cstheme="majorBidi"/>
            <w:sz w:val="24"/>
            <w:szCs w:val="24"/>
          </w:rPr>
          <w:delText>es</w:delText>
        </w:r>
      </w:del>
      <w:r w:rsidRPr="009371BC">
        <w:rPr>
          <w:rFonts w:asciiTheme="majorBidi" w:hAnsiTheme="majorBidi" w:cstheme="majorBidi"/>
          <w:sz w:val="24"/>
          <w:szCs w:val="24"/>
        </w:rPr>
        <w:t xml:space="preserve"> through different types of multi-layer thermal screens</w:t>
      </w:r>
      <w:r w:rsidR="0074500F" w:rsidRPr="009371BC">
        <w:rPr>
          <w:rFonts w:asciiTheme="majorBidi" w:hAnsiTheme="majorBidi" w:cstheme="majorBidi"/>
          <w:sz w:val="24"/>
          <w:szCs w:val="24"/>
        </w:rPr>
        <w:t xml:space="preserve"> and comparisons </w:t>
      </w:r>
      <w:del w:id="747" w:author="Author">
        <w:r w:rsidR="0074500F" w:rsidRPr="009371BC" w:rsidDel="00840C00">
          <w:rPr>
            <w:rFonts w:asciiTheme="majorBidi" w:hAnsiTheme="majorBidi" w:cstheme="majorBidi"/>
            <w:sz w:val="24"/>
            <w:szCs w:val="24"/>
          </w:rPr>
          <w:delText xml:space="preserve">between </w:delText>
        </w:r>
      </w:del>
      <w:ins w:id="748" w:author="Author">
        <w:r w:rsidR="00840C00">
          <w:rPr>
            <w:rFonts w:asciiTheme="majorBidi" w:hAnsiTheme="majorBidi" w:cstheme="majorBidi"/>
            <w:sz w:val="24"/>
            <w:szCs w:val="24"/>
          </w:rPr>
          <w:t>among</w:t>
        </w:r>
        <w:r w:rsidR="00840C00" w:rsidRPr="009371BC">
          <w:rPr>
            <w:rFonts w:asciiTheme="majorBidi" w:hAnsiTheme="majorBidi" w:cstheme="majorBidi"/>
            <w:sz w:val="24"/>
            <w:szCs w:val="24"/>
          </w:rPr>
          <w:t xml:space="preserve"> </w:t>
        </w:r>
      </w:ins>
      <w:r w:rsidR="0074500F" w:rsidRPr="009371BC">
        <w:rPr>
          <w:rFonts w:asciiTheme="majorBidi" w:hAnsiTheme="majorBidi" w:cstheme="majorBidi"/>
          <w:sz w:val="24"/>
          <w:szCs w:val="24"/>
        </w:rPr>
        <w:t xml:space="preserve">different combinations of </w:t>
      </w:r>
      <w:del w:id="749" w:author="Author">
        <w:r w:rsidR="0074500F" w:rsidRPr="009371BC" w:rsidDel="00840C00">
          <w:rPr>
            <w:rFonts w:asciiTheme="majorBidi" w:hAnsiTheme="majorBidi" w:cstheme="majorBidi"/>
            <w:sz w:val="24"/>
            <w:szCs w:val="24"/>
          </w:rPr>
          <w:delText xml:space="preserve">the </w:delText>
        </w:r>
      </w:del>
      <w:r w:rsidR="0074500F" w:rsidRPr="009371BC">
        <w:rPr>
          <w:rFonts w:asciiTheme="majorBidi" w:hAnsiTheme="majorBidi" w:cstheme="majorBidi"/>
          <w:sz w:val="24"/>
          <w:szCs w:val="24"/>
        </w:rPr>
        <w:t>screens</w:t>
      </w:r>
      <w:r w:rsidRPr="009371BC">
        <w:rPr>
          <w:rFonts w:asciiTheme="majorBidi" w:hAnsiTheme="majorBidi" w:cstheme="majorBidi"/>
          <w:sz w:val="24"/>
          <w:szCs w:val="24"/>
        </w:rPr>
        <w:t xml:space="preserve">. </w:t>
      </w:r>
      <w:r w:rsidR="0074500F" w:rsidRPr="009371BC">
        <w:rPr>
          <w:rFonts w:asciiTheme="majorBidi" w:hAnsiTheme="majorBidi" w:cstheme="majorBidi"/>
          <w:sz w:val="24"/>
          <w:szCs w:val="24"/>
        </w:rPr>
        <w:t>The multi-layer thermal screen</w:t>
      </w:r>
      <w:del w:id="750" w:author="Author">
        <w:r w:rsidR="0074500F" w:rsidRPr="009371BC" w:rsidDel="00840C00">
          <w:rPr>
            <w:rFonts w:asciiTheme="majorBidi" w:hAnsiTheme="majorBidi" w:cstheme="majorBidi"/>
            <w:sz w:val="24"/>
            <w:szCs w:val="24"/>
          </w:rPr>
          <w:delText>s</w:delText>
        </w:r>
      </w:del>
      <w:r w:rsidR="0074500F" w:rsidRPr="009371BC">
        <w:rPr>
          <w:rFonts w:asciiTheme="majorBidi" w:hAnsiTheme="majorBidi" w:cstheme="majorBidi"/>
          <w:sz w:val="24"/>
          <w:szCs w:val="24"/>
        </w:rPr>
        <w:t xml:space="preserve"> technology could be further extended to provide improved greenhouse insulation.</w:t>
      </w:r>
    </w:p>
    <w:p w14:paraId="62463496" w14:textId="487C3809" w:rsidR="00A81224" w:rsidRPr="009371BC" w:rsidRDefault="00A81224" w:rsidP="0074500F">
      <w:pPr>
        <w:bidi w:val="0"/>
        <w:ind w:firstLine="397"/>
        <w:contextualSpacing/>
        <w:jc w:val="both"/>
        <w:rPr>
          <w:rFonts w:asciiTheme="majorBidi" w:hAnsiTheme="majorBidi" w:cstheme="majorBidi"/>
          <w:sz w:val="24"/>
          <w:szCs w:val="24"/>
        </w:rPr>
      </w:pPr>
      <w:r w:rsidRPr="009371BC">
        <w:rPr>
          <w:rFonts w:asciiTheme="majorBidi" w:hAnsiTheme="majorBidi" w:cstheme="majorBidi"/>
          <w:sz w:val="24"/>
          <w:szCs w:val="24"/>
        </w:rPr>
        <w:t xml:space="preserve">Use of </w:t>
      </w:r>
      <w:del w:id="751" w:author="Author">
        <w:r w:rsidRPr="009371BC" w:rsidDel="00840C00">
          <w:rPr>
            <w:rFonts w:asciiTheme="majorBidi" w:hAnsiTheme="majorBidi" w:cstheme="majorBidi"/>
            <w:sz w:val="24"/>
            <w:szCs w:val="24"/>
          </w:rPr>
          <w:delText xml:space="preserve">the </w:delText>
        </w:r>
      </w:del>
      <w:r w:rsidRPr="009371BC">
        <w:rPr>
          <w:rFonts w:asciiTheme="majorBidi" w:hAnsiTheme="majorBidi" w:cstheme="majorBidi"/>
          <w:sz w:val="24"/>
          <w:szCs w:val="24"/>
        </w:rPr>
        <w:t xml:space="preserve">screens can reduce the overall heat coefficient from 70% (for one layer) </w:t>
      </w:r>
      <w:ins w:id="752" w:author="Author">
        <w:r w:rsidR="00840C00">
          <w:rPr>
            <w:rFonts w:asciiTheme="majorBidi" w:hAnsiTheme="majorBidi" w:cstheme="majorBidi"/>
            <w:sz w:val="24"/>
            <w:szCs w:val="24"/>
          </w:rPr>
          <w:t xml:space="preserve">and </w:t>
        </w:r>
      </w:ins>
      <w:r w:rsidRPr="009371BC">
        <w:rPr>
          <w:rFonts w:asciiTheme="majorBidi" w:hAnsiTheme="majorBidi" w:cstheme="majorBidi"/>
          <w:sz w:val="24"/>
          <w:szCs w:val="24"/>
        </w:rPr>
        <w:t xml:space="preserve">up to 90% (for multi-layer screens), thus reducing energy consumption in the greenhouse, accompanied </w:t>
      </w:r>
      <w:del w:id="753" w:author="Author">
        <w:r w:rsidRPr="009371BC" w:rsidDel="00840C00">
          <w:rPr>
            <w:rFonts w:asciiTheme="majorBidi" w:hAnsiTheme="majorBidi" w:cstheme="majorBidi"/>
            <w:sz w:val="24"/>
            <w:szCs w:val="24"/>
          </w:rPr>
          <w:delText xml:space="preserve">with </w:delText>
        </w:r>
      </w:del>
      <w:ins w:id="754" w:author="Author">
        <w:r w:rsidR="00840C00">
          <w:rPr>
            <w:rFonts w:asciiTheme="majorBidi" w:hAnsiTheme="majorBidi" w:cstheme="majorBidi"/>
            <w:sz w:val="24"/>
            <w:szCs w:val="24"/>
          </w:rPr>
          <w:t>by a</w:t>
        </w:r>
        <w:r w:rsidR="00840C00" w:rsidRPr="009371BC">
          <w:rPr>
            <w:rFonts w:asciiTheme="majorBidi" w:hAnsiTheme="majorBidi" w:cstheme="majorBidi"/>
            <w:sz w:val="24"/>
            <w:szCs w:val="24"/>
          </w:rPr>
          <w:t xml:space="preserve"> </w:t>
        </w:r>
      </w:ins>
      <w:r w:rsidRPr="009371BC">
        <w:rPr>
          <w:rFonts w:asciiTheme="majorBidi" w:hAnsiTheme="majorBidi" w:cstheme="majorBidi"/>
          <w:sz w:val="24"/>
          <w:szCs w:val="24"/>
        </w:rPr>
        <w:t>smaller environmental impact</w:t>
      </w:r>
      <w:del w:id="755" w:author="Author">
        <w:r w:rsidRPr="009371BC" w:rsidDel="00840C00">
          <w:rPr>
            <w:rFonts w:asciiTheme="majorBidi" w:hAnsiTheme="majorBidi" w:cstheme="majorBidi"/>
            <w:sz w:val="24"/>
            <w:szCs w:val="24"/>
          </w:rPr>
          <w:delText>, as well as</w:delText>
        </w:r>
      </w:del>
      <w:ins w:id="756" w:author="Author">
        <w:r w:rsidR="00840C00">
          <w:rPr>
            <w:rFonts w:asciiTheme="majorBidi" w:hAnsiTheme="majorBidi" w:cstheme="majorBidi"/>
            <w:sz w:val="24"/>
            <w:szCs w:val="24"/>
          </w:rPr>
          <w:t xml:space="preserve"> and</w:t>
        </w:r>
      </w:ins>
      <w:r w:rsidRPr="009371BC">
        <w:rPr>
          <w:rFonts w:asciiTheme="majorBidi" w:hAnsiTheme="majorBidi" w:cstheme="majorBidi"/>
          <w:sz w:val="24"/>
          <w:szCs w:val="24"/>
        </w:rPr>
        <w:t xml:space="preserve"> providing optimal breeding conditions. </w:t>
      </w:r>
    </w:p>
    <w:p w14:paraId="3A5C4A04" w14:textId="38C99B0E" w:rsidR="00235CAC" w:rsidRPr="009371BC" w:rsidRDefault="00235CAC" w:rsidP="009371BC">
      <w:pPr>
        <w:bidi w:val="0"/>
        <w:ind w:firstLine="397"/>
        <w:contextualSpacing/>
        <w:jc w:val="both"/>
        <w:rPr>
          <w:rFonts w:asciiTheme="majorBidi" w:hAnsiTheme="majorBidi" w:cstheme="majorBidi"/>
          <w:sz w:val="24"/>
          <w:szCs w:val="24"/>
        </w:rPr>
      </w:pPr>
      <w:r>
        <w:rPr>
          <w:rFonts w:asciiTheme="majorBidi" w:hAnsiTheme="majorBidi" w:cstheme="majorBidi"/>
          <w:sz w:val="24"/>
          <w:szCs w:val="24"/>
        </w:rPr>
        <w:t xml:space="preserve">The results show that best insulation performance is provided by </w:t>
      </w:r>
      <w:del w:id="757" w:author="Author">
        <w:r w:rsidDel="00840C00">
          <w:rPr>
            <w:rFonts w:asciiTheme="majorBidi" w:hAnsiTheme="majorBidi" w:cstheme="majorBidi"/>
            <w:sz w:val="24"/>
            <w:szCs w:val="24"/>
          </w:rPr>
          <w:delText xml:space="preserve">the </w:delText>
        </w:r>
      </w:del>
      <w:ins w:id="758" w:author="Author">
        <w:r w:rsidR="00840C00">
          <w:rPr>
            <w:rFonts w:asciiTheme="majorBidi" w:hAnsiTheme="majorBidi" w:cstheme="majorBidi"/>
            <w:sz w:val="24"/>
            <w:szCs w:val="24"/>
          </w:rPr>
          <w:t xml:space="preserve">a </w:t>
        </w:r>
      </w:ins>
      <w:r>
        <w:rPr>
          <w:rFonts w:asciiTheme="majorBidi" w:hAnsiTheme="majorBidi" w:cstheme="majorBidi"/>
          <w:sz w:val="24"/>
          <w:szCs w:val="24"/>
        </w:rPr>
        <w:t xml:space="preserve">set of three to five FoAl screens. </w:t>
      </w:r>
      <w:r w:rsidRPr="00232383">
        <w:rPr>
          <w:rFonts w:asciiTheme="majorBidi" w:hAnsiTheme="majorBidi" w:cstheme="majorBidi"/>
          <w:sz w:val="24"/>
          <w:szCs w:val="24"/>
        </w:rPr>
        <w:t xml:space="preserve">It is </w:t>
      </w:r>
      <w:r>
        <w:rPr>
          <w:rFonts w:asciiTheme="majorBidi" w:hAnsiTheme="majorBidi" w:cstheme="majorBidi"/>
          <w:sz w:val="24"/>
          <w:szCs w:val="24"/>
        </w:rPr>
        <w:t xml:space="preserve">also </w:t>
      </w:r>
      <w:r w:rsidRPr="00232383">
        <w:rPr>
          <w:rFonts w:asciiTheme="majorBidi" w:hAnsiTheme="majorBidi" w:cstheme="majorBidi"/>
          <w:sz w:val="24"/>
          <w:szCs w:val="24"/>
        </w:rPr>
        <w:t xml:space="preserve">shown that </w:t>
      </w:r>
      <w:del w:id="759" w:author="Author">
        <w:r w:rsidDel="00840C00">
          <w:rPr>
            <w:rFonts w:asciiTheme="majorBidi" w:hAnsiTheme="majorBidi" w:cstheme="majorBidi"/>
            <w:sz w:val="24"/>
            <w:szCs w:val="24"/>
          </w:rPr>
          <w:delText>there the</w:delText>
        </w:r>
      </w:del>
      <w:ins w:id="760" w:author="Author">
        <w:r w:rsidR="00840C00">
          <w:rPr>
            <w:rFonts w:asciiTheme="majorBidi" w:hAnsiTheme="majorBidi" w:cstheme="majorBidi"/>
            <w:sz w:val="24"/>
            <w:szCs w:val="24"/>
          </w:rPr>
          <w:t>various</w:t>
        </w:r>
      </w:ins>
      <w:r>
        <w:rPr>
          <w:rFonts w:asciiTheme="majorBidi" w:hAnsiTheme="majorBidi" w:cstheme="majorBidi"/>
          <w:sz w:val="24"/>
          <w:szCs w:val="24"/>
        </w:rPr>
        <w:t xml:space="preserve"> sets of materials </w:t>
      </w:r>
      <w:del w:id="761" w:author="Author">
        <w:r w:rsidDel="00840C00">
          <w:rPr>
            <w:rFonts w:asciiTheme="majorBidi" w:hAnsiTheme="majorBidi" w:cstheme="majorBidi"/>
            <w:sz w:val="24"/>
            <w:szCs w:val="24"/>
          </w:rPr>
          <w:delText xml:space="preserve">that </w:delText>
        </w:r>
      </w:del>
      <w:r>
        <w:rPr>
          <w:rFonts w:asciiTheme="majorBidi" w:hAnsiTheme="majorBidi" w:cstheme="majorBidi"/>
          <w:sz w:val="24"/>
          <w:szCs w:val="24"/>
        </w:rPr>
        <w:t>can be replaced by other sets with similar U-value</w:t>
      </w:r>
      <w:ins w:id="762" w:author="Author">
        <w:r w:rsidR="00840C00">
          <w:rPr>
            <w:rFonts w:asciiTheme="majorBidi" w:hAnsiTheme="majorBidi" w:cstheme="majorBidi"/>
            <w:sz w:val="24"/>
            <w:szCs w:val="24"/>
          </w:rPr>
          <w:t>s</w:t>
        </w:r>
      </w:ins>
      <w:r w:rsidRPr="00232383">
        <w:rPr>
          <w:rFonts w:asciiTheme="majorBidi" w:hAnsiTheme="majorBidi" w:cstheme="majorBidi"/>
          <w:sz w:val="24"/>
          <w:szCs w:val="24"/>
        </w:rPr>
        <w:t>, depending on the availability of materials and/or shading requirements.</w:t>
      </w:r>
      <w:r w:rsidRPr="009371BC">
        <w:rPr>
          <w:rFonts w:asciiTheme="majorBidi" w:hAnsiTheme="majorBidi" w:cstheme="majorBidi"/>
          <w:sz w:val="24"/>
          <w:szCs w:val="24"/>
        </w:rPr>
        <w:t xml:space="preserve"> </w:t>
      </w:r>
    </w:p>
    <w:p w14:paraId="01904809" w14:textId="4623B1CA" w:rsidR="00550E2C" w:rsidRDefault="009371BC" w:rsidP="007523D7">
      <w:pPr>
        <w:bidi w:val="0"/>
        <w:ind w:firstLine="397"/>
        <w:contextualSpacing/>
        <w:jc w:val="both"/>
        <w:rPr>
          <w:rFonts w:asciiTheme="majorBidi" w:hAnsiTheme="majorBidi" w:cstheme="majorBidi"/>
          <w:sz w:val="24"/>
          <w:szCs w:val="24"/>
        </w:rPr>
      </w:pPr>
      <w:r>
        <w:rPr>
          <w:rFonts w:asciiTheme="majorBidi" w:hAnsiTheme="majorBidi" w:cstheme="majorBidi"/>
          <w:sz w:val="24"/>
          <w:szCs w:val="24"/>
        </w:rPr>
        <w:t xml:space="preserve">The results show </w:t>
      </w:r>
      <w:r w:rsidR="005E7B67">
        <w:rPr>
          <w:rFonts w:asciiTheme="majorBidi" w:hAnsiTheme="majorBidi" w:cstheme="majorBidi"/>
          <w:sz w:val="24"/>
          <w:szCs w:val="24"/>
        </w:rPr>
        <w:t xml:space="preserve">that using </w:t>
      </w:r>
      <w:del w:id="763" w:author="Author">
        <w:r w:rsidR="005E7B67" w:rsidDel="00840C00">
          <w:rPr>
            <w:rFonts w:asciiTheme="majorBidi" w:hAnsiTheme="majorBidi" w:cstheme="majorBidi"/>
            <w:sz w:val="24"/>
            <w:szCs w:val="24"/>
          </w:rPr>
          <w:delText xml:space="preserve">the </w:delText>
        </w:r>
      </w:del>
      <w:r w:rsidR="005E7B67" w:rsidRPr="00DA34EA">
        <w:rPr>
          <w:rFonts w:asciiTheme="majorBidi" w:hAnsiTheme="majorBidi" w:cstheme="majorBidi"/>
          <w:sz w:val="24"/>
          <w:szCs w:val="24"/>
        </w:rPr>
        <w:t>low-emissivity materials</w:t>
      </w:r>
      <w:r w:rsidR="005E7B67">
        <w:rPr>
          <w:rFonts w:asciiTheme="majorBidi" w:hAnsiTheme="majorBidi" w:cstheme="majorBidi"/>
          <w:sz w:val="24"/>
          <w:szCs w:val="24"/>
        </w:rPr>
        <w:t xml:space="preserve"> installed under the cover can reduce the heat transfer coefficient by 50%, while </w:t>
      </w:r>
      <w:r w:rsidR="005E7B67" w:rsidRPr="00DA34EA">
        <w:rPr>
          <w:rFonts w:asciiTheme="majorBidi" w:hAnsiTheme="majorBidi" w:cstheme="majorBidi"/>
          <w:sz w:val="24"/>
          <w:szCs w:val="24"/>
        </w:rPr>
        <w:t>reflective direction has no effect on the U-value.</w:t>
      </w:r>
      <w:r w:rsidR="005E7B67">
        <w:rPr>
          <w:rFonts w:asciiTheme="majorBidi" w:hAnsiTheme="majorBidi" w:cstheme="majorBidi"/>
          <w:sz w:val="24"/>
          <w:szCs w:val="24"/>
        </w:rPr>
        <w:t xml:space="preserve"> </w:t>
      </w:r>
      <w:moveToRangeStart w:id="764" w:author="Author" w:name="move28870328"/>
      <w:moveTo w:id="765" w:author="Author">
        <w:r w:rsidR="00840C00" w:rsidRPr="007523D7">
          <w:rPr>
            <w:rFonts w:asciiTheme="majorBidi" w:hAnsiTheme="majorBidi" w:cstheme="majorBidi"/>
            <w:sz w:val="24"/>
            <w:szCs w:val="24"/>
          </w:rPr>
          <w:t xml:space="preserve">By significantly reducing year-round energy consumption, </w:t>
        </w:r>
        <w:r w:rsidR="00840C00">
          <w:rPr>
            <w:rFonts w:asciiTheme="majorBidi" w:hAnsiTheme="majorBidi" w:cstheme="majorBidi"/>
            <w:sz w:val="24"/>
            <w:szCs w:val="24"/>
          </w:rPr>
          <w:t>the system</w:t>
        </w:r>
        <w:r w:rsidR="00840C00" w:rsidRPr="007523D7">
          <w:rPr>
            <w:rFonts w:asciiTheme="majorBidi" w:hAnsiTheme="majorBidi" w:cstheme="majorBidi"/>
            <w:sz w:val="24"/>
            <w:szCs w:val="24"/>
          </w:rPr>
          <w:t xml:space="preserve"> contributes to sustainability as well.</w:t>
        </w:r>
      </w:moveTo>
      <w:moveToRangeEnd w:id="764"/>
      <w:ins w:id="766" w:author="Author">
        <w:r w:rsidR="00840C00">
          <w:rPr>
            <w:rFonts w:asciiTheme="majorBidi" w:hAnsiTheme="majorBidi" w:cstheme="majorBidi"/>
            <w:sz w:val="24"/>
            <w:szCs w:val="24"/>
          </w:rPr>
          <w:t xml:space="preserve"> </w:t>
        </w:r>
      </w:ins>
      <w:r w:rsidR="005E7B67">
        <w:rPr>
          <w:rFonts w:asciiTheme="majorBidi" w:hAnsiTheme="majorBidi" w:cstheme="majorBidi"/>
          <w:sz w:val="24"/>
          <w:szCs w:val="24"/>
        </w:rPr>
        <w:t xml:space="preserve">These results </w:t>
      </w:r>
      <w:r>
        <w:rPr>
          <w:rFonts w:asciiTheme="majorBidi" w:hAnsiTheme="majorBidi" w:cstheme="majorBidi"/>
          <w:sz w:val="24"/>
          <w:szCs w:val="24"/>
        </w:rPr>
        <w:t>are in accordance with</w:t>
      </w:r>
      <w:r w:rsidR="005E7B67">
        <w:rPr>
          <w:rFonts w:asciiTheme="majorBidi" w:hAnsiTheme="majorBidi" w:cstheme="majorBidi"/>
          <w:sz w:val="24"/>
          <w:szCs w:val="24"/>
        </w:rPr>
        <w:t xml:space="preserve"> theoretical predictions</w:t>
      </w:r>
      <w:del w:id="767" w:author="Author">
        <w:r w:rsidR="005E7B67" w:rsidDel="00840C00">
          <w:rPr>
            <w:rFonts w:asciiTheme="majorBidi" w:hAnsiTheme="majorBidi" w:cstheme="majorBidi"/>
            <w:sz w:val="24"/>
            <w:szCs w:val="24"/>
          </w:rPr>
          <w:delText xml:space="preserve"> as well as demonstrate the </w:delText>
        </w:r>
        <w:r w:rsidR="00CD6033" w:rsidDel="00840C00">
          <w:rPr>
            <w:rFonts w:asciiTheme="majorBidi" w:hAnsiTheme="majorBidi" w:cstheme="majorBidi"/>
            <w:sz w:val="24"/>
            <w:szCs w:val="24"/>
          </w:rPr>
          <w:delText>availability</w:delText>
        </w:r>
        <w:r w:rsidR="005E7B67" w:rsidDel="00840C00">
          <w:rPr>
            <w:rFonts w:asciiTheme="majorBidi" w:hAnsiTheme="majorBidi" w:cstheme="majorBidi"/>
            <w:sz w:val="24"/>
            <w:szCs w:val="24"/>
          </w:rPr>
          <w:delText xml:space="preserve"> of the</w:delText>
        </w:r>
        <w:r w:rsidDel="00840C00">
          <w:rPr>
            <w:rFonts w:asciiTheme="majorBidi" w:hAnsiTheme="majorBidi" w:cstheme="majorBidi"/>
            <w:sz w:val="24"/>
            <w:szCs w:val="24"/>
          </w:rPr>
          <w:delText xml:space="preserve"> presented</w:delText>
        </w:r>
        <w:r w:rsidR="005E7B67" w:rsidDel="00840C00">
          <w:rPr>
            <w:rFonts w:asciiTheme="majorBidi" w:hAnsiTheme="majorBidi" w:cstheme="majorBidi"/>
            <w:sz w:val="24"/>
            <w:szCs w:val="24"/>
          </w:rPr>
          <w:delText xml:space="preserve"> measuring method</w:delText>
        </w:r>
      </w:del>
      <w:r w:rsidR="005E7B67">
        <w:rPr>
          <w:rFonts w:asciiTheme="majorBidi" w:hAnsiTheme="majorBidi" w:cstheme="majorBidi"/>
          <w:sz w:val="24"/>
          <w:szCs w:val="24"/>
        </w:rPr>
        <w:t>.</w:t>
      </w:r>
      <w:r w:rsidR="00CD6033">
        <w:rPr>
          <w:rFonts w:asciiTheme="majorBidi" w:hAnsiTheme="majorBidi" w:cstheme="majorBidi"/>
          <w:sz w:val="24"/>
          <w:szCs w:val="24"/>
        </w:rPr>
        <w:t xml:space="preserve"> The</w:t>
      </w:r>
      <w:r w:rsidR="00A20F28">
        <w:rPr>
          <w:rFonts w:asciiTheme="majorBidi" w:hAnsiTheme="majorBidi" w:cstheme="majorBidi"/>
          <w:sz w:val="24"/>
          <w:szCs w:val="24"/>
        </w:rPr>
        <w:t xml:space="preserve"> presented</w:t>
      </w:r>
      <w:r w:rsidR="00CD6033">
        <w:rPr>
          <w:rFonts w:asciiTheme="majorBidi" w:hAnsiTheme="majorBidi" w:cstheme="majorBidi"/>
          <w:sz w:val="24"/>
          <w:szCs w:val="24"/>
        </w:rPr>
        <w:t xml:space="preserve"> </w:t>
      </w:r>
      <w:del w:id="768" w:author="Author">
        <w:r w:rsidR="00CD6033" w:rsidDel="00840C00">
          <w:rPr>
            <w:rFonts w:asciiTheme="majorBidi" w:hAnsiTheme="majorBidi" w:cstheme="majorBidi"/>
            <w:sz w:val="24"/>
            <w:szCs w:val="24"/>
          </w:rPr>
          <w:delText>results are also</w:delText>
        </w:r>
      </w:del>
      <w:ins w:id="769" w:author="Author">
        <w:r w:rsidR="00840C00">
          <w:rPr>
            <w:rFonts w:asciiTheme="majorBidi" w:hAnsiTheme="majorBidi" w:cstheme="majorBidi"/>
            <w:sz w:val="24"/>
            <w:szCs w:val="24"/>
          </w:rPr>
          <w:t>data</w:t>
        </w:r>
      </w:ins>
      <w:r w:rsidR="00CD6033">
        <w:rPr>
          <w:rFonts w:asciiTheme="majorBidi" w:hAnsiTheme="majorBidi" w:cstheme="majorBidi"/>
          <w:sz w:val="24"/>
          <w:szCs w:val="24"/>
        </w:rPr>
        <w:t xml:space="preserve"> can</w:t>
      </w:r>
      <w:ins w:id="770" w:author="Author">
        <w:r w:rsidR="00840C00">
          <w:rPr>
            <w:rFonts w:asciiTheme="majorBidi" w:hAnsiTheme="majorBidi" w:cstheme="majorBidi"/>
            <w:sz w:val="24"/>
            <w:szCs w:val="24"/>
          </w:rPr>
          <w:t xml:space="preserve"> also</w:t>
        </w:r>
      </w:ins>
      <w:r w:rsidR="00CD6033">
        <w:rPr>
          <w:rFonts w:asciiTheme="majorBidi" w:hAnsiTheme="majorBidi" w:cstheme="majorBidi"/>
          <w:sz w:val="24"/>
          <w:szCs w:val="24"/>
        </w:rPr>
        <w:t xml:space="preserve"> be used for validation of </w:t>
      </w:r>
      <w:r w:rsidR="00A20F28">
        <w:rPr>
          <w:rFonts w:asciiTheme="majorBidi" w:hAnsiTheme="majorBidi" w:cstheme="majorBidi"/>
          <w:sz w:val="24"/>
          <w:szCs w:val="24"/>
        </w:rPr>
        <w:t xml:space="preserve">theoretical and </w:t>
      </w:r>
      <w:r w:rsidR="00CD6033">
        <w:rPr>
          <w:rFonts w:asciiTheme="majorBidi" w:hAnsiTheme="majorBidi" w:cstheme="majorBidi"/>
          <w:sz w:val="24"/>
          <w:szCs w:val="24"/>
        </w:rPr>
        <w:t>numerical</w:t>
      </w:r>
      <w:r w:rsidR="00A20F28">
        <w:rPr>
          <w:rFonts w:asciiTheme="majorBidi" w:hAnsiTheme="majorBidi" w:cstheme="majorBidi"/>
          <w:sz w:val="24"/>
          <w:szCs w:val="24"/>
        </w:rPr>
        <w:t xml:space="preserve"> (CFD)</w:t>
      </w:r>
      <w:r w:rsidR="00CD6033">
        <w:rPr>
          <w:rFonts w:asciiTheme="majorBidi" w:hAnsiTheme="majorBidi" w:cstheme="majorBidi"/>
          <w:sz w:val="24"/>
          <w:szCs w:val="24"/>
        </w:rPr>
        <w:t xml:space="preserve"> model</w:t>
      </w:r>
      <w:r w:rsidR="00A20F28">
        <w:rPr>
          <w:rFonts w:asciiTheme="majorBidi" w:hAnsiTheme="majorBidi" w:cstheme="majorBidi"/>
          <w:sz w:val="24"/>
          <w:szCs w:val="24"/>
        </w:rPr>
        <w:t>s</w:t>
      </w:r>
      <w:r w:rsidR="00CD6033">
        <w:rPr>
          <w:rFonts w:asciiTheme="majorBidi" w:hAnsiTheme="majorBidi" w:cstheme="majorBidi"/>
          <w:sz w:val="24"/>
          <w:szCs w:val="24"/>
        </w:rPr>
        <w:t xml:space="preserve">, which allow comprehensive comparison between </w:t>
      </w:r>
      <w:r w:rsidR="00A20F28">
        <w:rPr>
          <w:rFonts w:asciiTheme="majorBidi" w:hAnsiTheme="majorBidi" w:cstheme="majorBidi"/>
          <w:sz w:val="24"/>
          <w:szCs w:val="24"/>
        </w:rPr>
        <w:t>various</w:t>
      </w:r>
      <w:r w:rsidR="00CD6033">
        <w:rPr>
          <w:rFonts w:asciiTheme="majorBidi" w:hAnsiTheme="majorBidi" w:cstheme="majorBidi"/>
          <w:sz w:val="24"/>
          <w:szCs w:val="24"/>
        </w:rPr>
        <w:t xml:space="preserve"> </w:t>
      </w:r>
      <w:r w:rsidR="00A20F28">
        <w:rPr>
          <w:rFonts w:asciiTheme="majorBidi" w:hAnsiTheme="majorBidi" w:cstheme="majorBidi"/>
          <w:sz w:val="24"/>
          <w:szCs w:val="24"/>
        </w:rPr>
        <w:t xml:space="preserve">material </w:t>
      </w:r>
      <w:r w:rsidR="00CD6033">
        <w:rPr>
          <w:rFonts w:asciiTheme="majorBidi" w:hAnsiTheme="majorBidi" w:cstheme="majorBidi"/>
          <w:sz w:val="24"/>
          <w:szCs w:val="24"/>
        </w:rPr>
        <w:t>combination</w:t>
      </w:r>
      <w:ins w:id="771" w:author="Author">
        <w:r w:rsidR="00840C00">
          <w:rPr>
            <w:rFonts w:asciiTheme="majorBidi" w:hAnsiTheme="majorBidi" w:cstheme="majorBidi"/>
            <w:sz w:val="24"/>
            <w:szCs w:val="24"/>
          </w:rPr>
          <w:t>s</w:t>
        </w:r>
      </w:ins>
      <w:r w:rsidR="00CD6033">
        <w:rPr>
          <w:rFonts w:asciiTheme="majorBidi" w:hAnsiTheme="majorBidi" w:cstheme="majorBidi"/>
          <w:sz w:val="24"/>
          <w:szCs w:val="24"/>
        </w:rPr>
        <w:t xml:space="preserve"> and different environmental conditions in order to </w:t>
      </w:r>
      <w:r w:rsidR="00550E2C" w:rsidRPr="007523D7">
        <w:rPr>
          <w:rFonts w:asciiTheme="majorBidi" w:hAnsiTheme="majorBidi" w:cstheme="majorBidi"/>
          <w:sz w:val="24"/>
          <w:szCs w:val="24"/>
        </w:rPr>
        <w:t xml:space="preserve">improve performance for cooling/heating and dehumidification systems. </w:t>
      </w:r>
      <w:moveFromRangeStart w:id="772" w:author="Author" w:name="move28870328"/>
      <w:moveFrom w:id="773" w:author="Author">
        <w:r w:rsidR="00550E2C" w:rsidRPr="007523D7" w:rsidDel="00840C00">
          <w:rPr>
            <w:rFonts w:asciiTheme="majorBidi" w:hAnsiTheme="majorBidi" w:cstheme="majorBidi"/>
            <w:sz w:val="24"/>
            <w:szCs w:val="24"/>
          </w:rPr>
          <w:t xml:space="preserve">By significantly reducing </w:t>
        </w:r>
        <w:r w:rsidR="007523D7" w:rsidRPr="007523D7" w:rsidDel="00840C00">
          <w:rPr>
            <w:rFonts w:asciiTheme="majorBidi" w:hAnsiTheme="majorBidi" w:cstheme="majorBidi"/>
            <w:sz w:val="24"/>
            <w:szCs w:val="24"/>
          </w:rPr>
          <w:t>year-round energy consumption</w:t>
        </w:r>
        <w:r w:rsidR="00550E2C" w:rsidRPr="007523D7" w:rsidDel="00840C00">
          <w:rPr>
            <w:rFonts w:asciiTheme="majorBidi" w:hAnsiTheme="majorBidi" w:cstheme="majorBidi"/>
            <w:sz w:val="24"/>
            <w:szCs w:val="24"/>
          </w:rPr>
          <w:t xml:space="preserve">, </w:t>
        </w:r>
        <w:r w:rsidR="007523D7" w:rsidDel="00840C00">
          <w:rPr>
            <w:rFonts w:asciiTheme="majorBidi" w:hAnsiTheme="majorBidi" w:cstheme="majorBidi"/>
            <w:sz w:val="24"/>
            <w:szCs w:val="24"/>
          </w:rPr>
          <w:t>the system</w:t>
        </w:r>
        <w:r w:rsidR="00550E2C" w:rsidRPr="007523D7" w:rsidDel="00840C00">
          <w:rPr>
            <w:rFonts w:asciiTheme="majorBidi" w:hAnsiTheme="majorBidi" w:cstheme="majorBidi"/>
            <w:sz w:val="24"/>
            <w:szCs w:val="24"/>
          </w:rPr>
          <w:t xml:space="preserve"> contributes to sustainability as well.</w:t>
        </w:r>
      </w:moveFrom>
      <w:moveFromRangeEnd w:id="772"/>
    </w:p>
    <w:sectPr w:rsidR="00550E2C" w:rsidSect="0052366A">
      <w:pgSz w:w="11906" w:h="16838"/>
      <w:pgMar w:top="1440" w:right="1736"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2" w:author="Author" w:initials="A">
    <w:p w14:paraId="1DCBBA4B" w14:textId="77777777" w:rsidR="007E72E3" w:rsidRDefault="007E72E3" w:rsidP="00EA6335">
      <w:pPr>
        <w:pStyle w:val="CommentText"/>
        <w:jc w:val="both"/>
        <w:rPr>
          <w:rtl/>
        </w:rPr>
      </w:pPr>
      <w:r>
        <w:rPr>
          <w:rStyle w:val="CommentReference"/>
        </w:rPr>
        <w:annotationRef/>
      </w:r>
      <w:r>
        <w:rPr>
          <w:rFonts w:hint="cs"/>
          <w:rtl/>
        </w:rPr>
        <w:t xml:space="preserve">This paragragh shows two different citation styles. I suggest that only one style be selected and used throughout.  Either use the style shown here (Name, date; Name et al., date; Name and Name, date) etc. or </w:t>
      </w:r>
    </w:p>
    <w:p w14:paraId="18E20678" w14:textId="238814FA" w:rsidR="007E72E3" w:rsidRPr="000E71BB" w:rsidRDefault="007E72E3" w:rsidP="000E71BB">
      <w:pPr>
        <w:pStyle w:val="CommentText"/>
        <w:jc w:val="both"/>
      </w:pPr>
      <w:r>
        <w:rPr>
          <w:rFonts w:hint="cs"/>
          <w:rtl/>
        </w:rPr>
        <w:t xml:space="preserve">use the style shown in the second to last sentence in the revised format (no parentheses, no HTFF, and all numbers together separated by commas in one set of square brackets </w:t>
      </w:r>
    </w:p>
  </w:comment>
  <w:comment w:id="226" w:author="Author" w:initials="A">
    <w:p w14:paraId="2F70FD2B" w14:textId="77777777" w:rsidR="007E72E3" w:rsidRDefault="007E72E3" w:rsidP="00460E5E">
      <w:pPr>
        <w:rPr>
          <w:rtl/>
        </w:rPr>
      </w:pPr>
      <w:r>
        <w:rPr>
          <w:rStyle w:val="CommentReference"/>
        </w:rPr>
        <w:annotationRef/>
      </w:r>
      <w:r>
        <w:rPr>
          <w:rFonts w:hint="cs"/>
          <w:rtl/>
        </w:rPr>
        <w:t>I've changed the word "chapter" to</w:t>
      </w:r>
    </w:p>
    <w:p w14:paraId="7812625B" w14:textId="68E00F96" w:rsidR="007E72E3" w:rsidRDefault="007E72E3" w:rsidP="00460E5E">
      <w:pPr>
        <w:rPr>
          <w:rtl/>
        </w:rPr>
      </w:pPr>
      <w:r>
        <w:rPr>
          <w:rFonts w:hint="cs"/>
          <w:rtl/>
        </w:rPr>
        <w:t xml:space="preserve">section" </w:t>
      </w:r>
    </w:p>
    <w:p w14:paraId="4B440526" w14:textId="76C2E91F" w:rsidR="007E72E3" w:rsidRDefault="007E72E3" w:rsidP="00460E5E">
      <w:r>
        <w:rPr>
          <w:rFonts w:hint="cs"/>
          <w:rtl/>
        </w:rPr>
        <w:t>which is appropriate for a journal article. If this paper is for a master's thesis or dissertation, then "chapter"is correct</w:t>
      </w:r>
    </w:p>
  </w:comment>
  <w:comment w:id="260" w:author="Author" w:initials="A">
    <w:p w14:paraId="48DE601D" w14:textId="77777777" w:rsidR="007E72E3" w:rsidRDefault="007E72E3">
      <w:pPr>
        <w:pStyle w:val="CommentText"/>
        <w:rPr>
          <w:rtl/>
        </w:rPr>
      </w:pPr>
      <w:r>
        <w:rPr>
          <w:rStyle w:val="CommentReference"/>
        </w:rPr>
        <w:annotationRef/>
      </w:r>
      <w:r>
        <w:rPr>
          <w:rFonts w:hint="cs"/>
          <w:rtl/>
        </w:rPr>
        <w:t xml:space="preserve">I recommend removing this word. </w:t>
      </w:r>
    </w:p>
    <w:p w14:paraId="095C804C" w14:textId="4662B1E5" w:rsidR="007E72E3" w:rsidRDefault="007E72E3">
      <w:pPr>
        <w:pStyle w:val="CommentText"/>
        <w:rPr>
          <w:rtl/>
        </w:rPr>
      </w:pPr>
      <w:r>
        <w:rPr>
          <w:rFonts w:hint="cs"/>
          <w:rtl/>
        </w:rPr>
        <w:t xml:space="preserve">Unrolled can mean either that they are deployed (no longer rolled up) </w:t>
      </w:r>
    </w:p>
    <w:p w14:paraId="23D2794A" w14:textId="4986ED99" w:rsidR="007E72E3" w:rsidRDefault="007E72E3" w:rsidP="004773C8">
      <w:pPr>
        <w:pStyle w:val="CommentText"/>
        <w:rPr>
          <w:rtl/>
        </w:rPr>
      </w:pPr>
      <w:r>
        <w:rPr>
          <w:rFonts w:hint="cs"/>
          <w:rtl/>
        </w:rPr>
        <w:t>or not yet deployed (not yet rolled out)</w:t>
      </w:r>
    </w:p>
    <w:p w14:paraId="2804FBE0" w14:textId="77777777" w:rsidR="007E72E3" w:rsidRDefault="007E72E3">
      <w:pPr>
        <w:pStyle w:val="CommentText"/>
        <w:rPr>
          <w:rtl/>
        </w:rPr>
      </w:pPr>
      <w:r>
        <w:rPr>
          <w:rFonts w:hint="cs"/>
          <w:rtl/>
        </w:rPr>
        <w:t>.</w:t>
      </w:r>
    </w:p>
    <w:p w14:paraId="5CE8C452" w14:textId="7253DFEE" w:rsidR="007E72E3" w:rsidRDefault="007E72E3">
      <w:pPr>
        <w:pStyle w:val="CommentText"/>
      </w:pPr>
      <w:r>
        <w:rPr>
          <w:rFonts w:hint="cs"/>
          <w:rtl/>
        </w:rPr>
        <w:t>Removing the word unrolled means that the screens are deployed</w:t>
      </w:r>
    </w:p>
  </w:comment>
  <w:comment w:id="386" w:author="Author" w:initials="A">
    <w:p w14:paraId="6E0A2C0A" w14:textId="339DE44E" w:rsidR="007E72E3" w:rsidRDefault="007E72E3">
      <w:pPr>
        <w:pStyle w:val="CommentText"/>
      </w:pPr>
      <w:r>
        <w:rPr>
          <w:rStyle w:val="CommentReference"/>
        </w:rPr>
        <w:annotationRef/>
      </w:r>
      <w:r>
        <w:rPr>
          <w:rFonts w:hint="cs"/>
          <w:rtl/>
        </w:rPr>
        <w:t>See earlier commenting regarding citation format. Most other references have been as numbers in square brackets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E20678" w15:done="0"/>
  <w15:commentEx w15:paraId="4B440526" w15:done="0"/>
  <w15:commentEx w15:paraId="5CE8C452" w15:done="0"/>
  <w15:commentEx w15:paraId="6E0A2C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20678" w16cid:durableId="21B6F213"/>
  <w16cid:commentId w16cid:paraId="4B440526" w16cid:durableId="21B6F6D5"/>
  <w16cid:commentId w16cid:paraId="5CE8C452" w16cid:durableId="21B6F851"/>
  <w16cid:commentId w16cid:paraId="6E0A2C0A" w16cid:durableId="21B87C7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C8337" w14:textId="77777777" w:rsidR="008B7EC0" w:rsidRDefault="008B7EC0" w:rsidP="00D05521">
      <w:pPr>
        <w:spacing w:after="0" w:line="240" w:lineRule="auto"/>
      </w:pPr>
      <w:r>
        <w:separator/>
      </w:r>
    </w:p>
  </w:endnote>
  <w:endnote w:type="continuationSeparator" w:id="0">
    <w:p w14:paraId="2426B6CC" w14:textId="77777777" w:rsidR="008B7EC0" w:rsidRDefault="008B7EC0" w:rsidP="00D05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2C4DD" w14:textId="77777777" w:rsidR="008B7EC0" w:rsidRDefault="008B7EC0" w:rsidP="00D05521">
      <w:pPr>
        <w:spacing w:after="0" w:line="240" w:lineRule="auto"/>
      </w:pPr>
      <w:r>
        <w:separator/>
      </w:r>
    </w:p>
  </w:footnote>
  <w:footnote w:type="continuationSeparator" w:id="0">
    <w:p w14:paraId="28E5FDE2" w14:textId="77777777" w:rsidR="008B7EC0" w:rsidRDefault="008B7EC0" w:rsidP="00D0552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7B5E"/>
    <w:multiLevelType w:val="hybridMultilevel"/>
    <w:tmpl w:val="DFD23B96"/>
    <w:lvl w:ilvl="0" w:tplc="9D9A880E">
      <w:start w:val="1"/>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B5574"/>
    <w:multiLevelType w:val="hybridMultilevel"/>
    <w:tmpl w:val="13FAB356"/>
    <w:lvl w:ilvl="0" w:tplc="9D9A880E">
      <w:start w:val="1"/>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B018A"/>
    <w:multiLevelType w:val="hybridMultilevel"/>
    <w:tmpl w:val="8108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9611A"/>
    <w:multiLevelType w:val="hybridMultilevel"/>
    <w:tmpl w:val="DFD23B96"/>
    <w:lvl w:ilvl="0" w:tplc="9D9A880E">
      <w:start w:val="1"/>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06521"/>
    <w:multiLevelType w:val="hybridMultilevel"/>
    <w:tmpl w:val="239A4E52"/>
    <w:lvl w:ilvl="0" w:tplc="9D9A880E">
      <w:start w:val="1"/>
      <w:numFmt w:val="decimal"/>
      <w:lvlText w:val="%1."/>
      <w:lvlJc w:val="left"/>
      <w:pPr>
        <w:ind w:left="99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E6E53"/>
    <w:multiLevelType w:val="multilevel"/>
    <w:tmpl w:val="4DC84EC2"/>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7A17C4F"/>
    <w:multiLevelType w:val="hybridMultilevel"/>
    <w:tmpl w:val="686EC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E5048"/>
    <w:multiLevelType w:val="hybridMultilevel"/>
    <w:tmpl w:val="8108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1237E"/>
    <w:multiLevelType w:val="hybridMultilevel"/>
    <w:tmpl w:val="30408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D364FD"/>
    <w:multiLevelType w:val="hybridMultilevel"/>
    <w:tmpl w:val="8108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7"/>
  </w:num>
  <w:num w:numId="6">
    <w:abstractNumId w:val="9"/>
  </w:num>
  <w:num w:numId="7">
    <w:abstractNumId w:val="1"/>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doNotDisplayPageBoundarie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3F"/>
    <w:rsid w:val="00001747"/>
    <w:rsid w:val="00007847"/>
    <w:rsid w:val="00010ADE"/>
    <w:rsid w:val="00022CBD"/>
    <w:rsid w:val="000246F2"/>
    <w:rsid w:val="00032AEA"/>
    <w:rsid w:val="000331A6"/>
    <w:rsid w:val="00041985"/>
    <w:rsid w:val="00045E80"/>
    <w:rsid w:val="00047F09"/>
    <w:rsid w:val="00064FFF"/>
    <w:rsid w:val="00072786"/>
    <w:rsid w:val="00073B4C"/>
    <w:rsid w:val="00075AA0"/>
    <w:rsid w:val="00075EDC"/>
    <w:rsid w:val="00076BA6"/>
    <w:rsid w:val="000776FB"/>
    <w:rsid w:val="00093FA3"/>
    <w:rsid w:val="000A0D49"/>
    <w:rsid w:val="000A131C"/>
    <w:rsid w:val="000A4082"/>
    <w:rsid w:val="000A749F"/>
    <w:rsid w:val="000B6AE6"/>
    <w:rsid w:val="000C369E"/>
    <w:rsid w:val="000C3E10"/>
    <w:rsid w:val="000D0746"/>
    <w:rsid w:val="000D4D75"/>
    <w:rsid w:val="000D5024"/>
    <w:rsid w:val="000E2143"/>
    <w:rsid w:val="000E232E"/>
    <w:rsid w:val="000E2824"/>
    <w:rsid w:val="000E340C"/>
    <w:rsid w:val="000E71BB"/>
    <w:rsid w:val="000F7DB7"/>
    <w:rsid w:val="00101730"/>
    <w:rsid w:val="00102A6F"/>
    <w:rsid w:val="001034CF"/>
    <w:rsid w:val="00105A0F"/>
    <w:rsid w:val="0010606D"/>
    <w:rsid w:val="00112167"/>
    <w:rsid w:val="00115479"/>
    <w:rsid w:val="00122A9D"/>
    <w:rsid w:val="0013225B"/>
    <w:rsid w:val="001410E2"/>
    <w:rsid w:val="00150B16"/>
    <w:rsid w:val="0015125A"/>
    <w:rsid w:val="001610B9"/>
    <w:rsid w:val="001735C2"/>
    <w:rsid w:val="001807A2"/>
    <w:rsid w:val="00185F40"/>
    <w:rsid w:val="00186B1F"/>
    <w:rsid w:val="00193BB2"/>
    <w:rsid w:val="0019670E"/>
    <w:rsid w:val="001A6B28"/>
    <w:rsid w:val="001B5A12"/>
    <w:rsid w:val="001B5E4E"/>
    <w:rsid w:val="001C1BC0"/>
    <w:rsid w:val="001C3C5D"/>
    <w:rsid w:val="001D25B1"/>
    <w:rsid w:val="001D40FB"/>
    <w:rsid w:val="001D7915"/>
    <w:rsid w:val="00202238"/>
    <w:rsid w:val="00202B35"/>
    <w:rsid w:val="00205858"/>
    <w:rsid w:val="00213D49"/>
    <w:rsid w:val="002157C4"/>
    <w:rsid w:val="002173DB"/>
    <w:rsid w:val="00217970"/>
    <w:rsid w:val="002225F3"/>
    <w:rsid w:val="00231395"/>
    <w:rsid w:val="00232383"/>
    <w:rsid w:val="00235CAC"/>
    <w:rsid w:val="002602DC"/>
    <w:rsid w:val="00266F98"/>
    <w:rsid w:val="00272B27"/>
    <w:rsid w:val="00275E86"/>
    <w:rsid w:val="002829CD"/>
    <w:rsid w:val="00283365"/>
    <w:rsid w:val="00285E76"/>
    <w:rsid w:val="00290155"/>
    <w:rsid w:val="002A2F2B"/>
    <w:rsid w:val="002B518D"/>
    <w:rsid w:val="002B531F"/>
    <w:rsid w:val="002C28C1"/>
    <w:rsid w:val="002C3EE6"/>
    <w:rsid w:val="002C6B37"/>
    <w:rsid w:val="002D012D"/>
    <w:rsid w:val="002D0BE7"/>
    <w:rsid w:val="002F2FE3"/>
    <w:rsid w:val="002F56F9"/>
    <w:rsid w:val="00305957"/>
    <w:rsid w:val="00311947"/>
    <w:rsid w:val="003340E0"/>
    <w:rsid w:val="00351AEB"/>
    <w:rsid w:val="0036123F"/>
    <w:rsid w:val="0036234B"/>
    <w:rsid w:val="00365C1A"/>
    <w:rsid w:val="00367B74"/>
    <w:rsid w:val="00373526"/>
    <w:rsid w:val="00377F3D"/>
    <w:rsid w:val="00386EA2"/>
    <w:rsid w:val="003A2531"/>
    <w:rsid w:val="003A41D3"/>
    <w:rsid w:val="003A4C3C"/>
    <w:rsid w:val="003A4F21"/>
    <w:rsid w:val="003B26D7"/>
    <w:rsid w:val="003B7DF9"/>
    <w:rsid w:val="003C7D3F"/>
    <w:rsid w:val="003D0CE4"/>
    <w:rsid w:val="003D1CFE"/>
    <w:rsid w:val="003D2E93"/>
    <w:rsid w:val="003F245E"/>
    <w:rsid w:val="003F2CA3"/>
    <w:rsid w:val="004169FB"/>
    <w:rsid w:val="0042101B"/>
    <w:rsid w:val="00423740"/>
    <w:rsid w:val="00424739"/>
    <w:rsid w:val="00433D43"/>
    <w:rsid w:val="00436069"/>
    <w:rsid w:val="004414B1"/>
    <w:rsid w:val="004462FA"/>
    <w:rsid w:val="0045084C"/>
    <w:rsid w:val="00450F3E"/>
    <w:rsid w:val="00451747"/>
    <w:rsid w:val="00451DE3"/>
    <w:rsid w:val="00452C1F"/>
    <w:rsid w:val="004551C6"/>
    <w:rsid w:val="00460E5E"/>
    <w:rsid w:val="004643DA"/>
    <w:rsid w:val="004660E6"/>
    <w:rsid w:val="00470B95"/>
    <w:rsid w:val="004742CD"/>
    <w:rsid w:val="004773C8"/>
    <w:rsid w:val="00485D2E"/>
    <w:rsid w:val="0048646E"/>
    <w:rsid w:val="004A27FE"/>
    <w:rsid w:val="004A2869"/>
    <w:rsid w:val="004B7476"/>
    <w:rsid w:val="004B7E92"/>
    <w:rsid w:val="004C3ABE"/>
    <w:rsid w:val="004F2FE2"/>
    <w:rsid w:val="004F5791"/>
    <w:rsid w:val="004F5800"/>
    <w:rsid w:val="00502FE3"/>
    <w:rsid w:val="0051227D"/>
    <w:rsid w:val="005168FB"/>
    <w:rsid w:val="0052366A"/>
    <w:rsid w:val="00524494"/>
    <w:rsid w:val="00530CA2"/>
    <w:rsid w:val="00531CBD"/>
    <w:rsid w:val="00537EED"/>
    <w:rsid w:val="00550E2C"/>
    <w:rsid w:val="0055110B"/>
    <w:rsid w:val="0056003E"/>
    <w:rsid w:val="005630B7"/>
    <w:rsid w:val="00564256"/>
    <w:rsid w:val="00565923"/>
    <w:rsid w:val="00577EEF"/>
    <w:rsid w:val="00583663"/>
    <w:rsid w:val="00583F5A"/>
    <w:rsid w:val="00584DE2"/>
    <w:rsid w:val="005875C7"/>
    <w:rsid w:val="00587904"/>
    <w:rsid w:val="0059182B"/>
    <w:rsid w:val="0059288E"/>
    <w:rsid w:val="005957C8"/>
    <w:rsid w:val="00596329"/>
    <w:rsid w:val="00597786"/>
    <w:rsid w:val="005B6570"/>
    <w:rsid w:val="005B7591"/>
    <w:rsid w:val="005C7788"/>
    <w:rsid w:val="005D02ED"/>
    <w:rsid w:val="005D4F75"/>
    <w:rsid w:val="005E00A2"/>
    <w:rsid w:val="005E4C84"/>
    <w:rsid w:val="005E7B67"/>
    <w:rsid w:val="005F4A40"/>
    <w:rsid w:val="0061068B"/>
    <w:rsid w:val="00612F62"/>
    <w:rsid w:val="00616946"/>
    <w:rsid w:val="006210AD"/>
    <w:rsid w:val="0062114B"/>
    <w:rsid w:val="00623909"/>
    <w:rsid w:val="006318FB"/>
    <w:rsid w:val="00633077"/>
    <w:rsid w:val="00633189"/>
    <w:rsid w:val="00636268"/>
    <w:rsid w:val="0064527F"/>
    <w:rsid w:val="006461DE"/>
    <w:rsid w:val="006731A1"/>
    <w:rsid w:val="00676AB7"/>
    <w:rsid w:val="00677F4C"/>
    <w:rsid w:val="00681534"/>
    <w:rsid w:val="0068416C"/>
    <w:rsid w:val="0068767E"/>
    <w:rsid w:val="006946D3"/>
    <w:rsid w:val="00694A72"/>
    <w:rsid w:val="00694A7B"/>
    <w:rsid w:val="006A0508"/>
    <w:rsid w:val="006A2BC1"/>
    <w:rsid w:val="006A3BF8"/>
    <w:rsid w:val="006A5F25"/>
    <w:rsid w:val="006A7B83"/>
    <w:rsid w:val="006A7DF8"/>
    <w:rsid w:val="006B343B"/>
    <w:rsid w:val="006B4553"/>
    <w:rsid w:val="006B6D01"/>
    <w:rsid w:val="006C116B"/>
    <w:rsid w:val="006C3912"/>
    <w:rsid w:val="006C70B8"/>
    <w:rsid w:val="006E40B8"/>
    <w:rsid w:val="006F26CA"/>
    <w:rsid w:val="006F597D"/>
    <w:rsid w:val="007151E2"/>
    <w:rsid w:val="00720797"/>
    <w:rsid w:val="00724441"/>
    <w:rsid w:val="0072467F"/>
    <w:rsid w:val="00727B59"/>
    <w:rsid w:val="00732968"/>
    <w:rsid w:val="00735052"/>
    <w:rsid w:val="007367F4"/>
    <w:rsid w:val="00737B73"/>
    <w:rsid w:val="007413B8"/>
    <w:rsid w:val="0074500F"/>
    <w:rsid w:val="007458D9"/>
    <w:rsid w:val="007523D7"/>
    <w:rsid w:val="00753E0A"/>
    <w:rsid w:val="00756314"/>
    <w:rsid w:val="00771D10"/>
    <w:rsid w:val="00773D9A"/>
    <w:rsid w:val="00780DEF"/>
    <w:rsid w:val="00786C13"/>
    <w:rsid w:val="007906D6"/>
    <w:rsid w:val="007A1FC5"/>
    <w:rsid w:val="007A3082"/>
    <w:rsid w:val="007A309D"/>
    <w:rsid w:val="007A5DFA"/>
    <w:rsid w:val="007B1402"/>
    <w:rsid w:val="007B411D"/>
    <w:rsid w:val="007B77F3"/>
    <w:rsid w:val="007C4B78"/>
    <w:rsid w:val="007C7C7F"/>
    <w:rsid w:val="007D0B24"/>
    <w:rsid w:val="007D0B38"/>
    <w:rsid w:val="007D3976"/>
    <w:rsid w:val="007E07A6"/>
    <w:rsid w:val="007E2E49"/>
    <w:rsid w:val="007E56E1"/>
    <w:rsid w:val="007E72E3"/>
    <w:rsid w:val="007F0AD8"/>
    <w:rsid w:val="00803BD1"/>
    <w:rsid w:val="00804277"/>
    <w:rsid w:val="008067DA"/>
    <w:rsid w:val="00810F80"/>
    <w:rsid w:val="0082118F"/>
    <w:rsid w:val="0082303A"/>
    <w:rsid w:val="00824D86"/>
    <w:rsid w:val="0082684E"/>
    <w:rsid w:val="00827471"/>
    <w:rsid w:val="0083049A"/>
    <w:rsid w:val="008313A4"/>
    <w:rsid w:val="008369C1"/>
    <w:rsid w:val="00840AC3"/>
    <w:rsid w:val="00840C00"/>
    <w:rsid w:val="00842FBF"/>
    <w:rsid w:val="0084685B"/>
    <w:rsid w:val="008474FF"/>
    <w:rsid w:val="0085272D"/>
    <w:rsid w:val="008554AB"/>
    <w:rsid w:val="008700D2"/>
    <w:rsid w:val="0088238C"/>
    <w:rsid w:val="00884A19"/>
    <w:rsid w:val="00887E4C"/>
    <w:rsid w:val="00891087"/>
    <w:rsid w:val="00893B74"/>
    <w:rsid w:val="00894892"/>
    <w:rsid w:val="008A067C"/>
    <w:rsid w:val="008A1640"/>
    <w:rsid w:val="008B475D"/>
    <w:rsid w:val="008B7EC0"/>
    <w:rsid w:val="008C00FA"/>
    <w:rsid w:val="008D0F46"/>
    <w:rsid w:val="008D312D"/>
    <w:rsid w:val="008E4082"/>
    <w:rsid w:val="008F1D9B"/>
    <w:rsid w:val="008F2142"/>
    <w:rsid w:val="008F70D5"/>
    <w:rsid w:val="00901D45"/>
    <w:rsid w:val="00903681"/>
    <w:rsid w:val="009050D4"/>
    <w:rsid w:val="009133D7"/>
    <w:rsid w:val="0091343B"/>
    <w:rsid w:val="0091377A"/>
    <w:rsid w:val="0093682D"/>
    <w:rsid w:val="009371BC"/>
    <w:rsid w:val="00953A36"/>
    <w:rsid w:val="00953F84"/>
    <w:rsid w:val="00966095"/>
    <w:rsid w:val="00975380"/>
    <w:rsid w:val="00975428"/>
    <w:rsid w:val="00977107"/>
    <w:rsid w:val="00980B3D"/>
    <w:rsid w:val="00984A1B"/>
    <w:rsid w:val="0098509A"/>
    <w:rsid w:val="00992AA9"/>
    <w:rsid w:val="00994DDE"/>
    <w:rsid w:val="009B3AA0"/>
    <w:rsid w:val="009C1F54"/>
    <w:rsid w:val="009C1FCA"/>
    <w:rsid w:val="009C674B"/>
    <w:rsid w:val="009D4106"/>
    <w:rsid w:val="009D5E7D"/>
    <w:rsid w:val="009D74D5"/>
    <w:rsid w:val="009F0192"/>
    <w:rsid w:val="009F14F5"/>
    <w:rsid w:val="009F2F9E"/>
    <w:rsid w:val="009F5EC0"/>
    <w:rsid w:val="009F7C2D"/>
    <w:rsid w:val="00A0136D"/>
    <w:rsid w:val="00A06271"/>
    <w:rsid w:val="00A101D1"/>
    <w:rsid w:val="00A20F28"/>
    <w:rsid w:val="00A264FD"/>
    <w:rsid w:val="00A4142F"/>
    <w:rsid w:val="00A426A8"/>
    <w:rsid w:val="00A475E0"/>
    <w:rsid w:val="00A529D8"/>
    <w:rsid w:val="00A55108"/>
    <w:rsid w:val="00A57E4C"/>
    <w:rsid w:val="00A60F4A"/>
    <w:rsid w:val="00A61EA5"/>
    <w:rsid w:val="00A74114"/>
    <w:rsid w:val="00A758ED"/>
    <w:rsid w:val="00A7729E"/>
    <w:rsid w:val="00A81224"/>
    <w:rsid w:val="00A87660"/>
    <w:rsid w:val="00A94E67"/>
    <w:rsid w:val="00AA04D7"/>
    <w:rsid w:val="00AA1DEF"/>
    <w:rsid w:val="00AA30D6"/>
    <w:rsid w:val="00AA6532"/>
    <w:rsid w:val="00AB35EA"/>
    <w:rsid w:val="00AB7C50"/>
    <w:rsid w:val="00AC45C7"/>
    <w:rsid w:val="00AD5601"/>
    <w:rsid w:val="00AD7030"/>
    <w:rsid w:val="00AD73A3"/>
    <w:rsid w:val="00AE6D99"/>
    <w:rsid w:val="00AF05A2"/>
    <w:rsid w:val="00B02EF9"/>
    <w:rsid w:val="00B20F98"/>
    <w:rsid w:val="00B251F4"/>
    <w:rsid w:val="00B27E45"/>
    <w:rsid w:val="00B43E45"/>
    <w:rsid w:val="00B46625"/>
    <w:rsid w:val="00B5122A"/>
    <w:rsid w:val="00B51438"/>
    <w:rsid w:val="00B53E22"/>
    <w:rsid w:val="00B739DF"/>
    <w:rsid w:val="00B82CBC"/>
    <w:rsid w:val="00B84F90"/>
    <w:rsid w:val="00B939DC"/>
    <w:rsid w:val="00B95CC7"/>
    <w:rsid w:val="00BA1973"/>
    <w:rsid w:val="00BA2E7C"/>
    <w:rsid w:val="00BA4B33"/>
    <w:rsid w:val="00BB180B"/>
    <w:rsid w:val="00BB3958"/>
    <w:rsid w:val="00BB64D6"/>
    <w:rsid w:val="00BC2E74"/>
    <w:rsid w:val="00BC7336"/>
    <w:rsid w:val="00BD6855"/>
    <w:rsid w:val="00BD7003"/>
    <w:rsid w:val="00BD79A9"/>
    <w:rsid w:val="00BE1080"/>
    <w:rsid w:val="00BE1886"/>
    <w:rsid w:val="00BE6640"/>
    <w:rsid w:val="00BF1A83"/>
    <w:rsid w:val="00BF67D0"/>
    <w:rsid w:val="00C0321A"/>
    <w:rsid w:val="00C151BE"/>
    <w:rsid w:val="00C36F90"/>
    <w:rsid w:val="00C46751"/>
    <w:rsid w:val="00C6056A"/>
    <w:rsid w:val="00C649EA"/>
    <w:rsid w:val="00C64ACA"/>
    <w:rsid w:val="00C70F33"/>
    <w:rsid w:val="00C80230"/>
    <w:rsid w:val="00C85E0A"/>
    <w:rsid w:val="00C9583C"/>
    <w:rsid w:val="00C9770E"/>
    <w:rsid w:val="00CC3525"/>
    <w:rsid w:val="00CD10E4"/>
    <w:rsid w:val="00CD1768"/>
    <w:rsid w:val="00CD6033"/>
    <w:rsid w:val="00CE170C"/>
    <w:rsid w:val="00CE7C0F"/>
    <w:rsid w:val="00CF44AA"/>
    <w:rsid w:val="00CF5D85"/>
    <w:rsid w:val="00CF719E"/>
    <w:rsid w:val="00D0205D"/>
    <w:rsid w:val="00D024FF"/>
    <w:rsid w:val="00D05521"/>
    <w:rsid w:val="00D06019"/>
    <w:rsid w:val="00D138E8"/>
    <w:rsid w:val="00D14AC4"/>
    <w:rsid w:val="00D15B0A"/>
    <w:rsid w:val="00D22123"/>
    <w:rsid w:val="00D2642F"/>
    <w:rsid w:val="00D30753"/>
    <w:rsid w:val="00D32981"/>
    <w:rsid w:val="00D33673"/>
    <w:rsid w:val="00D3516D"/>
    <w:rsid w:val="00D50F5F"/>
    <w:rsid w:val="00D5571A"/>
    <w:rsid w:val="00D57AA3"/>
    <w:rsid w:val="00D64D1B"/>
    <w:rsid w:val="00D6740F"/>
    <w:rsid w:val="00D77EAA"/>
    <w:rsid w:val="00D83F21"/>
    <w:rsid w:val="00D9233E"/>
    <w:rsid w:val="00D92E1A"/>
    <w:rsid w:val="00D96DB5"/>
    <w:rsid w:val="00DA34EA"/>
    <w:rsid w:val="00DA7A7D"/>
    <w:rsid w:val="00DB578F"/>
    <w:rsid w:val="00DB5903"/>
    <w:rsid w:val="00DC0570"/>
    <w:rsid w:val="00DC0CBC"/>
    <w:rsid w:val="00DC350F"/>
    <w:rsid w:val="00DD22BB"/>
    <w:rsid w:val="00DD6B28"/>
    <w:rsid w:val="00DE1A82"/>
    <w:rsid w:val="00DE3BCC"/>
    <w:rsid w:val="00DE7517"/>
    <w:rsid w:val="00DF2B9C"/>
    <w:rsid w:val="00DF6483"/>
    <w:rsid w:val="00E013A8"/>
    <w:rsid w:val="00E01DE2"/>
    <w:rsid w:val="00E116EB"/>
    <w:rsid w:val="00E12C0C"/>
    <w:rsid w:val="00E150BE"/>
    <w:rsid w:val="00E20260"/>
    <w:rsid w:val="00E21BA6"/>
    <w:rsid w:val="00E25E67"/>
    <w:rsid w:val="00E32E1D"/>
    <w:rsid w:val="00E3543D"/>
    <w:rsid w:val="00E4043B"/>
    <w:rsid w:val="00E614EE"/>
    <w:rsid w:val="00E61C6A"/>
    <w:rsid w:val="00E6306D"/>
    <w:rsid w:val="00E63680"/>
    <w:rsid w:val="00E6463A"/>
    <w:rsid w:val="00E65548"/>
    <w:rsid w:val="00E6573B"/>
    <w:rsid w:val="00E70C3B"/>
    <w:rsid w:val="00E746BB"/>
    <w:rsid w:val="00E74B7E"/>
    <w:rsid w:val="00E75CCC"/>
    <w:rsid w:val="00E7775F"/>
    <w:rsid w:val="00E84A11"/>
    <w:rsid w:val="00E87E8D"/>
    <w:rsid w:val="00EA3585"/>
    <w:rsid w:val="00EA6335"/>
    <w:rsid w:val="00EB067D"/>
    <w:rsid w:val="00EB2EC4"/>
    <w:rsid w:val="00EB5CD8"/>
    <w:rsid w:val="00ED1FA4"/>
    <w:rsid w:val="00ED3863"/>
    <w:rsid w:val="00EE2B07"/>
    <w:rsid w:val="00EF168E"/>
    <w:rsid w:val="00EF7950"/>
    <w:rsid w:val="00F0241E"/>
    <w:rsid w:val="00F10ABC"/>
    <w:rsid w:val="00F136C4"/>
    <w:rsid w:val="00F16782"/>
    <w:rsid w:val="00F26847"/>
    <w:rsid w:val="00F32408"/>
    <w:rsid w:val="00F3253B"/>
    <w:rsid w:val="00F34ED7"/>
    <w:rsid w:val="00F3508A"/>
    <w:rsid w:val="00F37CA2"/>
    <w:rsid w:val="00F512E5"/>
    <w:rsid w:val="00F62859"/>
    <w:rsid w:val="00F64BCF"/>
    <w:rsid w:val="00F64C86"/>
    <w:rsid w:val="00F65E78"/>
    <w:rsid w:val="00F66F4C"/>
    <w:rsid w:val="00F679FC"/>
    <w:rsid w:val="00F7555E"/>
    <w:rsid w:val="00F77DA6"/>
    <w:rsid w:val="00F840AF"/>
    <w:rsid w:val="00F85F31"/>
    <w:rsid w:val="00F91628"/>
    <w:rsid w:val="00FA1CCD"/>
    <w:rsid w:val="00FA4565"/>
    <w:rsid w:val="00FA6F29"/>
    <w:rsid w:val="00FB6AEA"/>
    <w:rsid w:val="00FC537B"/>
    <w:rsid w:val="00FE3135"/>
    <w:rsid w:val="00FE3C85"/>
    <w:rsid w:val="00FF4225"/>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A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2C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A82"/>
    <w:pPr>
      <w:ind w:left="720"/>
      <w:contextualSpacing/>
    </w:pPr>
  </w:style>
  <w:style w:type="paragraph" w:styleId="FootnoteText">
    <w:name w:val="footnote text"/>
    <w:basedOn w:val="Normal"/>
    <w:link w:val="FootnoteTextChar"/>
    <w:uiPriority w:val="99"/>
    <w:semiHidden/>
    <w:unhideWhenUsed/>
    <w:rsid w:val="00D055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521"/>
    <w:rPr>
      <w:sz w:val="20"/>
      <w:szCs w:val="20"/>
    </w:rPr>
  </w:style>
  <w:style w:type="character" w:styleId="FootnoteReference">
    <w:name w:val="footnote reference"/>
    <w:basedOn w:val="DefaultParagraphFont"/>
    <w:uiPriority w:val="99"/>
    <w:semiHidden/>
    <w:unhideWhenUsed/>
    <w:rsid w:val="00D05521"/>
    <w:rPr>
      <w:vertAlign w:val="superscript"/>
    </w:rPr>
  </w:style>
  <w:style w:type="paragraph" w:customStyle="1" w:styleId="Authorname">
    <w:name w:val="Author name"/>
    <w:rsid w:val="00D05521"/>
    <w:pPr>
      <w:spacing w:before="240" w:after="0" w:line="240" w:lineRule="auto"/>
      <w:jc w:val="center"/>
    </w:pPr>
    <w:rPr>
      <w:rFonts w:ascii="Times New Roman" w:eastAsia="Times New Roman" w:hAnsi="Times New Roman" w:cs="Times New Roman"/>
      <w:b/>
      <w:sz w:val="24"/>
      <w:szCs w:val="20"/>
      <w:lang w:bidi="ar-SA"/>
    </w:rPr>
  </w:style>
  <w:style w:type="table" w:styleId="TableGrid">
    <w:name w:val="Table Grid"/>
    <w:basedOn w:val="TableNormal"/>
    <w:uiPriority w:val="39"/>
    <w:rsid w:val="0021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636268"/>
    <w:pPr>
      <w:spacing w:after="0" w:line="240" w:lineRule="auto"/>
    </w:pPr>
    <w:rPr>
      <w:rFonts w:ascii="Times New Roman" w:eastAsia="Times New Roman" w:hAnsi="Times New Roman" w:cs="Times New Roman"/>
      <w:sz w:val="20"/>
      <w:szCs w:val="20"/>
      <w:lang w:val="en-CA" w:eastAsia="en-C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E28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2824"/>
  </w:style>
  <w:style w:type="paragraph" w:styleId="Footer">
    <w:name w:val="footer"/>
    <w:basedOn w:val="Normal"/>
    <w:link w:val="FooterChar"/>
    <w:uiPriority w:val="99"/>
    <w:unhideWhenUsed/>
    <w:rsid w:val="000E28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2824"/>
  </w:style>
  <w:style w:type="paragraph" w:styleId="Caption">
    <w:name w:val="caption"/>
    <w:basedOn w:val="Normal"/>
    <w:next w:val="Normal"/>
    <w:uiPriority w:val="35"/>
    <w:unhideWhenUsed/>
    <w:qFormat/>
    <w:rsid w:val="001A6B28"/>
    <w:pPr>
      <w:spacing w:after="200" w:line="240" w:lineRule="auto"/>
    </w:pPr>
    <w:rPr>
      <w:rFonts w:ascii="Times New Roman" w:eastAsia="Times New Roman" w:hAnsi="Times New Roman" w:cs="Times New Roman"/>
      <w:i/>
      <w:iCs/>
      <w:color w:val="44546A" w:themeColor="text2"/>
      <w:sz w:val="18"/>
      <w:szCs w:val="18"/>
    </w:rPr>
  </w:style>
  <w:style w:type="character" w:styleId="CommentReference">
    <w:name w:val="annotation reference"/>
    <w:basedOn w:val="DefaultParagraphFont"/>
    <w:uiPriority w:val="99"/>
    <w:semiHidden/>
    <w:unhideWhenUsed/>
    <w:rsid w:val="00A0136D"/>
    <w:rPr>
      <w:sz w:val="16"/>
      <w:szCs w:val="16"/>
    </w:rPr>
  </w:style>
  <w:style w:type="paragraph" w:styleId="CommentText">
    <w:name w:val="annotation text"/>
    <w:basedOn w:val="Normal"/>
    <w:link w:val="CommentTextChar"/>
    <w:uiPriority w:val="99"/>
    <w:unhideWhenUsed/>
    <w:rsid w:val="00A0136D"/>
    <w:pPr>
      <w:spacing w:line="240" w:lineRule="auto"/>
    </w:pPr>
    <w:rPr>
      <w:sz w:val="20"/>
      <w:szCs w:val="20"/>
    </w:rPr>
  </w:style>
  <w:style w:type="character" w:customStyle="1" w:styleId="CommentTextChar">
    <w:name w:val="Comment Text Char"/>
    <w:basedOn w:val="DefaultParagraphFont"/>
    <w:link w:val="CommentText"/>
    <w:uiPriority w:val="99"/>
    <w:rsid w:val="00A0136D"/>
    <w:rPr>
      <w:sz w:val="20"/>
      <w:szCs w:val="20"/>
    </w:rPr>
  </w:style>
  <w:style w:type="paragraph" w:styleId="CommentSubject">
    <w:name w:val="annotation subject"/>
    <w:basedOn w:val="CommentText"/>
    <w:next w:val="CommentText"/>
    <w:link w:val="CommentSubjectChar"/>
    <w:uiPriority w:val="99"/>
    <w:semiHidden/>
    <w:unhideWhenUsed/>
    <w:rsid w:val="00A0136D"/>
    <w:rPr>
      <w:b/>
      <w:bCs/>
    </w:rPr>
  </w:style>
  <w:style w:type="character" w:customStyle="1" w:styleId="CommentSubjectChar">
    <w:name w:val="Comment Subject Char"/>
    <w:basedOn w:val="CommentTextChar"/>
    <w:link w:val="CommentSubject"/>
    <w:uiPriority w:val="99"/>
    <w:semiHidden/>
    <w:rsid w:val="00A0136D"/>
    <w:rPr>
      <w:b/>
      <w:bCs/>
      <w:sz w:val="20"/>
      <w:szCs w:val="20"/>
    </w:rPr>
  </w:style>
  <w:style w:type="paragraph" w:styleId="BalloonText">
    <w:name w:val="Balloon Text"/>
    <w:basedOn w:val="Normal"/>
    <w:link w:val="BalloonTextChar"/>
    <w:uiPriority w:val="99"/>
    <w:semiHidden/>
    <w:unhideWhenUsed/>
    <w:rsid w:val="00A01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24870">
      <w:bodyDiv w:val="1"/>
      <w:marLeft w:val="0"/>
      <w:marRight w:val="0"/>
      <w:marTop w:val="0"/>
      <w:marBottom w:val="0"/>
      <w:divBdr>
        <w:top w:val="none" w:sz="0" w:space="0" w:color="auto"/>
        <w:left w:val="none" w:sz="0" w:space="0" w:color="auto"/>
        <w:bottom w:val="none" w:sz="0" w:space="0" w:color="auto"/>
        <w:right w:val="none" w:sz="0" w:space="0" w:color="auto"/>
      </w:divBdr>
    </w:div>
    <w:div w:id="1524513038">
      <w:bodyDiv w:val="1"/>
      <w:marLeft w:val="0"/>
      <w:marRight w:val="0"/>
      <w:marTop w:val="0"/>
      <w:marBottom w:val="0"/>
      <w:divBdr>
        <w:top w:val="none" w:sz="0" w:space="0" w:color="auto"/>
        <w:left w:val="none" w:sz="0" w:space="0" w:color="auto"/>
        <w:bottom w:val="none" w:sz="0" w:space="0" w:color="auto"/>
        <w:right w:val="none" w:sz="0" w:space="0" w:color="auto"/>
      </w:divBdr>
      <w:divsChild>
        <w:div w:id="945384541">
          <w:marLeft w:val="0"/>
          <w:marRight w:val="0"/>
          <w:marTop w:val="0"/>
          <w:marBottom w:val="0"/>
          <w:divBdr>
            <w:top w:val="none" w:sz="0" w:space="0" w:color="auto"/>
            <w:left w:val="none" w:sz="0" w:space="0" w:color="auto"/>
            <w:bottom w:val="none" w:sz="0" w:space="0" w:color="auto"/>
            <w:right w:val="none" w:sz="0" w:space="0" w:color="auto"/>
          </w:divBdr>
        </w:div>
        <w:div w:id="1244031574">
          <w:marLeft w:val="0"/>
          <w:marRight w:val="0"/>
          <w:marTop w:val="0"/>
          <w:marBottom w:val="0"/>
          <w:divBdr>
            <w:top w:val="none" w:sz="0" w:space="0" w:color="auto"/>
            <w:left w:val="none" w:sz="0" w:space="0" w:color="auto"/>
            <w:bottom w:val="none" w:sz="0" w:space="0" w:color="auto"/>
            <w:right w:val="none" w:sz="0" w:space="0" w:color="auto"/>
          </w:divBdr>
        </w:div>
      </w:divsChild>
    </w:div>
    <w:div w:id="16884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fontTable" Target="fontTab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4934A-FE5F-E348-BF9C-87FF1BBF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4500</Words>
  <Characters>25650</Characters>
  <Application>Microsoft Macintosh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2020-01-05T11:37:00Z</dcterms:created>
  <dcterms:modified xsi:type="dcterms:W3CDTF">2020-01-05T11:52:00Z</dcterms:modified>
</cp:coreProperties>
</file>