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66B17" w14:textId="4C2AF87D" w:rsidR="00521518" w:rsidRPr="00521518" w:rsidRDefault="00BA2EB8" w:rsidP="00B562CE">
      <w:pPr>
        <w:pStyle w:val="Heading1"/>
        <w:suppressAutoHyphens/>
        <w:jc w:val="center"/>
      </w:pPr>
      <w:r>
        <w:rPr>
          <w:bCs/>
          <w:lang w:val="en-US"/>
        </w:rPr>
        <w:t>REGULATION OF THE MASTICATORY FUNCTION: FORMATION </w:t>
      </w:r>
      <w:r w:rsidR="00B562CE">
        <w:rPr>
          <w:bCs/>
          <w:lang w:val="en-US"/>
        </w:rPr>
        <w:t>OF THE </w:t>
      </w:r>
      <w:r>
        <w:rPr>
          <w:bCs/>
          <w:lang w:val="en-US"/>
        </w:rPr>
        <w:t>ALIMENTARY</w:t>
      </w:r>
      <w:r w:rsidR="00C74ADE">
        <w:rPr>
          <w:bCs/>
          <w:lang w:val="en-US"/>
        </w:rPr>
        <w:t xml:space="preserve"> </w:t>
      </w:r>
      <w:r>
        <w:rPr>
          <w:bCs/>
          <w:lang w:val="en-US"/>
        </w:rPr>
        <w:t>BOLUS </w:t>
      </w:r>
    </w:p>
    <w:p w14:paraId="7D9710F7" w14:textId="77777777" w:rsidR="00521518" w:rsidRPr="00521518" w:rsidRDefault="00521518" w:rsidP="00A302E0">
      <w:pPr>
        <w:spacing w:line="240" w:lineRule="auto"/>
        <w:rPr>
          <w:rFonts w:ascii="Times New Roman" w:hAnsi="Times New Roman" w:cs="Times New Roman"/>
          <w:sz w:val="24"/>
          <w:szCs w:val="24"/>
          <w:lang w:eastAsia="fr-FR"/>
        </w:rPr>
      </w:pPr>
    </w:p>
    <w:p w14:paraId="2772DC1A" w14:textId="18377F4D" w:rsidR="00521518" w:rsidRPr="00521518" w:rsidRDefault="00BA2EB8" w:rsidP="00753A06">
      <w:pPr>
        <w:suppressAutoHyphen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 xml:space="preserve">The </w:t>
      </w:r>
      <w:commentRangeStart w:id="0"/>
      <w:r>
        <w:rPr>
          <w:rFonts w:ascii="Times New Roman" w:eastAsia="Times New Roman" w:hAnsi="Times New Roman" w:cs="Times New Roman"/>
          <w:sz w:val="24"/>
          <w:szCs w:val="24"/>
          <w:lang w:val="en-US"/>
        </w:rPr>
        <w:t>influence</w:t>
      </w:r>
      <w:r w:rsidR="00C74ADE">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w:t>
      </w:r>
      <w:commentRangeEnd w:id="0"/>
      <w:r w:rsidR="002D47F7">
        <w:rPr>
          <w:rStyle w:val="CommentReference"/>
        </w:rPr>
        <w:commentReference w:id="0"/>
      </w:r>
      <w:r>
        <w:rPr>
          <w:rFonts w:ascii="Times New Roman" w:eastAsia="Times New Roman" w:hAnsi="Times New Roman" w:cs="Times New Roman"/>
          <w:sz w:val="24"/>
          <w:szCs w:val="24"/>
          <w:lang w:val="en-US"/>
        </w:rPr>
        <w:t xml:space="preserve">of size on the alimentary morsel, the hardness of the food and its rheological </w:t>
      </w:r>
      <w:r w:rsidR="00C74ADE">
        <w:rPr>
          <w:rFonts w:ascii="Times New Roman" w:eastAsia="Times New Roman" w:hAnsi="Times New Roman" w:cs="Times New Roman"/>
          <w:sz w:val="24"/>
          <w:szCs w:val="24"/>
          <w:lang w:val="en-US"/>
        </w:rPr>
        <w:t>propertie</w:t>
      </w:r>
      <w:r>
        <w:rPr>
          <w:rFonts w:ascii="Times New Roman" w:eastAsia="Times New Roman" w:hAnsi="Times New Roman" w:cs="Times New Roman"/>
          <w:sz w:val="24"/>
          <w:szCs w:val="24"/>
          <w:lang w:val="en-US"/>
        </w:rPr>
        <w:t xml:space="preserve">s have been the subject of different experiments. Augmenting </w:t>
      </w:r>
      <w:del w:id="1" w:author="editor" w:date="2020-01-01T08:43:00Z">
        <w:r w:rsidDel="00AE30EB">
          <w:rPr>
            <w:rFonts w:ascii="Times New Roman" w:eastAsia="Times New Roman" w:hAnsi="Times New Roman" w:cs="Times New Roman"/>
            <w:sz w:val="24"/>
            <w:szCs w:val="24"/>
            <w:lang w:val="en-US"/>
          </w:rPr>
          <w:delText xml:space="preserve">the </w:delText>
        </w:r>
      </w:del>
      <w:r>
        <w:rPr>
          <w:rFonts w:ascii="Times New Roman" w:eastAsia="Times New Roman" w:hAnsi="Times New Roman" w:cs="Times New Roman"/>
          <w:sz w:val="24"/>
          <w:szCs w:val="24"/>
          <w:lang w:val="en-US"/>
        </w:rPr>
        <w:t>size leads to an increase of several parameters</w:t>
      </w:r>
      <w:ins w:id="2" w:author="editor" w:date="2020-01-01T08:43:00Z">
        <w:r w:rsidR="00AE30EB">
          <w:rPr>
            <w:rFonts w:ascii="Times New Roman" w:eastAsia="Times New Roman" w:hAnsi="Times New Roman" w:cs="Times New Roman"/>
            <w:sz w:val="24"/>
            <w:szCs w:val="24"/>
            <w:lang w:val="en-US"/>
          </w:rPr>
          <w:t>,</w:t>
        </w:r>
      </w:ins>
      <w:r>
        <w:rPr>
          <w:rFonts w:ascii="Times New Roman" w:eastAsia="Times New Roman" w:hAnsi="Times New Roman" w:cs="Times New Roman"/>
          <w:sz w:val="24"/>
          <w:szCs w:val="24"/>
          <w:lang w:val="en-US"/>
        </w:rPr>
        <w:t xml:space="preserve"> but especially </w:t>
      </w:r>
      <w:r w:rsidR="00C74ADE">
        <w:rPr>
          <w:rFonts w:ascii="Times New Roman" w:eastAsia="Times New Roman" w:hAnsi="Times New Roman" w:cs="Times New Roman"/>
          <w:sz w:val="24"/>
          <w:szCs w:val="24"/>
          <w:lang w:val="en-US"/>
        </w:rPr>
        <w:t xml:space="preserve">that </w:t>
      </w:r>
      <w:r>
        <w:rPr>
          <w:rFonts w:ascii="Times New Roman" w:eastAsia="Times New Roman" w:hAnsi="Times New Roman" w:cs="Times New Roman"/>
          <w:sz w:val="24"/>
          <w:szCs w:val="24"/>
          <w:lang w:val="en-US"/>
        </w:rPr>
        <w:t>of the vertical amplitude of mandibular movements. The influence</w:t>
      </w:r>
      <w:r w:rsidR="00C74ADE">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of the hardness of the food and of its rheological </w:t>
      </w:r>
      <w:r w:rsidR="00C74ADE">
        <w:rPr>
          <w:rFonts w:ascii="Times New Roman" w:eastAsia="Times New Roman" w:hAnsi="Times New Roman" w:cs="Times New Roman"/>
          <w:sz w:val="24"/>
          <w:szCs w:val="24"/>
          <w:lang w:val="en-US"/>
        </w:rPr>
        <w:t xml:space="preserve">properties </w:t>
      </w:r>
      <w:r>
        <w:rPr>
          <w:rFonts w:ascii="Times New Roman" w:eastAsia="Times New Roman" w:hAnsi="Times New Roman" w:cs="Times New Roman"/>
          <w:sz w:val="24"/>
          <w:szCs w:val="24"/>
          <w:lang w:val="en-US"/>
        </w:rPr>
        <w:t>ha</w:t>
      </w:r>
      <w:r w:rsidR="00C74ADE">
        <w:rPr>
          <w:rFonts w:ascii="Times New Roman" w:eastAsia="Times New Roman" w:hAnsi="Times New Roman" w:cs="Times New Roman"/>
          <w:sz w:val="24"/>
          <w:szCs w:val="24"/>
          <w:lang w:val="en-US"/>
        </w:rPr>
        <w:t>ve</w:t>
      </w:r>
      <w:r>
        <w:rPr>
          <w:rFonts w:ascii="Times New Roman" w:eastAsia="Times New Roman" w:hAnsi="Times New Roman" w:cs="Times New Roman"/>
          <w:sz w:val="24"/>
          <w:szCs w:val="24"/>
          <w:lang w:val="en-US"/>
        </w:rPr>
        <w:t xml:space="preserve"> been tested in other experiments</w:t>
      </w:r>
      <w:ins w:id="3" w:author="editor" w:date="2020-01-01T08:44:00Z">
        <w:r w:rsidR="00AE30EB">
          <w:rPr>
            <w:rFonts w:ascii="Times New Roman" w:eastAsia="Times New Roman" w:hAnsi="Times New Roman" w:cs="Times New Roman"/>
            <w:sz w:val="24"/>
            <w:szCs w:val="24"/>
            <w:lang w:val="en-US"/>
          </w:rPr>
          <w:t>,</w:t>
        </w:r>
      </w:ins>
      <w:del w:id="4" w:author="editor" w:date="2020-01-01T08:43:00Z">
        <w:r w:rsidR="00AE7649" w:rsidDel="00AE30EB">
          <w:rPr>
            <w:rFonts w:ascii="Times New Roman" w:eastAsia="Times New Roman" w:hAnsi="Times New Roman" w:cs="Times New Roman"/>
            <w:sz w:val="24"/>
            <w:szCs w:val="24"/>
            <w:lang w:val="en-US"/>
          </w:rPr>
          <w:delText>,</w:delText>
        </w:r>
        <w:r w:rsidDel="00AE30EB">
          <w:rPr>
            <w:rFonts w:ascii="Times New Roman" w:eastAsia="Times New Roman" w:hAnsi="Times New Roman" w:cs="Times New Roman"/>
            <w:sz w:val="24"/>
            <w:szCs w:val="24"/>
            <w:lang w:val="en-US"/>
          </w:rPr>
          <w:delText xml:space="preserve"> which have not used</w:delText>
        </w:r>
      </w:del>
      <w:ins w:id="5" w:author="editor" w:date="2020-01-01T08:43:00Z">
        <w:r w:rsidR="00AE30EB">
          <w:rPr>
            <w:rFonts w:ascii="Times New Roman" w:eastAsia="Times New Roman" w:hAnsi="Times New Roman" w:cs="Times New Roman"/>
            <w:sz w:val="24"/>
            <w:szCs w:val="24"/>
            <w:lang w:val="en-US"/>
          </w:rPr>
          <w:t xml:space="preserve"> using model foods </w:t>
        </w:r>
      </w:ins>
      <w:del w:id="6" w:author="editor" w:date="2020-01-01T08:44:00Z">
        <w:r w:rsidDel="00AE30EB">
          <w:rPr>
            <w:rFonts w:ascii="Times New Roman" w:eastAsia="Times New Roman" w:hAnsi="Times New Roman" w:cs="Times New Roman"/>
            <w:sz w:val="24"/>
            <w:szCs w:val="24"/>
            <w:lang w:val="en-US"/>
          </w:rPr>
          <w:delText xml:space="preserve"> natural foods but model </w:delText>
        </w:r>
        <w:r w:rsidR="00C74ADE" w:rsidDel="00AE30EB">
          <w:rPr>
            <w:rFonts w:ascii="Times New Roman" w:eastAsia="Times New Roman" w:hAnsi="Times New Roman" w:cs="Times New Roman"/>
            <w:sz w:val="24"/>
            <w:szCs w:val="24"/>
            <w:lang w:val="en-US"/>
          </w:rPr>
          <w:delText>ones</w:delText>
        </w:r>
        <w:r w:rsidDel="00AE30EB">
          <w:rPr>
            <w:rFonts w:ascii="Times New Roman" w:eastAsia="Times New Roman" w:hAnsi="Times New Roman" w:cs="Times New Roman"/>
            <w:sz w:val="24"/>
            <w:szCs w:val="24"/>
            <w:lang w:val="en-US"/>
          </w:rPr>
          <w:delText xml:space="preserve"> </w:delText>
        </w:r>
        <w:r w:rsidR="00C74ADE" w:rsidDel="00AE30EB">
          <w:rPr>
            <w:rFonts w:ascii="Times New Roman" w:eastAsia="Times New Roman" w:hAnsi="Times New Roman" w:cs="Times New Roman"/>
            <w:sz w:val="24"/>
            <w:szCs w:val="24"/>
            <w:lang w:val="en-US"/>
          </w:rPr>
          <w:delText>that</w:delText>
        </w:r>
        <w:r w:rsidDel="00AE30EB">
          <w:rPr>
            <w:rFonts w:ascii="Times New Roman" w:eastAsia="Times New Roman" w:hAnsi="Times New Roman" w:cs="Times New Roman"/>
            <w:sz w:val="24"/>
            <w:szCs w:val="24"/>
            <w:lang w:val="en-US"/>
          </w:rPr>
          <w:delText xml:space="preserve"> were </w:delText>
        </w:r>
      </w:del>
      <w:r>
        <w:rPr>
          <w:rFonts w:ascii="Times New Roman" w:eastAsia="Times New Roman" w:hAnsi="Times New Roman" w:cs="Times New Roman"/>
          <w:sz w:val="24"/>
          <w:szCs w:val="24"/>
          <w:lang w:val="en-US"/>
        </w:rPr>
        <w:t>made in the laboratory</w:t>
      </w:r>
      <w:ins w:id="7" w:author="editor" w:date="2020-01-01T08:44:00Z">
        <w:r w:rsidR="00AE30EB">
          <w:rPr>
            <w:rFonts w:ascii="Times New Roman" w:eastAsia="Times New Roman" w:hAnsi="Times New Roman" w:cs="Times New Roman"/>
            <w:sz w:val="24"/>
            <w:szCs w:val="24"/>
            <w:lang w:val="en-US"/>
          </w:rPr>
          <w:t xml:space="preserve"> </w:t>
        </w:r>
        <w:r w:rsidR="00753A06">
          <w:rPr>
            <w:rFonts w:ascii="Times New Roman" w:eastAsia="Times New Roman" w:hAnsi="Times New Roman" w:cs="Times New Roman"/>
            <w:sz w:val="24"/>
            <w:szCs w:val="24"/>
            <w:lang w:val="en-US"/>
          </w:rPr>
          <w:t>rather than natural</w:t>
        </w:r>
      </w:ins>
      <w:ins w:id="8" w:author="editor" w:date="2020-01-01T08:46:00Z">
        <w:r w:rsidR="00753A06">
          <w:rPr>
            <w:rFonts w:ascii="Times New Roman" w:eastAsia="Times New Roman" w:hAnsi="Times New Roman" w:cs="Times New Roman"/>
            <w:sz w:val="24"/>
            <w:szCs w:val="24"/>
            <w:lang w:val="en-US"/>
          </w:rPr>
          <w:t xml:space="preserve"> ones</w:t>
        </w:r>
      </w:ins>
      <w:r>
        <w:rPr>
          <w:rFonts w:ascii="Times New Roman" w:eastAsia="Times New Roman" w:hAnsi="Times New Roman" w:cs="Times New Roman"/>
          <w:sz w:val="24"/>
          <w:szCs w:val="24"/>
          <w:lang w:val="en-US"/>
        </w:rPr>
        <w:t>. The special quality of these products lies in the fact that they always present the same mechanical property</w:t>
      </w:r>
      <w:ins w:id="9" w:author="editor" w:date="2020-01-01T08:46:00Z">
        <w:r w:rsidR="00753A06">
          <w:rPr>
            <w:rFonts w:ascii="Times New Roman" w:eastAsia="Times New Roman" w:hAnsi="Times New Roman" w:cs="Times New Roman"/>
            <w:sz w:val="24"/>
            <w:szCs w:val="24"/>
            <w:lang w:val="en-US"/>
          </w:rPr>
          <w:t>:</w:t>
        </w:r>
      </w:ins>
      <w:del w:id="10" w:author="editor" w:date="2020-01-01T08:46:00Z">
        <w:r w:rsidDel="00753A06">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 xml:space="preserve"> they are </w:t>
      </w:r>
      <w:del w:id="11" w:author="editor" w:date="2020-01-01T08:46:00Z">
        <w:r w:rsidDel="00753A06">
          <w:rPr>
            <w:rFonts w:ascii="Times New Roman" w:eastAsia="Times New Roman" w:hAnsi="Times New Roman" w:cs="Times New Roman"/>
            <w:sz w:val="24"/>
            <w:szCs w:val="24"/>
            <w:lang w:val="en-US"/>
          </w:rPr>
          <w:delText xml:space="preserve">essentially </w:delText>
        </w:r>
      </w:del>
      <w:ins w:id="12" w:author="editor" w:date="2020-01-01T08:46:00Z">
        <w:r w:rsidR="00753A06">
          <w:rPr>
            <w:rFonts w:ascii="Times New Roman" w:eastAsia="Times New Roman" w:hAnsi="Times New Roman" w:cs="Times New Roman"/>
            <w:sz w:val="24"/>
            <w:szCs w:val="24"/>
            <w:lang w:val="en-US"/>
          </w:rPr>
          <w:t>consistently</w:t>
        </w:r>
        <w:r w:rsidR="00753A06">
          <w:rPr>
            <w:rFonts w:ascii="Times New Roman" w:eastAsia="Times New Roman" w:hAnsi="Times New Roman" w:cs="Times New Roman"/>
            <w:sz w:val="24"/>
            <w:szCs w:val="24"/>
            <w:lang w:val="en-US"/>
          </w:rPr>
          <w:t xml:space="preserve"> </w:t>
        </w:r>
      </w:ins>
      <w:r>
        <w:rPr>
          <w:rFonts w:ascii="Times New Roman" w:eastAsia="Times New Roman" w:hAnsi="Times New Roman" w:cs="Times New Roman"/>
          <w:sz w:val="24"/>
          <w:szCs w:val="24"/>
          <w:lang w:val="en-US"/>
        </w:rPr>
        <w:t>elastic or plastic</w:t>
      </w:r>
      <w:ins w:id="13" w:author="editor" w:date="2020-01-01T08:46:00Z">
        <w:r w:rsidR="00753A06">
          <w:rPr>
            <w:rFonts w:ascii="Times New Roman" w:eastAsia="Times New Roman" w:hAnsi="Times New Roman" w:cs="Times New Roman"/>
            <w:sz w:val="24"/>
            <w:szCs w:val="24"/>
            <w:lang w:val="en-US"/>
          </w:rPr>
          <w:t xml:space="preserve">, </w:t>
        </w:r>
      </w:ins>
      <w:del w:id="14" w:author="editor" w:date="2020-01-01T08:46:00Z">
        <w:r w:rsidDel="00753A06">
          <w:rPr>
            <w:rFonts w:ascii="Times New Roman" w:eastAsia="Times New Roman" w:hAnsi="Times New Roman" w:cs="Times New Roman"/>
            <w:sz w:val="24"/>
            <w:szCs w:val="24"/>
            <w:lang w:val="en-US"/>
          </w:rPr>
          <w:delText xml:space="preserve"> products </w:delText>
        </w:r>
      </w:del>
      <w:r>
        <w:rPr>
          <w:rFonts w:ascii="Times New Roman" w:eastAsia="Times New Roman" w:hAnsi="Times New Roman" w:cs="Times New Roman"/>
          <w:sz w:val="24"/>
          <w:szCs w:val="24"/>
          <w:lang w:val="en-US"/>
        </w:rPr>
        <w:t xml:space="preserve">but can be produced in a range of varying </w:t>
      </w:r>
      <w:proofErr w:type="spellStart"/>
      <w:r>
        <w:rPr>
          <w:rFonts w:ascii="Times New Roman" w:eastAsia="Times New Roman" w:hAnsi="Times New Roman" w:cs="Times New Roman"/>
          <w:sz w:val="24"/>
          <w:szCs w:val="24"/>
          <w:lang w:val="en-US"/>
        </w:rPr>
        <w:t>hardness</w:t>
      </w:r>
      <w:ins w:id="15" w:author="editor" w:date="2020-01-01T08:47:00Z">
        <w:r w:rsidR="00753A06">
          <w:rPr>
            <w:rFonts w:ascii="Times New Roman" w:eastAsia="Times New Roman" w:hAnsi="Times New Roman" w:cs="Times New Roman"/>
            <w:sz w:val="24"/>
            <w:szCs w:val="24"/>
            <w:lang w:val="en-US"/>
          </w:rPr>
          <w:t>es</w:t>
        </w:r>
      </w:ins>
      <w:proofErr w:type="spellEnd"/>
      <w:r>
        <w:rPr>
          <w:rFonts w:ascii="Times New Roman" w:eastAsia="Times New Roman" w:hAnsi="Times New Roman" w:cs="Times New Roman"/>
          <w:sz w:val="24"/>
          <w:szCs w:val="24"/>
          <w:lang w:val="en-US"/>
        </w:rPr>
        <w:t>. With these products</w:t>
      </w:r>
      <w:ins w:id="16" w:author="editor" w:date="2020-01-01T08:47:00Z">
        <w:r w:rsidR="00753A06">
          <w:rPr>
            <w:rFonts w:ascii="Times New Roman" w:eastAsia="Times New Roman" w:hAnsi="Times New Roman" w:cs="Times New Roman"/>
            <w:sz w:val="24"/>
            <w:szCs w:val="24"/>
            <w:lang w:val="en-US"/>
          </w:rPr>
          <w:t>,</w:t>
        </w:r>
      </w:ins>
      <w:r>
        <w:rPr>
          <w:rFonts w:ascii="Times New Roman" w:eastAsia="Times New Roman" w:hAnsi="Times New Roman" w:cs="Times New Roman"/>
          <w:sz w:val="24"/>
          <w:szCs w:val="24"/>
          <w:lang w:val="en-US"/>
        </w:rPr>
        <w:t xml:space="preserve"> it is therefore possible to dissociate the masticatory adaptations due to </w:t>
      </w:r>
      <w:del w:id="17" w:author="editor" w:date="2020-01-01T08:47:00Z">
        <w:r w:rsidDel="00753A06">
          <w:rPr>
            <w:rFonts w:ascii="Times New Roman" w:eastAsia="Times New Roman" w:hAnsi="Times New Roman" w:cs="Times New Roman"/>
            <w:sz w:val="24"/>
            <w:szCs w:val="24"/>
            <w:lang w:val="en-US"/>
          </w:rPr>
          <w:delText xml:space="preserve">the </w:delText>
        </w:r>
      </w:del>
      <w:r>
        <w:rPr>
          <w:rFonts w:ascii="Times New Roman" w:eastAsia="Times New Roman" w:hAnsi="Times New Roman" w:cs="Times New Roman"/>
          <w:sz w:val="24"/>
          <w:szCs w:val="24"/>
          <w:lang w:val="en-US"/>
        </w:rPr>
        <w:t xml:space="preserve">hardness </w:t>
      </w:r>
      <w:del w:id="18" w:author="editor" w:date="2020-01-01T08:47:00Z">
        <w:r w:rsidDel="00753A06">
          <w:rPr>
            <w:rFonts w:ascii="Times New Roman" w:eastAsia="Times New Roman" w:hAnsi="Times New Roman" w:cs="Times New Roman"/>
            <w:sz w:val="24"/>
            <w:szCs w:val="24"/>
            <w:lang w:val="en-US"/>
          </w:rPr>
          <w:delText xml:space="preserve">of </w:delText>
        </w:r>
      </w:del>
      <w:ins w:id="19" w:author="editor" w:date="2020-01-01T08:47:00Z">
        <w:r w:rsidR="00753A06">
          <w:rPr>
            <w:rFonts w:ascii="Times New Roman" w:eastAsia="Times New Roman" w:hAnsi="Times New Roman" w:cs="Times New Roman"/>
            <w:sz w:val="24"/>
            <w:szCs w:val="24"/>
            <w:lang w:val="en-US"/>
          </w:rPr>
          <w:t>from</w:t>
        </w:r>
        <w:r w:rsidR="00753A06">
          <w:rPr>
            <w:rFonts w:ascii="Times New Roman" w:eastAsia="Times New Roman" w:hAnsi="Times New Roman" w:cs="Times New Roman"/>
            <w:sz w:val="24"/>
            <w:szCs w:val="24"/>
            <w:lang w:val="en-US"/>
          </w:rPr>
          <w:t xml:space="preserve"> </w:t>
        </w:r>
      </w:ins>
      <w:r>
        <w:rPr>
          <w:rFonts w:ascii="Times New Roman" w:eastAsia="Times New Roman" w:hAnsi="Times New Roman" w:cs="Times New Roman"/>
          <w:sz w:val="24"/>
          <w:szCs w:val="24"/>
          <w:lang w:val="en-US"/>
        </w:rPr>
        <w:t xml:space="preserve">those </w:t>
      </w:r>
      <w:del w:id="20" w:author="editor" w:date="2020-01-01T08:47:00Z">
        <w:r w:rsidDel="00753A06">
          <w:rPr>
            <w:rFonts w:ascii="Times New Roman" w:eastAsia="Times New Roman" w:hAnsi="Times New Roman" w:cs="Times New Roman"/>
            <w:sz w:val="24"/>
            <w:szCs w:val="24"/>
            <w:lang w:val="en-US"/>
          </w:rPr>
          <w:delText>which result from</w:delText>
        </w:r>
      </w:del>
      <w:ins w:id="21" w:author="editor" w:date="2020-01-01T08:47:00Z">
        <w:r w:rsidR="00753A06">
          <w:rPr>
            <w:rFonts w:ascii="Times New Roman" w:eastAsia="Times New Roman" w:hAnsi="Times New Roman" w:cs="Times New Roman"/>
            <w:sz w:val="24"/>
            <w:szCs w:val="24"/>
            <w:lang w:val="en-US"/>
          </w:rPr>
          <w:t>caused by</w:t>
        </w:r>
      </w:ins>
      <w:r>
        <w:rPr>
          <w:rFonts w:ascii="Times New Roman" w:eastAsia="Times New Roman" w:hAnsi="Times New Roman" w:cs="Times New Roman"/>
          <w:sz w:val="24"/>
          <w:szCs w:val="24"/>
          <w:lang w:val="en-US"/>
        </w:rPr>
        <w:t xml:space="preserve"> an adaptation to the texture of the food. It appears that an increase in hardness results in an increase</w:t>
      </w:r>
      <w:del w:id="22" w:author="editor" w:date="2020-01-01T08:48:00Z">
        <w:r w:rsidDel="00753A06">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 xml:space="preserve"> both in EMG activity during each cycle and in the number of cycles in the sequence. The transition from an elastic food to a plastic food results in a change in the shape of the cycle</w:t>
      </w:r>
      <w:r w:rsidR="002E239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del w:id="23" w:author="editor" w:date="2020-01-01T08:48:00Z">
        <w:r w:rsidDel="00753A06">
          <w:rPr>
            <w:rFonts w:ascii="Times New Roman" w:eastAsia="Times New Roman" w:hAnsi="Times New Roman" w:cs="Times New Roman"/>
            <w:sz w:val="24"/>
            <w:szCs w:val="24"/>
            <w:lang w:val="en-US"/>
          </w:rPr>
          <w:delText xml:space="preserve">which is </w:delText>
        </w:r>
      </w:del>
      <w:r>
        <w:rPr>
          <w:rFonts w:ascii="Times New Roman" w:eastAsia="Times New Roman" w:hAnsi="Times New Roman" w:cs="Times New Roman"/>
          <w:sz w:val="24"/>
          <w:szCs w:val="24"/>
          <w:lang w:val="en-US"/>
        </w:rPr>
        <w:t>characterized</w:t>
      </w:r>
      <w:ins w:id="24" w:author="editor" w:date="2020-01-01T08:48:00Z">
        <w:r w:rsidR="00753A06">
          <w:rPr>
            <w:rFonts w:ascii="Times New Roman" w:eastAsia="Times New Roman" w:hAnsi="Times New Roman" w:cs="Times New Roman"/>
            <w:sz w:val="24"/>
            <w:szCs w:val="24"/>
            <w:lang w:val="en-US"/>
          </w:rPr>
          <w:t>,</w:t>
        </w:r>
      </w:ins>
      <w:r>
        <w:rPr>
          <w:rFonts w:ascii="Times New Roman" w:eastAsia="Times New Roman" w:hAnsi="Times New Roman" w:cs="Times New Roman"/>
          <w:sz w:val="24"/>
          <w:szCs w:val="24"/>
          <w:lang w:val="en-US"/>
        </w:rPr>
        <w:t xml:space="preserve"> among other things</w:t>
      </w:r>
      <w:ins w:id="25" w:author="editor" w:date="2020-01-01T08:48:00Z">
        <w:r w:rsidR="00753A06">
          <w:rPr>
            <w:rFonts w:ascii="Times New Roman" w:eastAsia="Times New Roman" w:hAnsi="Times New Roman" w:cs="Times New Roman"/>
            <w:sz w:val="24"/>
            <w:szCs w:val="24"/>
            <w:lang w:val="en-US"/>
          </w:rPr>
          <w:t>,</w:t>
        </w:r>
      </w:ins>
      <w:r>
        <w:rPr>
          <w:rFonts w:ascii="Times New Roman" w:eastAsia="Times New Roman" w:hAnsi="Times New Roman" w:cs="Times New Roman"/>
          <w:sz w:val="24"/>
          <w:szCs w:val="24"/>
          <w:lang w:val="en-US"/>
        </w:rPr>
        <w:t xml:space="preserve"> by an increase in the range of mandibular movement</w:t>
      </w:r>
      <w:ins w:id="26" w:author="editor" w:date="2020-01-01T10:16:00Z">
        <w:r w:rsidR="00A96CFB">
          <w:rPr>
            <w:rFonts w:ascii="Times New Roman" w:eastAsia="Times New Roman" w:hAnsi="Times New Roman" w:cs="Times New Roman"/>
            <w:sz w:val="24"/>
            <w:szCs w:val="24"/>
            <w:lang w:val="en-US"/>
          </w:rPr>
          <w:t>s</w:t>
        </w:r>
      </w:ins>
      <w:del w:id="27" w:author="editor" w:date="2020-01-01T08:48:00Z">
        <w:r w:rsidDel="00753A06">
          <w:rPr>
            <w:rFonts w:ascii="Times New Roman" w:eastAsia="Times New Roman" w:hAnsi="Times New Roman" w:cs="Times New Roman"/>
            <w:sz w:val="24"/>
            <w:szCs w:val="24"/>
            <w:lang w:val="en-US"/>
          </w:rPr>
          <w:delText>s</w:delText>
        </w:r>
      </w:del>
      <w:r>
        <w:rPr>
          <w:rFonts w:ascii="Times New Roman" w:eastAsia="Times New Roman" w:hAnsi="Times New Roman" w:cs="Times New Roman"/>
          <w:sz w:val="24"/>
          <w:szCs w:val="24"/>
          <w:lang w:val="en-US"/>
        </w:rPr>
        <w:t xml:space="preserve"> in both </w:t>
      </w:r>
      <w:del w:id="28" w:author="editor" w:date="2020-01-01T08:48:00Z">
        <w:r w:rsidDel="00753A06">
          <w:rPr>
            <w:rFonts w:ascii="Times New Roman" w:eastAsia="Times New Roman" w:hAnsi="Times New Roman" w:cs="Times New Roman"/>
            <w:sz w:val="24"/>
            <w:szCs w:val="24"/>
            <w:lang w:val="en-US"/>
          </w:rPr>
          <w:delText xml:space="preserve">their </w:delText>
        </w:r>
      </w:del>
      <w:r>
        <w:rPr>
          <w:rFonts w:ascii="Times New Roman" w:eastAsia="Times New Roman" w:hAnsi="Times New Roman" w:cs="Times New Roman"/>
          <w:sz w:val="24"/>
          <w:szCs w:val="24"/>
          <w:lang w:val="en-US"/>
        </w:rPr>
        <w:t>vertical and lateral components.</w:t>
      </w:r>
    </w:p>
    <w:p w14:paraId="7C729B65" w14:textId="02EE851B" w:rsidR="00521518" w:rsidRDefault="00BA2EB8" w:rsidP="00D723B9">
      <w:pPr>
        <w:pStyle w:val="BodyText"/>
        <w:suppressAutoHyphens/>
        <w:rPr>
          <w:lang w:val="en-US"/>
        </w:rPr>
      </w:pPr>
      <w:r>
        <w:rPr>
          <w:lang w:val="en-US"/>
        </w:rPr>
        <w:t xml:space="preserve">Another tool for studying </w:t>
      </w:r>
      <w:r w:rsidR="002E2390">
        <w:rPr>
          <w:lang w:val="en-US"/>
        </w:rPr>
        <w:t>mastication</w:t>
      </w:r>
      <w:r>
        <w:rPr>
          <w:lang w:val="en-US"/>
        </w:rPr>
        <w:t xml:space="preserve"> aims to describe the food bolus </w:t>
      </w:r>
      <w:del w:id="29" w:author="editor" w:date="2020-01-01T08:50:00Z">
        <w:r w:rsidDel="00753A06">
          <w:rPr>
            <w:lang w:val="en-US"/>
          </w:rPr>
          <w:delText xml:space="preserve">which </w:delText>
        </w:r>
      </w:del>
      <w:ins w:id="30" w:author="editor" w:date="2020-01-01T08:50:00Z">
        <w:r w:rsidR="00753A06">
          <w:rPr>
            <w:lang w:val="en-US"/>
          </w:rPr>
          <w:t>that</w:t>
        </w:r>
        <w:r w:rsidR="00753A06">
          <w:rPr>
            <w:lang w:val="en-US"/>
          </w:rPr>
          <w:t xml:space="preserve"> </w:t>
        </w:r>
      </w:ins>
      <w:r>
        <w:rPr>
          <w:lang w:val="en-US"/>
        </w:rPr>
        <w:t>constitutes the primary objective of this function. In fact, chewing</w:t>
      </w:r>
      <w:r w:rsidR="002E2390" w:rsidRPr="002E2390">
        <w:rPr>
          <w:lang w:val="en-US"/>
        </w:rPr>
        <w:t xml:space="preserve"> </w:t>
      </w:r>
      <w:r w:rsidR="002E2390">
        <w:rPr>
          <w:lang w:val="en-US"/>
        </w:rPr>
        <w:t>helps</w:t>
      </w:r>
      <w:r>
        <w:rPr>
          <w:lang w:val="en-US"/>
        </w:rPr>
        <w:t xml:space="preserve">, through </w:t>
      </w:r>
      <w:r w:rsidR="002E2390">
        <w:rPr>
          <w:lang w:val="en-US"/>
        </w:rPr>
        <w:t>insalivatio</w:t>
      </w:r>
      <w:r>
        <w:rPr>
          <w:lang w:val="en-US"/>
        </w:rPr>
        <w:t>n and reduction of the food into particles, to form a</w:t>
      </w:r>
      <w:r w:rsidR="002E2390">
        <w:rPr>
          <w:lang w:val="en-US"/>
        </w:rPr>
        <w:t xml:space="preserve">n alimentary bolus which, to make it </w:t>
      </w:r>
      <w:r>
        <w:rPr>
          <w:lang w:val="en-US"/>
        </w:rPr>
        <w:t>easy to swallow, must be plastic, slippery and</w:t>
      </w:r>
      <w:r w:rsidR="00B32C9E">
        <w:rPr>
          <w:lang w:val="en-US"/>
        </w:rPr>
        <w:t xml:space="preserve"> especially</w:t>
      </w:r>
      <w:r>
        <w:rPr>
          <w:lang w:val="en-US"/>
        </w:rPr>
        <w:t xml:space="preserve">, cohesive. We must emphasize </w:t>
      </w:r>
      <w:del w:id="31" w:author="editor" w:date="2020-01-01T08:51:00Z">
        <w:r w:rsidDel="0063271E">
          <w:rPr>
            <w:lang w:val="en-US"/>
          </w:rPr>
          <w:delText xml:space="preserve">this </w:delText>
        </w:r>
      </w:del>
      <w:ins w:id="32" w:author="editor" w:date="2020-01-01T08:51:00Z">
        <w:r w:rsidR="0063271E">
          <w:rPr>
            <w:lang w:val="en-US"/>
          </w:rPr>
          <w:t>the</w:t>
        </w:r>
        <w:r w:rsidR="0063271E">
          <w:rPr>
            <w:lang w:val="en-US"/>
          </w:rPr>
          <w:t xml:space="preserve"> </w:t>
        </w:r>
      </w:ins>
      <w:r>
        <w:rPr>
          <w:lang w:val="en-US"/>
        </w:rPr>
        <w:t xml:space="preserve">word </w:t>
      </w:r>
      <w:ins w:id="33" w:author="editor" w:date="2020-01-01T08:51:00Z">
        <w:r w:rsidR="0063271E">
          <w:rPr>
            <w:lang w:val="en-US"/>
          </w:rPr>
          <w:t>“</w:t>
        </w:r>
      </w:ins>
      <w:del w:id="34" w:author="editor" w:date="2020-01-01T08:51:00Z">
        <w:r w:rsidDel="0063271E">
          <w:rPr>
            <w:lang w:val="en-US"/>
          </w:rPr>
          <w:delText>'</w:delText>
        </w:r>
      </w:del>
      <w:r>
        <w:rPr>
          <w:lang w:val="en-US"/>
        </w:rPr>
        <w:t>cohesive,</w:t>
      </w:r>
      <w:ins w:id="35" w:author="editor" w:date="2020-01-01T08:51:00Z">
        <w:r w:rsidR="0063271E">
          <w:rPr>
            <w:lang w:val="en-US"/>
          </w:rPr>
          <w:t>”</w:t>
        </w:r>
      </w:ins>
      <w:del w:id="36" w:author="editor" w:date="2020-01-01T08:51:00Z">
        <w:r w:rsidDel="0063271E">
          <w:rPr>
            <w:lang w:val="en-US"/>
          </w:rPr>
          <w:delText>'</w:delText>
        </w:r>
      </w:del>
      <w:r>
        <w:rPr>
          <w:lang w:val="en-US"/>
        </w:rPr>
        <w:t xml:space="preserve"> which implies that the bolus must behave as a unit </w:t>
      </w:r>
      <w:del w:id="37" w:author="editor" w:date="2020-01-01T08:52:00Z">
        <w:r w:rsidDel="0063271E">
          <w:rPr>
            <w:lang w:val="en-US"/>
          </w:rPr>
          <w:delText xml:space="preserve">which </w:delText>
        </w:r>
      </w:del>
      <w:ins w:id="38" w:author="editor" w:date="2020-01-01T08:52:00Z">
        <w:r w:rsidR="0063271E">
          <w:rPr>
            <w:lang w:val="en-US"/>
          </w:rPr>
          <w:t>that</w:t>
        </w:r>
        <w:r w:rsidR="0063271E">
          <w:rPr>
            <w:lang w:val="en-US"/>
          </w:rPr>
          <w:t xml:space="preserve"> </w:t>
        </w:r>
      </w:ins>
      <w:r>
        <w:rPr>
          <w:lang w:val="en-US"/>
        </w:rPr>
        <w:t xml:space="preserve">must not divide spontaneously. From the moment when the alimentary bolus passes through the esophagus, it is indeed essential that the particles do not disperse in different directions. To understand this well, it is enough to think of the high </w:t>
      </w:r>
      <w:del w:id="39" w:author="editor" w:date="2020-01-01T08:54:00Z">
        <w:r w:rsidDel="0063271E">
          <w:rPr>
            <w:lang w:val="en-US"/>
          </w:rPr>
          <w:delText xml:space="preserve">morbidities and death </w:delText>
        </w:r>
      </w:del>
      <w:r>
        <w:rPr>
          <w:lang w:val="en-US"/>
        </w:rPr>
        <w:t>rates</w:t>
      </w:r>
      <w:ins w:id="40" w:author="editor" w:date="2020-01-01T08:54:00Z">
        <w:r w:rsidR="0063271E">
          <w:rPr>
            <w:lang w:val="en-US"/>
          </w:rPr>
          <w:t xml:space="preserve"> of morbidity</w:t>
        </w:r>
      </w:ins>
      <w:r>
        <w:rPr>
          <w:lang w:val="en-US"/>
        </w:rPr>
        <w:t xml:space="preserve"> observed </w:t>
      </w:r>
      <w:del w:id="41" w:author="editor" w:date="2020-01-01T08:54:00Z">
        <w:r w:rsidDel="0063271E">
          <w:rPr>
            <w:lang w:val="en-US"/>
          </w:rPr>
          <w:delText xml:space="preserve">in </w:delText>
        </w:r>
      </w:del>
      <w:ins w:id="42" w:author="editor" w:date="2020-01-01T08:54:00Z">
        <w:r w:rsidR="0063271E">
          <w:rPr>
            <w:lang w:val="en-US"/>
          </w:rPr>
          <w:t>among</w:t>
        </w:r>
        <w:r w:rsidR="0063271E">
          <w:rPr>
            <w:lang w:val="en-US"/>
          </w:rPr>
          <w:t xml:space="preserve"> </w:t>
        </w:r>
      </w:ins>
      <w:r>
        <w:rPr>
          <w:lang w:val="en-US"/>
        </w:rPr>
        <w:t xml:space="preserve">the </w:t>
      </w:r>
      <w:ins w:id="43" w:author="editor" w:date="2020-01-01T08:55:00Z">
        <w:r w:rsidR="00D723B9">
          <w:rPr>
            <w:lang w:val="en-US"/>
          </w:rPr>
          <w:t xml:space="preserve">dependent </w:t>
        </w:r>
      </w:ins>
      <w:r>
        <w:rPr>
          <w:lang w:val="en-US"/>
        </w:rPr>
        <w:t xml:space="preserve">elderly </w:t>
      </w:r>
      <w:del w:id="44" w:author="editor" w:date="2020-01-01T08:53:00Z">
        <w:r w:rsidDel="0063271E">
          <w:rPr>
            <w:lang w:val="en-US"/>
          </w:rPr>
          <w:delText xml:space="preserve">dependent </w:delText>
        </w:r>
      </w:del>
      <w:r>
        <w:rPr>
          <w:lang w:val="en-US"/>
        </w:rPr>
        <w:t>because of silent aspiration</w:t>
      </w:r>
      <w:del w:id="45" w:author="editor" w:date="2020-01-01T08:55:00Z">
        <w:r w:rsidDel="00D723B9">
          <w:rPr>
            <w:lang w:val="en-US"/>
          </w:rPr>
          <w:delText>. This is</w:delText>
        </w:r>
      </w:del>
      <w:ins w:id="46" w:author="editor" w:date="2020-01-01T08:55:00Z">
        <w:r w:rsidR="00D723B9">
          <w:rPr>
            <w:lang w:val="en-US"/>
          </w:rPr>
          <w:t>,</w:t>
        </w:r>
      </w:ins>
      <w:r>
        <w:rPr>
          <w:lang w:val="en-US"/>
        </w:rPr>
        <w:t xml:space="preserve"> </w:t>
      </w:r>
      <w:del w:id="47" w:author="editor" w:date="2020-01-01T08:56:00Z">
        <w:r w:rsidDel="00D723B9">
          <w:rPr>
            <w:lang w:val="en-US"/>
          </w:rPr>
          <w:delText xml:space="preserve">notably </w:delText>
        </w:r>
      </w:del>
      <w:r>
        <w:rPr>
          <w:lang w:val="en-US"/>
        </w:rPr>
        <w:t>one of the</w:t>
      </w:r>
      <w:ins w:id="48" w:author="editor" w:date="2020-01-01T08:56:00Z">
        <w:r w:rsidR="00D723B9">
          <w:rPr>
            <w:lang w:val="en-US"/>
          </w:rPr>
          <w:t xml:space="preserve"> </w:t>
        </w:r>
        <w:r w:rsidR="00D723B9">
          <w:rPr>
            <w:lang w:val="en-US"/>
          </w:rPr>
          <w:t>notabl</w:t>
        </w:r>
        <w:r w:rsidR="00D723B9">
          <w:rPr>
            <w:lang w:val="en-US"/>
          </w:rPr>
          <w:t>e</w:t>
        </w:r>
      </w:ins>
      <w:r>
        <w:rPr>
          <w:lang w:val="en-US"/>
        </w:rPr>
        <w:t xml:space="preserve"> causes of chronic pneumonia</w:t>
      </w:r>
      <w:del w:id="49" w:author="editor" w:date="2020-01-01T08:56:00Z">
        <w:r w:rsidDel="00D723B9">
          <w:rPr>
            <w:lang w:val="en-US"/>
          </w:rPr>
          <w:delText>s</w:delText>
        </w:r>
      </w:del>
      <w:r>
        <w:rPr>
          <w:lang w:val="en-US"/>
        </w:rPr>
        <w:t>. It is therefore very important that mastication leads to the formation of a bolus that is well formed and</w:t>
      </w:r>
      <w:r w:rsidR="002E2390">
        <w:rPr>
          <w:lang w:val="en-US"/>
        </w:rPr>
        <w:t>,</w:t>
      </w:r>
      <w:r>
        <w:rPr>
          <w:lang w:val="en-US"/>
        </w:rPr>
        <w:t xml:space="preserve"> </w:t>
      </w:r>
      <w:r w:rsidR="002E2390">
        <w:rPr>
          <w:lang w:val="en-US"/>
        </w:rPr>
        <w:t xml:space="preserve">above all, </w:t>
      </w:r>
      <w:r>
        <w:rPr>
          <w:lang w:val="en-US"/>
        </w:rPr>
        <w:t xml:space="preserve">cohesive. </w:t>
      </w:r>
    </w:p>
    <w:p w14:paraId="21DAA67B" w14:textId="77777777" w:rsidR="002E2390" w:rsidRPr="00521518" w:rsidRDefault="002E2390" w:rsidP="00A302E0">
      <w:pPr>
        <w:pStyle w:val="BodyText"/>
        <w:suppressAutoHyphens/>
      </w:pPr>
    </w:p>
    <w:p w14:paraId="53C07C9C" w14:textId="7FBCCB60" w:rsidR="00521518" w:rsidRDefault="00BA2EB8" w:rsidP="001C3CC7">
      <w:pPr>
        <w:pStyle w:val="BodyTextIndent"/>
        <w:suppressAutoHyphens/>
        <w:ind w:left="0"/>
        <w:rPr>
          <w:lang w:val="en-US"/>
        </w:rPr>
      </w:pPr>
      <w:r>
        <w:rPr>
          <w:lang w:val="en-US"/>
        </w:rPr>
        <w:t>The analysis of the food bolus is carried out by measuring its particle size</w:t>
      </w:r>
      <w:ins w:id="50" w:author="editor" w:date="2020-01-01T08:58:00Z">
        <w:r w:rsidR="00D723B9">
          <w:rPr>
            <w:lang w:val="en-US"/>
          </w:rPr>
          <w:t>. This is accomplished by</w:t>
        </w:r>
      </w:ins>
      <w:del w:id="51" w:author="editor" w:date="2020-01-01T08:58:00Z">
        <w:r w:rsidR="00DE60CD" w:rsidDel="00D723B9">
          <w:rPr>
            <w:lang w:val="en-US"/>
          </w:rPr>
          <w:delText>,</w:delText>
        </w:r>
        <w:r w:rsidDel="00D723B9">
          <w:rPr>
            <w:lang w:val="en-US"/>
          </w:rPr>
          <w:delText xml:space="preserve"> which involves</w:delText>
        </w:r>
      </w:del>
      <w:r>
        <w:rPr>
          <w:lang w:val="en-US"/>
        </w:rPr>
        <w:t xml:space="preserve"> retrieving </w:t>
      </w:r>
      <w:del w:id="52" w:author="editor" w:date="2020-01-01T08:58:00Z">
        <w:r w:rsidDel="00D723B9">
          <w:rPr>
            <w:lang w:val="en-US"/>
          </w:rPr>
          <w:delText xml:space="preserve">it </w:delText>
        </w:r>
      </w:del>
      <w:ins w:id="53" w:author="editor" w:date="2020-01-01T08:58:00Z">
        <w:r w:rsidR="00D723B9">
          <w:rPr>
            <w:lang w:val="en-US"/>
          </w:rPr>
          <w:t>the bolus</w:t>
        </w:r>
        <w:r w:rsidR="00D723B9">
          <w:rPr>
            <w:lang w:val="en-US"/>
          </w:rPr>
          <w:t xml:space="preserve"> </w:t>
        </w:r>
      </w:ins>
      <w:r w:rsidR="00A30149">
        <w:rPr>
          <w:lang w:val="en-US"/>
        </w:rPr>
        <w:t>by</w:t>
      </w:r>
      <w:r>
        <w:rPr>
          <w:lang w:val="en-US"/>
        </w:rPr>
        <w:t xml:space="preserve"> </w:t>
      </w:r>
      <w:r w:rsidR="00A30149">
        <w:rPr>
          <w:lang w:val="en-US"/>
        </w:rPr>
        <w:t>makin</w:t>
      </w:r>
      <w:r>
        <w:rPr>
          <w:lang w:val="en-US"/>
        </w:rPr>
        <w:t xml:space="preserve">g the subject spit </w:t>
      </w:r>
      <w:r w:rsidR="00A30149">
        <w:rPr>
          <w:lang w:val="en-US"/>
        </w:rPr>
        <w:t xml:space="preserve">it out </w:t>
      </w:r>
      <w:r>
        <w:rPr>
          <w:lang w:val="en-US"/>
        </w:rPr>
        <w:t>just when the latter feels that he</w:t>
      </w:r>
      <w:r w:rsidR="00B32C9E">
        <w:rPr>
          <w:lang w:val="en-US"/>
        </w:rPr>
        <w:t>/she</w:t>
      </w:r>
      <w:r>
        <w:rPr>
          <w:lang w:val="en-US"/>
        </w:rPr>
        <w:t xml:space="preserve"> is </w:t>
      </w:r>
      <w:r w:rsidR="00B32C9E">
        <w:rPr>
          <w:lang w:val="en-US"/>
        </w:rPr>
        <w:t>about</w:t>
      </w:r>
      <w:r>
        <w:rPr>
          <w:lang w:val="en-US"/>
        </w:rPr>
        <w:t xml:space="preserve"> to swallow. </w:t>
      </w:r>
      <w:del w:id="54" w:author="editor" w:date="2020-01-01T08:58:00Z">
        <w:r w:rsidDel="00D723B9">
          <w:rPr>
            <w:lang w:val="en-US"/>
          </w:rPr>
          <w:delText xml:space="preserve"> </w:delText>
        </w:r>
      </w:del>
      <w:r>
        <w:rPr>
          <w:lang w:val="en-US"/>
        </w:rPr>
        <w:t xml:space="preserve">The bolus is then dried and subsequently passed through sieves of different sizes. It can also be analyzed by </w:t>
      </w:r>
      <w:ins w:id="55" w:author="editor" w:date="2020-01-01T08:59:00Z">
        <w:r w:rsidR="00D723B9">
          <w:rPr>
            <w:lang w:val="en-US"/>
          </w:rPr>
          <w:t>using optical microscopy and image analysis software</w:t>
        </w:r>
        <w:r w:rsidR="00D723B9">
          <w:rPr>
            <w:lang w:val="en-US"/>
          </w:rPr>
          <w:t xml:space="preserve"> to </w:t>
        </w:r>
      </w:ins>
      <w:r>
        <w:rPr>
          <w:lang w:val="en-US"/>
        </w:rPr>
        <w:t>observ</w:t>
      </w:r>
      <w:ins w:id="56" w:author="editor" w:date="2020-01-01T08:59:00Z">
        <w:r w:rsidR="00D723B9">
          <w:rPr>
            <w:lang w:val="en-US"/>
          </w:rPr>
          <w:t>e</w:t>
        </w:r>
      </w:ins>
      <w:del w:id="57" w:author="editor" w:date="2020-01-01T08:59:00Z">
        <w:r w:rsidDel="00D723B9">
          <w:rPr>
            <w:lang w:val="en-US"/>
          </w:rPr>
          <w:delText>ing</w:delText>
        </w:r>
      </w:del>
      <w:r>
        <w:rPr>
          <w:lang w:val="en-US"/>
        </w:rPr>
        <w:t xml:space="preserve"> the size of the particles</w:t>
      </w:r>
      <w:del w:id="58" w:author="editor" w:date="2020-01-01T08:59:00Z">
        <w:r w:rsidDel="00D723B9">
          <w:rPr>
            <w:lang w:val="en-US"/>
          </w:rPr>
          <w:delText xml:space="preserve"> by using optical microscopy and image analysis software</w:delText>
        </w:r>
      </w:del>
      <w:r>
        <w:rPr>
          <w:lang w:val="en-US"/>
        </w:rPr>
        <w:t xml:space="preserve">. </w:t>
      </w:r>
      <w:del w:id="59" w:author="editor" w:date="2020-01-01T08:59:00Z">
        <w:r w:rsidDel="00D723B9">
          <w:rPr>
            <w:lang w:val="en-US"/>
          </w:rPr>
          <w:delText xml:space="preserve">After that it </w:delText>
        </w:r>
      </w:del>
      <w:ins w:id="60" w:author="editor" w:date="2020-01-01T08:59:00Z">
        <w:r w:rsidR="00D723B9">
          <w:rPr>
            <w:lang w:val="en-US"/>
          </w:rPr>
          <w:t xml:space="preserve">The bolus can then </w:t>
        </w:r>
      </w:ins>
      <w:del w:id="61" w:author="editor" w:date="2020-01-01T09:00:00Z">
        <w:r w:rsidDel="00D723B9">
          <w:rPr>
            <w:lang w:val="en-US"/>
          </w:rPr>
          <w:delText xml:space="preserve">can </w:delText>
        </w:r>
      </w:del>
      <w:r>
        <w:rPr>
          <w:lang w:val="en-US"/>
        </w:rPr>
        <w:t>be placed in suspension</w:t>
      </w:r>
      <w:r w:rsidR="00A30149">
        <w:rPr>
          <w:lang w:val="en-US"/>
        </w:rPr>
        <w:t>,</w:t>
      </w:r>
      <w:r>
        <w:rPr>
          <w:lang w:val="en-US"/>
        </w:rPr>
        <w:t xml:space="preserve"> and the food particles </w:t>
      </w:r>
      <w:del w:id="62" w:author="editor" w:date="2020-01-01T09:00:00Z">
        <w:r w:rsidR="00A30149" w:rsidDel="00D723B9">
          <w:rPr>
            <w:lang w:val="en-US"/>
          </w:rPr>
          <w:delText xml:space="preserve">are </w:delText>
        </w:r>
        <w:r w:rsidDel="00D723B9">
          <w:rPr>
            <w:lang w:val="en-US"/>
          </w:rPr>
          <w:delText xml:space="preserve">then </w:delText>
        </w:r>
      </w:del>
      <w:r>
        <w:rPr>
          <w:lang w:val="en-US"/>
        </w:rPr>
        <w:t>bombarded by a laser;</w:t>
      </w:r>
      <w:r w:rsidR="002E2390">
        <w:rPr>
          <w:lang w:val="en-US"/>
        </w:rPr>
        <w:t xml:space="preserve"> </w:t>
      </w:r>
      <w:r>
        <w:rPr>
          <w:lang w:val="en-US"/>
        </w:rPr>
        <w:t xml:space="preserve">the diffraction angle of the beam </w:t>
      </w:r>
      <w:del w:id="63" w:author="editor" w:date="2020-01-01T09:00:00Z">
        <w:r w:rsidDel="00D723B9">
          <w:rPr>
            <w:lang w:val="en-US"/>
          </w:rPr>
          <w:delText xml:space="preserve">depends </w:delText>
        </w:r>
      </w:del>
      <w:ins w:id="64" w:author="editor" w:date="2020-01-01T09:00:00Z">
        <w:r w:rsidR="00D723B9">
          <w:rPr>
            <w:lang w:val="en-US"/>
          </w:rPr>
          <w:t>changes in accordance with</w:t>
        </w:r>
      </w:ins>
      <w:del w:id="65" w:author="editor" w:date="2020-01-01T09:00:00Z">
        <w:r w:rsidDel="00D723B9">
          <w:rPr>
            <w:lang w:val="en-US"/>
          </w:rPr>
          <w:delText>on</w:delText>
        </w:r>
      </w:del>
      <w:r>
        <w:rPr>
          <w:lang w:val="en-US"/>
        </w:rPr>
        <w:t xml:space="preserve"> the size of the particle</w:t>
      </w:r>
      <w:ins w:id="66" w:author="editor" w:date="2020-01-01T09:00:00Z">
        <w:r w:rsidR="00D723B9">
          <w:rPr>
            <w:lang w:val="en-US"/>
          </w:rPr>
          <w:t>,</w:t>
        </w:r>
      </w:ins>
      <w:r>
        <w:rPr>
          <w:lang w:val="en-US"/>
        </w:rPr>
        <w:t xml:space="preserve"> which </w:t>
      </w:r>
      <w:del w:id="67" w:author="editor" w:date="2020-01-01T09:00:00Z">
        <w:r w:rsidDel="00D723B9">
          <w:rPr>
            <w:lang w:val="en-US"/>
          </w:rPr>
          <w:delText xml:space="preserve">will </w:delText>
        </w:r>
      </w:del>
      <w:r>
        <w:rPr>
          <w:lang w:val="en-US"/>
        </w:rPr>
        <w:t>give</w:t>
      </w:r>
      <w:ins w:id="68" w:author="editor" w:date="2020-01-01T09:00:00Z">
        <w:r w:rsidR="00D723B9">
          <w:rPr>
            <w:lang w:val="en-US"/>
          </w:rPr>
          <w:t>s</w:t>
        </w:r>
      </w:ins>
      <w:r>
        <w:rPr>
          <w:lang w:val="en-US"/>
        </w:rPr>
        <w:t xml:space="preserve"> a measure of its diameter. These different methods contribute to an important finding</w:t>
      </w:r>
      <w:del w:id="69" w:author="editor" w:date="2020-01-01T09:01:00Z">
        <w:r w:rsidDel="00D723B9">
          <w:rPr>
            <w:lang w:val="en-US"/>
          </w:rPr>
          <w:delText>/key outcome</w:delText>
        </w:r>
      </w:del>
      <w:r>
        <w:rPr>
          <w:lang w:val="en-US"/>
        </w:rPr>
        <w:t xml:space="preserve">. </w:t>
      </w:r>
      <w:del w:id="70" w:author="editor" w:date="2020-01-01T09:01:00Z">
        <w:r w:rsidDel="00D723B9">
          <w:rPr>
            <w:lang w:val="en-US"/>
          </w:rPr>
          <w:delText xml:space="preserve">If </w:delText>
        </w:r>
      </w:del>
      <w:ins w:id="71" w:author="editor" w:date="2020-01-01T09:01:00Z">
        <w:r w:rsidR="00D723B9">
          <w:rPr>
            <w:lang w:val="en-US"/>
          </w:rPr>
          <w:t>Despite</w:t>
        </w:r>
      </w:ins>
      <w:del w:id="72" w:author="editor" w:date="2020-01-01T09:01:00Z">
        <w:r w:rsidDel="00D723B9">
          <w:rPr>
            <w:lang w:val="en-US"/>
          </w:rPr>
          <w:delText>there are</w:delText>
        </w:r>
      </w:del>
      <w:r>
        <w:rPr>
          <w:lang w:val="en-US"/>
        </w:rPr>
        <w:t xml:space="preserve"> notable differences in the distribution of particle size from one food to another, it is remarkable that </w:t>
      </w:r>
      <w:del w:id="73" w:author="editor" w:date="2020-01-01T09:01:00Z">
        <w:r w:rsidDel="00D723B9">
          <w:rPr>
            <w:lang w:val="en-US"/>
          </w:rPr>
          <w:delText>the people studied</w:delText>
        </w:r>
      </w:del>
      <w:ins w:id="74" w:author="editor" w:date="2020-01-01T09:01:00Z">
        <w:r w:rsidR="00D723B9">
          <w:rPr>
            <w:lang w:val="en-US"/>
          </w:rPr>
          <w:t>study subjects</w:t>
        </w:r>
      </w:ins>
      <w:r>
        <w:rPr>
          <w:lang w:val="en-US"/>
        </w:rPr>
        <w:t xml:space="preserve"> produce approximately the same type of grain size in the food bolus. This can be interpreted as </w:t>
      </w:r>
      <w:del w:id="75" w:author="editor" w:date="2020-01-01T09:02:00Z">
        <w:r w:rsidDel="00D723B9">
          <w:rPr>
            <w:lang w:val="en-US"/>
          </w:rPr>
          <w:delText xml:space="preserve">a </w:delText>
        </w:r>
      </w:del>
      <w:r>
        <w:rPr>
          <w:lang w:val="en-US"/>
        </w:rPr>
        <w:t>reflecti</w:t>
      </w:r>
      <w:ins w:id="76" w:author="editor" w:date="2020-01-01T09:02:00Z">
        <w:r w:rsidR="00D723B9">
          <w:rPr>
            <w:lang w:val="en-US"/>
          </w:rPr>
          <w:t>ng</w:t>
        </w:r>
      </w:ins>
      <w:del w:id="77" w:author="editor" w:date="2020-01-01T09:02:00Z">
        <w:r w:rsidDel="00D723B9">
          <w:rPr>
            <w:lang w:val="en-US"/>
          </w:rPr>
          <w:delText>on of</w:delText>
        </w:r>
      </w:del>
      <w:r>
        <w:rPr>
          <w:lang w:val="en-US"/>
        </w:rPr>
        <w:t xml:space="preserve"> the vital necessity represented by the proper accomplishment of the objective of chewing</w:t>
      </w:r>
      <w:ins w:id="78" w:author="editor" w:date="2020-01-01T10:16:00Z">
        <w:r w:rsidR="00087B20">
          <w:rPr>
            <w:lang w:val="en-US"/>
          </w:rPr>
          <w:t>,</w:t>
        </w:r>
      </w:ins>
      <w:ins w:id="79" w:author="editor" w:date="2020-01-01T09:04:00Z">
        <w:r w:rsidR="00AA0D29">
          <w:rPr>
            <w:lang w:val="en-US"/>
          </w:rPr>
          <w:t xml:space="preserve"> </w:t>
        </w:r>
      </w:ins>
      <w:ins w:id="80" w:author="editor" w:date="2020-01-01T10:16:00Z">
        <w:r w:rsidR="00087B20">
          <w:rPr>
            <w:lang w:val="en-US"/>
          </w:rPr>
          <w:t xml:space="preserve">to </w:t>
        </w:r>
      </w:ins>
      <w:del w:id="81" w:author="editor" w:date="2020-01-01T09:04:00Z">
        <w:r w:rsidDel="00AA0D29">
          <w:rPr>
            <w:lang w:val="en-US"/>
          </w:rPr>
          <w:delText xml:space="preserve"> in order to allow</w:delText>
        </w:r>
      </w:del>
      <w:ins w:id="82" w:author="editor" w:date="2020-01-01T09:04:00Z">
        <w:r w:rsidR="00087B20">
          <w:rPr>
            <w:lang w:val="en-US"/>
          </w:rPr>
          <w:t>ensur</w:t>
        </w:r>
      </w:ins>
      <w:ins w:id="83" w:author="editor" w:date="2020-01-01T10:16:00Z">
        <w:r w:rsidR="00087B20">
          <w:rPr>
            <w:lang w:val="en-US"/>
          </w:rPr>
          <w:t>e</w:t>
        </w:r>
      </w:ins>
      <w:ins w:id="84" w:author="editor" w:date="2020-01-01T09:04:00Z">
        <w:r w:rsidR="00AA0D29">
          <w:rPr>
            <w:lang w:val="en-US"/>
          </w:rPr>
          <w:t xml:space="preserve"> risk-free</w:t>
        </w:r>
      </w:ins>
      <w:r>
        <w:rPr>
          <w:lang w:val="en-US"/>
        </w:rPr>
        <w:t xml:space="preserve"> swallowing</w:t>
      </w:r>
      <w:del w:id="85" w:author="editor" w:date="2020-01-01T09:05:00Z">
        <w:r w:rsidDel="00AA0D29">
          <w:rPr>
            <w:lang w:val="en-US"/>
          </w:rPr>
          <w:delText xml:space="preserve"> devoid of risks</w:delText>
        </w:r>
      </w:del>
      <w:r>
        <w:rPr>
          <w:lang w:val="en-US"/>
        </w:rPr>
        <w:t>. This observation strongly contrasts with the very large variability of most of the parameters of chewing, such as the number of cycles in the sequence, the duration of the sequence, the range of mandibular movements, the shape of the cycles</w:t>
      </w:r>
      <w:ins w:id="86" w:author="editor" w:date="2020-01-01T10:17:00Z">
        <w:r w:rsidR="00A96CFB">
          <w:rPr>
            <w:lang w:val="en-US"/>
          </w:rPr>
          <w:t>, and</w:t>
        </w:r>
      </w:ins>
      <w:del w:id="87" w:author="editor" w:date="2020-01-01T10:17:00Z">
        <w:r w:rsidDel="00A96CFB">
          <w:rPr>
            <w:lang w:val="en-US"/>
          </w:rPr>
          <w:delText xml:space="preserve"> or</w:delText>
        </w:r>
      </w:del>
      <w:r>
        <w:rPr>
          <w:lang w:val="en-US"/>
        </w:rPr>
        <w:t xml:space="preserve"> the extent of EMG activity during each cycle</w:t>
      </w:r>
      <w:r w:rsidR="00B16EA6">
        <w:rPr>
          <w:lang w:val="en-US"/>
        </w:rPr>
        <w:t>.</w:t>
      </w:r>
      <w:r>
        <w:rPr>
          <w:lang w:val="en-US"/>
        </w:rPr>
        <w:t xml:space="preserve"> </w:t>
      </w:r>
      <w:commentRangeStart w:id="88"/>
      <w:r>
        <w:rPr>
          <w:lang w:val="en-US"/>
        </w:rPr>
        <w:t xml:space="preserve">Finally, it is clear that </w:t>
      </w:r>
      <w:del w:id="89" w:author="editor" w:date="2020-01-01T10:19:00Z">
        <w:r w:rsidDel="001C3CC7">
          <w:rPr>
            <w:lang w:val="en-US"/>
          </w:rPr>
          <w:delText xml:space="preserve">all </w:delText>
        </w:r>
      </w:del>
      <w:ins w:id="90" w:author="editor" w:date="2020-01-01T10:19:00Z">
        <w:r w:rsidR="001C3CC7">
          <w:rPr>
            <w:lang w:val="en-US"/>
          </w:rPr>
          <w:t>every</w:t>
        </w:r>
        <w:r w:rsidR="001C3CC7">
          <w:rPr>
            <w:lang w:val="en-US"/>
          </w:rPr>
          <w:t xml:space="preserve"> </w:t>
        </w:r>
      </w:ins>
      <w:r>
        <w:rPr>
          <w:lang w:val="en-US"/>
        </w:rPr>
        <w:t>individual</w:t>
      </w:r>
      <w:del w:id="91" w:author="editor" w:date="2020-01-01T10:19:00Z">
        <w:r w:rsidDel="001C3CC7">
          <w:rPr>
            <w:lang w:val="en-US"/>
          </w:rPr>
          <w:delText>s</w:delText>
        </w:r>
      </w:del>
      <w:r>
        <w:rPr>
          <w:lang w:val="en-US"/>
        </w:rPr>
        <w:t xml:space="preserve"> manage</w:t>
      </w:r>
      <w:ins w:id="92" w:author="editor" w:date="2020-01-01T10:19:00Z">
        <w:r w:rsidR="001C3CC7">
          <w:rPr>
            <w:lang w:val="en-US"/>
          </w:rPr>
          <w:t>s</w:t>
        </w:r>
      </w:ins>
      <w:r>
        <w:rPr>
          <w:lang w:val="en-US"/>
        </w:rPr>
        <w:t xml:space="preserve"> with </w:t>
      </w:r>
      <w:r w:rsidR="00B16EA6">
        <w:rPr>
          <w:lang w:val="en-US"/>
        </w:rPr>
        <w:t xml:space="preserve">the </w:t>
      </w:r>
      <w:r>
        <w:rPr>
          <w:lang w:val="en-US"/>
        </w:rPr>
        <w:t xml:space="preserve">morphological characteristics </w:t>
      </w:r>
      <w:r w:rsidR="00B16EA6">
        <w:rPr>
          <w:lang w:val="en-US"/>
        </w:rPr>
        <w:t xml:space="preserve">that are </w:t>
      </w:r>
      <w:r>
        <w:rPr>
          <w:lang w:val="en-US"/>
        </w:rPr>
        <w:t xml:space="preserve">specific to their masticatory apparatus, </w:t>
      </w:r>
      <w:del w:id="93" w:author="editor" w:date="2020-01-01T10:19:00Z">
        <w:r w:rsidDel="001C3CC7">
          <w:rPr>
            <w:lang w:val="en-US"/>
          </w:rPr>
          <w:delText xml:space="preserve">with </w:delText>
        </w:r>
      </w:del>
      <w:r>
        <w:rPr>
          <w:lang w:val="en-US"/>
        </w:rPr>
        <w:t xml:space="preserve">their habits and their learning processes. </w:t>
      </w:r>
      <w:ins w:id="94" w:author="editor" w:date="2020-01-01T10:23:00Z">
        <w:r w:rsidR="001C3CC7">
          <w:rPr>
            <w:lang w:val="en-US"/>
          </w:rPr>
          <w:t>Thus</w:t>
        </w:r>
      </w:ins>
      <w:del w:id="95" w:author="editor" w:date="2020-01-01T10:23:00Z">
        <w:r w:rsidDel="001C3CC7">
          <w:rPr>
            <w:lang w:val="en-US"/>
          </w:rPr>
          <w:delText>So</w:delText>
        </w:r>
      </w:del>
      <w:r>
        <w:rPr>
          <w:lang w:val="en-US"/>
        </w:rPr>
        <w:t xml:space="preserve"> the bolus </w:t>
      </w:r>
      <w:del w:id="96" w:author="editor" w:date="2020-01-01T10:23:00Z">
        <w:r w:rsidDel="001C3CC7">
          <w:rPr>
            <w:lang w:val="en-US"/>
          </w:rPr>
          <w:delText xml:space="preserve">which </w:delText>
        </w:r>
      </w:del>
      <w:ins w:id="97" w:author="editor" w:date="2020-01-01T10:23:00Z">
        <w:r w:rsidR="001C3CC7">
          <w:rPr>
            <w:lang w:val="en-US"/>
          </w:rPr>
          <w:t>that</w:t>
        </w:r>
        <w:r w:rsidR="001C3CC7">
          <w:rPr>
            <w:lang w:val="en-US"/>
          </w:rPr>
          <w:t xml:space="preserve"> </w:t>
        </w:r>
      </w:ins>
      <w:r>
        <w:rPr>
          <w:lang w:val="en-US"/>
        </w:rPr>
        <w:t xml:space="preserve">each person makes during swallowing is similar </w:t>
      </w:r>
      <w:del w:id="98" w:author="editor" w:date="2020-01-01T10:23:00Z">
        <w:r w:rsidDel="001C3CC7">
          <w:rPr>
            <w:lang w:val="en-US"/>
          </w:rPr>
          <w:delText xml:space="preserve">for all </w:delText>
        </w:r>
      </w:del>
      <w:r>
        <w:rPr>
          <w:lang w:val="en-US"/>
        </w:rPr>
        <w:t>because it meets the vital need </w:t>
      </w:r>
      <w:del w:id="99" w:author="editor" w:date="2020-01-01T10:23:00Z">
        <w:r w:rsidR="00B16EA6" w:rsidDel="001C3CC7">
          <w:rPr>
            <w:lang w:val="en-US"/>
          </w:rPr>
          <w:delText>of</w:delText>
        </w:r>
        <w:r w:rsidDel="001C3CC7">
          <w:rPr>
            <w:lang w:val="en-US"/>
          </w:rPr>
          <w:delText xml:space="preserve"> </w:delText>
        </w:r>
      </w:del>
      <w:ins w:id="100" w:author="editor" w:date="2020-01-01T10:23:00Z">
        <w:r w:rsidR="001C3CC7">
          <w:rPr>
            <w:lang w:val="en-US"/>
          </w:rPr>
          <w:t>to</w:t>
        </w:r>
        <w:r w:rsidR="001C3CC7">
          <w:rPr>
            <w:lang w:val="en-US"/>
          </w:rPr>
          <w:t xml:space="preserve"> </w:t>
        </w:r>
      </w:ins>
      <w:r>
        <w:rPr>
          <w:lang w:val="en-US"/>
        </w:rPr>
        <w:t>avoid</w:t>
      </w:r>
      <w:del w:id="101" w:author="editor" w:date="2020-01-01T10:23:00Z">
        <w:r w:rsidR="00B16EA6" w:rsidDel="001C3CC7">
          <w:rPr>
            <w:lang w:val="en-US"/>
          </w:rPr>
          <w:delText>ing</w:delText>
        </w:r>
      </w:del>
      <w:r>
        <w:rPr>
          <w:lang w:val="en-US"/>
        </w:rPr>
        <w:t xml:space="preserve"> silent aspiration.</w:t>
      </w:r>
    </w:p>
    <w:p w14:paraId="5C317B2C" w14:textId="77777777" w:rsidR="002E2390" w:rsidRPr="00521518" w:rsidRDefault="002E2390" w:rsidP="00A302E0">
      <w:pPr>
        <w:pStyle w:val="BodyTextIndent"/>
        <w:suppressAutoHyphens/>
        <w:ind w:left="0"/>
      </w:pPr>
    </w:p>
    <w:commentRangeEnd w:id="88"/>
    <w:p w14:paraId="3839F0C8" w14:textId="665CC19A" w:rsidR="00521518" w:rsidRPr="00521518" w:rsidRDefault="001C3CC7" w:rsidP="001C3CC7">
      <w:pPr>
        <w:pStyle w:val="BodyTextIndent"/>
        <w:suppressAutoHyphens/>
        <w:ind w:left="0"/>
      </w:pPr>
      <w:r>
        <w:rPr>
          <w:rStyle w:val="CommentReference"/>
          <w:rFonts w:asciiTheme="minorHAnsi" w:eastAsiaTheme="minorHAnsi" w:hAnsiTheme="minorHAnsi" w:cstheme="minorBidi"/>
          <w:lang w:eastAsia="en-US"/>
        </w:rPr>
        <w:commentReference w:id="88"/>
      </w:r>
      <w:r w:rsidR="00BA2EB8">
        <w:rPr>
          <w:lang w:val="en-US"/>
        </w:rPr>
        <w:t xml:space="preserve">The effects of aging and of </w:t>
      </w:r>
      <w:proofErr w:type="spellStart"/>
      <w:r w:rsidR="00BA2EB8">
        <w:rPr>
          <w:lang w:val="en-US"/>
        </w:rPr>
        <w:t>edentulism</w:t>
      </w:r>
      <w:proofErr w:type="spellEnd"/>
      <w:r w:rsidR="00BA2EB8">
        <w:rPr>
          <w:lang w:val="en-US"/>
        </w:rPr>
        <w:t xml:space="preserve"> on chewing were observed </w:t>
      </w:r>
      <w:del w:id="102" w:author="editor" w:date="2020-01-01T10:25:00Z">
        <w:r w:rsidR="00BA2EB8" w:rsidDel="001C3CC7">
          <w:rPr>
            <w:lang w:val="en-US"/>
          </w:rPr>
          <w:delText xml:space="preserve">on </w:delText>
        </w:r>
      </w:del>
      <w:ins w:id="103" w:author="editor" w:date="2020-01-01T10:25:00Z">
        <w:r>
          <w:rPr>
            <w:lang w:val="en-US"/>
          </w:rPr>
          <w:t>in</w:t>
        </w:r>
        <w:r>
          <w:rPr>
            <w:lang w:val="en-US"/>
          </w:rPr>
          <w:t xml:space="preserve"> </w:t>
        </w:r>
      </w:ins>
      <w:r w:rsidR="00BA2EB8">
        <w:rPr>
          <w:lang w:val="en-US"/>
        </w:rPr>
        <w:t>three samples representing three distinct populations</w:t>
      </w:r>
      <w:ins w:id="104" w:author="editor" w:date="2020-01-01T10:25:00Z">
        <w:r>
          <w:rPr>
            <w:lang w:val="en-US"/>
          </w:rPr>
          <w:t>,</w:t>
        </w:r>
      </w:ins>
      <w:r w:rsidR="00BA2EB8">
        <w:rPr>
          <w:lang w:val="en-US"/>
        </w:rPr>
        <w:t xml:space="preserve"> compared two by two. Young </w:t>
      </w:r>
      <w:proofErr w:type="spellStart"/>
      <w:r w:rsidR="00BA2EB8">
        <w:rPr>
          <w:lang w:val="en-US"/>
        </w:rPr>
        <w:t>dentates</w:t>
      </w:r>
      <w:proofErr w:type="spellEnd"/>
      <w:r w:rsidR="00BA2EB8">
        <w:rPr>
          <w:lang w:val="en-US"/>
        </w:rPr>
        <w:t xml:space="preserve"> were compared to elderly </w:t>
      </w:r>
      <w:proofErr w:type="spellStart"/>
      <w:r w:rsidR="00BA2EB8">
        <w:rPr>
          <w:lang w:val="en-US"/>
        </w:rPr>
        <w:t>dentates</w:t>
      </w:r>
      <w:proofErr w:type="spellEnd"/>
      <w:r w:rsidR="00BA2EB8">
        <w:rPr>
          <w:lang w:val="en-US"/>
        </w:rPr>
        <w:t xml:space="preserve">, who were themselves compared to elderly persons with hearing aids. In other words, the effect of aging </w:t>
      </w:r>
      <w:del w:id="105" w:author="editor" w:date="2020-01-01T10:26:00Z">
        <w:r w:rsidR="00BA2EB8" w:rsidDel="001C3CC7">
          <w:rPr>
            <w:lang w:val="en-US"/>
          </w:rPr>
          <w:delText xml:space="preserve">is </w:delText>
        </w:r>
      </w:del>
      <w:ins w:id="106" w:author="editor" w:date="2020-01-01T10:26:00Z">
        <w:r>
          <w:rPr>
            <w:lang w:val="en-US"/>
          </w:rPr>
          <w:t>was</w:t>
        </w:r>
        <w:r>
          <w:rPr>
            <w:lang w:val="en-US"/>
          </w:rPr>
          <w:t xml:space="preserve"> </w:t>
        </w:r>
      </w:ins>
      <w:r w:rsidR="00BA2EB8">
        <w:rPr>
          <w:lang w:val="en-US"/>
        </w:rPr>
        <w:t xml:space="preserve">considered first, while, secondly, the effect of </w:t>
      </w:r>
      <w:del w:id="107" w:author="editor" w:date="2020-01-01T10:26:00Z">
        <w:r w:rsidR="00BA2EB8" w:rsidDel="001C3CC7">
          <w:rPr>
            <w:lang w:val="en-US"/>
          </w:rPr>
          <w:delText xml:space="preserve">toothlessness </w:delText>
        </w:r>
      </w:del>
      <w:proofErr w:type="spellStart"/>
      <w:ins w:id="108" w:author="editor" w:date="2020-01-01T10:26:00Z">
        <w:r>
          <w:rPr>
            <w:lang w:val="en-US"/>
          </w:rPr>
          <w:t>endentulism</w:t>
        </w:r>
        <w:proofErr w:type="spellEnd"/>
        <w:r>
          <w:rPr>
            <w:lang w:val="en-US"/>
          </w:rPr>
          <w:t xml:space="preserve"> </w:t>
        </w:r>
      </w:ins>
      <w:r w:rsidR="00BA2EB8">
        <w:rPr>
          <w:lang w:val="en-US"/>
        </w:rPr>
        <w:t xml:space="preserve">compensated by complete prosthesis </w:t>
      </w:r>
      <w:del w:id="109" w:author="editor" w:date="2020-01-01T10:26:00Z">
        <w:r w:rsidR="00BA2EB8" w:rsidDel="001C3CC7">
          <w:rPr>
            <w:lang w:val="en-US"/>
          </w:rPr>
          <w:delText xml:space="preserve">is </w:delText>
        </w:r>
      </w:del>
      <w:ins w:id="110" w:author="editor" w:date="2020-01-01T10:26:00Z">
        <w:r>
          <w:rPr>
            <w:lang w:val="en-US"/>
          </w:rPr>
          <w:t>was</w:t>
        </w:r>
        <w:bookmarkStart w:id="111" w:name="_GoBack"/>
        <w:bookmarkEnd w:id="111"/>
        <w:r>
          <w:rPr>
            <w:lang w:val="en-US"/>
          </w:rPr>
          <w:t xml:space="preserve"> </w:t>
        </w:r>
      </w:ins>
      <w:r w:rsidR="00BA2EB8">
        <w:rPr>
          <w:lang w:val="en-US"/>
        </w:rPr>
        <w:t>analyzed. (...)</w:t>
      </w:r>
    </w:p>
    <w:sectPr w:rsidR="00521518" w:rsidRPr="00521518" w:rsidSect="000565F8">
      <w:pgSz w:w="11906" w:h="16838"/>
      <w:pgMar w:top="851" w:right="1134" w:bottom="1134" w:left="1418"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usan" w:date="2019-12-31T16:49:00Z" w:initials="S">
    <w:p w14:paraId="42E668FD" w14:textId="6BBEBAAC" w:rsidR="002D47F7" w:rsidRDefault="002D47F7">
      <w:pPr>
        <w:pStyle w:val="CommentText"/>
      </w:pPr>
      <w:r>
        <w:rPr>
          <w:rStyle w:val="CommentReference"/>
        </w:rPr>
        <w:annotationRef/>
      </w:r>
      <w:r>
        <w:t xml:space="preserve">I </w:t>
      </w:r>
      <w:proofErr w:type="spellStart"/>
      <w:r>
        <w:t>changed</w:t>
      </w:r>
      <w:proofErr w:type="spellEnd"/>
      <w:r>
        <w:t xml:space="preserve"> </w:t>
      </w:r>
      <w:proofErr w:type="spellStart"/>
      <w:r>
        <w:t>this</w:t>
      </w:r>
      <w:proofErr w:type="spellEnd"/>
      <w:r>
        <w:t xml:space="preserve"> </w:t>
      </w:r>
      <w:proofErr w:type="spellStart"/>
      <w:r>
        <w:t>word</w:t>
      </w:r>
      <w:proofErr w:type="spellEnd"/>
      <w:r>
        <w:t xml:space="preserve"> </w:t>
      </w:r>
      <w:proofErr w:type="spellStart"/>
      <w:r>
        <w:t>from</w:t>
      </w:r>
      <w:proofErr w:type="spellEnd"/>
      <w:r>
        <w:t xml:space="preserve"> </w:t>
      </w:r>
      <w:proofErr w:type="spellStart"/>
      <w:r>
        <w:t>singular</w:t>
      </w:r>
      <w:proofErr w:type="spellEnd"/>
      <w:r>
        <w:t xml:space="preserve"> to plural, </w:t>
      </w:r>
      <w:proofErr w:type="spellStart"/>
      <w:r>
        <w:t>thinking</w:t>
      </w:r>
      <w:proofErr w:type="spellEnd"/>
      <w:r>
        <w:t xml:space="preserve"> </w:t>
      </w:r>
      <w:proofErr w:type="spellStart"/>
      <w:r>
        <w:t>it</w:t>
      </w:r>
      <w:proofErr w:type="spellEnd"/>
      <w:r>
        <w:t xml:space="preserve"> </w:t>
      </w:r>
      <w:proofErr w:type="spellStart"/>
      <w:r w:rsidR="00271F6C">
        <w:t>is</w:t>
      </w:r>
      <w:r>
        <w:t>grammatically</w:t>
      </w:r>
      <w:proofErr w:type="spellEnd"/>
      <w:r>
        <w:t xml:space="preserve"> </w:t>
      </w:r>
      <w:proofErr w:type="spellStart"/>
      <w:r>
        <w:t>better</w:t>
      </w:r>
      <w:proofErr w:type="spellEnd"/>
      <w:r>
        <w:t xml:space="preserve"> for the sentence.</w:t>
      </w:r>
    </w:p>
  </w:comment>
  <w:comment w:id="88" w:author="editor" w:date="2020-01-01T10:23:00Z" w:initials="st">
    <w:p w14:paraId="422D5CEA" w14:textId="4C9E246F" w:rsidR="001C3CC7" w:rsidRDefault="001C3CC7">
      <w:pPr>
        <w:pStyle w:val="CommentText"/>
      </w:pPr>
      <w:r>
        <w:rPr>
          <w:rStyle w:val="CommentReference"/>
        </w:rPr>
        <w:annotationRef/>
      </w:r>
      <w:r>
        <w:t xml:space="preserve">This </w:t>
      </w:r>
      <w:proofErr w:type="spellStart"/>
      <w:r>
        <w:t>is</w:t>
      </w:r>
      <w:proofErr w:type="spellEnd"/>
      <w:r>
        <w:t xml:space="preserve"> a </w:t>
      </w:r>
      <w:proofErr w:type="spellStart"/>
      <w:r>
        <w:t>little</w:t>
      </w:r>
      <w:proofErr w:type="spellEnd"/>
      <w:r>
        <w:t xml:space="preserve"> </w:t>
      </w:r>
      <w:proofErr w:type="spellStart"/>
      <w:r>
        <w:t>unclear</w:t>
      </w:r>
      <w:proofErr w:type="spellEnd"/>
      <w:r>
        <w:t xml:space="preserve"> to me. As </w:t>
      </w:r>
      <w:proofErr w:type="spellStart"/>
      <w:r>
        <w:t>written</w:t>
      </w:r>
      <w:proofErr w:type="spellEnd"/>
      <w:r>
        <w:t xml:space="preserve">, </w:t>
      </w:r>
      <w:proofErr w:type="spellStart"/>
      <w:r>
        <w:t>there</w:t>
      </w:r>
      <w:proofErr w:type="spellEnd"/>
      <w:r>
        <w:t xml:space="preserve"> </w:t>
      </w:r>
      <w:proofErr w:type="spellStart"/>
      <w:r>
        <w:t>seems</w:t>
      </w:r>
      <w:proofErr w:type="spellEnd"/>
      <w:r>
        <w:t xml:space="preserve"> to </w:t>
      </w:r>
      <w:proofErr w:type="spellStart"/>
      <w:r>
        <w:t>be</w:t>
      </w:r>
      <w:proofErr w:type="spellEnd"/>
      <w:r>
        <w:t xml:space="preserve"> a contradiction </w:t>
      </w:r>
      <w:proofErr w:type="spellStart"/>
      <w:r>
        <w:t>between</w:t>
      </w:r>
      <w:proofErr w:type="spellEnd"/>
      <w:r>
        <w:t xml:space="preserve"> the first and </w:t>
      </w:r>
      <w:proofErr w:type="gramStart"/>
      <w:r>
        <w:t>second sentences</w:t>
      </w:r>
      <w:proofErr w:type="gramEnd"/>
      <w: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E668FD" w15:done="0"/>
  <w15:commentEx w15:paraId="422D5CE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E6BC4"/>
    <w:multiLevelType w:val="multilevel"/>
    <w:tmpl w:val="1A6E5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18"/>
    <w:rsid w:val="000565F8"/>
    <w:rsid w:val="00087B20"/>
    <w:rsid w:val="001C3CC7"/>
    <w:rsid w:val="00271F6C"/>
    <w:rsid w:val="002D47F7"/>
    <w:rsid w:val="002E2390"/>
    <w:rsid w:val="003D55CF"/>
    <w:rsid w:val="00521518"/>
    <w:rsid w:val="00542DC4"/>
    <w:rsid w:val="0058724E"/>
    <w:rsid w:val="00594E59"/>
    <w:rsid w:val="0063271E"/>
    <w:rsid w:val="00753A06"/>
    <w:rsid w:val="00791845"/>
    <w:rsid w:val="007C6045"/>
    <w:rsid w:val="00847589"/>
    <w:rsid w:val="00A30149"/>
    <w:rsid w:val="00A302E0"/>
    <w:rsid w:val="00A96CFB"/>
    <w:rsid w:val="00AA0D29"/>
    <w:rsid w:val="00AE30EB"/>
    <w:rsid w:val="00AE7649"/>
    <w:rsid w:val="00B16EA6"/>
    <w:rsid w:val="00B203E9"/>
    <w:rsid w:val="00B32C9E"/>
    <w:rsid w:val="00B562CE"/>
    <w:rsid w:val="00BA2EB8"/>
    <w:rsid w:val="00C74ADE"/>
    <w:rsid w:val="00C93F5D"/>
    <w:rsid w:val="00D723B9"/>
    <w:rsid w:val="00DE60CD"/>
    <w:rsid w:val="00ED4A5C"/>
    <w:rsid w:val="00F76CF4"/>
  </w:rsids>
  <m:mathPr>
    <m:mathFont m:val="Cambria Math"/>
    <m:brkBin m:val="before"/>
    <m:brkBinSub m:val="--"/>
    <m:smallFrac m:val="0"/>
    <m:dispDef/>
    <m:lMargin m:val="0"/>
    <m:rMargin m:val="0"/>
    <m:defJc m:val="centerGroup"/>
    <m:wrapIndent m:val="1440"/>
    <m:intLim m:val="subSup"/>
    <m:naryLim m:val="undOvr"/>
  </m:mathPr>
  <w:themeFontLang w:val="fr-FR"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F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1518"/>
    <w:pPr>
      <w:spacing w:line="256" w:lineRule="auto"/>
    </w:pPr>
  </w:style>
  <w:style w:type="paragraph" w:styleId="Heading1">
    <w:name w:val="heading 1"/>
    <w:basedOn w:val="Normal"/>
    <w:next w:val="Normal"/>
    <w:link w:val="Heading1Char"/>
    <w:qFormat/>
    <w:rsid w:val="00521518"/>
    <w:pPr>
      <w:keepNext/>
      <w:spacing w:after="0" w:line="240" w:lineRule="auto"/>
      <w:outlineLvl w:val="0"/>
    </w:pPr>
    <w:rPr>
      <w:rFonts w:ascii="Times New Roman" w:eastAsia="Times New Roman" w:hAnsi="Times New Roman" w:cs="Times New Roman"/>
      <w:b/>
      <w:color w:val="000000"/>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21518"/>
    <w:pPr>
      <w:spacing w:after="0" w:line="240" w:lineRule="auto"/>
      <w:ind w:left="360"/>
      <w:jc w:val="both"/>
    </w:pPr>
    <w:rPr>
      <w:rFonts w:ascii="Times New Roman" w:eastAsia="Times New Roman" w:hAnsi="Times New Roman" w:cs="Times New Roman"/>
      <w:sz w:val="24"/>
      <w:szCs w:val="24"/>
      <w:lang w:eastAsia="fr-FR"/>
    </w:rPr>
  </w:style>
  <w:style w:type="character" w:customStyle="1" w:styleId="BodyTextIndentChar">
    <w:name w:val="Body Text Indent Char"/>
    <w:basedOn w:val="DefaultParagraphFont"/>
    <w:link w:val="BodyTextIndent"/>
    <w:rsid w:val="00521518"/>
    <w:rPr>
      <w:rFonts w:ascii="Times New Roman" w:eastAsia="Times New Roman" w:hAnsi="Times New Roman" w:cs="Times New Roman"/>
      <w:sz w:val="24"/>
      <w:szCs w:val="24"/>
      <w:lang w:eastAsia="fr-FR"/>
    </w:rPr>
  </w:style>
  <w:style w:type="paragraph" w:styleId="BodyText">
    <w:name w:val="Body Text"/>
    <w:basedOn w:val="Normal"/>
    <w:link w:val="BodyTextChar"/>
    <w:rsid w:val="00521518"/>
    <w:pPr>
      <w:spacing w:after="0" w:line="240" w:lineRule="auto"/>
      <w:jc w:val="both"/>
    </w:pPr>
    <w:rPr>
      <w:rFonts w:ascii="Times New Roman" w:eastAsia="Times New Roman" w:hAnsi="Times New Roman" w:cs="Times New Roman"/>
      <w:sz w:val="24"/>
      <w:szCs w:val="24"/>
      <w:lang w:eastAsia="fr-FR"/>
    </w:rPr>
  </w:style>
  <w:style w:type="character" w:customStyle="1" w:styleId="BodyTextChar">
    <w:name w:val="Body Text Char"/>
    <w:basedOn w:val="DefaultParagraphFont"/>
    <w:link w:val="BodyText"/>
    <w:rsid w:val="00521518"/>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rsid w:val="00521518"/>
    <w:rPr>
      <w:rFonts w:ascii="Times New Roman" w:eastAsia="Times New Roman" w:hAnsi="Times New Roman" w:cs="Times New Roman"/>
      <w:b/>
      <w:color w:val="000000"/>
      <w:sz w:val="24"/>
      <w:szCs w:val="24"/>
      <w:lang w:eastAsia="fr-FR"/>
    </w:rPr>
  </w:style>
  <w:style w:type="character" w:styleId="CommentReference">
    <w:name w:val="annotation reference"/>
    <w:basedOn w:val="DefaultParagraphFont"/>
    <w:uiPriority w:val="99"/>
    <w:semiHidden/>
    <w:unhideWhenUsed/>
    <w:rsid w:val="002D47F7"/>
    <w:rPr>
      <w:sz w:val="16"/>
      <w:szCs w:val="16"/>
    </w:rPr>
  </w:style>
  <w:style w:type="paragraph" w:styleId="CommentText">
    <w:name w:val="annotation text"/>
    <w:basedOn w:val="Normal"/>
    <w:link w:val="CommentTextChar"/>
    <w:uiPriority w:val="99"/>
    <w:semiHidden/>
    <w:unhideWhenUsed/>
    <w:rsid w:val="002D47F7"/>
    <w:pPr>
      <w:spacing w:line="240" w:lineRule="auto"/>
    </w:pPr>
    <w:rPr>
      <w:sz w:val="20"/>
      <w:szCs w:val="20"/>
    </w:rPr>
  </w:style>
  <w:style w:type="character" w:customStyle="1" w:styleId="CommentTextChar">
    <w:name w:val="Comment Text Char"/>
    <w:basedOn w:val="DefaultParagraphFont"/>
    <w:link w:val="CommentText"/>
    <w:uiPriority w:val="99"/>
    <w:semiHidden/>
    <w:rsid w:val="002D47F7"/>
    <w:rPr>
      <w:sz w:val="20"/>
      <w:szCs w:val="20"/>
    </w:rPr>
  </w:style>
  <w:style w:type="paragraph" w:styleId="CommentSubject">
    <w:name w:val="annotation subject"/>
    <w:basedOn w:val="CommentText"/>
    <w:next w:val="CommentText"/>
    <w:link w:val="CommentSubjectChar"/>
    <w:uiPriority w:val="99"/>
    <w:semiHidden/>
    <w:unhideWhenUsed/>
    <w:rsid w:val="002D47F7"/>
    <w:rPr>
      <w:b/>
      <w:bCs/>
    </w:rPr>
  </w:style>
  <w:style w:type="character" w:customStyle="1" w:styleId="CommentSubjectChar">
    <w:name w:val="Comment Subject Char"/>
    <w:basedOn w:val="CommentTextChar"/>
    <w:link w:val="CommentSubject"/>
    <w:uiPriority w:val="99"/>
    <w:semiHidden/>
    <w:rsid w:val="002D47F7"/>
    <w:rPr>
      <w:b/>
      <w:bCs/>
      <w:sz w:val="20"/>
      <w:szCs w:val="20"/>
    </w:rPr>
  </w:style>
  <w:style w:type="paragraph" w:styleId="BalloonText">
    <w:name w:val="Balloon Text"/>
    <w:basedOn w:val="Normal"/>
    <w:link w:val="BalloonTextChar"/>
    <w:uiPriority w:val="99"/>
    <w:semiHidden/>
    <w:unhideWhenUsed/>
    <w:rsid w:val="002D4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7F7"/>
    <w:rPr>
      <w:rFonts w:ascii="Tahoma" w:hAnsi="Tahoma" w:cs="Tahoma"/>
      <w:sz w:val="16"/>
      <w:szCs w:val="16"/>
    </w:rPr>
  </w:style>
  <w:style w:type="paragraph" w:styleId="Revision">
    <w:name w:val="Revision"/>
    <w:hidden/>
    <w:uiPriority w:val="99"/>
    <w:semiHidden/>
    <w:rsid w:val="001C3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4049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Ryan</dc:creator>
  <cp:lastModifiedBy>editor</cp:lastModifiedBy>
  <cp:revision>2</cp:revision>
  <dcterms:created xsi:type="dcterms:W3CDTF">2020-01-01T08:26:00Z</dcterms:created>
  <dcterms:modified xsi:type="dcterms:W3CDTF">2020-01-01T08:26:00Z</dcterms:modified>
</cp:coreProperties>
</file>