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D30E7" w14:textId="00C03B6D" w:rsidR="0055580B" w:rsidRDefault="0055580B" w:rsidP="006E0177">
      <w:pPr>
        <w:pStyle w:val="Heading1"/>
        <w:rPr>
          <w:rFonts w:ascii="Times New Roman" w:hAnsi="Times New Roman" w:cs="Times New Roman"/>
          <w:sz w:val="24"/>
          <w:szCs w:val="24"/>
        </w:rPr>
      </w:pPr>
      <w:r>
        <w:rPr>
          <w:rFonts w:ascii="Times New Roman" w:hAnsi="Times New Roman" w:cs="Times New Roman"/>
          <w:sz w:val="24"/>
          <w:szCs w:val="24"/>
        </w:rPr>
        <w:t xml:space="preserve">Creating and </w:t>
      </w:r>
      <w:r w:rsidR="006E0177">
        <w:rPr>
          <w:rFonts w:ascii="Times New Roman" w:hAnsi="Times New Roman" w:cs="Times New Roman"/>
          <w:sz w:val="24"/>
          <w:szCs w:val="24"/>
        </w:rPr>
        <w:t>disrupting</w:t>
      </w:r>
      <w:r w:rsidR="00D0015E">
        <w:rPr>
          <w:rFonts w:ascii="Times New Roman" w:hAnsi="Times New Roman" w:cs="Times New Roman"/>
          <w:sz w:val="24"/>
          <w:szCs w:val="24"/>
        </w:rPr>
        <w:t xml:space="preserve"> verbal connections in </w:t>
      </w:r>
      <w:r w:rsidR="00014020">
        <w:rPr>
          <w:rFonts w:ascii="Times New Roman" w:hAnsi="Times New Roman" w:cs="Times New Roman"/>
          <w:sz w:val="24"/>
          <w:szCs w:val="24"/>
        </w:rPr>
        <w:t>the Targum</w:t>
      </w:r>
      <w:r w:rsidR="006E0177">
        <w:rPr>
          <w:rFonts w:ascii="Times New Roman" w:hAnsi="Times New Roman" w:cs="Times New Roman"/>
          <w:sz w:val="24"/>
          <w:szCs w:val="24"/>
        </w:rPr>
        <w:t xml:space="preserve">ic stories </w:t>
      </w:r>
      <w:r w:rsidR="00D0015E">
        <w:rPr>
          <w:rFonts w:ascii="Times New Roman" w:hAnsi="Times New Roman" w:cs="Times New Roman"/>
          <w:sz w:val="24"/>
          <w:szCs w:val="24"/>
        </w:rPr>
        <w:t>of Hagar and Ishmael</w:t>
      </w:r>
    </w:p>
    <w:p w14:paraId="58DEC684" w14:textId="17418F55" w:rsidR="00D0015E" w:rsidRDefault="00D0015E" w:rsidP="007C75F0">
      <w:pPr>
        <w:bidi w:val="0"/>
      </w:pPr>
      <w:r>
        <w:tab/>
      </w:r>
      <w:del w:id="0" w:author="editor" w:date="2019-12-25T08:34:00Z">
        <w:r w:rsidDel="008F5277">
          <w:delText xml:space="preserve">The </w:delText>
        </w:r>
        <w:commentRangeStart w:id="1"/>
        <w:r w:rsidDel="008F5277">
          <w:delText>biblical story</w:delText>
        </w:r>
        <w:commentRangeEnd w:id="1"/>
        <w:r w:rsidDel="008F5277">
          <w:rPr>
            <w:rStyle w:val="CommentReference"/>
          </w:rPr>
          <w:commentReference w:id="1"/>
        </w:r>
      </w:del>
      <w:ins w:id="2" w:author="editor" w:date="2019-12-25T08:34:00Z">
        <w:r w:rsidR="008F5277">
          <w:t>Biblical narratives</w:t>
        </w:r>
      </w:ins>
      <w:r>
        <w:t xml:space="preserve"> utilize</w:t>
      </w:r>
      <w:del w:id="3" w:author="editor" w:date="2019-12-25T08:35:00Z">
        <w:r w:rsidDel="007C75F0">
          <w:delText>s</w:delText>
        </w:r>
      </w:del>
      <w:r>
        <w:t xml:space="preserve"> the associative meanings </w:t>
      </w:r>
      <w:r w:rsidR="00FC0BE8">
        <w:t>of words, connotations,</w:t>
      </w:r>
      <w:r>
        <w:t xml:space="preserve"> </w:t>
      </w:r>
      <w:r w:rsidR="00FC0BE8">
        <w:t xml:space="preserve">recurring motifs, </w:t>
      </w:r>
      <w:r w:rsidR="006E0177">
        <w:t>as well as</w:t>
      </w:r>
      <w:r w:rsidR="00FC0BE8">
        <w:t xml:space="preserve"> </w:t>
      </w:r>
      <w:commentRangeStart w:id="4"/>
      <w:commentRangeStart w:id="5"/>
      <w:del w:id="6" w:author="editor" w:date="2019-12-25T08:35:00Z">
        <w:r w:rsidR="00FC0BE8" w:rsidDel="005C0074">
          <w:delText xml:space="preserve">allusions </w:delText>
        </w:r>
      </w:del>
      <w:ins w:id="7" w:author="editor" w:date="2019-12-25T08:35:00Z">
        <w:r w:rsidR="005C0074">
          <w:t>analogies</w:t>
        </w:r>
        <w:r w:rsidR="005C0074">
          <w:t xml:space="preserve"> </w:t>
        </w:r>
      </w:ins>
      <w:r w:rsidR="00FC0BE8">
        <w:t xml:space="preserve">to create </w:t>
      </w:r>
      <w:r w:rsidR="006E0177">
        <w:t>connections</w:t>
      </w:r>
      <w:r w:rsidR="00FC0BE8">
        <w:t xml:space="preserve"> </w:t>
      </w:r>
      <w:commentRangeEnd w:id="4"/>
      <w:r w:rsidR="00FC0BE8">
        <w:rPr>
          <w:rStyle w:val="CommentReference"/>
        </w:rPr>
        <w:commentReference w:id="4"/>
      </w:r>
      <w:commentRangeEnd w:id="5"/>
      <w:r w:rsidR="007C75F0">
        <w:rPr>
          <w:rStyle w:val="CommentReference"/>
        </w:rPr>
        <w:commentReference w:id="5"/>
      </w:r>
      <w:r w:rsidR="00FC0BE8">
        <w:t xml:space="preserve">with other stories in the Bible. Some of the </w:t>
      </w:r>
      <w:del w:id="8" w:author="editor" w:date="2019-12-25T08:35:00Z">
        <w:r w:rsidR="00FC0BE8" w:rsidDel="007C75F0">
          <w:delText xml:space="preserve">story’s </w:delText>
        </w:r>
      </w:del>
      <w:ins w:id="9" w:author="editor" w:date="2019-12-25T08:35:00Z">
        <w:r w:rsidR="007C75F0">
          <w:t>narratives’</w:t>
        </w:r>
        <w:r w:rsidR="007C75F0">
          <w:t xml:space="preserve"> </w:t>
        </w:r>
      </w:ins>
      <w:r w:rsidR="00FC0BE8">
        <w:t xml:space="preserve">messages are conveyed by means of these same associations, connotations, analogies, and motifs. </w:t>
      </w:r>
    </w:p>
    <w:p w14:paraId="02623BBC" w14:textId="2919E6BD" w:rsidR="00FC0BE8" w:rsidRDefault="00FC0BE8" w:rsidP="00D25511">
      <w:pPr>
        <w:bidi w:val="0"/>
      </w:pPr>
      <w:r>
        <w:tab/>
        <w:t xml:space="preserve">When the </w:t>
      </w:r>
      <w:r w:rsidR="00014020">
        <w:t>Targum</w:t>
      </w:r>
      <w:r>
        <w:t xml:space="preserve"> selects which word is the most appropriate to translate a certain biblical word, it does not always do so </w:t>
      </w:r>
      <w:r w:rsidR="005E1BAE">
        <w:t xml:space="preserve">consistently and in accordance with the Bible’s own lexical choices; sometimes </w:t>
      </w:r>
      <w:ins w:id="10" w:author="editor" w:date="2019-12-25T08:36:00Z">
        <w:r w:rsidR="008501A0">
          <w:t>with</w:t>
        </w:r>
      </w:ins>
      <w:r w:rsidR="005E1BAE">
        <w:t xml:space="preserve">in the same </w:t>
      </w:r>
      <w:commentRangeStart w:id="11"/>
      <w:del w:id="12" w:author="editor" w:date="2019-12-25T08:36:00Z">
        <w:r w:rsidR="005E1BAE" w:rsidDel="00D25511">
          <w:delText>chapter</w:delText>
        </w:r>
        <w:commentRangeEnd w:id="11"/>
        <w:r w:rsidR="005E1BAE" w:rsidDel="00D25511">
          <w:rPr>
            <w:rStyle w:val="CommentReference"/>
          </w:rPr>
          <w:commentReference w:id="11"/>
        </w:r>
      </w:del>
      <w:ins w:id="13" w:author="editor" w:date="2019-12-25T08:36:00Z">
        <w:r w:rsidR="00D25511">
          <w:t>story</w:t>
        </w:r>
      </w:ins>
      <w:r w:rsidR="006E0177">
        <w:t>,</w:t>
      </w:r>
      <w:r w:rsidR="005E1BAE">
        <w:t xml:space="preserve"> two identical Hebrew words will be translated by two entirely different Aramaic terms, or two different Hebrew words will be translated by the same word in Aramaic. Thus, even as the </w:t>
      </w:r>
      <w:r w:rsidR="00014020">
        <w:t>Targum</w:t>
      </w:r>
      <w:r w:rsidR="005E1BAE">
        <w:t xml:space="preserve"> unravels connotations and allusions woven by the Bible, it also creates others that are not found in the original text.</w:t>
      </w:r>
    </w:p>
    <w:p w14:paraId="7717445A" w14:textId="32EDBF92" w:rsidR="005E1BAE" w:rsidDel="008E1D71" w:rsidRDefault="005E1BAE" w:rsidP="00935ED2">
      <w:pPr>
        <w:bidi w:val="0"/>
        <w:rPr>
          <w:del w:id="14" w:author="editor" w:date="2019-12-25T08:41:00Z"/>
          <w:rFonts w:hint="cs"/>
          <w:rtl/>
        </w:rPr>
      </w:pPr>
      <w:r>
        <w:tab/>
        <w:t xml:space="preserve">In this paper, I will attempt to reveal the web of connections and connotations that the Targum creates within </w:t>
      </w:r>
      <w:ins w:id="15" w:author="editor" w:date="2019-12-25T08:38:00Z">
        <w:r w:rsidR="00051727">
          <w:t>the sto</w:t>
        </w:r>
      </w:ins>
      <w:ins w:id="16" w:author="editor" w:date="2019-12-25T08:40:00Z">
        <w:r w:rsidR="00051727">
          <w:t>ry</w:t>
        </w:r>
      </w:ins>
      <w:ins w:id="17" w:author="editor" w:date="2019-12-25T08:38:00Z">
        <w:r w:rsidR="00C459EE">
          <w:t xml:space="preserve"> of Hagar and Ishmael, who are central characters in two chapters, Genesis 16 and 21, and are also mentioned in passing elsewhere</w:t>
        </w:r>
      </w:ins>
      <w:ins w:id="18" w:author="editor" w:date="2019-12-25T08:40:00Z">
        <w:r w:rsidR="00935ED2">
          <w:t xml:space="preserve">, </w:t>
        </w:r>
      </w:ins>
      <w:del w:id="19" w:author="editor" w:date="2019-12-25T08:38:00Z">
        <w:r w:rsidDel="00C459EE">
          <w:delText>this s</w:delText>
        </w:r>
        <w:commentRangeStart w:id="20"/>
        <w:r w:rsidDel="00C459EE">
          <w:delText>t</w:delText>
        </w:r>
        <w:commentRangeEnd w:id="20"/>
        <w:r w:rsidR="006E0177" w:rsidDel="00C459EE">
          <w:rPr>
            <w:rStyle w:val="CommentReference"/>
          </w:rPr>
          <w:commentReference w:id="20"/>
        </w:r>
        <w:r w:rsidDel="00C459EE">
          <w:delText xml:space="preserve">ory </w:delText>
        </w:r>
      </w:del>
      <w:r>
        <w:t xml:space="preserve">and between </w:t>
      </w:r>
      <w:r w:rsidR="006E0177">
        <w:t>it</w:t>
      </w:r>
      <w:r>
        <w:t xml:space="preserve"> and other source</w:t>
      </w:r>
      <w:ins w:id="21" w:author="editor" w:date="2019-12-25T08:40:00Z">
        <w:r w:rsidR="00935ED2">
          <w:t>s. I will also investigate</w:t>
        </w:r>
      </w:ins>
      <w:del w:id="22" w:author="editor" w:date="2019-12-25T08:40:00Z">
        <w:r w:rsidDel="00935ED2">
          <w:delText>s, and</w:delText>
        </w:r>
      </w:del>
      <w:r>
        <w:t xml:space="preserve"> the differences between the Bible’s own </w:t>
      </w:r>
      <w:r w:rsidR="00DC0CD9">
        <w:t>semantic network and</w:t>
      </w:r>
      <w:r w:rsidR="006E0177">
        <w:t xml:space="preserve"> that of the Targum—both in </w:t>
      </w:r>
      <w:r w:rsidR="00DC0CD9">
        <w:t xml:space="preserve">cases where the Targum </w:t>
      </w:r>
      <w:r w:rsidR="006E0177">
        <w:t>disrupts</w:t>
      </w:r>
      <w:r w:rsidR="00DC0CD9">
        <w:t xml:space="preserve"> biblical connections and where it creates new ones.</w:t>
      </w:r>
      <w:ins w:id="23" w:author="editor" w:date="2019-12-25T08:41:00Z">
        <w:r w:rsidR="008E1D71">
          <w:t xml:space="preserve"> </w:t>
        </w:r>
      </w:ins>
    </w:p>
    <w:p w14:paraId="6D942580" w14:textId="4AEF73EF" w:rsidR="006B4081" w:rsidDel="001F7E30" w:rsidRDefault="00DC0CD9" w:rsidP="001F7E30">
      <w:pPr>
        <w:bidi w:val="0"/>
        <w:rPr>
          <w:ins w:id="24" w:author="Miri Kahana" w:date="2019-12-24T20:26:00Z"/>
          <w:del w:id="25" w:author="editor" w:date="2019-12-25T08:49:00Z"/>
        </w:rPr>
        <w:pPrChange w:id="26" w:author="editor" w:date="2019-12-25T08:45:00Z">
          <w:pPr>
            <w:bidi w:val="0"/>
          </w:pPr>
        </w:pPrChange>
      </w:pPr>
      <w:del w:id="27" w:author="Miri Kahana" w:date="2019-12-24T20:26:00Z">
        <w:r w:rsidDel="006B4081">
          <w:tab/>
        </w:r>
      </w:del>
      <w:r>
        <w:t xml:space="preserve">The connections made or broken by the Targum are instructive of how the Targumic audience </w:t>
      </w:r>
      <w:commentRangeStart w:id="28"/>
      <w:del w:id="29" w:author="editor" w:date="2019-12-25T08:45:00Z">
        <w:r w:rsidDel="001F7E30">
          <w:delText xml:space="preserve">studied </w:delText>
        </w:r>
      </w:del>
      <w:commentRangeEnd w:id="28"/>
      <w:ins w:id="30" w:author="editor" w:date="2019-12-25T08:45:00Z">
        <w:r w:rsidR="001F7E30">
          <w:rPr>
            <w:rFonts w:cs="Tahoma"/>
          </w:rPr>
          <w:t>understood</w:t>
        </w:r>
        <w:r w:rsidR="001F7E30">
          <w:t xml:space="preserve"> </w:t>
        </w:r>
      </w:ins>
      <w:r w:rsidR="006E0177">
        <w:rPr>
          <w:rStyle w:val="CommentReference"/>
        </w:rPr>
        <w:commentReference w:id="28"/>
      </w:r>
      <w:r>
        <w:t>the story and linked together its various parts.</w:t>
      </w:r>
      <w:del w:id="31" w:author="editor" w:date="2019-12-25T08:45:00Z">
        <w:r w:rsidDel="001F7E30">
          <w:delText xml:space="preserve"> </w:delText>
        </w:r>
      </w:del>
    </w:p>
    <w:p w14:paraId="7A884352" w14:textId="4FB1293B" w:rsidR="00DC0CD9" w:rsidRDefault="00DC0CD9" w:rsidP="001F7E30">
      <w:pPr>
        <w:bidi w:val="0"/>
        <w:pPrChange w:id="32" w:author="editor" w:date="2019-12-25T08:49:00Z">
          <w:pPr>
            <w:bidi w:val="0"/>
          </w:pPr>
        </w:pPrChange>
      </w:pPr>
      <w:del w:id="33" w:author="Miri Kahana" w:date="2019-12-24T20:28:00Z">
        <w:r w:rsidDel="00324AAA">
          <w:delText xml:space="preserve">Additionally, we can learn about the affinities between different traditions within the Targumim and </w:delText>
        </w:r>
        <w:commentRangeStart w:id="34"/>
        <w:r w:rsidDel="00324AAA">
          <w:delText xml:space="preserve">late antique </w:delText>
        </w:r>
        <w:commentRangeEnd w:id="34"/>
        <w:r w:rsidDel="00324AAA">
          <w:rPr>
            <w:rStyle w:val="CommentReference"/>
          </w:rPr>
          <w:commentReference w:id="34"/>
        </w:r>
        <w:r w:rsidR="006E0177" w:rsidDel="00324AAA">
          <w:delText xml:space="preserve">Jewish literature generally, which </w:delText>
        </w:r>
        <w:r w:rsidDel="00324AAA">
          <w:delText>share a similar semantic network.</w:delText>
        </w:r>
      </w:del>
    </w:p>
    <w:p w14:paraId="5A87A003" w14:textId="07EF7C33" w:rsidR="00324AAA" w:rsidRDefault="00DC0CD9" w:rsidP="009A2ABB">
      <w:pPr>
        <w:bidi w:val="0"/>
        <w:rPr>
          <w:ins w:id="35" w:author="Miri Kahana" w:date="2019-12-24T20:28:00Z"/>
        </w:rPr>
        <w:pPrChange w:id="36" w:author="editor" w:date="2019-12-25T08:52:00Z">
          <w:pPr>
            <w:bidi w:val="0"/>
          </w:pPr>
        </w:pPrChange>
      </w:pPr>
      <w:r>
        <w:tab/>
      </w:r>
      <w:del w:id="37" w:author="editor" w:date="2019-12-25T08:50:00Z">
        <w:r w:rsidDel="001F7E30">
          <w:delText>This paper will focus on</w:delText>
        </w:r>
      </w:del>
      <w:del w:id="38" w:author="editor" w:date="2019-12-25T08:38:00Z">
        <w:r w:rsidDel="004C22DA">
          <w:delText xml:space="preserve"> the stories of Hagar and Ishmael, who are central characters in two chapters, Genesis 16 and 21, and are also mentioned in passing </w:delText>
        </w:r>
        <w:r w:rsidR="00EF2F52" w:rsidDel="004C22DA">
          <w:delText>elsewhere</w:delText>
        </w:r>
      </w:del>
      <w:del w:id="39" w:author="editor" w:date="2019-12-25T08:50:00Z">
        <w:r w:rsidDel="001F7E30">
          <w:delText>.</w:delText>
        </w:r>
        <w:r w:rsidR="00EF2F52" w:rsidDel="001F7E30">
          <w:delText xml:space="preserve"> </w:delText>
        </w:r>
        <w:r w:rsidR="008B51EE" w:rsidDel="001F7E30">
          <w:delText xml:space="preserve">The Bible links these stories and references to create </w:delText>
        </w:r>
        <w:commentRangeStart w:id="40"/>
        <w:r w:rsidR="008B51EE" w:rsidDel="001F7E30">
          <w:delText>contexts</w:delText>
        </w:r>
        <w:commentRangeEnd w:id="40"/>
        <w:r w:rsidR="008B51EE" w:rsidDel="001F7E30">
          <w:rPr>
            <w:rStyle w:val="CommentReference"/>
          </w:rPr>
          <w:commentReference w:id="40"/>
        </w:r>
        <w:r w:rsidR="008B51EE" w:rsidDel="001F7E30">
          <w:delText xml:space="preserve"> and makes uses of recurring motifs, thus allowing us to investigate the Targum’s corresponding semantic network from a wide perspective, rather than the narrow frame of a single verse. </w:delText>
        </w:r>
      </w:del>
      <w:r w:rsidR="008B51EE">
        <w:t xml:space="preserve">While the paper focuses on Targum Onkelos, it also includes a comparison with </w:t>
      </w:r>
      <w:commentRangeStart w:id="41"/>
      <w:commentRangeStart w:id="42"/>
      <w:r w:rsidR="008B51EE">
        <w:t xml:space="preserve">other </w:t>
      </w:r>
      <w:ins w:id="43" w:author="editor" w:date="2019-12-25T08:47:00Z">
        <w:r w:rsidR="001F7E30">
          <w:t xml:space="preserve">Targumim and </w:t>
        </w:r>
      </w:ins>
      <w:del w:id="44" w:author="editor" w:date="2019-12-25T08:45:00Z">
        <w:r w:rsidR="008B51EE" w:rsidDel="001F7E30">
          <w:delText>Targums</w:delText>
        </w:r>
        <w:r w:rsidR="00850F14" w:rsidDel="001F7E30">
          <w:delText xml:space="preserve"> </w:delText>
        </w:r>
      </w:del>
      <w:ins w:id="45" w:author="editor" w:date="2019-12-25T08:45:00Z">
        <w:r w:rsidR="001F7E30">
          <w:t>translations</w:t>
        </w:r>
        <w:r w:rsidR="001F7E30">
          <w:t xml:space="preserve"> </w:t>
        </w:r>
      </w:ins>
      <w:r w:rsidR="00850F14">
        <w:t xml:space="preserve">from </w:t>
      </w:r>
      <w:del w:id="46" w:author="editor" w:date="2019-12-25T08:48:00Z">
        <w:r w:rsidR="00850F14" w:rsidDel="001F7E30">
          <w:delText xml:space="preserve">that </w:delText>
        </w:r>
      </w:del>
      <w:ins w:id="47" w:author="editor" w:date="2019-12-25T08:48:00Z">
        <w:r w:rsidR="001F7E30">
          <w:t>the</w:t>
        </w:r>
        <w:r w:rsidR="001F7E30">
          <w:t xml:space="preserve"> </w:t>
        </w:r>
      </w:ins>
      <w:r w:rsidR="00850F14">
        <w:t>period</w:t>
      </w:r>
      <w:commentRangeEnd w:id="41"/>
      <w:r w:rsidR="009C2B5F">
        <w:rPr>
          <w:rStyle w:val="CommentReference"/>
        </w:rPr>
        <w:commentReference w:id="41"/>
      </w:r>
      <w:commentRangeEnd w:id="42"/>
      <w:r w:rsidR="009A2ABB">
        <w:rPr>
          <w:rStyle w:val="CommentReference"/>
        </w:rPr>
        <w:commentReference w:id="42"/>
      </w:r>
      <w:r w:rsidR="00850F14">
        <w:t>, with literature from Qumran, and with rabbinic midrash</w:t>
      </w:r>
      <w:ins w:id="48" w:author="Miri Kahana" w:date="2019-12-24T20:28:00Z">
        <w:r w:rsidR="00324AAA">
          <w:t>,</w:t>
        </w:r>
      </w:ins>
      <w:del w:id="49" w:author="Miri Kahana" w:date="2019-12-24T20:28:00Z">
        <w:r w:rsidR="00850F14" w:rsidDel="00324AAA">
          <w:delText>.</w:delText>
        </w:r>
      </w:del>
      <w:ins w:id="50" w:author="editor" w:date="2019-12-25T08:50:00Z">
        <w:r w:rsidR="001F7E30">
          <w:t xml:space="preserve"> </w:t>
        </w:r>
      </w:ins>
      <w:ins w:id="51" w:author="Miri Kahana" w:date="2019-12-24T20:28:00Z">
        <w:del w:id="52" w:author="editor" w:date="2019-12-25T08:50:00Z">
          <w:r w:rsidR="00324AAA" w:rsidRPr="00324AAA" w:rsidDel="001F7E30">
            <w:delText xml:space="preserve"> </w:delText>
          </w:r>
        </w:del>
      </w:ins>
      <w:ins w:id="53" w:author="editor" w:date="2019-12-25T08:48:00Z">
        <w:r w:rsidR="001F7E30">
          <w:t>i</w:t>
        </w:r>
      </w:ins>
      <w:commentRangeStart w:id="54"/>
      <w:commentRangeStart w:id="55"/>
      <w:ins w:id="56" w:author="Miri Kahana" w:date="2019-12-24T20:29:00Z">
        <w:del w:id="57" w:author="editor" w:date="2019-12-25T08:48:00Z">
          <w:r w:rsidR="00324AAA" w:rsidDel="001F7E30">
            <w:delText>I</w:delText>
          </w:r>
        </w:del>
        <w:r w:rsidR="00324AAA">
          <w:t xml:space="preserve">n order to </w:t>
        </w:r>
        <w:commentRangeEnd w:id="54"/>
        <w:r w:rsidR="00324AAA">
          <w:rPr>
            <w:rStyle w:val="CommentReference"/>
          </w:rPr>
          <w:commentReference w:id="54"/>
        </w:r>
      </w:ins>
      <w:commentRangeEnd w:id="55"/>
      <w:r w:rsidR="009A2ABB">
        <w:rPr>
          <w:rStyle w:val="CommentReference"/>
        </w:rPr>
        <w:commentReference w:id="55"/>
      </w:r>
      <w:ins w:id="59" w:author="Miri Kahana" w:date="2019-12-24T20:28:00Z">
        <w:del w:id="60" w:author="editor" w:date="2019-12-25T08:51:00Z">
          <w:r w:rsidR="00324AAA" w:rsidDel="001F7E30">
            <w:delText>learn</w:delText>
          </w:r>
        </w:del>
      </w:ins>
      <w:ins w:id="61" w:author="editor" w:date="2019-12-25T08:52:00Z">
        <w:r w:rsidR="009A2ABB">
          <w:t>explore</w:t>
        </w:r>
      </w:ins>
      <w:ins w:id="62" w:author="Miri Kahana" w:date="2019-12-24T20:28:00Z">
        <w:r w:rsidR="00324AAA">
          <w:t xml:space="preserve"> </w:t>
        </w:r>
        <w:del w:id="63" w:author="editor" w:date="2019-12-25T08:51:00Z">
          <w:r w:rsidR="00324AAA" w:rsidDel="001F7E30">
            <w:delText xml:space="preserve">about </w:delText>
          </w:r>
        </w:del>
        <w:r w:rsidR="00324AAA">
          <w:t xml:space="preserve">the affinities between different traditions within the </w:t>
        </w:r>
        <w:commentRangeStart w:id="64"/>
        <w:commentRangeStart w:id="65"/>
        <w:r w:rsidR="00324AAA">
          <w:t>Targumim and</w:t>
        </w:r>
        <w:del w:id="66" w:author="editor" w:date="2019-12-25T08:46:00Z">
          <w:r w:rsidR="00324AAA" w:rsidDel="001F7E30">
            <w:delText xml:space="preserve"> late antique</w:delText>
          </w:r>
        </w:del>
        <w:r w:rsidR="00324AAA">
          <w:t xml:space="preserve"> </w:t>
        </w:r>
        <w:commentRangeStart w:id="67"/>
        <w:del w:id="68" w:author="editor" w:date="2019-12-25T08:46:00Z">
          <w:r w:rsidR="00324AAA" w:rsidDel="001F7E30">
            <w:delText>Jewish</w:delText>
          </w:r>
        </w:del>
      </w:ins>
      <w:commentRangeEnd w:id="67"/>
      <w:ins w:id="69" w:author="Miri Kahana" w:date="2019-12-24T20:53:00Z">
        <w:del w:id="70" w:author="editor" w:date="2019-12-25T08:46:00Z">
          <w:r w:rsidR="009C2B5F" w:rsidDel="001F7E30">
            <w:rPr>
              <w:rStyle w:val="CommentReference"/>
              <w:rtl/>
            </w:rPr>
            <w:commentReference w:id="67"/>
          </w:r>
        </w:del>
      </w:ins>
      <w:ins w:id="71" w:author="editor" w:date="2019-12-25T08:47:00Z">
        <w:r w:rsidR="001F7E30">
          <w:t xml:space="preserve">other </w:t>
        </w:r>
      </w:ins>
      <w:ins w:id="72" w:author="editor" w:date="2019-12-25T08:48:00Z">
        <w:r w:rsidR="001F7E30">
          <w:t>literatures</w:t>
        </w:r>
      </w:ins>
      <w:ins w:id="73" w:author="Miri Kahana" w:date="2019-12-24T20:28:00Z">
        <w:del w:id="74" w:author="editor" w:date="2019-12-25T08:47:00Z">
          <w:r w:rsidR="00324AAA" w:rsidDel="001F7E30">
            <w:delText xml:space="preserve"> literature generally</w:delText>
          </w:r>
        </w:del>
      </w:ins>
      <w:commentRangeEnd w:id="64"/>
      <w:ins w:id="75" w:author="Miri Kahana" w:date="2019-12-24T20:55:00Z">
        <w:del w:id="76" w:author="editor" w:date="2019-12-25T08:47:00Z">
          <w:r w:rsidR="00C90CD7" w:rsidDel="001F7E30">
            <w:rPr>
              <w:rStyle w:val="CommentReference"/>
            </w:rPr>
            <w:commentReference w:id="64"/>
          </w:r>
        </w:del>
      </w:ins>
      <w:commentRangeEnd w:id="65"/>
      <w:del w:id="77" w:author="editor" w:date="2019-12-25T08:48:00Z">
        <w:r w:rsidR="001F7E30" w:rsidDel="001F7E30">
          <w:rPr>
            <w:rStyle w:val="CommentReference"/>
          </w:rPr>
          <w:commentReference w:id="65"/>
        </w:r>
      </w:del>
      <w:ins w:id="78" w:author="Miri Kahana" w:date="2019-12-24T20:28:00Z">
        <w:del w:id="79" w:author="editor" w:date="2019-12-25T08:47:00Z">
          <w:r w:rsidR="00324AAA" w:rsidDel="001F7E30">
            <w:delText>,</w:delText>
          </w:r>
        </w:del>
        <w:r w:rsidR="00324AAA">
          <w:t xml:space="preserve"> </w:t>
        </w:r>
        <w:del w:id="80" w:author="editor" w:date="2019-12-25T08:47:00Z">
          <w:r w:rsidR="00324AAA" w:rsidDel="001F7E30">
            <w:delText>which</w:delText>
          </w:r>
        </w:del>
      </w:ins>
      <w:ins w:id="81" w:author="editor" w:date="2019-12-25T08:47:00Z">
        <w:r w:rsidR="001F7E30">
          <w:t>that</w:t>
        </w:r>
      </w:ins>
      <w:ins w:id="82" w:author="Miri Kahana" w:date="2019-12-24T20:28:00Z">
        <w:r w:rsidR="00324AAA">
          <w:t xml:space="preserve"> share a similar semantic network.</w:t>
        </w:r>
      </w:ins>
    </w:p>
    <w:p w14:paraId="15FD7D3B" w14:textId="412BA287" w:rsidR="007D6914" w:rsidRPr="00850F14" w:rsidRDefault="007D6914" w:rsidP="002A73D5">
      <w:pPr>
        <w:bidi w:val="0"/>
      </w:pPr>
    </w:p>
    <w:sectPr w:rsidR="007D6914" w:rsidRPr="00850F14" w:rsidSect="005352C1">
      <w:type w:val="continuous"/>
      <w:pgSz w:w="11907" w:h="16839" w:code="9"/>
      <w:pgMar w:top="1440" w:right="1800" w:bottom="1440" w:left="1800" w:header="0" w:footer="0"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ditor" w:date="2019-12-23T14:07:00Z" w:initials="st">
    <w:p w14:paraId="433A1458" w14:textId="3BAD473E" w:rsidR="00D0015E" w:rsidRDefault="00D0015E" w:rsidP="006E0177">
      <w:pPr>
        <w:pStyle w:val="CommentText"/>
        <w:bidi w:val="0"/>
      </w:pPr>
      <w:r>
        <w:rPr>
          <w:rStyle w:val="CommentReference"/>
        </w:rPr>
        <w:annotationRef/>
      </w:r>
      <w:r>
        <w:t>Or biblical stories in general?</w:t>
      </w:r>
      <w:r w:rsidR="006E0177">
        <w:t xml:space="preserve"> </w:t>
      </w:r>
    </w:p>
    <w:p w14:paraId="09F4A905" w14:textId="0B33B40A" w:rsidR="004513AD" w:rsidRDefault="004513AD" w:rsidP="004513AD">
      <w:pPr>
        <w:pStyle w:val="CommentText"/>
        <w:rPr>
          <w:rtl/>
        </w:rPr>
      </w:pPr>
      <w:r>
        <w:rPr>
          <w:rFonts w:hint="cs"/>
          <w:rtl/>
        </w:rPr>
        <w:t>התכוונתי באופן כללי</w:t>
      </w:r>
    </w:p>
    <w:p w14:paraId="43A0CF0B" w14:textId="0B1FD071" w:rsidR="004513AD" w:rsidRDefault="004513AD" w:rsidP="004513AD">
      <w:pPr>
        <w:pStyle w:val="CommentText"/>
        <w:rPr>
          <w:rtl/>
        </w:rPr>
      </w:pPr>
      <w:r>
        <w:rPr>
          <w:rFonts w:hint="cs"/>
          <w:rtl/>
        </w:rPr>
        <w:t xml:space="preserve">אולי עדיף </w:t>
      </w:r>
      <w:r w:rsidRPr="004513AD">
        <w:t>Narrative</w:t>
      </w:r>
      <w:r>
        <w:t>s</w:t>
      </w:r>
      <w:r>
        <w:rPr>
          <w:rFonts w:hint="cs"/>
          <w:rtl/>
        </w:rPr>
        <w:t xml:space="preserve"> ?</w:t>
      </w:r>
    </w:p>
  </w:comment>
  <w:comment w:id="4" w:author="editor" w:date="2019-12-23T14:12:00Z" w:initials="st">
    <w:p w14:paraId="70D1B243" w14:textId="721A2259" w:rsidR="00FC0BE8" w:rsidRDefault="00FC0BE8" w:rsidP="00FC0BE8">
      <w:pPr>
        <w:pStyle w:val="CommentText"/>
        <w:bidi w:val="0"/>
      </w:pPr>
      <w:r>
        <w:rPr>
          <w:rStyle w:val="CommentReference"/>
        </w:rPr>
        <w:annotationRef/>
      </w:r>
      <w:r>
        <w:t>Does this reflect your intention?</w:t>
      </w:r>
    </w:p>
    <w:p w14:paraId="3ACE6AB6" w14:textId="3A929A4B" w:rsidR="00BC3867" w:rsidRDefault="00581B62" w:rsidP="00581B62">
      <w:pPr>
        <w:pStyle w:val="CommentText"/>
        <w:rPr>
          <w:rtl/>
        </w:rPr>
      </w:pPr>
      <w:r>
        <w:rPr>
          <w:rFonts w:hint="cs"/>
          <w:rtl/>
        </w:rPr>
        <w:t xml:space="preserve"> חשבתי ש </w:t>
      </w:r>
      <w:r>
        <w:rPr>
          <w:rFonts w:ascii="Assistant" w:hAnsi="Assistant"/>
          <w:color w:val="333333"/>
          <w:sz w:val="21"/>
          <w:szCs w:val="21"/>
          <w:shd w:val="clear" w:color="auto" w:fill="FFFFFF"/>
        </w:rPr>
        <w:t>analogies</w:t>
      </w:r>
      <w:r>
        <w:rPr>
          <w:rFonts w:hint="cs"/>
          <w:rtl/>
        </w:rPr>
        <w:t xml:space="preserve"> מתאים יותר</w:t>
      </w:r>
    </w:p>
    <w:p w14:paraId="0BFA7EC7" w14:textId="2104EEBA" w:rsidR="004513AD" w:rsidRDefault="004513AD" w:rsidP="00581B62">
      <w:pPr>
        <w:pStyle w:val="CommentText"/>
        <w:rPr>
          <w:rtl/>
        </w:rPr>
      </w:pPr>
      <w:r>
        <w:rPr>
          <w:rFonts w:hint="cs"/>
          <w:rtl/>
        </w:rPr>
        <w:t xml:space="preserve">לדוגמה, ספר של ברמן בנושא נקרא: </w:t>
      </w:r>
    </w:p>
    <w:p w14:paraId="55471509" w14:textId="6286AB08" w:rsidR="004513AD" w:rsidRDefault="004513AD" w:rsidP="00581B62">
      <w:pPr>
        <w:pStyle w:val="CommentText"/>
      </w:pPr>
      <w:r w:rsidRPr="004513AD">
        <w:t>Narrative Analogy in the Hebrew Bible: Battle Stories and Their Equivalent NonBattle Narratives</w:t>
      </w:r>
    </w:p>
  </w:comment>
  <w:comment w:id="5" w:author="editor" w:date="2019-12-25T08:35:00Z" w:initials="st">
    <w:p w14:paraId="57613884" w14:textId="2AD6A4F7" w:rsidR="007C75F0" w:rsidRDefault="007C75F0" w:rsidP="007C75F0">
      <w:pPr>
        <w:pStyle w:val="CommentText"/>
        <w:bidi w:val="0"/>
      </w:pPr>
      <w:r>
        <w:rPr>
          <w:rStyle w:val="CommentReference"/>
        </w:rPr>
        <w:annotationRef/>
      </w:r>
      <w:r>
        <w:t>Great, I’ve changed accordingly.</w:t>
      </w:r>
    </w:p>
  </w:comment>
  <w:comment w:id="11" w:author="editor" w:date="2019-12-23T14:19:00Z" w:initials="st">
    <w:p w14:paraId="6C009D91" w14:textId="39B8DC91" w:rsidR="005E1BAE" w:rsidRDefault="005E1BAE" w:rsidP="005E1BAE">
      <w:pPr>
        <w:pStyle w:val="CommentText"/>
        <w:bidi w:val="0"/>
      </w:pPr>
      <w:r>
        <w:rPr>
          <w:rStyle w:val="CommentReference"/>
        </w:rPr>
        <w:annotationRef/>
      </w:r>
      <w:r>
        <w:t>Rather than “parsha” which is less familiar to English readers.</w:t>
      </w:r>
    </w:p>
    <w:p w14:paraId="635C46B8" w14:textId="07C77D55" w:rsidR="004513AD" w:rsidRDefault="004513AD" w:rsidP="004513AD">
      <w:pPr>
        <w:pStyle w:val="CommentText"/>
        <w:bidi w:val="0"/>
        <w:rPr>
          <w:rtl/>
        </w:rPr>
      </w:pPr>
      <w:r>
        <w:rPr>
          <w:rFonts w:hint="cs"/>
          <w:rtl/>
        </w:rPr>
        <w:t xml:space="preserve">אז אולי לחזור ל'סיפור', פרק לא רלוונטי כאן, כי הכוונה ליחידת תוכן. </w:t>
      </w:r>
    </w:p>
  </w:comment>
  <w:comment w:id="20" w:author="editor" w:date="2019-12-24T10:46:00Z" w:initials="st">
    <w:p w14:paraId="5E8C391E" w14:textId="44782B56" w:rsidR="004513AD" w:rsidRDefault="006E0177" w:rsidP="004513AD">
      <w:pPr>
        <w:pStyle w:val="CommentText"/>
        <w:bidi w:val="0"/>
      </w:pPr>
      <w:r>
        <w:rPr>
          <w:rStyle w:val="CommentReference"/>
        </w:rPr>
        <w:annotationRef/>
      </w:r>
      <w:r>
        <w:t>Here for the sake of clarity, you might say “in the story of Hagar and Ishmael”</w:t>
      </w:r>
    </w:p>
    <w:p w14:paraId="4206DC9A" w14:textId="1A8CE182" w:rsidR="002A73D5" w:rsidRDefault="002A73D5" w:rsidP="002A73D5">
      <w:pPr>
        <w:pStyle w:val="CommentText"/>
        <w:bidi w:val="0"/>
      </w:pPr>
      <w:r>
        <w:rPr>
          <w:rFonts w:hint="cs"/>
          <w:rtl/>
        </w:rPr>
        <w:t>אני מקבלת את ההצעה, ובתמורה מחקתי שני משפטים למטה (כלומר, לעבור לסיפור הספציפי כבר כאן, ולא רק בפסקה האחרונה כמו שהתכוונתי).</w:t>
      </w:r>
    </w:p>
    <w:p w14:paraId="2F0E3540" w14:textId="3C8604BC" w:rsidR="00324AAA" w:rsidRDefault="00324AAA" w:rsidP="00324AAA">
      <w:pPr>
        <w:pStyle w:val="CommentText"/>
        <w:bidi w:val="0"/>
        <w:rPr>
          <w:rtl/>
        </w:rPr>
      </w:pPr>
      <w:r>
        <w:rPr>
          <w:rFonts w:hint="cs"/>
          <w:rtl/>
        </w:rPr>
        <w:t>בנוסף, פיצלתי את הפסקה הבאה, המשפט הראשון בהמשך הפסקה הזאת, והשני עבר למשפט האחרון.</w:t>
      </w:r>
    </w:p>
  </w:comment>
  <w:comment w:id="28" w:author="editor" w:date="2019-12-24T10:47:00Z" w:initials="st">
    <w:p w14:paraId="49152DDB" w14:textId="312624EE" w:rsidR="006E0177" w:rsidRDefault="006E0177" w:rsidP="006E0177">
      <w:pPr>
        <w:pStyle w:val="CommentText"/>
        <w:bidi w:val="0"/>
      </w:pPr>
      <w:r>
        <w:rPr>
          <w:rStyle w:val="CommentReference"/>
        </w:rPr>
        <w:annotationRef/>
      </w:r>
      <w:r>
        <w:t>Perhaps better “understood”?</w:t>
      </w:r>
    </w:p>
    <w:p w14:paraId="29B4057B" w14:textId="7706CB96" w:rsidR="002A73D5" w:rsidRDefault="002A73D5" w:rsidP="002A73D5">
      <w:pPr>
        <w:pStyle w:val="CommentText"/>
        <w:bidi w:val="0"/>
      </w:pPr>
      <w:r>
        <w:rPr>
          <w:rFonts w:hint="cs"/>
          <w:rtl/>
        </w:rPr>
        <w:t>כן. עדיף.</w:t>
      </w:r>
    </w:p>
  </w:comment>
  <w:comment w:id="34" w:author="editor" w:date="2019-12-23T14:30:00Z" w:initials="st">
    <w:p w14:paraId="4B217863" w14:textId="22B7DBEB" w:rsidR="00DC0CD9" w:rsidRDefault="00DC0CD9" w:rsidP="00DC0CD9">
      <w:pPr>
        <w:pStyle w:val="CommentText"/>
        <w:bidi w:val="0"/>
      </w:pPr>
      <w:r>
        <w:rPr>
          <w:rStyle w:val="CommentReference"/>
        </w:rPr>
        <w:annotationRef/>
      </w:r>
      <w:r>
        <w:t>My addition. Correct?</w:t>
      </w:r>
    </w:p>
  </w:comment>
  <w:comment w:id="40" w:author="editor" w:date="2019-12-23T14:47:00Z" w:initials="st">
    <w:p w14:paraId="76368E1C" w14:textId="0B2CEBED" w:rsidR="008B51EE" w:rsidRDefault="008B51EE" w:rsidP="008B51EE">
      <w:pPr>
        <w:pStyle w:val="CommentText"/>
        <w:bidi w:val="0"/>
      </w:pPr>
      <w:r>
        <w:rPr>
          <w:rStyle w:val="CommentReference"/>
        </w:rPr>
        <w:annotationRef/>
      </w:r>
      <w:r>
        <w:t>Maybe “shared contexts”</w:t>
      </w:r>
    </w:p>
  </w:comment>
  <w:comment w:id="41" w:author="Miri Kahana" w:date="2019-12-24T20:50:00Z" w:initials="MK">
    <w:p w14:paraId="28F353FC" w14:textId="50A3FC81" w:rsidR="009C2B5F" w:rsidRPr="009C2B5F" w:rsidRDefault="009C2B5F">
      <w:pPr>
        <w:pStyle w:val="CommentText"/>
        <w:rPr>
          <w:rtl/>
        </w:rPr>
      </w:pPr>
      <w:r>
        <w:rPr>
          <w:rStyle w:val="CommentReference"/>
        </w:rPr>
        <w:annotationRef/>
      </w:r>
      <w:r>
        <w:rPr>
          <w:rFonts w:hint="cs"/>
          <w:rtl/>
        </w:rPr>
        <w:t xml:space="preserve">התכוונתי לשני דברים: השוואה לתרגומים- </w:t>
      </w:r>
      <w:r>
        <w:rPr>
          <w:rFonts w:hint="cs"/>
        </w:rPr>
        <w:t xml:space="preserve">TARGUMS </w:t>
      </w:r>
      <w:r>
        <w:rPr>
          <w:rFonts w:hint="cs"/>
          <w:rtl/>
        </w:rPr>
        <w:t xml:space="preserve"> אחרים, וגם ל </w:t>
      </w:r>
      <w:r>
        <w:t xml:space="preserve">translations </w:t>
      </w:r>
      <w:r>
        <w:rPr>
          <w:rFonts w:hint="cs"/>
          <w:rtl/>
        </w:rPr>
        <w:t xml:space="preserve">  מהתקופה.</w:t>
      </w:r>
    </w:p>
  </w:comment>
  <w:comment w:id="42" w:author="editor" w:date="2019-12-25T08:53:00Z" w:initials="st">
    <w:p w14:paraId="097C71A5" w14:textId="262216C3" w:rsidR="009A2ABB" w:rsidRDefault="009A2ABB" w:rsidP="009A2ABB">
      <w:pPr>
        <w:pStyle w:val="CommentText"/>
        <w:bidi w:val="0"/>
      </w:pPr>
      <w:r>
        <w:rPr>
          <w:rStyle w:val="CommentReference"/>
        </w:rPr>
        <w:annotationRef/>
      </w:r>
      <w:r>
        <w:t>OK</w:t>
      </w:r>
    </w:p>
  </w:comment>
  <w:comment w:id="54" w:author="Miri Kahana" w:date="2019-12-24T20:29:00Z" w:initials="MK">
    <w:p w14:paraId="3EB46DD0" w14:textId="120D9B5F" w:rsidR="00324AAA" w:rsidRDefault="00324AAA">
      <w:pPr>
        <w:pStyle w:val="CommentText"/>
        <w:rPr>
          <w:rtl/>
        </w:rPr>
      </w:pPr>
      <w:r>
        <w:rPr>
          <w:rStyle w:val="CommentReference"/>
        </w:rPr>
        <w:annotationRef/>
      </w:r>
      <w:r>
        <w:rPr>
          <w:rFonts w:hint="cs"/>
          <w:rtl/>
        </w:rPr>
        <w:t xml:space="preserve">התכוונתי "כדי", נראה לי שזה נכון. </w:t>
      </w:r>
    </w:p>
  </w:comment>
  <w:comment w:id="55" w:author="editor" w:date="2019-12-25T08:53:00Z" w:initials="st">
    <w:p w14:paraId="3156D6E7" w14:textId="2F4FDF6E" w:rsidR="009A2ABB" w:rsidRDefault="009A2ABB" w:rsidP="009A2ABB">
      <w:pPr>
        <w:pStyle w:val="CommentText"/>
        <w:bidi w:val="0"/>
      </w:pPr>
      <w:r>
        <w:rPr>
          <w:rStyle w:val="CommentReference"/>
        </w:rPr>
        <w:annotationRef/>
      </w:r>
      <w:r>
        <w:t>OK adjusted a little bit</w:t>
      </w:r>
      <w:bookmarkStart w:id="58" w:name="_GoBack"/>
      <w:bookmarkEnd w:id="58"/>
    </w:p>
  </w:comment>
  <w:comment w:id="67" w:author="Miri Kahana" w:date="2019-12-24T20:53:00Z" w:initials="MK">
    <w:p w14:paraId="3E1ABC0D" w14:textId="1D144C4C" w:rsidR="009C2B5F" w:rsidRDefault="009C2B5F">
      <w:pPr>
        <w:pStyle w:val="CommentText"/>
      </w:pPr>
      <w:r>
        <w:rPr>
          <w:rStyle w:val="CommentReference"/>
        </w:rPr>
        <w:annotationRef/>
      </w:r>
      <w:r>
        <w:rPr>
          <w:rFonts w:hint="cs"/>
          <w:rtl/>
        </w:rPr>
        <w:t xml:space="preserve">לאו דווקא יהודיים, ההשוואה היא גם למקורות אחרים. </w:t>
      </w:r>
    </w:p>
  </w:comment>
  <w:comment w:id="64" w:author="Miri Kahana" w:date="2019-12-24T20:55:00Z" w:initials="MK">
    <w:p w14:paraId="45B53FC2" w14:textId="32E905AE" w:rsidR="00C90CD7" w:rsidRDefault="00C90CD7">
      <w:pPr>
        <w:pStyle w:val="CommentText"/>
        <w:rPr>
          <w:rtl/>
        </w:rPr>
      </w:pPr>
      <w:r>
        <w:rPr>
          <w:rStyle w:val="CommentReference"/>
        </w:rPr>
        <w:annotationRef/>
      </w:r>
      <w:r>
        <w:rPr>
          <w:rFonts w:hint="cs"/>
          <w:rtl/>
        </w:rPr>
        <w:t xml:space="preserve">אולי בקיצור: התרגום ומסורות אחרות. </w:t>
      </w:r>
    </w:p>
  </w:comment>
  <w:comment w:id="65" w:author="editor" w:date="2019-12-25T08:47:00Z" w:initials="st">
    <w:p w14:paraId="3EFFF503" w14:textId="23EBA0B4" w:rsidR="001F7E30" w:rsidRDefault="001F7E30" w:rsidP="001F7E30">
      <w:pPr>
        <w:pStyle w:val="CommentText"/>
        <w:bidi w:val="0"/>
      </w:pPr>
      <w:r>
        <w:rPr>
          <w:rStyle w:val="CommentReference"/>
        </w:rPr>
        <w:annotationRef/>
      </w:r>
      <w:r>
        <w:t>Great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A0CF0B" w15:done="0"/>
  <w15:commentEx w15:paraId="55471509" w15:done="0"/>
  <w15:commentEx w15:paraId="57613884" w15:paraIdParent="55471509" w15:done="0"/>
  <w15:commentEx w15:paraId="635C46B8" w15:done="0"/>
  <w15:commentEx w15:paraId="2F0E3540" w15:done="0"/>
  <w15:commentEx w15:paraId="29B4057B" w15:done="0"/>
  <w15:commentEx w15:paraId="4B217863" w15:done="0"/>
  <w15:commentEx w15:paraId="76368E1C" w15:done="0"/>
  <w15:commentEx w15:paraId="28F353FC" w15:done="0"/>
  <w15:commentEx w15:paraId="097C71A5" w15:paraIdParent="28F353FC" w15:done="0"/>
  <w15:commentEx w15:paraId="3EB46DD0" w15:done="0"/>
  <w15:commentEx w15:paraId="3156D6E7" w15:paraIdParent="3EB46DD0" w15:done="0"/>
  <w15:commentEx w15:paraId="3E1ABC0D" w15:done="0"/>
  <w15:commentEx w15:paraId="45B53FC2" w15:done="0"/>
  <w15:commentEx w15:paraId="3EFFF503" w15:paraIdParent="45B53FC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David">
    <w:altName w:val="Didot"/>
    <w:charset w:val="00"/>
    <w:family w:val="swiss"/>
    <w:pitch w:val="variable"/>
    <w:sig w:usb0="00000803" w:usb1="00000000" w:usb2="00000000" w:usb3="00000000" w:csb0="00000021"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Assistan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16CF1"/>
    <w:multiLevelType w:val="hybridMultilevel"/>
    <w:tmpl w:val="8CF41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ri Kahana">
    <w15:presenceInfo w15:providerId="None" w15:userId="Miri Ka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2C1"/>
    <w:rsid w:val="000049B6"/>
    <w:rsid w:val="00014020"/>
    <w:rsid w:val="000445AF"/>
    <w:rsid w:val="00051727"/>
    <w:rsid w:val="000A644C"/>
    <w:rsid w:val="000B4B02"/>
    <w:rsid w:val="00102F42"/>
    <w:rsid w:val="00127E8C"/>
    <w:rsid w:val="001F7E30"/>
    <w:rsid w:val="00247D2B"/>
    <w:rsid w:val="002A73D5"/>
    <w:rsid w:val="00315859"/>
    <w:rsid w:val="00324AAA"/>
    <w:rsid w:val="00377AF3"/>
    <w:rsid w:val="003F1BDC"/>
    <w:rsid w:val="004114C6"/>
    <w:rsid w:val="00445DE9"/>
    <w:rsid w:val="00450D79"/>
    <w:rsid w:val="004513AD"/>
    <w:rsid w:val="004A5227"/>
    <w:rsid w:val="004C22DA"/>
    <w:rsid w:val="004C66C7"/>
    <w:rsid w:val="005256F7"/>
    <w:rsid w:val="005352C1"/>
    <w:rsid w:val="0055580B"/>
    <w:rsid w:val="005620F3"/>
    <w:rsid w:val="00566314"/>
    <w:rsid w:val="005777A1"/>
    <w:rsid w:val="00581B62"/>
    <w:rsid w:val="005C0074"/>
    <w:rsid w:val="005E1BAE"/>
    <w:rsid w:val="00606445"/>
    <w:rsid w:val="0064671A"/>
    <w:rsid w:val="00675773"/>
    <w:rsid w:val="006B4081"/>
    <w:rsid w:val="006E0177"/>
    <w:rsid w:val="007C75F0"/>
    <w:rsid w:val="007D6914"/>
    <w:rsid w:val="008501A0"/>
    <w:rsid w:val="00850F14"/>
    <w:rsid w:val="008B51EE"/>
    <w:rsid w:val="008E1D71"/>
    <w:rsid w:val="008F5277"/>
    <w:rsid w:val="00935ED2"/>
    <w:rsid w:val="00956764"/>
    <w:rsid w:val="00992F49"/>
    <w:rsid w:val="009A2ABB"/>
    <w:rsid w:val="009C2B5F"/>
    <w:rsid w:val="009C311A"/>
    <w:rsid w:val="009F7421"/>
    <w:rsid w:val="00A06337"/>
    <w:rsid w:val="00A61753"/>
    <w:rsid w:val="00A969CD"/>
    <w:rsid w:val="00AB3D66"/>
    <w:rsid w:val="00B60510"/>
    <w:rsid w:val="00B67854"/>
    <w:rsid w:val="00B9083B"/>
    <w:rsid w:val="00BC3867"/>
    <w:rsid w:val="00C037B8"/>
    <w:rsid w:val="00C459EE"/>
    <w:rsid w:val="00C90CD7"/>
    <w:rsid w:val="00CB16AC"/>
    <w:rsid w:val="00D0015E"/>
    <w:rsid w:val="00D162B2"/>
    <w:rsid w:val="00D25511"/>
    <w:rsid w:val="00D75281"/>
    <w:rsid w:val="00DA2422"/>
    <w:rsid w:val="00DC0CD9"/>
    <w:rsid w:val="00E420E0"/>
    <w:rsid w:val="00EF2F52"/>
    <w:rsid w:val="00FA5E1A"/>
    <w:rsid w:val="00FC0BE8"/>
    <w:rsid w:val="00FE59CB"/>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E33E"/>
  <w15:chartTrackingRefBased/>
  <w15:docId w15:val="{03D7796E-855C-42E8-8497-5A43C563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59CB"/>
    <w:pPr>
      <w:bidi/>
      <w:spacing w:before="120" w:after="120" w:line="360" w:lineRule="auto"/>
      <w:contextualSpacing/>
      <w:jc w:val="both"/>
    </w:pPr>
    <w:rPr>
      <w:rFonts w:cs="David"/>
      <w:szCs w:val="24"/>
    </w:rPr>
  </w:style>
  <w:style w:type="paragraph" w:styleId="Heading1">
    <w:name w:val="heading 1"/>
    <w:basedOn w:val="Normal"/>
    <w:next w:val="Normal"/>
    <w:link w:val="Heading1Char"/>
    <w:autoRedefine/>
    <w:uiPriority w:val="9"/>
    <w:qFormat/>
    <w:rsid w:val="0055580B"/>
    <w:pPr>
      <w:keepNext/>
      <w:keepLines/>
      <w:bidi w:val="0"/>
      <w:spacing w:before="240" w:after="0"/>
      <w:jc w:val="center"/>
      <w:outlineLvl w:val="0"/>
    </w:pPr>
    <w:rPr>
      <w:rFonts w:asciiTheme="majorHAnsi" w:eastAsiaTheme="majorEastAsia" w:hAnsiTheme="majorHAnsi"/>
      <w:sz w:val="32"/>
      <w:szCs w:val="32"/>
    </w:rPr>
  </w:style>
  <w:style w:type="paragraph" w:styleId="Heading2">
    <w:name w:val="heading 2"/>
    <w:basedOn w:val="Normal"/>
    <w:next w:val="Normal"/>
    <w:link w:val="Heading2Char"/>
    <w:qFormat/>
    <w:rsid w:val="005620F3"/>
    <w:pPr>
      <w:keepNext/>
      <w:spacing w:before="240" w:after="60"/>
      <w:outlineLvl w:val="1"/>
    </w:pPr>
    <w:rPr>
      <w:rFonts w:ascii="Arial" w:eastAsia="Times New Roman" w:hAnsi="Arial"/>
      <w:bCs/>
      <w:sz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80B"/>
    <w:rPr>
      <w:rFonts w:asciiTheme="majorHAnsi" w:eastAsiaTheme="majorEastAsia" w:hAnsiTheme="majorHAnsi" w:cs="David"/>
      <w:sz w:val="32"/>
      <w:szCs w:val="32"/>
    </w:rPr>
  </w:style>
  <w:style w:type="character" w:customStyle="1" w:styleId="Heading2Char">
    <w:name w:val="Heading 2 Char"/>
    <w:basedOn w:val="DefaultParagraphFont"/>
    <w:link w:val="Heading2"/>
    <w:rsid w:val="005620F3"/>
    <w:rPr>
      <w:rFonts w:ascii="Arial" w:eastAsia="Times New Roman" w:hAnsi="Arial" w:cs="David"/>
      <w:bCs/>
      <w:sz w:val="28"/>
      <w:szCs w:val="24"/>
      <w:lang w:eastAsia="he-IL"/>
    </w:rPr>
  </w:style>
  <w:style w:type="paragraph" w:customStyle="1" w:styleId="1">
    <w:name w:val="ציטוט1"/>
    <w:basedOn w:val="Normal"/>
    <w:next w:val="Normal"/>
    <w:link w:val="10"/>
    <w:qFormat/>
    <w:rsid w:val="00445DE9"/>
    <w:pPr>
      <w:ind w:left="567"/>
    </w:pPr>
    <w:rPr>
      <w:rFonts w:ascii="Times New Roman" w:eastAsia="Times New Roman" w:hAnsi="Times New Roman"/>
      <w:sz w:val="24"/>
    </w:rPr>
  </w:style>
  <w:style w:type="character" w:customStyle="1" w:styleId="10">
    <w:name w:val="ציטוט1 תו"/>
    <w:basedOn w:val="DefaultParagraphFont"/>
    <w:link w:val="1"/>
    <w:rsid w:val="00445DE9"/>
    <w:rPr>
      <w:rFonts w:ascii="Times New Roman" w:eastAsia="Times New Roman" w:hAnsi="Times New Roman" w:cs="David"/>
      <w:sz w:val="24"/>
      <w:szCs w:val="24"/>
    </w:rPr>
  </w:style>
  <w:style w:type="paragraph" w:styleId="ListParagraph">
    <w:name w:val="List Paragraph"/>
    <w:basedOn w:val="Normal"/>
    <w:uiPriority w:val="34"/>
    <w:qFormat/>
    <w:rsid w:val="005352C1"/>
    <w:pPr>
      <w:ind w:left="720"/>
    </w:pPr>
  </w:style>
  <w:style w:type="paragraph" w:styleId="BalloonText">
    <w:name w:val="Balloon Text"/>
    <w:basedOn w:val="Normal"/>
    <w:link w:val="BalloonTextChar"/>
    <w:uiPriority w:val="99"/>
    <w:semiHidden/>
    <w:unhideWhenUsed/>
    <w:rsid w:val="00102F42"/>
    <w:pPr>
      <w:spacing w:before="0"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02F42"/>
    <w:rPr>
      <w:rFonts w:ascii="Tahoma" w:hAnsi="Tahoma" w:cs="Tahoma"/>
      <w:sz w:val="18"/>
      <w:szCs w:val="18"/>
    </w:rPr>
  </w:style>
  <w:style w:type="character" w:styleId="CommentReference">
    <w:name w:val="annotation reference"/>
    <w:basedOn w:val="DefaultParagraphFont"/>
    <w:uiPriority w:val="99"/>
    <w:semiHidden/>
    <w:unhideWhenUsed/>
    <w:rsid w:val="00D0015E"/>
    <w:rPr>
      <w:sz w:val="18"/>
      <w:szCs w:val="18"/>
    </w:rPr>
  </w:style>
  <w:style w:type="paragraph" w:styleId="CommentText">
    <w:name w:val="annotation text"/>
    <w:basedOn w:val="Normal"/>
    <w:link w:val="CommentTextChar"/>
    <w:uiPriority w:val="99"/>
    <w:semiHidden/>
    <w:unhideWhenUsed/>
    <w:rsid w:val="00D0015E"/>
    <w:pPr>
      <w:spacing w:line="240" w:lineRule="auto"/>
    </w:pPr>
    <w:rPr>
      <w:sz w:val="24"/>
    </w:rPr>
  </w:style>
  <w:style w:type="character" w:customStyle="1" w:styleId="CommentTextChar">
    <w:name w:val="Comment Text Char"/>
    <w:basedOn w:val="DefaultParagraphFont"/>
    <w:link w:val="CommentText"/>
    <w:uiPriority w:val="99"/>
    <w:semiHidden/>
    <w:rsid w:val="00D0015E"/>
    <w:rPr>
      <w:rFonts w:cs="David"/>
      <w:sz w:val="24"/>
      <w:szCs w:val="24"/>
    </w:rPr>
  </w:style>
  <w:style w:type="paragraph" w:styleId="CommentSubject">
    <w:name w:val="annotation subject"/>
    <w:basedOn w:val="CommentText"/>
    <w:next w:val="CommentText"/>
    <w:link w:val="CommentSubjectChar"/>
    <w:uiPriority w:val="99"/>
    <w:semiHidden/>
    <w:unhideWhenUsed/>
    <w:rsid w:val="00D0015E"/>
    <w:rPr>
      <w:b/>
      <w:bCs/>
      <w:sz w:val="20"/>
      <w:szCs w:val="20"/>
    </w:rPr>
  </w:style>
  <w:style w:type="character" w:customStyle="1" w:styleId="CommentSubjectChar">
    <w:name w:val="Comment Subject Char"/>
    <w:basedOn w:val="CommentTextChar"/>
    <w:link w:val="CommentSubject"/>
    <w:uiPriority w:val="99"/>
    <w:semiHidden/>
    <w:rsid w:val="00D0015E"/>
    <w:rPr>
      <w:rFonts w:cs="Davi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microsoft.com/office/2011/relationships/people" Target="peop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393</Words>
  <Characters>2244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 Kahana</dc:creator>
  <cp:keywords/>
  <dc:description/>
  <cp:lastModifiedBy>editor</cp:lastModifiedBy>
  <cp:revision>3</cp:revision>
  <cp:lastPrinted>2019-12-19T16:56:00Z</cp:lastPrinted>
  <dcterms:created xsi:type="dcterms:W3CDTF">2019-12-25T06:36:00Z</dcterms:created>
  <dcterms:modified xsi:type="dcterms:W3CDTF">2019-12-25T06:53:00Z</dcterms:modified>
</cp:coreProperties>
</file>