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DC067" w14:textId="77777777" w:rsidR="00975413" w:rsidRPr="00975413" w:rsidRDefault="00E579A7" w:rsidP="00111008">
      <w:pPr>
        <w:spacing w:line="360" w:lineRule="auto"/>
        <w:jc w:val="both"/>
        <w:rPr>
          <w:b/>
          <w:bCs/>
          <w:sz w:val="28"/>
          <w:szCs w:val="28"/>
        </w:rPr>
      </w:pPr>
      <w:r w:rsidRPr="00975413">
        <w:rPr>
          <w:b/>
          <w:bCs/>
          <w:sz w:val="28"/>
          <w:szCs w:val="28"/>
        </w:rPr>
        <w:t xml:space="preserve">DISSERTATION PROPOSAL </w:t>
      </w:r>
    </w:p>
    <w:p w14:paraId="46FAE840" w14:textId="77777777" w:rsidR="00475258" w:rsidRPr="00165911" w:rsidRDefault="00975413" w:rsidP="0011100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SCIENTIFIC BACKGROUND</w:t>
      </w:r>
    </w:p>
    <w:p w14:paraId="22ACC39E" w14:textId="6EB86723" w:rsidR="00545995" w:rsidRPr="00545995" w:rsidRDefault="00C549C2" w:rsidP="00AF33C8">
      <w:pPr>
        <w:spacing w:line="360" w:lineRule="auto"/>
        <w:jc w:val="both"/>
      </w:pPr>
      <w:ins w:id="0" w:author="editor" w:date="2019-12-29T06:07:00Z">
        <w:r>
          <w:t>The f</w:t>
        </w:r>
      </w:ins>
      <w:del w:id="1" w:author="editor" w:date="2019-12-29T06:07:00Z">
        <w:r w:rsidR="00545995" w:rsidDel="00C549C2">
          <w:delText>F</w:delText>
        </w:r>
      </w:del>
      <w:r w:rsidR="00545995">
        <w:t xml:space="preserve">ertility behavior of immigrants is </w:t>
      </w:r>
      <w:del w:id="2" w:author="editor" w:date="2019-12-29T14:22:00Z">
        <w:r w:rsidR="00545995" w:rsidDel="00461A33">
          <w:delText>perceived to be</w:delText>
        </w:r>
      </w:del>
      <w:ins w:id="3" w:author="editor" w:date="2019-12-29T14:22:00Z">
        <w:r w:rsidR="00461A33">
          <w:t>considered</w:t>
        </w:r>
      </w:ins>
      <w:r w:rsidR="00545995">
        <w:t xml:space="preserve"> an important indicator </w:t>
      </w:r>
      <w:del w:id="4" w:author="editor" w:date="2019-12-29T06:07:00Z">
        <w:r w:rsidR="00545995" w:rsidDel="00C549C2">
          <w:delText xml:space="preserve">to </w:delText>
        </w:r>
      </w:del>
      <w:ins w:id="5" w:author="editor" w:date="2019-12-29T06:07:00Z">
        <w:r>
          <w:t xml:space="preserve">of </w:t>
        </w:r>
      </w:ins>
      <w:r w:rsidR="00545995">
        <w:t>the</w:t>
      </w:r>
      <w:ins w:id="6" w:author="editor" w:date="2019-12-29T06:07:00Z">
        <w:r>
          <w:t>ir</w:t>
        </w:r>
      </w:ins>
      <w:r w:rsidR="00545995">
        <w:t xml:space="preserve"> degree of social integration in </w:t>
      </w:r>
      <w:r w:rsidR="007B4521">
        <w:t>the</w:t>
      </w:r>
      <w:ins w:id="7" w:author="editor" w:date="2019-12-29T06:07:00Z">
        <w:r>
          <w:t>ir</w:t>
        </w:r>
      </w:ins>
      <w:r w:rsidR="007B4521">
        <w:t xml:space="preserve"> </w:t>
      </w:r>
      <w:ins w:id="8" w:author="editor" w:date="2019-12-29T06:08:00Z">
        <w:r w:rsidR="00367FA7">
          <w:t xml:space="preserve">adopted </w:t>
        </w:r>
      </w:ins>
      <w:r w:rsidR="00545995">
        <w:t>countr</w:t>
      </w:r>
      <w:ins w:id="9" w:author="editor" w:date="2019-12-29T14:23:00Z">
        <w:r w:rsidR="00AF33C8">
          <w:t>ies</w:t>
        </w:r>
      </w:ins>
      <w:del w:id="10" w:author="editor" w:date="2019-12-29T14:22:00Z">
        <w:r w:rsidR="00545995" w:rsidDel="00AF33C8">
          <w:delText>y</w:delText>
        </w:r>
      </w:del>
      <w:r w:rsidR="00545995">
        <w:t xml:space="preserve"> </w:t>
      </w:r>
      <w:del w:id="11" w:author="editor" w:date="2019-12-29T06:08:00Z">
        <w:r w:rsidR="00545995" w:rsidDel="00367FA7">
          <w:delText xml:space="preserve">of destination </w:delText>
        </w:r>
      </w:del>
      <w:r w:rsidR="00545995" w:rsidRPr="007B4521">
        <w:t>(</w:t>
      </w:r>
      <w:r w:rsidR="007B4521" w:rsidRPr="007B4521">
        <w:t>De Valk &amp;</w:t>
      </w:r>
      <w:r w:rsidR="007B4521">
        <w:t xml:space="preserve"> </w:t>
      </w:r>
      <w:r w:rsidR="007B4521" w:rsidRPr="007B4521">
        <w:t>Milewski, 2011</w:t>
      </w:r>
      <w:r w:rsidR="00545995" w:rsidRPr="007B4521">
        <w:t>).</w:t>
      </w:r>
      <w:r w:rsidR="00545995">
        <w:t xml:space="preserve"> In the Western European context, the focus is often on immigrants </w:t>
      </w:r>
      <w:del w:id="12" w:author="editor" w:date="2019-12-29T14:23:00Z">
        <w:r w:rsidR="00545995" w:rsidDel="00AF33C8">
          <w:delText xml:space="preserve">from </w:delText>
        </w:r>
      </w:del>
      <w:ins w:id="13" w:author="editor" w:date="2019-12-29T14:23:00Z">
        <w:r w:rsidR="00AF33C8">
          <w:t>who comes from</w:t>
        </w:r>
        <w:r w:rsidR="00AF33C8">
          <w:t xml:space="preserve"> </w:t>
        </w:r>
      </w:ins>
      <w:r w:rsidR="00545995">
        <w:t>high-fertility</w:t>
      </w:r>
      <w:ins w:id="14" w:author="editor" w:date="2019-12-29T06:08:00Z">
        <w:r w:rsidR="00367FA7">
          <w:t xml:space="preserve"> countries</w:t>
        </w:r>
      </w:ins>
      <w:r w:rsidR="00545995">
        <w:t xml:space="preserve"> to </w:t>
      </w:r>
      <w:del w:id="15" w:author="editor" w:date="2019-12-29T06:08:00Z">
        <w:r w:rsidR="00545995" w:rsidDel="00367FA7">
          <w:delText xml:space="preserve">European </w:delText>
        </w:r>
      </w:del>
      <w:r w:rsidR="00545995">
        <w:t>low fertility countries</w:t>
      </w:r>
      <w:ins w:id="16" w:author="editor" w:date="2019-12-29T06:09:00Z">
        <w:r w:rsidR="00367FA7">
          <w:t xml:space="preserve"> in Europe</w:t>
        </w:r>
      </w:ins>
      <w:r w:rsidR="00545995" w:rsidRPr="007B4521">
        <w:t>.</w:t>
      </w:r>
      <w:r w:rsidR="00545995">
        <w:t xml:space="preserve"> </w:t>
      </w:r>
      <w:ins w:id="17" w:author="editor" w:date="2019-12-29T06:10:00Z">
        <w:r w:rsidR="00367FA7">
          <w:t>T</w:t>
        </w:r>
      </w:ins>
      <w:del w:id="18" w:author="editor" w:date="2019-12-29T06:10:00Z">
        <w:r w:rsidR="00545995" w:rsidDel="00367FA7">
          <w:delText>While t</w:delText>
        </w:r>
      </w:del>
      <w:r w:rsidR="00545995">
        <w:t>he fertility patterns of immigrants in Europe ha</w:t>
      </w:r>
      <w:ins w:id="19" w:author="editor" w:date="2019-12-29T06:09:00Z">
        <w:r w:rsidR="00367FA7">
          <w:t>ve</w:t>
        </w:r>
      </w:ins>
      <w:del w:id="20" w:author="editor" w:date="2019-12-29T06:09:00Z">
        <w:r w:rsidR="00545995" w:rsidDel="00367FA7">
          <w:delText>s</w:delText>
        </w:r>
      </w:del>
      <w:r w:rsidR="00545995">
        <w:t xml:space="preserve"> been stud</w:t>
      </w:r>
      <w:r w:rsidR="00134BAF">
        <w:t>ied</w:t>
      </w:r>
      <w:r w:rsidR="00545995">
        <w:t xml:space="preserve"> for many years</w:t>
      </w:r>
      <w:ins w:id="21" w:author="editor" w:date="2019-12-29T06:10:00Z">
        <w:r w:rsidR="00367FA7">
          <w:t xml:space="preserve"> in research </w:t>
        </w:r>
      </w:ins>
      <w:del w:id="22" w:author="editor" w:date="2019-12-29T06:10:00Z">
        <w:r w:rsidR="00545995" w:rsidDel="00367FA7">
          <w:delText xml:space="preserve">, </w:delText>
        </w:r>
      </w:del>
      <w:r w:rsidR="00545995">
        <w:t>focusing on the effect of the migration process itself and the</w:t>
      </w:r>
      <w:ins w:id="23" w:author="editor" w:date="2019-12-29T14:23:00Z">
        <w:r w:rsidR="00AF33C8">
          <w:t>ir</w:t>
        </w:r>
      </w:ins>
      <w:r w:rsidR="00545995">
        <w:t xml:space="preserve"> degree of adaptation to the new environment</w:t>
      </w:r>
      <w:ins w:id="24" w:author="editor" w:date="2019-12-29T06:10:00Z">
        <w:r w:rsidR="00367FA7">
          <w:t xml:space="preserve">. However, </w:t>
        </w:r>
      </w:ins>
      <w:del w:id="25" w:author="editor" w:date="2019-12-29T06:10:00Z">
        <w:r w:rsidR="00545995" w:rsidDel="00367FA7">
          <w:delText xml:space="preserve">, </w:delText>
        </w:r>
      </w:del>
      <w:r w:rsidR="00545995">
        <w:t xml:space="preserve">research on the descendants of immigrants is still </w:t>
      </w:r>
      <w:del w:id="26" w:author="editor" w:date="2019-12-29T06:10:00Z">
        <w:r w:rsidR="00545995" w:rsidDel="00367FA7">
          <w:delText xml:space="preserve">on </w:delText>
        </w:r>
      </w:del>
      <w:ins w:id="27" w:author="editor" w:date="2019-12-29T06:10:00Z">
        <w:r w:rsidR="00367FA7">
          <w:t xml:space="preserve">in </w:t>
        </w:r>
      </w:ins>
      <w:del w:id="28" w:author="editor" w:date="2019-12-29T14:23:00Z">
        <w:r w:rsidR="00545995" w:rsidDel="00AF33C8">
          <w:delText xml:space="preserve">its </w:delText>
        </w:r>
      </w:del>
      <w:ins w:id="29" w:author="editor" w:date="2019-12-29T14:23:00Z">
        <w:r w:rsidR="00AF33C8">
          <w:t>the</w:t>
        </w:r>
        <w:r w:rsidR="00AF33C8">
          <w:t xml:space="preserve"> </w:t>
        </w:r>
      </w:ins>
      <w:r w:rsidR="00545995">
        <w:t xml:space="preserve">early </w:t>
      </w:r>
      <w:del w:id="30" w:author="editor" w:date="2019-12-29T14:23:00Z">
        <w:r w:rsidR="00545995" w:rsidDel="00AF33C8">
          <w:delText>years</w:delText>
        </w:r>
      </w:del>
      <w:ins w:id="31" w:author="editor" w:date="2019-12-29T14:23:00Z">
        <w:r w:rsidR="00AF33C8">
          <w:t>stages</w:t>
        </w:r>
      </w:ins>
      <w:del w:id="32" w:author="editor" w:date="2019-12-29T06:10:00Z">
        <w:r w:rsidR="007B4521" w:rsidDel="00367FA7">
          <w:delText>. I</w:delText>
        </w:r>
        <w:r w:rsidR="00545995" w:rsidDel="00367FA7">
          <w:delText>t is only</w:delText>
        </w:r>
      </w:del>
      <w:ins w:id="33" w:author="editor" w:date="2019-12-29T06:10:00Z">
        <w:r w:rsidR="00367FA7">
          <w:t>. Only</w:t>
        </w:r>
      </w:ins>
      <w:r w:rsidR="00545995">
        <w:t xml:space="preserve"> now </w:t>
      </w:r>
      <w:del w:id="34" w:author="editor" w:date="2019-12-29T06:11:00Z">
        <w:r w:rsidR="00545995" w:rsidDel="00367FA7">
          <w:delText>that there is</w:delText>
        </w:r>
      </w:del>
      <w:ins w:id="35" w:author="editor" w:date="2019-12-29T06:11:00Z">
        <w:r w:rsidR="00367FA7">
          <w:t>are there</w:t>
        </w:r>
      </w:ins>
      <w:r w:rsidR="00545995">
        <w:t xml:space="preserve"> </w:t>
      </w:r>
      <w:del w:id="36" w:author="editor" w:date="2019-12-29T06:11:00Z">
        <w:r w:rsidR="00545995" w:rsidDel="00367FA7">
          <w:delText xml:space="preserve">enough </w:delText>
        </w:r>
      </w:del>
      <w:ins w:id="37" w:author="editor" w:date="2019-12-29T06:11:00Z">
        <w:r w:rsidR="00367FA7">
          <w:t xml:space="preserve">sufficient </w:t>
        </w:r>
      </w:ins>
      <w:r w:rsidR="00545995">
        <w:t>cohorts of second</w:t>
      </w:r>
      <w:ins w:id="38" w:author="editor" w:date="2019-12-29T06:12:00Z">
        <w:r w:rsidR="00367FA7">
          <w:t>-</w:t>
        </w:r>
      </w:ins>
      <w:del w:id="39" w:author="editor" w:date="2019-12-29T06:12:00Z">
        <w:r w:rsidR="00545995" w:rsidDel="00367FA7">
          <w:delText xml:space="preserve"> </w:delText>
        </w:r>
      </w:del>
      <w:r w:rsidR="00545995">
        <w:t>generation women</w:t>
      </w:r>
      <w:ins w:id="40" w:author="editor" w:date="2019-12-29T14:23:00Z">
        <w:r w:rsidR="00AF33C8">
          <w:t>,</w:t>
        </w:r>
      </w:ins>
      <w:r w:rsidR="00545995">
        <w:t xml:space="preserve"> who are </w:t>
      </w:r>
      <w:del w:id="41" w:author="editor" w:date="2019-12-29T06:11:00Z">
        <w:r w:rsidR="00545995" w:rsidDel="00367FA7">
          <w:delText>getting closer to</w:delText>
        </w:r>
      </w:del>
      <w:ins w:id="42" w:author="editor" w:date="2019-12-29T06:11:00Z">
        <w:r w:rsidR="00367FA7">
          <w:t>reaching</w:t>
        </w:r>
      </w:ins>
      <w:r w:rsidR="00545995">
        <w:t xml:space="preserve"> the end of their reproductive years,</w:t>
      </w:r>
      <w:ins w:id="43" w:author="editor" w:date="2019-12-29T06:11:00Z">
        <w:r w:rsidR="00367FA7">
          <w:t xml:space="preserve"> thus</w:t>
        </w:r>
      </w:ins>
      <w:r w:rsidR="00545995">
        <w:t xml:space="preserve"> allowing</w:t>
      </w:r>
      <w:ins w:id="44" w:author="editor" w:date="2019-12-29T06:11:00Z">
        <w:r w:rsidR="00367FA7">
          <w:t xml:space="preserve"> a</w:t>
        </w:r>
      </w:ins>
      <w:r w:rsidR="00545995">
        <w:t xml:space="preserve"> thorough investigation o</w:t>
      </w:r>
      <w:ins w:id="45" w:author="editor" w:date="2019-12-29T06:11:00Z">
        <w:r w:rsidR="00367FA7">
          <w:t>f</w:t>
        </w:r>
      </w:ins>
      <w:del w:id="46" w:author="editor" w:date="2019-12-29T06:11:00Z">
        <w:r w:rsidR="00545995" w:rsidDel="00367FA7">
          <w:delText>n</w:delText>
        </w:r>
      </w:del>
      <w:r w:rsidR="00545995">
        <w:t xml:space="preserve"> their </w:t>
      </w:r>
      <w:ins w:id="47" w:author="editor" w:date="2019-12-29T06:11:00Z">
        <w:r w:rsidR="00367FA7">
          <w:t xml:space="preserve">complete </w:t>
        </w:r>
      </w:ins>
      <w:r w:rsidR="00545995">
        <w:t xml:space="preserve">family and </w:t>
      </w:r>
      <w:del w:id="48" w:author="editor" w:date="2019-12-29T06:11:00Z">
        <w:r w:rsidR="00C33EC4" w:rsidDel="00367FA7">
          <w:delText>complete</w:delText>
        </w:r>
        <w:r w:rsidR="00545995" w:rsidDel="00367FA7">
          <w:delText xml:space="preserve"> </w:delText>
        </w:r>
      </w:del>
      <w:r w:rsidR="00545995">
        <w:t xml:space="preserve">fertility behavior </w:t>
      </w:r>
      <w:r w:rsidR="007B4521">
        <w:t xml:space="preserve">(Andersson et.al., 2017). </w:t>
      </w:r>
      <w:r w:rsidR="00545995">
        <w:t>The</w:t>
      </w:r>
      <w:r w:rsidR="00A05F7D">
        <w:t xml:space="preserve"> majority of </w:t>
      </w:r>
      <w:del w:id="49" w:author="editor" w:date="2019-12-29T14:24:00Z">
        <w:r w:rsidR="00A05F7D" w:rsidDel="00AF33C8">
          <w:delText>the</w:delText>
        </w:r>
        <w:r w:rsidR="00545995" w:rsidDel="00AF33C8">
          <w:delText xml:space="preserve"> </w:delText>
        </w:r>
      </w:del>
      <w:r w:rsidR="00545995">
        <w:t xml:space="preserve">existing studies show that the descendants of immigrants have, on the one hand, higher levels of fertility than </w:t>
      </w:r>
      <w:ins w:id="50" w:author="editor" w:date="2019-12-29T06:12:00Z">
        <w:r w:rsidR="00367FA7">
          <w:t xml:space="preserve">the </w:t>
        </w:r>
      </w:ins>
      <w:r w:rsidR="00545995">
        <w:t xml:space="preserve">native population, but lower </w:t>
      </w:r>
      <w:ins w:id="51" w:author="editor" w:date="2019-12-29T06:12:00Z">
        <w:r w:rsidR="00367FA7">
          <w:t xml:space="preserve">levels </w:t>
        </w:r>
      </w:ins>
      <w:r w:rsidR="00545995">
        <w:t xml:space="preserve">than their immigrant parents, on the other </w:t>
      </w:r>
      <w:del w:id="52" w:author="editor" w:date="2019-12-29T06:12:00Z">
        <w:r w:rsidR="00545995" w:rsidDel="00367FA7">
          <w:delText>hand</w:delText>
        </w:r>
        <w:r w:rsidR="007B4521" w:rsidDel="00367FA7">
          <w:delText xml:space="preserve"> </w:delText>
        </w:r>
      </w:del>
      <w:r w:rsidR="007B4521">
        <w:t>(Dubuc, 2012; Milewski, 2007).</w:t>
      </w:r>
      <w:r w:rsidR="00A05F7D">
        <w:t xml:space="preserve"> </w:t>
      </w:r>
      <w:r w:rsidR="007B4521">
        <w:t xml:space="preserve">Consequently, these observed fertility patterns </w:t>
      </w:r>
      <w:del w:id="53" w:author="editor" w:date="2019-12-29T06:12:00Z">
        <w:r w:rsidR="007B4521" w:rsidDel="00367FA7">
          <w:delText xml:space="preserve">indicate </w:delText>
        </w:r>
      </w:del>
      <w:ins w:id="54" w:author="editor" w:date="2019-12-29T06:12:00Z">
        <w:r w:rsidR="00367FA7">
          <w:t>point toward</w:t>
        </w:r>
      </w:ins>
      <w:del w:id="55" w:author="editor" w:date="2019-12-29T06:12:00Z">
        <w:r w:rsidR="007B4521" w:rsidDel="00367FA7">
          <w:delText>on</w:delText>
        </w:r>
      </w:del>
      <w:r w:rsidR="00A05F7D">
        <w:t xml:space="preserve"> </w:t>
      </w:r>
      <w:r w:rsidR="007B4521">
        <w:t>some degree of intergenerational convergence and adaptation to the norms of the receiving country.</w:t>
      </w:r>
    </w:p>
    <w:p w14:paraId="58D956D2" w14:textId="7DC65760" w:rsidR="00D20611" w:rsidRDefault="00530FFF" w:rsidP="0004672F">
      <w:pPr>
        <w:spacing w:line="360" w:lineRule="auto"/>
        <w:ind w:firstLine="720"/>
        <w:jc w:val="both"/>
      </w:pPr>
      <w:r>
        <w:t>The massive immigration flows from less developed countries to Western Europe have led to a greater attention</w:t>
      </w:r>
      <w:ins w:id="56" w:author="editor" w:date="2019-12-29T06:22:00Z">
        <w:r w:rsidR="005E7DD3">
          <w:t>, among both politicians and</w:t>
        </w:r>
      </w:ins>
      <w:ins w:id="57" w:author="editor" w:date="2019-12-29T14:25:00Z">
        <w:r w:rsidR="0004672F">
          <w:t xml:space="preserve"> the</w:t>
        </w:r>
      </w:ins>
      <w:ins w:id="58" w:author="editor" w:date="2019-12-29T06:22:00Z">
        <w:r w:rsidR="005E7DD3">
          <w:t xml:space="preserve"> native</w:t>
        </w:r>
      </w:ins>
      <w:ins w:id="59" w:author="editor" w:date="2019-12-29T14:25:00Z">
        <w:r w:rsidR="0004672F">
          <w:t xml:space="preserve"> European population at large</w:t>
        </w:r>
      </w:ins>
      <w:ins w:id="60" w:author="editor" w:date="2019-12-29T06:22:00Z">
        <w:r w:rsidR="005E7DD3">
          <w:t>,</w:t>
        </w:r>
      </w:ins>
      <w:r>
        <w:t xml:space="preserve"> on </w:t>
      </w:r>
      <w:del w:id="61" w:author="editor" w:date="2019-12-29T06:22:00Z">
        <w:r w:rsidDel="005E7DD3">
          <w:delText xml:space="preserve">its’ </w:delText>
        </w:r>
      </w:del>
      <w:ins w:id="62" w:author="editor" w:date="2019-12-29T06:22:00Z">
        <w:r w:rsidR="005E7DD3">
          <w:t xml:space="preserve">immigration’s </w:t>
        </w:r>
      </w:ins>
      <w:r>
        <w:t>social, economic</w:t>
      </w:r>
      <w:ins w:id="63" w:author="editor" w:date="2019-12-29T06:23:00Z">
        <w:r w:rsidR="005E7DD3">
          <w:t>,</w:t>
        </w:r>
      </w:ins>
      <w:r>
        <w:t xml:space="preserve"> and political impact</w:t>
      </w:r>
      <w:del w:id="64" w:author="editor" w:date="2019-12-29T06:22:00Z">
        <w:r w:rsidDel="005E7DD3">
          <w:delText xml:space="preserve">, </w:delText>
        </w:r>
        <w:r w:rsidR="00D06E2C" w:rsidDel="005E7DD3">
          <w:delText xml:space="preserve">among </w:delText>
        </w:r>
        <w:r w:rsidDel="005E7DD3">
          <w:delText>both politicians and native Europeans</w:delText>
        </w:r>
      </w:del>
      <w:r>
        <w:t xml:space="preserve">. </w:t>
      </w:r>
      <w:r w:rsidR="008541A1">
        <w:t>The i</w:t>
      </w:r>
      <w:r>
        <w:t xml:space="preserve">mmigration </w:t>
      </w:r>
      <w:r w:rsidR="008541A1">
        <w:t>issue</w:t>
      </w:r>
      <w:r>
        <w:t xml:space="preserve"> has reached the top of the list of concerns among European citizens (</w:t>
      </w:r>
      <w:r w:rsidR="000A0B35">
        <w:t xml:space="preserve">at the EU level: </w:t>
      </w:r>
      <w:r>
        <w:t>Eurobarometer,</w:t>
      </w:r>
      <w:r w:rsidR="000A0B35">
        <w:t xml:space="preserve"> </w:t>
      </w:r>
      <w:r>
        <w:t xml:space="preserve">2019), </w:t>
      </w:r>
      <w:r w:rsidR="008541A1">
        <w:t>with evidence supporting the claim that societ</w:t>
      </w:r>
      <w:ins w:id="65" w:author="editor" w:date="2019-12-29T06:23:00Z">
        <w:r w:rsidR="005E7DD3">
          <w:t>al</w:t>
        </w:r>
      </w:ins>
      <w:del w:id="66" w:author="editor" w:date="2019-12-29T06:23:00Z">
        <w:r w:rsidR="008541A1" w:rsidDel="005E7DD3">
          <w:delText>y</w:delText>
        </w:r>
      </w:del>
      <w:r w:rsidR="008541A1">
        <w:t xml:space="preserve"> heterogeneity negatively affect</w:t>
      </w:r>
      <w:ins w:id="67" w:author="editor" w:date="2019-12-29T06:23:00Z">
        <w:r w:rsidR="005E7DD3">
          <w:t>s</w:t>
        </w:r>
      </w:ins>
      <w:r w:rsidR="008541A1">
        <w:t xml:space="preserve"> public support for welfare state redistribution and </w:t>
      </w:r>
      <w:del w:id="68" w:author="editor" w:date="2019-12-29T06:28:00Z">
        <w:r w:rsidR="008541A1" w:rsidDel="00A36A1F">
          <w:delText xml:space="preserve">the inclusion of </w:delText>
        </w:r>
      </w:del>
      <w:r w:rsidR="008541A1">
        <w:t>immigrants</w:t>
      </w:r>
      <w:ins w:id="69" w:author="editor" w:date="2019-12-29T06:28:00Z">
        <w:r w:rsidR="00A36A1F">
          <w:t>’ inclusion in such programs</w:t>
        </w:r>
      </w:ins>
      <w:r w:rsidR="008541A1">
        <w:t xml:space="preserve"> (Mau &amp; </w:t>
      </w:r>
      <w:r w:rsidR="008541A1" w:rsidRPr="008541A1">
        <w:t>Burkhardt</w:t>
      </w:r>
      <w:r w:rsidR="008541A1">
        <w:t xml:space="preserve">, 2019). </w:t>
      </w:r>
      <w:del w:id="70" w:author="editor" w:date="2019-12-29T06:24:00Z">
        <w:r w:rsidR="008541A1" w:rsidDel="005E7DD3">
          <w:delText>Welfare</w:delText>
        </w:r>
        <w:r w:rsidDel="005E7DD3">
          <w:delText xml:space="preserve"> </w:delText>
        </w:r>
      </w:del>
      <w:ins w:id="71" w:author="editor" w:date="2019-12-29T06:24:00Z">
        <w:r w:rsidR="005E7DD3">
          <w:t xml:space="preserve">The </w:t>
        </w:r>
      </w:ins>
      <w:ins w:id="72" w:author="editor" w:date="2019-12-29T06:25:00Z">
        <w:r w:rsidR="00A36A1F">
          <w:t xml:space="preserve">issue of the </w:t>
        </w:r>
      </w:ins>
      <w:ins w:id="73" w:author="editor" w:date="2019-12-29T06:24:00Z">
        <w:r w:rsidR="005E7DD3">
          <w:t xml:space="preserve">welfare </w:t>
        </w:r>
      </w:ins>
      <w:r>
        <w:t>dependency</w:t>
      </w:r>
      <w:r w:rsidR="008541A1">
        <w:t xml:space="preserve"> of immigrants compared to natives</w:t>
      </w:r>
      <w:del w:id="74" w:author="editor" w:date="2019-12-29T06:25:00Z">
        <w:r w:rsidR="008541A1" w:rsidDel="00A36A1F">
          <w:delText>,</w:delText>
        </w:r>
      </w:del>
      <w:r w:rsidR="008541A1">
        <w:t xml:space="preserve"> and the amount of </w:t>
      </w:r>
      <w:r w:rsidR="008541A1" w:rsidRPr="008541A1">
        <w:t>welfare services and other social bene</w:t>
      </w:r>
      <w:r w:rsidR="008541A1">
        <w:t>fi</w:t>
      </w:r>
      <w:r w:rsidR="008541A1" w:rsidRPr="008541A1">
        <w:t>ts that immigrants consum</w:t>
      </w:r>
      <w:del w:id="75" w:author="editor" w:date="2019-12-29T06:25:00Z">
        <w:r w:rsidR="008541A1" w:rsidRPr="008541A1" w:rsidDel="00A36A1F">
          <w:delText>e</w:delText>
        </w:r>
      </w:del>
      <w:ins w:id="76" w:author="editor" w:date="2019-12-29T06:25:00Z">
        <w:r w:rsidR="00A36A1F">
          <w:t>e</w:t>
        </w:r>
      </w:ins>
      <w:r w:rsidR="008541A1">
        <w:t xml:space="preserve"> </w:t>
      </w:r>
      <w:del w:id="77" w:author="editor" w:date="2019-12-29T06:25:00Z">
        <w:r w:rsidR="00207488" w:rsidDel="00A36A1F">
          <w:delText>are</w:delText>
        </w:r>
        <w:r w:rsidR="008541A1" w:rsidDel="00A36A1F">
          <w:delText xml:space="preserve"> </w:delText>
        </w:r>
      </w:del>
      <w:ins w:id="78" w:author="editor" w:date="2019-12-29T06:25:00Z">
        <w:r w:rsidR="00A36A1F">
          <w:t xml:space="preserve">is </w:t>
        </w:r>
      </w:ins>
      <w:del w:id="79" w:author="editor" w:date="2019-12-29T06:24:00Z">
        <w:r w:rsidR="008541A1" w:rsidDel="00A36A1F">
          <w:delText>in the center of</w:delText>
        </w:r>
      </w:del>
      <w:ins w:id="80" w:author="editor" w:date="2019-12-29T06:24:00Z">
        <w:r w:rsidR="00A36A1F">
          <w:t>at the heart of</w:t>
        </w:r>
      </w:ins>
      <w:r w:rsidR="008541A1">
        <w:t xml:space="preserve"> this debate</w:t>
      </w:r>
      <w:r>
        <w:t>.</w:t>
      </w:r>
      <w:r w:rsidR="008541A1">
        <w:t xml:space="preserve"> </w:t>
      </w:r>
      <w:del w:id="81" w:author="editor" w:date="2019-12-29T06:25:00Z">
        <w:r w:rsidR="00207488" w:rsidDel="00A36A1F">
          <w:delText>More s</w:delText>
        </w:r>
      </w:del>
      <w:ins w:id="82" w:author="editor" w:date="2019-12-29T06:25:00Z">
        <w:r w:rsidR="00A36A1F">
          <w:t>S</w:t>
        </w:r>
      </w:ins>
      <w:r w:rsidR="00207488">
        <w:t>pecifically</w:t>
      </w:r>
      <w:r w:rsidR="00D06E2C">
        <w:t xml:space="preserve">, </w:t>
      </w:r>
      <w:r w:rsidR="00207488">
        <w:t>the</w:t>
      </w:r>
      <w:ins w:id="83" w:author="editor" w:date="2019-12-29T06:26:00Z">
        <w:r w:rsidR="00A36A1F">
          <w:t xml:space="preserve"> debate focuses on the</w:t>
        </w:r>
      </w:ins>
      <w:r w:rsidR="00207488">
        <w:t xml:space="preserve"> ext</w:t>
      </w:r>
      <w:ins w:id="84" w:author="editor" w:date="2019-12-29T06:26:00Z">
        <w:r w:rsidR="00A36A1F">
          <w:t>e</w:t>
        </w:r>
      </w:ins>
      <w:del w:id="85" w:author="editor" w:date="2019-12-29T06:26:00Z">
        <w:r w:rsidR="00207488" w:rsidDel="00A36A1F">
          <w:delText>a</w:delText>
        </w:r>
      </w:del>
      <w:r w:rsidR="00207488">
        <w:t xml:space="preserve">nt </w:t>
      </w:r>
      <w:del w:id="86" w:author="editor" w:date="2019-12-29T06:26:00Z">
        <w:r w:rsidR="00207488" w:rsidDel="00A36A1F">
          <w:delText>that</w:delText>
        </w:r>
        <w:r w:rsidR="00D06E2C" w:rsidDel="00A36A1F">
          <w:delText xml:space="preserve"> </w:delText>
        </w:r>
      </w:del>
      <w:ins w:id="87" w:author="editor" w:date="2019-12-29T06:26:00Z">
        <w:r w:rsidR="00A36A1F">
          <w:t xml:space="preserve">to which </w:t>
        </w:r>
      </w:ins>
      <w:r w:rsidR="00D06E2C">
        <w:t>immigrants</w:t>
      </w:r>
      <w:ins w:id="88" w:author="editor" w:date="2019-12-29T06:26:00Z">
        <w:r w:rsidR="00A36A1F">
          <w:t>, as compared to natives,</w:t>
        </w:r>
      </w:ins>
      <w:r w:rsidR="00D06E2C">
        <w:t xml:space="preserve"> </w:t>
      </w:r>
      <w:ins w:id="89" w:author="editor" w:date="2019-12-29T06:25:00Z">
        <w:r w:rsidR="00A36A1F">
          <w:t xml:space="preserve">have </w:t>
        </w:r>
      </w:ins>
      <w:r w:rsidR="00D06E2C">
        <w:t xml:space="preserve">access </w:t>
      </w:r>
      <w:r w:rsidR="008541A1">
        <w:t xml:space="preserve">to </w:t>
      </w:r>
      <w:r w:rsidR="00D06E2C" w:rsidRPr="00D06E2C">
        <w:t xml:space="preserve">non-contributory </w:t>
      </w:r>
      <w:r w:rsidR="00D06E2C">
        <w:t xml:space="preserve">social protection </w:t>
      </w:r>
      <w:r w:rsidR="00D06E2C" w:rsidRPr="00D06E2C">
        <w:t>schemes</w:t>
      </w:r>
      <w:r w:rsidR="00D06E2C">
        <w:t xml:space="preserve">, </w:t>
      </w:r>
      <w:r w:rsidR="008541A1">
        <w:t>which</w:t>
      </w:r>
      <w:r w:rsidR="00D06E2C" w:rsidRPr="00D06E2C">
        <w:t xml:space="preserve"> directly draw their resources from the general</w:t>
      </w:r>
      <w:r w:rsidR="00D06E2C">
        <w:t xml:space="preserve"> fiscal</w:t>
      </w:r>
      <w:r w:rsidR="00D06E2C" w:rsidRPr="00D06E2C">
        <w:t xml:space="preserve"> budget</w:t>
      </w:r>
      <w:del w:id="90" w:author="editor" w:date="2019-12-29T06:26:00Z">
        <w:r w:rsidR="008541A1" w:rsidDel="00A36A1F">
          <w:delText>, compared to natives</w:delText>
        </w:r>
      </w:del>
      <w:ins w:id="91" w:author="editor" w:date="2019-12-29T14:26:00Z">
        <w:r w:rsidR="0004672F">
          <w:t>; s</w:t>
        </w:r>
      </w:ins>
      <w:del w:id="92" w:author="editor" w:date="2019-12-29T14:26:00Z">
        <w:r w:rsidR="00D06E2C" w:rsidDel="0004672F">
          <w:delText>. S</w:delText>
        </w:r>
      </w:del>
      <w:r w:rsidR="00D06E2C">
        <w:t xml:space="preserve">tudies have shown that the higher relative probability </w:t>
      </w:r>
      <w:del w:id="93" w:author="editor" w:date="2019-12-29T06:27:00Z">
        <w:r w:rsidR="00D06E2C" w:rsidDel="00A36A1F">
          <w:delText xml:space="preserve">of </w:delText>
        </w:r>
      </w:del>
      <w:ins w:id="94" w:author="editor" w:date="2019-12-29T06:27:00Z">
        <w:r w:rsidR="00A36A1F">
          <w:t xml:space="preserve">that </w:t>
        </w:r>
      </w:ins>
      <w:r w:rsidR="008541A1">
        <w:t>immigrants</w:t>
      </w:r>
      <w:ins w:id="95" w:author="editor" w:date="2019-12-29T06:27:00Z">
        <w:r w:rsidR="00A36A1F">
          <w:t xml:space="preserve"> will be</w:t>
        </w:r>
      </w:ins>
      <w:del w:id="96" w:author="editor" w:date="2019-12-29T06:27:00Z">
        <w:r w:rsidR="008541A1" w:rsidDel="00A36A1F">
          <w:delText>’</w:delText>
        </w:r>
      </w:del>
      <w:r w:rsidR="00D06E2C">
        <w:t xml:space="preserve"> dependen</w:t>
      </w:r>
      <w:ins w:id="97" w:author="editor" w:date="2019-12-29T06:27:00Z">
        <w:r w:rsidR="00A36A1F">
          <w:t>t</w:t>
        </w:r>
      </w:ins>
      <w:del w:id="98" w:author="editor" w:date="2019-12-29T06:27:00Z">
        <w:r w:rsidR="00D06E2C" w:rsidDel="00A36A1F">
          <w:delText>cy</w:delText>
        </w:r>
      </w:del>
      <w:r w:rsidR="00D06E2C">
        <w:t xml:space="preserve"> on non-contributory schemes </w:t>
      </w:r>
      <w:del w:id="99" w:author="editor" w:date="2019-12-29T06:27:00Z">
        <w:r w:rsidR="00D06E2C" w:rsidDel="00A36A1F">
          <w:delText xml:space="preserve">is </w:delText>
        </w:r>
      </w:del>
      <w:r w:rsidR="00D06E2C">
        <w:t>diminish</w:t>
      </w:r>
      <w:ins w:id="100" w:author="editor" w:date="2019-12-29T06:27:00Z">
        <w:r w:rsidR="00A36A1F">
          <w:t>es</w:t>
        </w:r>
      </w:ins>
      <w:r w:rsidR="00D06E2C">
        <w:t xml:space="preserve"> when controlled for age, gender, education</w:t>
      </w:r>
      <w:ins w:id="101" w:author="editor" w:date="2019-12-29T06:27:00Z">
        <w:r w:rsidR="00A36A1F">
          <w:t>,</w:t>
        </w:r>
      </w:ins>
      <w:r w:rsidR="00D06E2C">
        <w:t xml:space="preserve"> and family size (Conte &amp; Mazza, 2019).</w:t>
      </w:r>
      <w:r w:rsidR="00207488">
        <w:t xml:space="preserve"> </w:t>
      </w:r>
      <w:ins w:id="102" w:author="editor" w:date="2019-12-29T14:27:00Z">
        <w:r w:rsidR="00CA70A3">
          <w:t>T</w:t>
        </w:r>
      </w:ins>
      <w:del w:id="103" w:author="editor" w:date="2019-12-29T14:27:00Z">
        <w:r w:rsidR="00207488" w:rsidDel="00CA70A3">
          <w:delText>If so, t</w:delText>
        </w:r>
      </w:del>
      <w:r w:rsidR="00207488">
        <w:t xml:space="preserve">he higher the degree of immigrants’ integration, </w:t>
      </w:r>
      <w:r w:rsidR="00A05F7D">
        <w:t>in</w:t>
      </w:r>
      <w:r w:rsidR="00207488">
        <w:t xml:space="preserve"> terms of</w:t>
      </w:r>
      <w:r w:rsidR="00A05F7D">
        <w:t xml:space="preserve"> fertility</w:t>
      </w:r>
      <w:ins w:id="104" w:author="editor" w:date="2019-12-29T06:27:00Z">
        <w:r w:rsidR="00A36A1F">
          <w:t>,</w:t>
        </w:r>
      </w:ins>
      <w:del w:id="105" w:author="editor" w:date="2019-12-29T06:27:00Z">
        <w:r w:rsidR="00A05F7D" w:rsidDel="00A36A1F">
          <w:delText xml:space="preserve"> and</w:delText>
        </w:r>
      </w:del>
      <w:r w:rsidR="00207488">
        <w:t xml:space="preserve"> family behavior</w:t>
      </w:r>
      <w:ins w:id="106" w:author="editor" w:date="2019-12-29T06:27:00Z">
        <w:r w:rsidR="00A36A1F">
          <w:t>,</w:t>
        </w:r>
      </w:ins>
      <w:r w:rsidR="00207488">
        <w:t xml:space="preserve"> and socioeconomic</w:t>
      </w:r>
      <w:r w:rsidR="00134BAF">
        <w:t xml:space="preserve"> status</w:t>
      </w:r>
      <w:r w:rsidR="00207488">
        <w:t>, the less they will depend on public funds.</w:t>
      </w:r>
    </w:p>
    <w:p w14:paraId="24E488A3" w14:textId="62E3A374" w:rsidR="00A771A9" w:rsidRPr="00A31F3C" w:rsidRDefault="00A05F7D">
      <w:pPr>
        <w:spacing w:line="360" w:lineRule="auto"/>
        <w:ind w:firstLine="720"/>
        <w:jc w:val="both"/>
      </w:pPr>
      <w:r>
        <w:t xml:space="preserve">The welfare state, </w:t>
      </w:r>
      <w:ins w:id="107" w:author="editor" w:date="2019-12-29T06:28:00Z">
        <w:r w:rsidR="00A36A1F">
          <w:t xml:space="preserve">which </w:t>
        </w:r>
      </w:ins>
      <w:r>
        <w:t xml:space="preserve">originated in Europe, </w:t>
      </w:r>
      <w:ins w:id="108" w:author="editor" w:date="2019-12-29T06:28:00Z">
        <w:r w:rsidR="00A36A1F">
          <w:t xml:space="preserve">was </w:t>
        </w:r>
      </w:ins>
      <w:r>
        <w:t xml:space="preserve">created in order to </w:t>
      </w:r>
      <w:commentRangeStart w:id="109"/>
      <w:r>
        <w:t>design</w:t>
      </w:r>
      <w:commentRangeEnd w:id="109"/>
      <w:r w:rsidR="00A36A1F">
        <w:rPr>
          <w:rStyle w:val="CommentReference"/>
        </w:rPr>
        <w:commentReference w:id="109"/>
      </w:r>
      <w:r>
        <w:t xml:space="preserve"> a cohesive </w:t>
      </w:r>
      <w:del w:id="110" w:author="editor" w:date="2019-12-29T06:29:00Z">
        <w:r w:rsidDel="00A36A1F">
          <w:delText xml:space="preserve"> </w:delText>
        </w:r>
      </w:del>
      <w:r>
        <w:t>economic, social, political</w:t>
      </w:r>
      <w:ins w:id="111" w:author="editor" w:date="2019-12-29T06:29:00Z">
        <w:r w:rsidR="00A36A1F">
          <w:t>,</w:t>
        </w:r>
      </w:ins>
      <w:r>
        <w:t xml:space="preserve"> and cultural system, and to address related challenges in the new </w:t>
      </w:r>
      <w:r>
        <w:lastRenderedPageBreak/>
        <w:t>industrial environment</w:t>
      </w:r>
      <w:r w:rsidR="00A31F3C">
        <w:t xml:space="preserve"> (</w:t>
      </w:r>
      <w:r w:rsidR="00A31F3C" w:rsidRPr="00A31F3C">
        <w:t>Van</w:t>
      </w:r>
      <w:r w:rsidR="00A31F3C">
        <w:t xml:space="preserve"> </w:t>
      </w:r>
      <w:r w:rsidR="00A31F3C" w:rsidRPr="00A31F3C">
        <w:t>Kersbergen</w:t>
      </w:r>
      <w:r w:rsidR="00A31F3C">
        <w:t>, 2016)</w:t>
      </w:r>
      <w:r>
        <w:t>.</w:t>
      </w:r>
      <w:ins w:id="112" w:author="editor" w:date="2019-12-29T06:30:00Z">
        <w:r w:rsidR="00A36A1F">
          <w:t xml:space="preserve"> Despite these common origins and shared goals, </w:t>
        </w:r>
      </w:ins>
      <w:ins w:id="113" w:author="editor" w:date="2019-12-29T06:31:00Z">
        <w:r w:rsidR="00A36A1F">
          <w:t xml:space="preserve">different </w:t>
        </w:r>
      </w:ins>
      <w:del w:id="114" w:author="editor" w:date="2019-12-29T06:30:00Z">
        <w:r w:rsidDel="00A36A1F">
          <w:delText xml:space="preserve"> </w:delText>
        </w:r>
      </w:del>
      <w:r>
        <w:t>European welfare regimes</w:t>
      </w:r>
      <w:ins w:id="115" w:author="editor" w:date="2019-12-29T06:31:00Z">
        <w:r w:rsidR="00A36A1F">
          <w:t xml:space="preserve"> </w:t>
        </w:r>
      </w:ins>
      <w:del w:id="116" w:author="editor" w:date="2019-12-29T06:31:00Z">
        <w:r w:rsidDel="00A36A1F">
          <w:delText xml:space="preserve">, </w:delText>
        </w:r>
      </w:del>
      <w:del w:id="117" w:author="editor" w:date="2019-12-29T06:30:00Z">
        <w:r w:rsidDel="00A36A1F">
          <w:delText xml:space="preserve">although </w:delText>
        </w:r>
      </w:del>
      <w:del w:id="118" w:author="editor" w:date="2019-12-29T06:31:00Z">
        <w:r w:rsidDel="00A36A1F">
          <w:delText xml:space="preserve">share the same origin and primary goal, </w:delText>
        </w:r>
      </w:del>
      <w:r w:rsidR="00A31F3C">
        <w:t xml:space="preserve">have substantial differences. </w:t>
      </w:r>
      <w:ins w:id="119" w:author="editor" w:date="2019-12-29T06:31:00Z">
        <w:r w:rsidR="00A36A1F">
          <w:t xml:space="preserve">In his typology, </w:t>
        </w:r>
      </w:ins>
      <w:r w:rsidR="00A31F3C">
        <w:t xml:space="preserve">Esping-Andersen </w:t>
      </w:r>
      <w:del w:id="120" w:author="editor" w:date="2019-12-29T06:31:00Z">
        <w:r w:rsidR="00A31F3C" w:rsidDel="00A36A1F">
          <w:delText xml:space="preserve">in his typology </w:delText>
        </w:r>
      </w:del>
      <w:r w:rsidR="00A31F3C">
        <w:t>(1990) describes three welfare state</w:t>
      </w:r>
      <w:del w:id="121" w:author="editor" w:date="2019-12-29T14:27:00Z">
        <w:r w:rsidR="00A31F3C" w:rsidDel="00CA70A3">
          <w:delText>s</w:delText>
        </w:r>
      </w:del>
      <w:r w:rsidR="00A31F3C">
        <w:t xml:space="preserve"> models</w:t>
      </w:r>
      <w:ins w:id="122" w:author="editor" w:date="2019-12-29T06:31:00Z">
        <w:r w:rsidR="00A36A1F">
          <w:t>:</w:t>
        </w:r>
      </w:ins>
      <w:del w:id="123" w:author="editor" w:date="2019-12-29T06:31:00Z">
        <w:r w:rsidR="00A31F3C" w:rsidDel="00A36A1F">
          <w:delText>,</w:delText>
        </w:r>
      </w:del>
      <w:r w:rsidR="00A31F3C">
        <w:t xml:space="preserve"> </w:t>
      </w:r>
      <w:del w:id="124" w:author="editor" w:date="2019-12-29T06:31:00Z">
        <w:r w:rsidR="00A31F3C" w:rsidDel="00A36A1F">
          <w:delText xml:space="preserve">the </w:delText>
        </w:r>
      </w:del>
      <w:r w:rsidR="00A31F3C">
        <w:t xml:space="preserve">conservative, </w:t>
      </w:r>
      <w:del w:id="125" w:author="editor" w:date="2019-12-29T06:31:00Z">
        <w:r w:rsidR="00A31F3C" w:rsidDel="00A36A1F">
          <w:delText xml:space="preserve">the </w:delText>
        </w:r>
      </w:del>
      <w:r w:rsidR="00A31F3C">
        <w:t>social democratic</w:t>
      </w:r>
      <w:ins w:id="126" w:author="editor" w:date="2019-12-29T06:31:00Z">
        <w:r w:rsidR="00A36A1F">
          <w:t>,</w:t>
        </w:r>
      </w:ins>
      <w:r w:rsidR="00A31F3C">
        <w:t xml:space="preserve"> and </w:t>
      </w:r>
      <w:del w:id="127" w:author="editor" w:date="2019-12-29T06:31:00Z">
        <w:r w:rsidR="00A31F3C" w:rsidDel="00A36A1F">
          <w:delText xml:space="preserve">the </w:delText>
        </w:r>
      </w:del>
      <w:r w:rsidR="00A31F3C">
        <w:t xml:space="preserve">liberal. The models differ mainly in the </w:t>
      </w:r>
      <w:commentRangeStart w:id="128"/>
      <w:r w:rsidR="00A31F3C">
        <w:t>quality</w:t>
      </w:r>
      <w:commentRangeEnd w:id="128"/>
      <w:r w:rsidR="00A36A1F">
        <w:rPr>
          <w:rStyle w:val="CommentReference"/>
        </w:rPr>
        <w:commentReference w:id="128"/>
      </w:r>
      <w:r w:rsidR="00A31F3C">
        <w:t xml:space="preserve"> of social rights and </w:t>
      </w:r>
      <w:r w:rsidR="00A31F3C" w:rsidRPr="00A31F3C">
        <w:t xml:space="preserve">the </w:t>
      </w:r>
      <w:r w:rsidR="00A31F3C">
        <w:t xml:space="preserve">perception of the </w:t>
      </w:r>
      <w:del w:id="129" w:author="editor" w:date="2019-12-29T06:32:00Z">
        <w:r w:rsidR="00A31F3C" w:rsidRPr="00A31F3C" w:rsidDel="00A36A1F">
          <w:delText>relationships between</w:delText>
        </w:r>
      </w:del>
      <w:ins w:id="130" w:author="editor" w:date="2019-12-29T06:32:00Z">
        <w:r w:rsidR="00A36A1F">
          <w:t>roles of</w:t>
        </w:r>
      </w:ins>
      <w:r w:rsidR="00A31F3C" w:rsidRPr="00A31F3C">
        <w:t xml:space="preserve"> the state, </w:t>
      </w:r>
      <w:ins w:id="131" w:author="editor" w:date="2019-12-29T06:32:00Z">
        <w:r w:rsidR="00A36A1F">
          <w:t xml:space="preserve">the </w:t>
        </w:r>
      </w:ins>
      <w:r w:rsidR="00A31F3C" w:rsidRPr="00A31F3C">
        <w:t>market</w:t>
      </w:r>
      <w:ins w:id="132" w:author="editor" w:date="2019-12-29T06:32:00Z">
        <w:r w:rsidR="00A36A1F">
          <w:t>,</w:t>
        </w:r>
      </w:ins>
      <w:r w:rsidR="00A31F3C" w:rsidRPr="00A31F3C">
        <w:t xml:space="preserve"> and </w:t>
      </w:r>
      <w:ins w:id="133" w:author="editor" w:date="2019-12-29T06:32:00Z">
        <w:r w:rsidR="00A36A1F">
          <w:t xml:space="preserve">the </w:t>
        </w:r>
      </w:ins>
      <w:r w:rsidR="00A31F3C" w:rsidRPr="00A31F3C">
        <w:t>family in social provision</w:t>
      </w:r>
      <w:r w:rsidR="00A31F3C">
        <w:t xml:space="preserve">. </w:t>
      </w:r>
      <w:del w:id="134" w:author="editor" w:date="2019-12-29T06:32:00Z">
        <w:r w:rsidR="00A31F3C" w:rsidDel="00A36A1F">
          <w:delText>The distinction of</w:delText>
        </w:r>
      </w:del>
      <w:ins w:id="135" w:author="editor" w:date="2019-12-29T06:32:00Z">
        <w:r w:rsidR="00A36A1F">
          <w:t>Distinguishing between the characteristics of the various</w:t>
        </w:r>
      </w:ins>
      <w:r w:rsidR="00A31F3C">
        <w:t xml:space="preserve"> welfare </w:t>
      </w:r>
      <w:del w:id="136" w:author="editor" w:date="2019-12-29T06:33:00Z">
        <w:r w:rsidR="00A31F3C" w:rsidDel="00A36A1F">
          <w:delText xml:space="preserve">characteristics </w:delText>
        </w:r>
      </w:del>
      <w:ins w:id="137" w:author="editor" w:date="2019-12-29T06:33:00Z">
        <w:r w:rsidR="00A36A1F">
          <w:t xml:space="preserve">regimes </w:t>
        </w:r>
      </w:ins>
      <w:r w:rsidR="00A31F3C">
        <w:t xml:space="preserve">is important here in order to analyze each receiving country. </w:t>
      </w:r>
      <w:del w:id="138" w:author="editor" w:date="2019-12-29T06:36:00Z">
        <w:r w:rsidR="00A31F3C" w:rsidDel="00756E4E">
          <w:delText>First</w:delText>
        </w:r>
      </w:del>
      <w:ins w:id="139" w:author="editor" w:date="2019-12-29T06:36:00Z">
        <w:r w:rsidR="00756E4E">
          <w:t>This relates both to</w:t>
        </w:r>
      </w:ins>
      <w:del w:id="140" w:author="editor" w:date="2019-12-29T06:36:00Z">
        <w:r w:rsidR="00A31F3C" w:rsidDel="00756E4E">
          <w:delText>, with regard to</w:delText>
        </w:r>
      </w:del>
      <w:r w:rsidR="00A31F3C">
        <w:t xml:space="preserve"> </w:t>
      </w:r>
      <w:del w:id="141" w:author="editor" w:date="2019-12-29T06:35:00Z">
        <w:r w:rsidR="00A31F3C" w:rsidDel="00FF3287">
          <w:delText xml:space="preserve">its </w:delText>
        </w:r>
      </w:del>
      <w:ins w:id="142" w:author="editor" w:date="2019-12-29T06:35:00Z">
        <w:r w:rsidR="00FF3287">
          <w:t xml:space="preserve">the </w:t>
        </w:r>
      </w:ins>
      <w:del w:id="143" w:author="editor" w:date="2019-12-29T06:36:00Z">
        <w:r w:rsidR="00A31F3C" w:rsidDel="00756E4E">
          <w:delText xml:space="preserve">relevant </w:delText>
        </w:r>
      </w:del>
      <w:r w:rsidR="00A31F3C">
        <w:t xml:space="preserve">policies </w:t>
      </w:r>
      <w:del w:id="144" w:author="editor" w:date="2019-12-29T06:36:00Z">
        <w:r w:rsidR="00A31F3C" w:rsidDel="00FF3287">
          <w:delText xml:space="preserve">which </w:delText>
        </w:r>
      </w:del>
      <w:ins w:id="145" w:author="editor" w:date="2019-12-29T06:36:00Z">
        <w:r w:rsidR="00FF3287">
          <w:t xml:space="preserve">that </w:t>
        </w:r>
      </w:ins>
      <w:r w:rsidR="00A31F3C">
        <w:t>directly and indirectly affect family and fertility decision making and behavior</w:t>
      </w:r>
      <w:ins w:id="146" w:author="editor" w:date="2019-12-29T06:36:00Z">
        <w:r w:rsidR="00756E4E">
          <w:t>,</w:t>
        </w:r>
      </w:ins>
      <w:del w:id="147" w:author="editor" w:date="2019-12-29T06:36:00Z">
        <w:r w:rsidR="00A31F3C" w:rsidDel="00756E4E">
          <w:delText>.</w:delText>
        </w:r>
      </w:del>
      <w:r w:rsidR="00A31F3C">
        <w:t xml:space="preserve"> </w:t>
      </w:r>
      <w:ins w:id="148" w:author="editor" w:date="2019-12-29T06:36:00Z">
        <w:r w:rsidR="00756E4E">
          <w:t>a</w:t>
        </w:r>
      </w:ins>
      <w:del w:id="149" w:author="editor" w:date="2019-12-29T06:36:00Z">
        <w:r w:rsidR="00A31F3C" w:rsidDel="00756E4E">
          <w:delText>A</w:delText>
        </w:r>
      </w:del>
      <w:r w:rsidR="00A31F3C">
        <w:t xml:space="preserve">nd </w:t>
      </w:r>
      <w:del w:id="150" w:author="editor" w:date="2019-12-29T06:36:00Z">
        <w:r w:rsidR="00A31F3C" w:rsidDel="00756E4E">
          <w:delText xml:space="preserve">second, respecting </w:delText>
        </w:r>
      </w:del>
      <w:r w:rsidR="00A31F3C">
        <w:t>the degree of immigrants</w:t>
      </w:r>
      <w:ins w:id="151" w:author="editor" w:date="2019-12-29T06:36:00Z">
        <w:r w:rsidR="00756E4E">
          <w:t>’</w:t>
        </w:r>
      </w:ins>
      <w:r w:rsidR="00A31F3C">
        <w:t xml:space="preserve"> inclusion </w:t>
      </w:r>
      <w:del w:id="152" w:author="editor" w:date="2019-12-29T06:36:00Z">
        <w:r w:rsidR="00A31F3C" w:rsidDel="00756E4E">
          <w:delText xml:space="preserve">to </w:delText>
        </w:r>
      </w:del>
      <w:ins w:id="153" w:author="editor" w:date="2019-12-29T06:36:00Z">
        <w:r w:rsidR="00756E4E">
          <w:t xml:space="preserve">in </w:t>
        </w:r>
      </w:ins>
      <w:del w:id="154" w:author="editor" w:date="2019-12-29T06:36:00Z">
        <w:r w:rsidR="00A31F3C" w:rsidDel="00756E4E">
          <w:delText>the general social rights</w:delText>
        </w:r>
      </w:del>
      <w:ins w:id="155" w:author="editor" w:date="2019-12-29T06:37:00Z">
        <w:r w:rsidR="00756E4E">
          <w:t>general</w:t>
        </w:r>
      </w:ins>
      <w:ins w:id="156" w:author="editor" w:date="2019-12-29T06:36:00Z">
        <w:r w:rsidR="00756E4E">
          <w:t xml:space="preserve"> welfare program</w:t>
        </w:r>
      </w:ins>
      <w:ins w:id="157" w:author="editor" w:date="2019-12-29T06:37:00Z">
        <w:r w:rsidR="00756E4E">
          <w:t>s</w:t>
        </w:r>
      </w:ins>
      <w:del w:id="158" w:author="editor" w:date="2019-12-29T06:37:00Z">
        <w:r w:rsidR="00A31F3C" w:rsidDel="00756E4E">
          <w:delText>, in addition to</w:delText>
        </w:r>
      </w:del>
      <w:ins w:id="159" w:author="editor" w:date="2019-12-29T06:37:00Z">
        <w:r w:rsidR="00756E4E">
          <w:t>, alongside</w:t>
        </w:r>
      </w:ins>
      <w:r w:rsidR="00A31F3C">
        <w:t xml:space="preserve"> </w:t>
      </w:r>
      <w:ins w:id="160" w:author="editor" w:date="2019-12-29T06:37:00Z">
        <w:r w:rsidR="00756E4E">
          <w:t xml:space="preserve">targeted </w:t>
        </w:r>
      </w:ins>
      <w:del w:id="161" w:author="editor" w:date="2019-12-29T06:37:00Z">
        <w:r w:rsidR="00A31F3C" w:rsidDel="00756E4E">
          <w:delText xml:space="preserve">specific </w:delText>
        </w:r>
      </w:del>
      <w:r w:rsidR="00A31F3C">
        <w:t>immigrant integration schemes.</w:t>
      </w:r>
    </w:p>
    <w:p w14:paraId="6E5AA097" w14:textId="43923EC9" w:rsidR="00872F11" w:rsidRPr="009A5B54" w:rsidRDefault="00134BAF" w:rsidP="0022564F">
      <w:pPr>
        <w:spacing w:line="360" w:lineRule="auto"/>
        <w:jc w:val="both"/>
      </w:pPr>
      <w:r>
        <w:rPr>
          <w:b/>
          <w:bCs/>
        </w:rPr>
        <w:tab/>
      </w:r>
      <w:r>
        <w:t xml:space="preserve">The integration process of Turkish immigrants </w:t>
      </w:r>
      <w:r w:rsidR="00A771A9">
        <w:t>in</w:t>
      </w:r>
      <w:r>
        <w:t xml:space="preserve"> European </w:t>
      </w:r>
      <w:r w:rsidR="00A771A9">
        <w:t>countries</w:t>
      </w:r>
      <w:r>
        <w:t xml:space="preserve"> </w:t>
      </w:r>
      <w:del w:id="162" w:author="editor" w:date="2019-12-29T06:37:00Z">
        <w:r w:rsidDel="004D2256">
          <w:delText xml:space="preserve">have </w:delText>
        </w:r>
      </w:del>
      <w:ins w:id="163" w:author="editor" w:date="2019-12-29T06:37:00Z">
        <w:r w:rsidR="004D2256">
          <w:t xml:space="preserve">has </w:t>
        </w:r>
      </w:ins>
      <w:r>
        <w:t xml:space="preserve">been the </w:t>
      </w:r>
      <w:del w:id="164" w:author="editor" w:date="2019-12-29T06:37:00Z">
        <w:r w:rsidDel="004D2256">
          <w:delText xml:space="preserve">study case of </w:delText>
        </w:r>
      </w:del>
      <w:ins w:id="165" w:author="editor" w:date="2019-12-29T06:37:00Z">
        <w:r w:rsidR="004D2256">
          <w:t xml:space="preserve">focus of </w:t>
        </w:r>
      </w:ins>
      <w:r>
        <w:t xml:space="preserve">many </w:t>
      </w:r>
      <w:del w:id="166" w:author="editor" w:date="2019-12-29T06:37:00Z">
        <w:r w:rsidR="009A5B54" w:rsidDel="004D2256">
          <w:delText>researches</w:delText>
        </w:r>
      </w:del>
      <w:ins w:id="167" w:author="editor" w:date="2019-12-29T06:37:00Z">
        <w:r w:rsidR="004D2256">
          <w:t>studies</w:t>
        </w:r>
      </w:ins>
      <w:r>
        <w:t xml:space="preserve">. </w:t>
      </w:r>
      <w:del w:id="168" w:author="editor" w:date="2019-12-29T06:37:00Z">
        <w:r w:rsidDel="004D2256">
          <w:delText>Not only the fact that it</w:delText>
        </w:r>
      </w:del>
      <w:ins w:id="169" w:author="editor" w:date="2019-12-29T06:37:00Z">
        <w:r w:rsidR="004D2256">
          <w:t>Not only</w:t>
        </w:r>
      </w:ins>
      <w:r>
        <w:t xml:space="preserve"> is </w:t>
      </w:r>
      <w:ins w:id="170" w:author="editor" w:date="2019-12-29T06:38:00Z">
        <w:r w:rsidR="004D2256">
          <w:t xml:space="preserve">this </w:t>
        </w:r>
      </w:ins>
      <w:r>
        <w:t xml:space="preserve">the largest immigrant population in Western Europe, </w:t>
      </w:r>
      <w:ins w:id="171" w:author="editor" w:date="2019-12-29T06:38:00Z">
        <w:r w:rsidR="004D2256">
          <w:t xml:space="preserve">but </w:t>
        </w:r>
      </w:ins>
      <w:r>
        <w:t xml:space="preserve">Turkey’s culture and traditions </w:t>
      </w:r>
      <w:del w:id="172" w:author="editor" w:date="2019-12-29T06:38:00Z">
        <w:r w:rsidR="009A5B54" w:rsidDel="004D2256">
          <w:delText>of</w:delText>
        </w:r>
        <w:r w:rsidDel="004D2256">
          <w:delText xml:space="preserve"> </w:delText>
        </w:r>
      </w:del>
      <w:ins w:id="173" w:author="editor" w:date="2019-12-29T06:38:00Z">
        <w:r w:rsidR="004D2256">
          <w:t xml:space="preserve">around </w:t>
        </w:r>
      </w:ins>
      <w:r>
        <w:t xml:space="preserve">family norms </w:t>
      </w:r>
      <w:ins w:id="174" w:author="editor" w:date="2019-12-29T06:38:00Z">
        <w:r w:rsidR="004D2256">
          <w:t xml:space="preserve">also </w:t>
        </w:r>
      </w:ins>
      <w:del w:id="175" w:author="editor" w:date="2019-12-29T06:38:00Z">
        <w:r w:rsidDel="004D2256">
          <w:delText>c</w:delText>
        </w:r>
        <w:r w:rsidRPr="00134BAF" w:rsidDel="004D2256">
          <w:delText xml:space="preserve">onstitute </w:delText>
        </w:r>
      </w:del>
      <w:ins w:id="176" w:author="editor" w:date="2019-12-29T06:38:00Z">
        <w:r w:rsidR="004D2256">
          <w:t>provide</w:t>
        </w:r>
        <w:r w:rsidR="004D2256" w:rsidRPr="00134BAF">
          <w:t xml:space="preserve"> </w:t>
        </w:r>
      </w:ins>
      <w:r w:rsidRPr="00134BAF">
        <w:t>fertile ground for comparative</w:t>
      </w:r>
      <w:r w:rsidR="009A5B54">
        <w:t xml:space="preserve"> </w:t>
      </w:r>
      <w:r w:rsidRPr="00134BAF">
        <w:t>analysis</w:t>
      </w:r>
      <w:r>
        <w:t>.</w:t>
      </w:r>
      <w:r w:rsidR="00C35BB0" w:rsidRPr="00C35BB0">
        <w:t xml:space="preserve"> </w:t>
      </w:r>
      <w:r w:rsidR="00C35BB0">
        <w:t>While many studies in the European context have focused on the comparison of</w:t>
      </w:r>
      <w:r w:rsidR="009A5B54">
        <w:t xml:space="preserve"> immigrants’ descendants to their native counterparts, their parents</w:t>
      </w:r>
      <w:ins w:id="177" w:author="editor" w:date="2019-12-29T06:39:00Z">
        <w:r w:rsidR="004D2256">
          <w:t>,</w:t>
        </w:r>
      </w:ins>
      <w:r w:rsidR="009A5B54">
        <w:t xml:space="preserve"> or other immigrant groups in </w:t>
      </w:r>
      <w:r w:rsidR="009A5B54" w:rsidRPr="009A5B54">
        <w:t>the same receiving country, t</w:t>
      </w:r>
      <w:r w:rsidR="009A5B54">
        <w:t xml:space="preserve">he proposed study is designed to reveal how </w:t>
      </w:r>
      <w:del w:id="178" w:author="editor" w:date="2019-12-29T06:39:00Z">
        <w:r w:rsidR="009A5B54" w:rsidDel="004D2256">
          <w:delText>the immigrants’ descendants from Turkey</w:delText>
        </w:r>
      </w:del>
      <w:ins w:id="179" w:author="editor" w:date="2019-12-29T06:39:00Z">
        <w:r w:rsidR="004D2256">
          <w:t>second-generation Turkish immigrants</w:t>
        </w:r>
      </w:ins>
      <w:r w:rsidR="009A5B54">
        <w:t xml:space="preserve"> differ in their complete fertility patterns in </w:t>
      </w:r>
      <w:del w:id="180" w:author="editor" w:date="2019-12-29T06:39:00Z">
        <w:r w:rsidR="009A5B54" w:rsidDel="004D2256">
          <w:delText xml:space="preserve">distinct </w:delText>
        </w:r>
      </w:del>
      <w:ins w:id="181" w:author="editor" w:date="2019-12-29T06:40:00Z">
        <w:r w:rsidR="004D2256">
          <w:t>different</w:t>
        </w:r>
      </w:ins>
      <w:ins w:id="182" w:author="editor" w:date="2019-12-29T06:39:00Z">
        <w:r w:rsidR="004D2256">
          <w:t xml:space="preserve"> </w:t>
        </w:r>
      </w:ins>
      <w:del w:id="183" w:author="editor" w:date="2019-12-29T06:39:00Z">
        <w:r w:rsidR="009A5B54" w:rsidDel="004D2256">
          <w:delText xml:space="preserve">countries of destination </w:delText>
        </w:r>
      </w:del>
      <w:ins w:id="184" w:author="editor" w:date="2019-12-29T06:39:00Z">
        <w:r w:rsidR="004D2256">
          <w:t>destination count</w:t>
        </w:r>
      </w:ins>
      <w:ins w:id="185" w:author="editor" w:date="2019-12-29T06:40:00Z">
        <w:r w:rsidR="004D2256">
          <w:t>ries, each with its own unique</w:t>
        </w:r>
      </w:ins>
      <w:del w:id="186" w:author="editor" w:date="2019-12-29T06:40:00Z">
        <w:r w:rsidR="009A5B54" w:rsidDel="004D2256">
          <w:delText>and</w:delText>
        </w:r>
      </w:del>
      <w:r w:rsidR="009A5B54">
        <w:t xml:space="preserve"> welfare</w:t>
      </w:r>
      <w:ins w:id="187" w:author="editor" w:date="2019-12-29T06:40:00Z">
        <w:r w:rsidR="004D2256">
          <w:t xml:space="preserve"> </w:t>
        </w:r>
      </w:ins>
      <w:del w:id="188" w:author="editor" w:date="2019-12-29T06:40:00Z">
        <w:r w:rsidR="009A5B54" w:rsidDel="004D2256">
          <w:delText>-</w:delText>
        </w:r>
      </w:del>
      <w:r w:rsidR="009A5B54">
        <w:t>state</w:t>
      </w:r>
      <w:del w:id="189" w:author="editor" w:date="2019-12-29T06:40:00Z">
        <w:r w:rsidR="009A5B54" w:rsidDel="004D2256">
          <w:delText>s</w:delText>
        </w:r>
      </w:del>
      <w:r w:rsidR="009A5B54">
        <w:t xml:space="preserve">. Using the 2020 Generations and Gender Survey, this project </w:t>
      </w:r>
      <w:del w:id="190" w:author="editor" w:date="2019-12-29T06:40:00Z">
        <w:r w:rsidR="009A5B54" w:rsidDel="004D2256">
          <w:delText xml:space="preserve">could </w:delText>
        </w:r>
      </w:del>
      <w:ins w:id="191" w:author="editor" w:date="2019-12-29T06:40:00Z">
        <w:r w:rsidR="004D2256">
          <w:t xml:space="preserve">will </w:t>
        </w:r>
      </w:ins>
      <w:r w:rsidR="009A5B54">
        <w:t xml:space="preserve">examine </w:t>
      </w:r>
      <w:ins w:id="192" w:author="editor" w:date="2019-12-29T06:40:00Z">
        <w:r w:rsidR="004D2256">
          <w:t xml:space="preserve">the </w:t>
        </w:r>
      </w:ins>
      <w:r w:rsidR="009A5B54">
        <w:t>complete fertility histories of cohorts of</w:t>
      </w:r>
      <w:ins w:id="193" w:author="editor" w:date="2019-12-29T06:40:00Z">
        <w:r w:rsidR="004D2256">
          <w:t xml:space="preserve"> second-generation Turkish immigrants </w:t>
        </w:r>
      </w:ins>
      <w:del w:id="194" w:author="editor" w:date="2019-12-29T06:40:00Z">
        <w:r w:rsidR="009A5B54" w:rsidDel="004D2256">
          <w:delText xml:space="preserve"> the Turkish second generation </w:delText>
        </w:r>
      </w:del>
      <w:r w:rsidR="00F477FF">
        <w:t>in Austria, Belgium, France, Germany, the Netherlands</w:t>
      </w:r>
      <w:ins w:id="195" w:author="editor" w:date="2019-12-29T06:40:00Z">
        <w:r w:rsidR="004D2256">
          <w:t>,</w:t>
        </w:r>
      </w:ins>
      <w:r w:rsidR="00F477FF">
        <w:t xml:space="preserve"> and Sweden</w:t>
      </w:r>
      <w:r w:rsidR="009A5B54">
        <w:t>.</w:t>
      </w:r>
      <w:r w:rsidR="00872F11">
        <w:t xml:space="preserve"> </w:t>
      </w:r>
      <w:del w:id="196" w:author="editor" w:date="2019-12-29T06:40:00Z">
        <w:r w:rsidR="00F477FF" w:rsidDel="004D2256">
          <w:delText>More s</w:delText>
        </w:r>
      </w:del>
      <w:ins w:id="197" w:author="editor" w:date="2019-12-29T06:40:00Z">
        <w:r w:rsidR="004D2256">
          <w:t>S</w:t>
        </w:r>
      </w:ins>
      <w:r w:rsidR="00872F11">
        <w:t xml:space="preserve">pecifically, </w:t>
      </w:r>
      <w:ins w:id="198" w:author="editor" w:date="2019-12-29T06:40:00Z">
        <w:r w:rsidR="004D2256">
          <w:t>the project</w:t>
        </w:r>
      </w:ins>
      <w:del w:id="199" w:author="editor" w:date="2019-12-29T06:40:00Z">
        <w:r w:rsidR="00872F11" w:rsidDel="004D2256">
          <w:delText>I</w:delText>
        </w:r>
      </w:del>
      <w:r w:rsidR="00872F11">
        <w:t xml:space="preserve"> will assess the effect</w:t>
      </w:r>
      <w:ins w:id="200" w:author="editor" w:date="2019-12-29T06:41:00Z">
        <w:r w:rsidR="004D2256">
          <w:t>s</w:t>
        </w:r>
      </w:ins>
      <w:r w:rsidR="00872F11">
        <w:t xml:space="preserve"> of both </w:t>
      </w:r>
      <w:ins w:id="201" w:author="editor" w:date="2019-12-29T06:41:00Z">
        <w:r w:rsidR="004D2256">
          <w:t xml:space="preserve">the </w:t>
        </w:r>
      </w:ins>
      <w:del w:id="202" w:author="editor" w:date="2019-12-29T06:41:00Z">
        <w:r w:rsidR="00872F11" w:rsidDel="004D2256">
          <w:delText xml:space="preserve">cultural </w:delText>
        </w:r>
      </w:del>
      <w:r w:rsidR="00872F11">
        <w:t xml:space="preserve">intergenerational </w:t>
      </w:r>
      <w:ins w:id="203" w:author="editor" w:date="2019-12-29T06:41:00Z">
        <w:r w:rsidR="004D2256">
          <w:t xml:space="preserve">cultural </w:t>
        </w:r>
      </w:ins>
      <w:r w:rsidR="00872F11">
        <w:t xml:space="preserve">transmission of fertility and family norms and the </w:t>
      </w:r>
      <w:r w:rsidR="00872F11" w:rsidRPr="00872F11">
        <w:t>framework in which migrant descendants gr</w:t>
      </w:r>
      <w:r w:rsidR="00872F11">
        <w:t>e</w:t>
      </w:r>
      <w:r w:rsidR="00872F11" w:rsidRPr="00872F11">
        <w:t>w up</w:t>
      </w:r>
      <w:r w:rsidR="00872F11">
        <w:t xml:space="preserve">. This </w:t>
      </w:r>
      <w:del w:id="204" w:author="editor" w:date="2019-12-29T06:41:00Z">
        <w:r w:rsidR="00872F11" w:rsidDel="004D2256">
          <w:delText xml:space="preserve">cross </w:delText>
        </w:r>
      </w:del>
      <w:ins w:id="205" w:author="editor" w:date="2019-12-29T06:41:00Z">
        <w:r w:rsidR="004D2256">
          <w:t>multi</w:t>
        </w:r>
      </w:ins>
      <w:r w:rsidR="00872F11">
        <w:t xml:space="preserve">country comparative study </w:t>
      </w:r>
      <w:del w:id="206" w:author="editor" w:date="2019-12-29T06:41:00Z">
        <w:r w:rsidR="00872F11" w:rsidDel="004D2256">
          <w:delText xml:space="preserve">could </w:delText>
        </w:r>
      </w:del>
      <w:ins w:id="207" w:author="editor" w:date="2019-12-29T06:41:00Z">
        <w:r w:rsidR="004D2256">
          <w:t xml:space="preserve">will </w:t>
        </w:r>
      </w:ins>
      <w:r w:rsidR="00872F11">
        <w:t xml:space="preserve">shed light not only on </w:t>
      </w:r>
      <w:ins w:id="208" w:author="editor" w:date="2019-12-29T06:42:00Z">
        <w:r w:rsidR="004D2256">
          <w:t xml:space="preserve">the </w:t>
        </w:r>
      </w:ins>
      <w:r w:rsidR="00872F11">
        <w:t xml:space="preserve">fertility patterns of immigrants of same origin in different environments, but also on the effect of </w:t>
      </w:r>
      <w:ins w:id="209" w:author="editor" w:date="2019-12-29T06:42:00Z">
        <w:r w:rsidR="004D2256">
          <w:t xml:space="preserve">different </w:t>
        </w:r>
      </w:ins>
      <w:r w:rsidR="00872F11">
        <w:t>welfare regime</w:t>
      </w:r>
      <w:ins w:id="210" w:author="editor" w:date="2019-12-29T06:42:00Z">
        <w:r w:rsidR="004D2256">
          <w:t>s</w:t>
        </w:r>
      </w:ins>
      <w:r w:rsidR="00872F11">
        <w:t xml:space="preserve"> and policies on the integration of immigrants and their descendants. </w:t>
      </w:r>
      <w:del w:id="211" w:author="editor" w:date="2019-12-29T14:30:00Z">
        <w:r w:rsidR="00872F11" w:rsidDel="0022564F">
          <w:delText>In the next section</w:delText>
        </w:r>
        <w:r w:rsidR="00975413" w:rsidDel="0022564F">
          <w:delText>s</w:delText>
        </w:r>
        <w:r w:rsidR="00872F11" w:rsidDel="0022564F">
          <w:delText xml:space="preserve"> I </w:delText>
        </w:r>
      </w:del>
      <w:ins w:id="212" w:author="editor" w:date="2019-12-29T14:30:00Z">
        <w:r w:rsidR="0022564F">
          <w:t xml:space="preserve">The following sections will </w:t>
        </w:r>
      </w:ins>
      <w:bookmarkStart w:id="213" w:name="_GoBack"/>
      <w:bookmarkEnd w:id="213"/>
      <w:r w:rsidR="00872F11">
        <w:t xml:space="preserve">describe the </w:t>
      </w:r>
      <w:commentRangeStart w:id="214"/>
      <w:r w:rsidR="00872F11">
        <w:t>context</w:t>
      </w:r>
      <w:del w:id="215" w:author="editor" w:date="2019-12-29T06:42:00Z">
        <w:r w:rsidR="00872F11" w:rsidDel="00927B3A">
          <w:delText>ual</w:delText>
        </w:r>
      </w:del>
      <w:commentRangeEnd w:id="214"/>
      <w:r w:rsidR="00927B3A">
        <w:rPr>
          <w:rStyle w:val="CommentReference"/>
        </w:rPr>
        <w:commentReference w:id="214"/>
      </w:r>
      <w:r w:rsidR="00872F11">
        <w:t xml:space="preserve"> and theoretical background of this proposed study.</w:t>
      </w:r>
    </w:p>
    <w:p w14:paraId="25CFB6B8" w14:textId="77777777" w:rsidR="00672AB6" w:rsidRDefault="00672AB6" w:rsidP="00111008">
      <w:pPr>
        <w:spacing w:line="360" w:lineRule="auto"/>
        <w:jc w:val="both"/>
        <w:rPr>
          <w:b/>
          <w:bCs/>
        </w:rPr>
      </w:pPr>
    </w:p>
    <w:p w14:paraId="2CA1800B" w14:textId="77777777" w:rsidR="00004FDD" w:rsidRPr="00004FDD" w:rsidRDefault="00004FDD" w:rsidP="00111008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 w:rsidRPr="00004FDD">
        <w:rPr>
          <w:b/>
          <w:bCs/>
        </w:rPr>
        <w:t xml:space="preserve">Turkish </w:t>
      </w:r>
      <w:r w:rsidR="008B51E2">
        <w:rPr>
          <w:b/>
          <w:bCs/>
        </w:rPr>
        <w:t>I</w:t>
      </w:r>
      <w:r w:rsidRPr="00004FDD">
        <w:rPr>
          <w:b/>
          <w:bCs/>
        </w:rPr>
        <w:t xml:space="preserve">mmigrants and their </w:t>
      </w:r>
      <w:r w:rsidR="008B51E2">
        <w:rPr>
          <w:b/>
          <w:bCs/>
        </w:rPr>
        <w:t>D</w:t>
      </w:r>
      <w:r w:rsidRPr="00004FDD">
        <w:rPr>
          <w:b/>
          <w:bCs/>
        </w:rPr>
        <w:t>escendants in Europe</w:t>
      </w:r>
    </w:p>
    <w:p w14:paraId="4AB9FF9C" w14:textId="5B0FA5C0" w:rsidR="00004FDD" w:rsidRDefault="002229B6">
      <w:pPr>
        <w:spacing w:line="360" w:lineRule="auto"/>
        <w:jc w:val="both"/>
      </w:pPr>
      <w:ins w:id="216" w:author="editor" w:date="2019-12-29T06:42:00Z">
        <w:r>
          <w:t xml:space="preserve">Some 2.5 million </w:t>
        </w:r>
      </w:ins>
      <w:r w:rsidR="00004FDD" w:rsidRPr="00165911">
        <w:t xml:space="preserve">Turkish-born migrants </w:t>
      </w:r>
      <w:ins w:id="217" w:author="editor" w:date="2019-12-29T06:43:00Z">
        <w:r>
          <w:t>live in</w:t>
        </w:r>
      </w:ins>
      <w:del w:id="218" w:author="editor" w:date="2019-12-29T06:43:00Z">
        <w:r w:rsidR="00004FDD" w:rsidRPr="00165911" w:rsidDel="002229B6">
          <w:delText>resid</w:delText>
        </w:r>
      </w:del>
      <w:del w:id="219" w:author="editor" w:date="2019-12-29T06:42:00Z">
        <w:r w:rsidR="00004FDD" w:rsidRPr="00165911" w:rsidDel="002229B6">
          <w:delText>ing</w:delText>
        </w:r>
      </w:del>
      <w:r w:rsidR="00004FDD" w:rsidRPr="00165911">
        <w:t xml:space="preserve"> Western Europe</w:t>
      </w:r>
      <w:del w:id="220" w:author="editor" w:date="2019-12-29T06:43:00Z">
        <w:r w:rsidR="00004FDD" w:rsidRPr="00165911" w:rsidDel="002229B6">
          <w:delText xml:space="preserve"> stand at about 2.5 million</w:delText>
        </w:r>
      </w:del>
      <w:r w:rsidR="00004FDD" w:rsidRPr="00165911">
        <w:t>, a</w:t>
      </w:r>
      <w:ins w:id="221" w:author="editor" w:date="2019-12-29T06:43:00Z">
        <w:r>
          <w:t>nd</w:t>
        </w:r>
      </w:ins>
      <w:del w:id="222" w:author="editor" w:date="2019-12-29T06:43:00Z">
        <w:r w:rsidR="00004FDD" w:rsidRPr="00165911" w:rsidDel="002229B6">
          <w:delText>s</w:delText>
        </w:r>
      </w:del>
      <w:r w:rsidR="00004FDD" w:rsidRPr="00165911">
        <w:t xml:space="preserve"> they constitute the largest modern immigrant group in the area. With the inclusion of second</w:t>
      </w:r>
      <w:ins w:id="223" w:author="editor" w:date="2019-12-29T08:33:00Z">
        <w:r w:rsidR="002D6585">
          <w:t>-</w:t>
        </w:r>
      </w:ins>
      <w:r w:rsidR="00004FDD" w:rsidRPr="00165911">
        <w:t xml:space="preserve"> and third</w:t>
      </w:r>
      <w:ins w:id="224" w:author="editor" w:date="2019-12-29T08:33:00Z">
        <w:r w:rsidR="002D6585">
          <w:t>-</w:t>
        </w:r>
      </w:ins>
      <w:del w:id="225" w:author="editor" w:date="2019-12-29T08:33:00Z">
        <w:r w:rsidR="00004FDD" w:rsidRPr="00165911" w:rsidDel="002D6585">
          <w:delText xml:space="preserve"> </w:delText>
        </w:r>
      </w:del>
      <w:r w:rsidR="00004FDD" w:rsidRPr="00165911">
        <w:t>generation</w:t>
      </w:r>
      <w:ins w:id="226" w:author="editor" w:date="2019-12-29T06:43:00Z">
        <w:r>
          <w:t xml:space="preserve"> descendants </w:t>
        </w:r>
      </w:ins>
      <w:del w:id="227" w:author="editor" w:date="2019-12-29T06:43:00Z">
        <w:r w:rsidR="00004FDD" w:rsidRPr="00165911" w:rsidDel="002229B6">
          <w:delText>s to</w:delText>
        </w:r>
      </w:del>
      <w:del w:id="228" w:author="editor" w:date="2019-12-29T06:44:00Z">
        <w:r w:rsidR="00004FDD" w:rsidRPr="00165911" w:rsidDel="002229B6">
          <w:delText xml:space="preserve"> Turkish parent</w:delText>
        </w:r>
        <w:r w:rsidR="00004FDD" w:rsidDel="002229B6">
          <w:delText>s</w:delText>
        </w:r>
        <w:r w:rsidR="00004FDD" w:rsidRPr="00165911" w:rsidDel="002229B6">
          <w:delText xml:space="preserve"> </w:delText>
        </w:r>
      </w:del>
      <w:r w:rsidR="00004FDD" w:rsidRPr="00165911">
        <w:t xml:space="preserve">who were born outside Turkey, </w:t>
      </w:r>
      <w:ins w:id="229" w:author="editor" w:date="2019-12-29T08:33:00Z">
        <w:r w:rsidR="002D6585">
          <w:t xml:space="preserve">it is </w:t>
        </w:r>
      </w:ins>
      <w:del w:id="230" w:author="editor" w:date="2019-12-29T06:44:00Z">
        <w:r w:rsidR="00004FDD" w:rsidRPr="00165911" w:rsidDel="002229B6">
          <w:delText>the estimations are</w:delText>
        </w:r>
      </w:del>
      <w:ins w:id="231" w:author="editor" w:date="2019-12-29T06:44:00Z">
        <w:r w:rsidR="002D6585">
          <w:t>estimate</w:t>
        </w:r>
      </w:ins>
      <w:ins w:id="232" w:author="editor" w:date="2019-12-29T08:33:00Z">
        <w:r w:rsidR="002D6585">
          <w:t xml:space="preserve">d </w:t>
        </w:r>
      </w:ins>
      <w:ins w:id="233" w:author="editor" w:date="2019-12-29T06:44:00Z">
        <w:r>
          <w:t>that</w:t>
        </w:r>
      </w:ins>
      <w:del w:id="234" w:author="editor" w:date="2019-12-29T06:44:00Z">
        <w:r w:rsidR="00004FDD" w:rsidRPr="00165911" w:rsidDel="002229B6">
          <w:delText xml:space="preserve"> of</w:delText>
        </w:r>
      </w:del>
      <w:r w:rsidR="00004FDD" w:rsidRPr="00165911">
        <w:t xml:space="preserve"> 4.6 million</w:t>
      </w:r>
      <w:r w:rsidR="00004FDD">
        <w:t xml:space="preserve"> people with</w:t>
      </w:r>
      <w:r w:rsidR="00004FDD" w:rsidRPr="00165911">
        <w:t xml:space="preserve"> Turkish </w:t>
      </w:r>
      <w:r w:rsidR="00004FDD">
        <w:t>ancestry</w:t>
      </w:r>
      <w:r w:rsidR="00004FDD" w:rsidRPr="00165911">
        <w:t xml:space="preserve"> </w:t>
      </w:r>
      <w:del w:id="235" w:author="editor" w:date="2019-12-29T06:44:00Z">
        <w:r w:rsidR="00004FDD" w:rsidRPr="00165911" w:rsidDel="002229B6">
          <w:delText xml:space="preserve">living </w:delText>
        </w:r>
      </w:del>
      <w:ins w:id="236" w:author="editor" w:date="2019-12-29T06:44:00Z">
        <w:r>
          <w:t>live</w:t>
        </w:r>
        <w:r w:rsidRPr="00165911">
          <w:t xml:space="preserve"> </w:t>
        </w:r>
      </w:ins>
      <w:r w:rsidR="00004FDD" w:rsidRPr="00165911">
        <w:t>in Western European countries</w:t>
      </w:r>
      <w:r w:rsidR="00004FDD">
        <w:t xml:space="preserve"> </w:t>
      </w:r>
      <w:ins w:id="237" w:author="editor" w:date="2019-12-29T06:44:00Z">
        <w:r>
          <w:t>today</w:t>
        </w:r>
      </w:ins>
      <w:r w:rsidR="00004FDD" w:rsidRPr="00165911">
        <w:t xml:space="preserve"> (De Bel-</w:t>
      </w:r>
      <w:r w:rsidR="009A5B54">
        <w:t>A</w:t>
      </w:r>
      <w:r w:rsidR="00004FDD" w:rsidRPr="00165911">
        <w:t>ir, 2016).</w:t>
      </w:r>
      <w:r w:rsidR="00004FDD">
        <w:t xml:space="preserve"> Post World-War II Turkish immigration was formally initiated with the sign</w:t>
      </w:r>
      <w:ins w:id="238" w:author="editor" w:date="2019-12-29T06:44:00Z">
        <w:r>
          <w:t>ing</w:t>
        </w:r>
      </w:ins>
      <w:r w:rsidR="00004FDD">
        <w:t xml:space="preserve"> of the </w:t>
      </w:r>
      <w:del w:id="239" w:author="editor" w:date="2019-12-29T06:44:00Z">
        <w:r w:rsidR="00004FDD" w:rsidDel="002229B6">
          <w:delText xml:space="preserve">labor </w:delText>
        </w:r>
      </w:del>
      <w:r w:rsidR="00004FDD">
        <w:t xml:space="preserve">bilateral </w:t>
      </w:r>
      <w:ins w:id="240" w:author="editor" w:date="2019-12-29T06:45:00Z">
        <w:r>
          <w:t xml:space="preserve">labor </w:t>
        </w:r>
      </w:ins>
      <w:r w:rsidR="00004FDD">
        <w:t>agreement between West Germany and Turkey in 1961. According to th</w:t>
      </w:r>
      <w:ins w:id="241" w:author="editor" w:date="2019-12-29T06:45:00Z">
        <w:r w:rsidR="00A66B29">
          <w:t>at</w:t>
        </w:r>
      </w:ins>
      <w:del w:id="242" w:author="editor" w:date="2019-12-29T06:45:00Z">
        <w:r w:rsidR="00004FDD" w:rsidDel="00A66B29">
          <w:delText>e</w:delText>
        </w:r>
      </w:del>
      <w:r w:rsidR="00004FDD">
        <w:t xml:space="preserve"> agreement, </w:t>
      </w:r>
      <w:del w:id="243" w:author="editor" w:date="2019-12-29T06:45:00Z">
        <w:r w:rsidR="00004FDD" w:rsidDel="00A66B29">
          <w:delText xml:space="preserve">the </w:delText>
        </w:r>
      </w:del>
      <w:r w:rsidR="00004FDD">
        <w:t xml:space="preserve">Turkish </w:t>
      </w:r>
      <w:r w:rsidR="00004FDD" w:rsidRPr="00165911">
        <w:rPr>
          <w:i/>
          <w:iCs/>
        </w:rPr>
        <w:t>Gastarbeiter</w:t>
      </w:r>
      <w:r w:rsidR="00004FDD">
        <w:rPr>
          <w:i/>
          <w:iCs/>
        </w:rPr>
        <w:t xml:space="preserve"> </w:t>
      </w:r>
      <w:r w:rsidR="00004FDD">
        <w:t xml:space="preserve">(guest workers) were granted </w:t>
      </w:r>
      <w:del w:id="244" w:author="editor" w:date="2019-12-29T06:45:00Z">
        <w:r w:rsidR="00004FDD" w:rsidDel="00A66B29">
          <w:delText xml:space="preserve">with </w:delText>
        </w:r>
      </w:del>
      <w:r w:rsidR="00004FDD">
        <w:t>a two-year work</w:t>
      </w:r>
      <w:del w:id="245" w:author="editor" w:date="2019-12-29T06:45:00Z">
        <w:r w:rsidR="00004FDD" w:rsidDel="00A66B29">
          <w:delText>ing</w:delText>
        </w:r>
      </w:del>
      <w:r w:rsidR="00004FDD">
        <w:t xml:space="preserve"> visa in order to prevent them from </w:t>
      </w:r>
      <w:r w:rsidR="00004FDD">
        <w:lastRenderedPageBreak/>
        <w:t>staying permanently in Germany. The Turkish government encouraged low-skilled workers to emigrate in order to ease the economic pressure in the country</w:t>
      </w:r>
      <w:del w:id="246" w:author="editor" w:date="2019-12-29T06:45:00Z">
        <w:r w:rsidR="00004FDD" w:rsidDel="009B7B38">
          <w:delText xml:space="preserve">, alongside </w:delText>
        </w:r>
      </w:del>
      <w:ins w:id="247" w:author="editor" w:date="2019-12-29T06:45:00Z">
        <w:r w:rsidR="009B7B38">
          <w:t xml:space="preserve"> and in the hopes</w:t>
        </w:r>
      </w:ins>
      <w:del w:id="248" w:author="editor" w:date="2019-12-29T06:46:00Z">
        <w:r w:rsidR="00004FDD" w:rsidDel="009B7B38">
          <w:delText>the expectation</w:delText>
        </w:r>
      </w:del>
      <w:r w:rsidR="00004FDD">
        <w:t xml:space="preserve"> that they </w:t>
      </w:r>
      <w:del w:id="249" w:author="editor" w:date="2019-12-29T06:46:00Z">
        <w:r w:rsidR="00004FDD" w:rsidDel="009B7B38">
          <w:delText xml:space="preserve">will </w:delText>
        </w:r>
      </w:del>
      <w:ins w:id="250" w:author="editor" w:date="2019-12-29T06:46:00Z">
        <w:r w:rsidR="009B7B38">
          <w:t xml:space="preserve">would </w:t>
        </w:r>
      </w:ins>
      <w:r w:rsidR="00004FDD">
        <w:t xml:space="preserve">return to Turkey with new skills and qualifications </w:t>
      </w:r>
      <w:del w:id="251" w:author="editor" w:date="2019-12-29T06:46:00Z">
        <w:r w:rsidR="00004FDD" w:rsidDel="00CE5490">
          <w:delText>that will fill the void of</w:delText>
        </w:r>
      </w:del>
      <w:ins w:id="252" w:author="editor" w:date="2019-12-29T06:46:00Z">
        <w:r w:rsidR="00CE5490">
          <w:t xml:space="preserve">to </w:t>
        </w:r>
      </w:ins>
      <w:ins w:id="253" w:author="editor" w:date="2019-12-29T06:48:00Z">
        <w:r w:rsidR="00980CBC">
          <w:t xml:space="preserve">fill </w:t>
        </w:r>
      </w:ins>
      <w:ins w:id="254" w:author="editor" w:date="2019-12-29T06:46:00Z">
        <w:r w:rsidR="00CE5490">
          <w:t>the ranks of</w:t>
        </w:r>
      </w:ins>
      <w:r w:rsidR="00004FDD">
        <w:t xml:space="preserve"> skilled workers (Aydin, 2016). </w:t>
      </w:r>
      <w:del w:id="255" w:author="editor" w:date="2019-12-29T06:48:00Z">
        <w:r w:rsidR="00004FDD" w:rsidDel="00980CBC">
          <w:delText xml:space="preserve">Throughout </w:delText>
        </w:r>
      </w:del>
      <w:ins w:id="256" w:author="editor" w:date="2019-12-29T06:48:00Z">
        <w:r w:rsidR="00980CBC">
          <w:t xml:space="preserve">During </w:t>
        </w:r>
      </w:ins>
      <w:r w:rsidR="00004FDD">
        <w:t>the 1960</w:t>
      </w:r>
      <w:del w:id="257" w:author="editor" w:date="2019-12-29T06:48:00Z">
        <w:r w:rsidR="00004FDD" w:rsidDel="00980CBC">
          <w:delText>’</w:delText>
        </w:r>
      </w:del>
      <w:r w:rsidR="00004FDD">
        <w:t>s</w:t>
      </w:r>
      <w:ins w:id="258" w:author="editor" w:date="2019-12-29T06:48:00Z">
        <w:r w:rsidR="00980CBC">
          <w:t>,</w:t>
        </w:r>
      </w:ins>
      <w:r w:rsidR="00004FDD">
        <w:t xml:space="preserve"> other European countries </w:t>
      </w:r>
      <w:del w:id="259" w:author="editor" w:date="2019-12-29T06:48:00Z">
        <w:r w:rsidR="00004FDD" w:rsidDel="00980CBC">
          <w:delText>have embraced</w:delText>
        </w:r>
      </w:del>
      <w:ins w:id="260" w:author="editor" w:date="2019-12-29T06:48:00Z">
        <w:r w:rsidR="00980CBC">
          <w:t>also adopted</w:t>
        </w:r>
      </w:ins>
      <w:r w:rsidR="00004FDD">
        <w:t xml:space="preserve"> the German-Turkish scheme, with </w:t>
      </w:r>
      <w:r w:rsidR="00004FDD" w:rsidRPr="00165911">
        <w:t>Austria, Belgium, and the Netherlands</w:t>
      </w:r>
      <w:r w:rsidR="00004FDD">
        <w:t xml:space="preserve"> signing </w:t>
      </w:r>
      <w:del w:id="261" w:author="editor" w:date="2019-12-29T06:48:00Z">
        <w:r w:rsidR="00004FDD" w:rsidDel="00980CBC">
          <w:delText xml:space="preserve">an </w:delText>
        </w:r>
      </w:del>
      <w:r w:rsidR="00004FDD">
        <w:t>agreement</w:t>
      </w:r>
      <w:ins w:id="262" w:author="editor" w:date="2019-12-29T06:48:00Z">
        <w:r w:rsidR="00980CBC">
          <w:t>s</w:t>
        </w:r>
      </w:ins>
      <w:r w:rsidR="00004FDD">
        <w:t xml:space="preserve"> with Turkey</w:t>
      </w:r>
      <w:r w:rsidR="00004FDD" w:rsidRPr="00165911">
        <w:t xml:space="preserve"> in 1964</w:t>
      </w:r>
      <w:r w:rsidR="00004FDD">
        <w:t xml:space="preserve">, </w:t>
      </w:r>
      <w:r w:rsidR="00004FDD" w:rsidRPr="00165911">
        <w:t>France in 1965</w:t>
      </w:r>
      <w:ins w:id="263" w:author="editor" w:date="2019-12-29T06:48:00Z">
        <w:r w:rsidR="00980CBC">
          <w:t>,</w:t>
        </w:r>
      </w:ins>
      <w:r w:rsidR="00004FDD" w:rsidRPr="005F1FE9">
        <w:t xml:space="preserve"> and </w:t>
      </w:r>
      <w:r w:rsidR="00004FDD" w:rsidRPr="00165911">
        <w:t>Sweden in 1967.</w:t>
      </w:r>
      <w:r w:rsidR="00004FDD">
        <w:t xml:space="preserve"> </w:t>
      </w:r>
    </w:p>
    <w:p w14:paraId="5C8FE6CD" w14:textId="61D02D7A" w:rsidR="00004FDD" w:rsidRDefault="00004FDD">
      <w:pPr>
        <w:spacing w:line="360" w:lineRule="auto"/>
        <w:ind w:firstLine="720"/>
        <w:jc w:val="both"/>
      </w:pPr>
      <w:r>
        <w:t xml:space="preserve">Many of the Turkish guest workers </w:t>
      </w:r>
      <w:del w:id="264" w:author="editor" w:date="2019-12-29T06:48:00Z">
        <w:r w:rsidDel="00225BED">
          <w:delText xml:space="preserve">have </w:delText>
        </w:r>
      </w:del>
      <w:r>
        <w:t>managed to stay and settle in the</w:t>
      </w:r>
      <w:ins w:id="265" w:author="editor" w:date="2019-12-29T06:48:00Z">
        <w:r w:rsidR="00225BED">
          <w:t>ir destination</w:t>
        </w:r>
      </w:ins>
      <w:r>
        <w:t xml:space="preserve"> country</w:t>
      </w:r>
      <w:del w:id="266" w:author="editor" w:date="2019-12-29T06:48:00Z">
        <w:r w:rsidDel="00225BED">
          <w:delText xml:space="preserve"> of destination</w:delText>
        </w:r>
      </w:del>
      <w:ins w:id="267" w:author="editor" w:date="2019-12-29T06:49:00Z">
        <w:r w:rsidR="00225BED">
          <w:t>. W</w:t>
        </w:r>
      </w:ins>
      <w:del w:id="268" w:author="editor" w:date="2019-12-29T06:49:00Z">
        <w:r w:rsidDel="00225BED">
          <w:delText>, and w</w:delText>
        </w:r>
      </w:del>
      <w:r>
        <w:t>ith the European economic and oil</w:t>
      </w:r>
      <w:ins w:id="269" w:author="editor" w:date="2019-12-29T06:49:00Z">
        <w:r w:rsidR="00225BED">
          <w:t xml:space="preserve"> </w:t>
        </w:r>
      </w:ins>
      <w:del w:id="270" w:author="editor" w:date="2019-12-29T06:49:00Z">
        <w:r w:rsidDel="00225BED">
          <w:delText>-</w:delText>
        </w:r>
      </w:del>
      <w:r>
        <w:t xml:space="preserve">crisis </w:t>
      </w:r>
      <w:del w:id="271" w:author="editor" w:date="2019-12-29T06:49:00Z">
        <w:r w:rsidDel="00225BED">
          <w:delText xml:space="preserve">in </w:delText>
        </w:r>
      </w:del>
      <w:ins w:id="272" w:author="editor" w:date="2019-12-29T06:49:00Z">
        <w:r w:rsidR="00225BED">
          <w:t xml:space="preserve">of </w:t>
        </w:r>
      </w:ins>
      <w:r>
        <w:t>1973</w:t>
      </w:r>
      <w:ins w:id="273" w:author="editor" w:date="2019-12-29T06:49:00Z">
        <w:r w:rsidR="00225BED">
          <w:t>,</w:t>
        </w:r>
      </w:ins>
      <w:r>
        <w:t xml:space="preserve"> which </w:t>
      </w:r>
      <w:del w:id="274" w:author="editor" w:date="2019-12-29T06:49:00Z">
        <w:r w:rsidDel="00225BED">
          <w:delText xml:space="preserve">brought </w:delText>
        </w:r>
      </w:del>
      <w:ins w:id="275" w:author="editor" w:date="2019-12-29T06:49:00Z">
        <w:r w:rsidR="00225BED">
          <w:t xml:space="preserve">saw </w:t>
        </w:r>
      </w:ins>
      <w:del w:id="276" w:author="editor" w:date="2019-12-29T06:49:00Z">
        <w:r w:rsidDel="00225BED">
          <w:delText xml:space="preserve">to </w:delText>
        </w:r>
      </w:del>
      <w:r>
        <w:t>the end of the recruitment of immigrants, the second</w:t>
      </w:r>
      <w:ins w:id="277" w:author="editor" w:date="2019-12-29T06:49:00Z">
        <w:r w:rsidR="00225BED">
          <w:t>-</w:t>
        </w:r>
      </w:ins>
      <w:del w:id="278" w:author="editor" w:date="2019-12-29T06:49:00Z">
        <w:r w:rsidDel="00225BED">
          <w:delText xml:space="preserve"> immigration </w:delText>
        </w:r>
      </w:del>
      <w:r>
        <w:t xml:space="preserve">wave </w:t>
      </w:r>
      <w:ins w:id="279" w:author="editor" w:date="2019-12-29T06:49:00Z">
        <w:r w:rsidR="00225BED">
          <w:t xml:space="preserve">immigration </w:t>
        </w:r>
      </w:ins>
      <w:r>
        <w:t xml:space="preserve">of Turkish family reunification throughout Europe </w:t>
      </w:r>
      <w:commentRangeStart w:id="280"/>
      <w:del w:id="281" w:author="editor" w:date="2019-12-29T06:49:00Z">
        <w:r w:rsidDel="00225BED">
          <w:delText>has begun</w:delText>
        </w:r>
      </w:del>
      <w:ins w:id="282" w:author="editor" w:date="2019-12-29T06:49:00Z">
        <w:r w:rsidR="00225BED">
          <w:t>began</w:t>
        </w:r>
        <w:commentRangeEnd w:id="280"/>
        <w:r w:rsidR="00225BED">
          <w:rPr>
            <w:rStyle w:val="CommentReference"/>
          </w:rPr>
          <w:commentReference w:id="280"/>
        </w:r>
      </w:ins>
      <w:r>
        <w:t xml:space="preserve">. The Turkish </w:t>
      </w:r>
      <w:del w:id="283" w:author="editor" w:date="2019-12-29T06:50:00Z">
        <w:r w:rsidDel="00225BED">
          <w:delText xml:space="preserve">low skilled </w:delText>
        </w:r>
      </w:del>
      <w:r>
        <w:t xml:space="preserve">immigrant population </w:t>
      </w:r>
      <w:ins w:id="284" w:author="editor" w:date="2019-12-29T06:50:00Z">
        <w:r w:rsidR="00225BED">
          <w:t xml:space="preserve">was low skilled and </w:t>
        </w:r>
      </w:ins>
      <w:del w:id="285" w:author="editor" w:date="2019-12-29T06:50:00Z">
        <w:r w:rsidDel="00225BED">
          <w:delText xml:space="preserve">that </w:delText>
        </w:r>
      </w:del>
      <w:r>
        <w:t xml:space="preserve">came </w:t>
      </w:r>
      <w:del w:id="286" w:author="editor" w:date="2019-12-29T06:50:00Z">
        <w:r w:rsidDel="00225BED">
          <w:delText xml:space="preserve">from </w:delText>
        </w:r>
      </w:del>
      <w:r>
        <w:t xml:space="preserve">mainly </w:t>
      </w:r>
      <w:ins w:id="287" w:author="editor" w:date="2019-12-29T06:50:00Z">
        <w:r w:rsidR="00225BED">
          <w:t xml:space="preserve">from </w:t>
        </w:r>
      </w:ins>
      <w:r>
        <w:t xml:space="preserve">rural areas in Turkey, </w:t>
      </w:r>
      <w:del w:id="288" w:author="editor" w:date="2019-12-29T06:50:00Z">
        <w:r w:rsidDel="00225BED">
          <w:delText xml:space="preserve">have </w:delText>
        </w:r>
      </w:del>
      <w:ins w:id="289" w:author="editor" w:date="2019-12-29T06:50:00Z">
        <w:r w:rsidR="00225BED">
          <w:t xml:space="preserve">and </w:t>
        </w:r>
      </w:ins>
      <w:r>
        <w:t xml:space="preserve">settled in industrial cities. The </w:t>
      </w:r>
      <w:commentRangeStart w:id="290"/>
      <w:r>
        <w:t xml:space="preserve">observed </w:t>
      </w:r>
      <w:commentRangeEnd w:id="290"/>
      <w:r w:rsidR="009C1117">
        <w:rPr>
          <w:rStyle w:val="CommentReference"/>
        </w:rPr>
        <w:commentReference w:id="290"/>
      </w:r>
      <w:r>
        <w:t xml:space="preserve">socioeconomic differences between </w:t>
      </w:r>
      <w:ins w:id="291" w:author="editor" w:date="2019-12-29T06:54:00Z">
        <w:r w:rsidR="009505D2">
          <w:t xml:space="preserve">the </w:t>
        </w:r>
      </w:ins>
      <w:r>
        <w:t xml:space="preserve">native population and </w:t>
      </w:r>
      <w:del w:id="292" w:author="editor" w:date="2019-12-29T06:54:00Z">
        <w:r w:rsidDel="009505D2">
          <w:delText xml:space="preserve">the </w:delText>
        </w:r>
      </w:del>
      <w:r>
        <w:t>Turkish immigrants were due to</w:t>
      </w:r>
      <w:ins w:id="293" w:author="editor" w:date="2019-12-29T06:54:00Z">
        <w:r w:rsidR="009505D2">
          <w:t xml:space="preserve"> the</w:t>
        </w:r>
      </w:ins>
      <w:r>
        <w:t xml:space="preserve"> </w:t>
      </w:r>
      <w:commentRangeStart w:id="294"/>
      <w:r>
        <w:t xml:space="preserve">compositional </w:t>
      </w:r>
      <w:commentRangeEnd w:id="294"/>
      <w:r w:rsidR="009505D2">
        <w:rPr>
          <w:rStyle w:val="CommentReference"/>
        </w:rPr>
        <w:commentReference w:id="294"/>
      </w:r>
      <w:r>
        <w:t xml:space="preserve">characteristics of the immigrant group, </w:t>
      </w:r>
      <w:ins w:id="295" w:author="editor" w:date="2019-12-29T06:54:00Z">
        <w:r w:rsidR="009505D2">
          <w:t xml:space="preserve">the </w:t>
        </w:r>
      </w:ins>
      <w:ins w:id="296" w:author="editor" w:date="2019-12-29T06:55:00Z">
        <w:r w:rsidR="009505D2">
          <w:t xml:space="preserve">gap between the </w:t>
        </w:r>
      </w:ins>
      <w:del w:id="297" w:author="editor" w:date="2019-12-29T06:55:00Z">
        <w:r w:rsidDel="009505D2">
          <w:delText xml:space="preserve">country level </w:delText>
        </w:r>
      </w:del>
      <w:r>
        <w:t>development</w:t>
      </w:r>
      <w:ins w:id="298" w:author="editor" w:date="2019-12-29T06:55:00Z">
        <w:r w:rsidR="009505D2">
          <w:t xml:space="preserve"> levels of Turkey and the receiving country</w:t>
        </w:r>
      </w:ins>
      <w:del w:id="299" w:author="editor" w:date="2019-12-29T06:54:00Z">
        <w:r w:rsidDel="009505D2">
          <w:delText xml:space="preserve"> gap</w:delText>
        </w:r>
      </w:del>
      <w:r>
        <w:t>, and the negative effect</w:t>
      </w:r>
      <w:ins w:id="300" w:author="editor" w:date="2019-12-29T06:55:00Z">
        <w:r w:rsidR="009505D2">
          <w:t>s</w:t>
        </w:r>
      </w:ins>
      <w:r>
        <w:t xml:space="preserve"> of the migration process. Although the educational gap has decreased </w:t>
      </w:r>
      <w:del w:id="301" w:author="editor" w:date="2019-12-29T06:55:00Z">
        <w:r w:rsidDel="00E7449B">
          <w:delText>with generations</w:delText>
        </w:r>
      </w:del>
      <w:ins w:id="302" w:author="editor" w:date="2019-12-29T06:55:00Z">
        <w:r w:rsidR="00E7449B">
          <w:t>over time</w:t>
        </w:r>
      </w:ins>
      <w:r>
        <w:t>, research has shown that second</w:t>
      </w:r>
      <w:ins w:id="303" w:author="editor" w:date="2019-12-29T06:55:00Z">
        <w:r w:rsidR="00B73CED">
          <w:t>-</w:t>
        </w:r>
      </w:ins>
      <w:del w:id="304" w:author="editor" w:date="2019-12-29T06:55:00Z">
        <w:r w:rsidDel="00B73CED">
          <w:delText xml:space="preserve"> </w:delText>
        </w:r>
      </w:del>
      <w:r>
        <w:t xml:space="preserve">generation </w:t>
      </w:r>
      <w:del w:id="305" w:author="editor" w:date="2019-12-29T06:55:00Z">
        <w:r w:rsidDel="00B73CED">
          <w:delText xml:space="preserve">of </w:delText>
        </w:r>
      </w:del>
      <w:r>
        <w:t xml:space="preserve">Turkish immigrants </w:t>
      </w:r>
      <w:ins w:id="306" w:author="editor" w:date="2019-12-29T06:56:00Z">
        <w:r w:rsidR="00575C4D">
          <w:t xml:space="preserve">in several European countries </w:t>
        </w:r>
      </w:ins>
      <w:r>
        <w:t>are still highly underrepresent</w:t>
      </w:r>
      <w:ins w:id="307" w:author="editor" w:date="2019-12-29T06:56:00Z">
        <w:r w:rsidR="00575C4D">
          <w:t>ed</w:t>
        </w:r>
      </w:ins>
      <w:r>
        <w:t xml:space="preserve"> in higher education </w:t>
      </w:r>
      <w:ins w:id="308" w:author="editor" w:date="2019-12-29T06:56:00Z">
        <w:r w:rsidR="00575C4D">
          <w:t xml:space="preserve">as </w:t>
        </w:r>
      </w:ins>
      <w:r>
        <w:t>compared to natives and other immigrant groups</w:t>
      </w:r>
      <w:del w:id="309" w:author="editor" w:date="2019-12-29T06:56:00Z">
        <w:r w:rsidDel="00575C4D">
          <w:delText>,</w:delText>
        </w:r>
      </w:del>
      <w:r>
        <w:t xml:space="preserve"> </w:t>
      </w:r>
      <w:del w:id="310" w:author="editor" w:date="2019-12-29T06:56:00Z">
        <w:r w:rsidDel="00575C4D">
          <w:delText xml:space="preserve">in several European countries </w:delText>
        </w:r>
      </w:del>
      <w:r>
        <w:t>(Crul &amp; Vermeulen, 2003).</w:t>
      </w:r>
    </w:p>
    <w:p w14:paraId="17962C3A" w14:textId="6E88CEC6" w:rsidR="00004FDD" w:rsidRDefault="00004FDD">
      <w:pPr>
        <w:spacing w:line="360" w:lineRule="auto"/>
        <w:ind w:firstLine="720"/>
        <w:jc w:val="both"/>
      </w:pPr>
      <w:r>
        <w:t xml:space="preserve">In addition to socioeconomic differences, the demographic background of the immigrant population </w:t>
      </w:r>
      <w:del w:id="311" w:author="editor" w:date="2019-12-29T06:56:00Z">
        <w:r w:rsidDel="001D4F6E">
          <w:delText>was distinct to</w:delText>
        </w:r>
      </w:del>
      <w:ins w:id="312" w:author="editor" w:date="2019-12-29T06:56:00Z">
        <w:r w:rsidR="001D4F6E">
          <w:t>differed from that of the destination</w:t>
        </w:r>
      </w:ins>
      <w:del w:id="313" w:author="editor" w:date="2019-12-29T06:56:00Z">
        <w:r w:rsidDel="001D4F6E">
          <w:delText xml:space="preserve"> the</w:delText>
        </w:r>
      </w:del>
      <w:r>
        <w:t xml:space="preserve"> country</w:t>
      </w:r>
      <w:del w:id="314" w:author="editor" w:date="2019-12-29T06:56:00Z">
        <w:r w:rsidDel="001D4F6E">
          <w:delText xml:space="preserve"> of destination’s levels</w:delText>
        </w:r>
      </w:del>
      <w:r>
        <w:t xml:space="preserve">. While in most Western </w:t>
      </w:r>
      <w:ins w:id="315" w:author="editor" w:date="2019-12-29T06:56:00Z">
        <w:r w:rsidR="001D4F6E">
          <w:t xml:space="preserve">European </w:t>
        </w:r>
      </w:ins>
      <w:r>
        <w:t xml:space="preserve">countries </w:t>
      </w:r>
      <w:ins w:id="316" w:author="editor" w:date="2019-12-29T06:57:00Z">
        <w:r w:rsidR="001D4F6E">
          <w:t>the total fertility rate (</w:t>
        </w:r>
      </w:ins>
      <w:commentRangeStart w:id="317"/>
      <w:r>
        <w:t>TFR</w:t>
      </w:r>
      <w:commentRangeEnd w:id="317"/>
      <w:r w:rsidR="001D4F6E">
        <w:rPr>
          <w:rStyle w:val="CommentReference"/>
        </w:rPr>
        <w:commentReference w:id="317"/>
      </w:r>
      <w:ins w:id="318" w:author="editor" w:date="2019-12-29T06:57:00Z">
        <w:r w:rsidR="001D4F6E">
          <w:t>)</w:t>
        </w:r>
      </w:ins>
      <w:r>
        <w:t xml:space="preserve"> was well below 3 during the 1960</w:t>
      </w:r>
      <w:del w:id="319" w:author="editor" w:date="2019-12-29T06:56:00Z">
        <w:r w:rsidDel="001D4F6E">
          <w:delText>’</w:delText>
        </w:r>
      </w:del>
      <w:r>
        <w:t>s and below</w:t>
      </w:r>
      <w:ins w:id="320" w:author="editor" w:date="2019-12-29T06:57:00Z">
        <w:r w:rsidR="001D4F6E">
          <w:t xml:space="preserve"> the</w:t>
        </w:r>
      </w:ins>
      <w:r>
        <w:t xml:space="preserve"> replacement </w:t>
      </w:r>
      <w:del w:id="321" w:author="editor" w:date="2019-12-29T06:57:00Z">
        <w:r w:rsidDel="001D4F6E">
          <w:delText xml:space="preserve">level </w:delText>
        </w:r>
      </w:del>
      <w:ins w:id="322" w:author="editor" w:date="2019-12-29T06:57:00Z">
        <w:r w:rsidR="001D4F6E">
          <w:t xml:space="preserve">rate </w:t>
        </w:r>
      </w:ins>
      <w:r>
        <w:t>during the 1970s</w:t>
      </w:r>
      <w:del w:id="323" w:author="editor" w:date="2019-12-29T06:57:00Z">
        <w:r w:rsidDel="001D4F6E">
          <w:delText>’</w:delText>
        </w:r>
      </w:del>
      <w:ins w:id="324" w:author="editor" w:date="2019-12-29T06:57:00Z">
        <w:r w:rsidR="001D4F6E">
          <w:t xml:space="preserve"> and 198</w:t>
        </w:r>
      </w:ins>
      <w:del w:id="325" w:author="editor" w:date="2019-12-29T06:57:00Z">
        <w:r w:rsidDel="001D4F6E">
          <w:delText>-8</w:delText>
        </w:r>
      </w:del>
      <w:r>
        <w:t>0s</w:t>
      </w:r>
      <w:del w:id="326" w:author="editor" w:date="2019-12-29T06:58:00Z">
        <w:r w:rsidDel="001D4F6E">
          <w:delText>’</w:delText>
        </w:r>
      </w:del>
      <w:r>
        <w:t xml:space="preserve">, </w:t>
      </w:r>
      <w:ins w:id="327" w:author="editor" w:date="2019-12-29T06:58:00Z">
        <w:r w:rsidR="00240735">
          <w:t xml:space="preserve">at that time, </w:t>
        </w:r>
      </w:ins>
      <w:r>
        <w:t>Turkey has only started the fertility decline stage of it</w:t>
      </w:r>
      <w:ins w:id="328" w:author="editor" w:date="2019-12-29T06:58:00Z">
        <w:r w:rsidR="00240735">
          <w:t>s</w:t>
        </w:r>
      </w:ins>
      <w:del w:id="329" w:author="editor" w:date="2019-12-29T06:58:00Z">
        <w:r w:rsidDel="00240735">
          <w:delText>s’</w:delText>
        </w:r>
      </w:del>
      <w:r>
        <w:t xml:space="preserve"> demographic transition, recording </w:t>
      </w:r>
      <w:ins w:id="330" w:author="editor" w:date="2019-12-29T06:58:00Z">
        <w:r w:rsidR="00240735">
          <w:t xml:space="preserve">a </w:t>
        </w:r>
      </w:ins>
      <w:r>
        <w:t xml:space="preserve">TFR </w:t>
      </w:r>
      <w:del w:id="331" w:author="editor" w:date="2019-12-29T06:58:00Z">
        <w:r w:rsidDel="00240735">
          <w:delText xml:space="preserve">higher </w:delText>
        </w:r>
      </w:del>
      <w:ins w:id="332" w:author="editor" w:date="2019-12-29T06:58:00Z">
        <w:r w:rsidR="00240735">
          <w:t>above</w:t>
        </w:r>
      </w:ins>
      <w:del w:id="333" w:author="editor" w:date="2019-12-29T06:58:00Z">
        <w:r w:rsidDel="00240735">
          <w:delText>than</w:delText>
        </w:r>
      </w:del>
      <w:r>
        <w:t xml:space="preserve"> 6 in 1960 </w:t>
      </w:r>
      <w:del w:id="334" w:author="editor" w:date="2019-12-29T06:58:00Z">
        <w:r w:rsidDel="00240735">
          <w:delText xml:space="preserve">with </w:delText>
        </w:r>
      </w:del>
      <w:ins w:id="335" w:author="editor" w:date="2019-12-29T06:58:00Z">
        <w:r w:rsidR="00240735">
          <w:t xml:space="preserve">and </w:t>
        </w:r>
      </w:ins>
      <w:r>
        <w:t>a steady decline since</w:t>
      </w:r>
      <w:ins w:id="336" w:author="editor" w:date="2019-12-29T06:59:00Z">
        <w:r w:rsidR="00240735">
          <w:t xml:space="preserve">, to </w:t>
        </w:r>
      </w:ins>
      <w:del w:id="337" w:author="editor" w:date="2019-12-29T06:58:00Z">
        <w:r w:rsidDel="00240735">
          <w:delText xml:space="preserve">, recording </w:delText>
        </w:r>
      </w:del>
      <w:r>
        <w:t>2.05 in 2019 (</w:t>
      </w:r>
      <w:r w:rsidR="004C5044">
        <w:t xml:space="preserve">Le </w:t>
      </w:r>
      <w:r>
        <w:t>Goff &amp; Forney, 2006 ;</w:t>
      </w:r>
      <w:r w:rsidRPr="003B7169">
        <w:t xml:space="preserve"> </w:t>
      </w:r>
      <w:r>
        <w:t xml:space="preserve">World Bank 2018). Although in recent decades Turkey has progressed significantly </w:t>
      </w:r>
      <w:del w:id="338" w:author="editor" w:date="2019-12-29T06:59:00Z">
        <w:r w:rsidDel="00CF0439">
          <w:delText>(</w:delText>
        </w:r>
      </w:del>
      <w:r>
        <w:t>in terms of the demographic transition</w:t>
      </w:r>
      <w:ins w:id="339" w:author="editor" w:date="2019-12-29T06:59:00Z">
        <w:r w:rsidR="00CF0439">
          <w:t>,</w:t>
        </w:r>
      </w:ins>
      <w:del w:id="340" w:author="editor" w:date="2019-12-29T06:59:00Z">
        <w:r w:rsidDel="00CF0439">
          <w:delText>)</w:delText>
        </w:r>
      </w:del>
      <w:r>
        <w:t xml:space="preserve"> and even reduced demographic gaps with Western Europe, </w:t>
      </w:r>
      <w:del w:id="341" w:author="editor" w:date="2019-12-29T06:59:00Z">
        <w:r w:rsidDel="00CF0439">
          <w:delText xml:space="preserve">Turkish women, </w:delText>
        </w:r>
      </w:del>
      <w:r>
        <w:t>compared to their Western-European counterparts,</w:t>
      </w:r>
      <w:ins w:id="342" w:author="editor" w:date="2019-12-29T06:59:00Z">
        <w:r w:rsidR="00CF0439" w:rsidRPr="00CF0439">
          <w:t xml:space="preserve"> </w:t>
        </w:r>
        <w:r w:rsidR="00CF0439">
          <w:t>Turkish women</w:t>
        </w:r>
      </w:ins>
      <w:r>
        <w:t xml:space="preserve"> still marry at younger ages and out-of-wedlock births and childlessness </w:t>
      </w:r>
      <w:del w:id="343" w:author="editor" w:date="2019-12-29T06:59:00Z">
        <w:r w:rsidDel="00CF0439">
          <w:delText xml:space="preserve">are </w:delText>
        </w:r>
      </w:del>
      <w:ins w:id="344" w:author="editor" w:date="2019-12-29T06:59:00Z">
        <w:r w:rsidR="00CF0439">
          <w:t>remain</w:t>
        </w:r>
      </w:ins>
      <w:del w:id="345" w:author="editor" w:date="2019-12-29T06:59:00Z">
        <w:r w:rsidDel="00CF0439">
          <w:delText>a</w:delText>
        </w:r>
      </w:del>
      <w:r>
        <w:t xml:space="preserve"> rare phenomen</w:t>
      </w:r>
      <w:ins w:id="346" w:author="editor" w:date="2019-12-29T06:59:00Z">
        <w:r w:rsidR="00CF0439">
          <w:t>a</w:t>
        </w:r>
      </w:ins>
      <w:del w:id="347" w:author="editor" w:date="2019-12-29T06:59:00Z">
        <w:r w:rsidDel="00CF0439">
          <w:delText>on</w:delText>
        </w:r>
      </w:del>
      <w:r>
        <w:t xml:space="preserve"> (Balbo et al., 2013 ; Yavuz 2008). </w:t>
      </w:r>
    </w:p>
    <w:p w14:paraId="772B7A2B" w14:textId="77777777" w:rsidR="006E5EF4" w:rsidRPr="00004FDD" w:rsidRDefault="006E5EF4" w:rsidP="00111008">
      <w:pPr>
        <w:spacing w:line="360" w:lineRule="auto"/>
        <w:ind w:firstLine="720"/>
        <w:jc w:val="both"/>
      </w:pPr>
    </w:p>
    <w:p w14:paraId="59FAC04D" w14:textId="77777777" w:rsidR="00240F75" w:rsidRPr="00165911" w:rsidRDefault="002D4E31" w:rsidP="00111008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 w:rsidRPr="00165911">
        <w:rPr>
          <w:b/>
          <w:bCs/>
        </w:rPr>
        <w:t xml:space="preserve">Fertility of </w:t>
      </w:r>
      <w:r w:rsidR="008B51E2">
        <w:rPr>
          <w:b/>
          <w:bCs/>
        </w:rPr>
        <w:t>I</w:t>
      </w:r>
      <w:r w:rsidRPr="00165911">
        <w:rPr>
          <w:b/>
          <w:bCs/>
        </w:rPr>
        <w:t xml:space="preserve">mmigrants and their </w:t>
      </w:r>
      <w:r w:rsidR="008B51E2">
        <w:rPr>
          <w:b/>
          <w:bCs/>
        </w:rPr>
        <w:t>D</w:t>
      </w:r>
      <w:r w:rsidRPr="00165911">
        <w:rPr>
          <w:b/>
          <w:bCs/>
        </w:rPr>
        <w:t>escendants</w:t>
      </w:r>
    </w:p>
    <w:p w14:paraId="03B02D68" w14:textId="28FE7E01" w:rsidR="00333EC3" w:rsidRPr="00165911" w:rsidRDefault="00D12ABC">
      <w:pPr>
        <w:spacing w:line="360" w:lineRule="auto"/>
        <w:jc w:val="both"/>
      </w:pPr>
      <w:r w:rsidRPr="00165911">
        <w:t xml:space="preserve">Modern international </w:t>
      </w:r>
      <w:r w:rsidR="0098620F" w:rsidRPr="00165911">
        <w:t>migration</w:t>
      </w:r>
      <w:r w:rsidRPr="00165911">
        <w:t xml:space="preserve"> </w:t>
      </w:r>
      <w:r w:rsidR="0098620F" w:rsidRPr="00165911">
        <w:t>has</w:t>
      </w:r>
      <w:r w:rsidRPr="00165911">
        <w:t xml:space="preserve"> become, in recent years, a topic of great interest to both demographers and policy makers. In the European context, most </w:t>
      </w:r>
      <w:del w:id="348" w:author="editor" w:date="2019-12-29T06:59:00Z">
        <w:r w:rsidRPr="00165911" w:rsidDel="00E81911">
          <w:delText xml:space="preserve">cases </w:delText>
        </w:r>
      </w:del>
      <w:ins w:id="349" w:author="editor" w:date="2019-12-29T06:59:00Z">
        <w:r w:rsidR="00E81911">
          <w:t>of the cases</w:t>
        </w:r>
        <w:r w:rsidR="00E81911" w:rsidRPr="00165911">
          <w:t xml:space="preserve"> </w:t>
        </w:r>
      </w:ins>
      <w:r w:rsidRPr="00165911">
        <w:t xml:space="preserve">under investigation are of mass immigration flows from countries with higher </w:t>
      </w:r>
      <w:del w:id="350" w:author="editor" w:date="2019-12-29T07:00:00Z">
        <w:r w:rsidRPr="00165911" w:rsidDel="00E81911">
          <w:delText xml:space="preserve">rates of </w:delText>
        </w:r>
      </w:del>
      <w:r w:rsidRPr="00165911">
        <w:t xml:space="preserve">fertility </w:t>
      </w:r>
      <w:ins w:id="351" w:author="editor" w:date="2019-12-29T07:00:00Z">
        <w:r w:rsidR="00E81911">
          <w:t xml:space="preserve">rates </w:t>
        </w:r>
      </w:ins>
      <w:r w:rsidRPr="00165911">
        <w:t>to Western-European</w:t>
      </w:r>
      <w:del w:id="352" w:author="editor" w:date="2019-12-29T07:00:00Z">
        <w:r w:rsidRPr="00165911" w:rsidDel="00E81911">
          <w:delText xml:space="preserve"> </w:delText>
        </w:r>
      </w:del>
      <w:r w:rsidRPr="00165911">
        <w:t xml:space="preserve"> countries </w:t>
      </w:r>
      <w:del w:id="353" w:author="editor" w:date="2019-12-29T07:00:00Z">
        <w:r w:rsidRPr="00165911" w:rsidDel="00E81911">
          <w:delText xml:space="preserve">who </w:delText>
        </w:r>
      </w:del>
      <w:ins w:id="354" w:author="editor" w:date="2019-12-29T07:00:00Z">
        <w:r w:rsidR="00E81911">
          <w:t>that</w:t>
        </w:r>
        <w:r w:rsidR="00E81911" w:rsidRPr="00165911">
          <w:t xml:space="preserve"> </w:t>
        </w:r>
      </w:ins>
      <w:r w:rsidRPr="00165911">
        <w:t>have recorded lower fertility rates</w:t>
      </w:r>
      <w:r w:rsidR="00814B4E" w:rsidRPr="00165911">
        <w:t xml:space="preserve"> for decades</w:t>
      </w:r>
      <w:r w:rsidR="00995078" w:rsidRPr="00165911">
        <w:t xml:space="preserve">. Consequently, </w:t>
      </w:r>
      <w:r w:rsidR="00995078" w:rsidRPr="00165911">
        <w:lastRenderedPageBreak/>
        <w:t>w</w:t>
      </w:r>
      <w:r w:rsidR="00C37293" w:rsidRPr="00165911">
        <w:t xml:space="preserve">ith the natural increase of immigrant populations and their descendants in </w:t>
      </w:r>
      <w:r w:rsidR="00995078" w:rsidRPr="00165911">
        <w:t xml:space="preserve">the </w:t>
      </w:r>
      <w:del w:id="355" w:author="editor" w:date="2019-12-29T07:00:00Z">
        <w:r w:rsidR="00995078" w:rsidRPr="00165911" w:rsidDel="00E81911">
          <w:delText>discussed</w:delText>
        </w:r>
        <w:r w:rsidR="00814B4E" w:rsidRPr="00165911" w:rsidDel="00E81911">
          <w:delText xml:space="preserve"> </w:delText>
        </w:r>
      </w:del>
      <w:r w:rsidR="00814B4E" w:rsidRPr="00165911">
        <w:t>destination</w:t>
      </w:r>
      <w:r w:rsidR="00C37293" w:rsidRPr="00165911">
        <w:t xml:space="preserve"> countries, migration has become one of the main </w:t>
      </w:r>
      <w:del w:id="356" w:author="editor" w:date="2019-12-29T07:00:00Z">
        <w:r w:rsidR="00C37293" w:rsidRPr="00165911" w:rsidDel="00E81911">
          <w:delText xml:space="preserve">driving </w:delText>
        </w:r>
      </w:del>
      <w:r w:rsidR="00C37293" w:rsidRPr="00165911">
        <w:t xml:space="preserve">forces </w:t>
      </w:r>
      <w:del w:id="357" w:author="editor" w:date="2019-12-29T07:00:00Z">
        <w:r w:rsidR="00C37293" w:rsidRPr="00165911" w:rsidDel="00E81911">
          <w:delText xml:space="preserve">behind </w:delText>
        </w:r>
      </w:del>
      <w:ins w:id="358" w:author="editor" w:date="2019-12-29T07:00:00Z">
        <w:r w:rsidR="00E81911">
          <w:t>driving</w:t>
        </w:r>
        <w:r w:rsidR="00E81911" w:rsidRPr="00165911">
          <w:t xml:space="preserve"> </w:t>
        </w:r>
      </w:ins>
      <w:r w:rsidR="00C37293" w:rsidRPr="00165911">
        <w:t>both demographic</w:t>
      </w:r>
      <w:r w:rsidR="00995078" w:rsidRPr="00165911">
        <w:t xml:space="preserve"> </w:t>
      </w:r>
      <w:r w:rsidR="00C37293" w:rsidRPr="00165911">
        <w:t>change</w:t>
      </w:r>
      <w:ins w:id="359" w:author="editor" w:date="2019-12-29T07:00:00Z">
        <w:r w:rsidR="00E81911">
          <w:t>s</w:t>
        </w:r>
      </w:ins>
      <w:r w:rsidR="00995078" w:rsidRPr="00165911">
        <w:t xml:space="preserve"> </w:t>
      </w:r>
      <w:r w:rsidR="00814B4E" w:rsidRPr="00165911">
        <w:t>(Coleman, 2006)</w:t>
      </w:r>
      <w:r w:rsidR="00C37293" w:rsidRPr="00165911">
        <w:t xml:space="preserve"> and</w:t>
      </w:r>
      <w:r w:rsidR="00814B4E" w:rsidRPr="00165911">
        <w:t xml:space="preserve"> </w:t>
      </w:r>
      <w:r w:rsidR="00995078" w:rsidRPr="00165911">
        <w:t xml:space="preserve">broader </w:t>
      </w:r>
      <w:r w:rsidR="00814B4E" w:rsidRPr="00165911">
        <w:t xml:space="preserve">social </w:t>
      </w:r>
      <w:r w:rsidR="00995078" w:rsidRPr="00165911">
        <w:t xml:space="preserve">changes within </w:t>
      </w:r>
      <w:r w:rsidR="00987263" w:rsidRPr="00165911">
        <w:t>each</w:t>
      </w:r>
      <w:r w:rsidR="00995078" w:rsidRPr="00165911">
        <w:t xml:space="preserve"> </w:t>
      </w:r>
      <w:r w:rsidR="00987263" w:rsidRPr="00165911">
        <w:t>country</w:t>
      </w:r>
      <w:r w:rsidR="00814B4E" w:rsidRPr="00165911">
        <w:t>.</w:t>
      </w:r>
      <w:r w:rsidR="00333EC3" w:rsidRPr="00165911">
        <w:t xml:space="preserve"> </w:t>
      </w:r>
      <w:r w:rsidR="00987263" w:rsidRPr="00165911">
        <w:t>Accordingly, the d</w:t>
      </w:r>
      <w:r w:rsidR="00995078" w:rsidRPr="00165911">
        <w:t xml:space="preserve">emographic and social impact of immigrants in </w:t>
      </w:r>
      <w:r w:rsidR="00987263" w:rsidRPr="00165911">
        <w:t xml:space="preserve">the </w:t>
      </w:r>
      <w:r w:rsidR="00995078" w:rsidRPr="00165911">
        <w:t xml:space="preserve">country of destination have </w:t>
      </w:r>
      <w:ins w:id="360" w:author="editor" w:date="2019-12-29T07:00:00Z">
        <w:r w:rsidR="00E94094">
          <w:t xml:space="preserve">been </w:t>
        </w:r>
      </w:ins>
      <w:r w:rsidR="00995078" w:rsidRPr="00165911">
        <w:t xml:space="preserve">found to be even more dramatic when </w:t>
      </w:r>
      <w:r w:rsidR="00987263" w:rsidRPr="00165911">
        <w:t>their</w:t>
      </w:r>
      <w:r w:rsidR="00995078" w:rsidRPr="00165911">
        <w:t xml:space="preserve"> fertility rates are </w:t>
      </w:r>
      <w:r w:rsidR="00333EC3" w:rsidRPr="00165911">
        <w:t xml:space="preserve">relatively </w:t>
      </w:r>
      <w:r w:rsidR="00995078" w:rsidRPr="00165911">
        <w:t>higher</w:t>
      </w:r>
      <w:r w:rsidR="00333EC3" w:rsidRPr="00165911">
        <w:t>,</w:t>
      </w:r>
      <w:r w:rsidR="00995078" w:rsidRPr="00165911">
        <w:t xml:space="preserve"> </w:t>
      </w:r>
      <w:r w:rsidR="00987263" w:rsidRPr="00165911">
        <w:t>alongside</w:t>
      </w:r>
      <w:r w:rsidR="00995078" w:rsidRPr="00165911">
        <w:t xml:space="preserve"> other childbearing patterns</w:t>
      </w:r>
      <w:r w:rsidR="00987263" w:rsidRPr="00165911">
        <w:t xml:space="preserve"> that</w:t>
      </w:r>
      <w:r w:rsidR="00995078" w:rsidRPr="00165911">
        <w:t xml:space="preserve"> differ from</w:t>
      </w:r>
      <w:r w:rsidR="00F713E9" w:rsidRPr="00165911">
        <w:t xml:space="preserve"> those of</w:t>
      </w:r>
      <w:r w:rsidR="00995078" w:rsidRPr="00165911">
        <w:t xml:space="preserve"> </w:t>
      </w:r>
      <w:r w:rsidR="00B1383F" w:rsidRPr="00165911">
        <w:t>receiving</w:t>
      </w:r>
      <w:r w:rsidR="00995078" w:rsidRPr="00165911">
        <w:t xml:space="preserve"> society (Sobotka, 2008).</w:t>
      </w:r>
      <w:r w:rsidR="00333EC3" w:rsidRPr="00165911">
        <w:t xml:space="preserve">  </w:t>
      </w:r>
    </w:p>
    <w:p w14:paraId="18CAA3AF" w14:textId="6AC00EBD" w:rsidR="00333EC3" w:rsidRPr="00165911" w:rsidRDefault="008C13F7">
      <w:pPr>
        <w:spacing w:line="360" w:lineRule="auto"/>
        <w:ind w:firstLine="720"/>
        <w:jc w:val="both"/>
      </w:pPr>
      <w:r w:rsidRPr="00165911">
        <w:t>Until recent</w:t>
      </w:r>
      <w:ins w:id="361" w:author="editor" w:date="2019-12-29T07:01:00Z">
        <w:r w:rsidR="00B754EE">
          <w:t>ly</w:t>
        </w:r>
      </w:ins>
      <w:del w:id="362" w:author="editor" w:date="2019-12-29T07:00:00Z">
        <w:r w:rsidRPr="00165911" w:rsidDel="00B754EE">
          <w:delText xml:space="preserve"> years</w:delText>
        </w:r>
      </w:del>
      <w:r w:rsidRPr="00165911">
        <w:t>, research on</w:t>
      </w:r>
      <w:ins w:id="363" w:author="editor" w:date="2019-12-29T07:01:00Z">
        <w:r w:rsidR="00B754EE">
          <w:t xml:space="preserve"> the</w:t>
        </w:r>
      </w:ins>
      <w:r w:rsidRPr="00165911">
        <w:t xml:space="preserve"> fertility patterns of immigrants have mainly focused on the first generation of </w:t>
      </w:r>
      <w:del w:id="364" w:author="editor" w:date="2019-12-29T07:01:00Z">
        <w:r w:rsidRPr="00165911" w:rsidDel="00B754EE">
          <w:delText xml:space="preserve">international </w:delText>
        </w:r>
      </w:del>
      <w:r w:rsidRPr="00165911">
        <w:t xml:space="preserve">migrants in the European context (Milewski, 2011). </w:t>
      </w:r>
      <w:del w:id="365" w:author="editor" w:date="2019-12-29T07:01:00Z">
        <w:r w:rsidRPr="00165911" w:rsidDel="00B754EE">
          <w:delText>Recently, as</w:delText>
        </w:r>
      </w:del>
      <w:ins w:id="366" w:author="editor" w:date="2019-12-29T07:01:00Z">
        <w:r w:rsidR="00B754EE">
          <w:t>Now, when</w:t>
        </w:r>
      </w:ins>
      <w:r w:rsidRPr="00165911">
        <w:t xml:space="preserve"> </w:t>
      </w:r>
      <w:del w:id="367" w:author="editor" w:date="2019-12-29T07:02:00Z">
        <w:r w:rsidRPr="00165911" w:rsidDel="00B62A96">
          <w:delText xml:space="preserve">some </w:delText>
        </w:r>
      </w:del>
      <w:r w:rsidRPr="00165911">
        <w:t>female cohorts of second</w:t>
      </w:r>
      <w:ins w:id="368" w:author="editor" w:date="2019-12-29T07:01:00Z">
        <w:r w:rsidR="00B754EE">
          <w:t>-</w:t>
        </w:r>
      </w:ins>
      <w:del w:id="369" w:author="editor" w:date="2019-12-29T07:01:00Z">
        <w:r w:rsidRPr="00165911" w:rsidDel="00B754EE">
          <w:delText xml:space="preserve"> </w:delText>
        </w:r>
      </w:del>
      <w:r w:rsidRPr="00165911">
        <w:t xml:space="preserve">generation </w:t>
      </w:r>
      <w:del w:id="370" w:author="editor" w:date="2019-12-29T07:01:00Z">
        <w:r w:rsidRPr="00165911" w:rsidDel="00B754EE">
          <w:delText xml:space="preserve">of </w:delText>
        </w:r>
      </w:del>
      <w:r w:rsidRPr="00165911">
        <w:t>immigrants in European countries</w:t>
      </w:r>
      <w:del w:id="371" w:author="editor" w:date="2019-12-29T07:01:00Z">
        <w:r w:rsidRPr="00165911" w:rsidDel="00B754EE">
          <w:delText xml:space="preserve"> are </w:delText>
        </w:r>
        <w:r w:rsidR="00933355" w:rsidRPr="00165911" w:rsidDel="00B754EE">
          <w:delText>at</w:delText>
        </w:r>
      </w:del>
      <w:ins w:id="372" w:author="editor" w:date="2019-12-29T07:01:00Z">
        <w:r w:rsidR="00B754EE">
          <w:t xml:space="preserve"> are close to or have reached</w:t>
        </w:r>
      </w:ins>
      <w:del w:id="373" w:author="editor" w:date="2019-12-29T07:01:00Z">
        <w:r w:rsidR="003A1674" w:rsidRPr="00165911" w:rsidDel="00B754EE">
          <w:delText>,</w:delText>
        </w:r>
        <w:r w:rsidR="00933355" w:rsidRPr="00165911" w:rsidDel="00B754EE">
          <w:delText xml:space="preserve"> or even </w:delText>
        </w:r>
        <w:r w:rsidRPr="00165911" w:rsidDel="00B754EE">
          <w:delText>getting closer to</w:delText>
        </w:r>
      </w:del>
      <w:r w:rsidRPr="00165911">
        <w:t xml:space="preserve"> the end of</w:t>
      </w:r>
      <w:ins w:id="374" w:author="editor" w:date="2019-12-29T07:01:00Z">
        <w:r w:rsidR="00B754EE">
          <w:t xml:space="preserve"> their</w:t>
        </w:r>
      </w:ins>
      <w:del w:id="375" w:author="editor" w:date="2019-12-29T07:01:00Z">
        <w:r w:rsidR="0098620F" w:rsidRPr="00165911" w:rsidDel="00B754EE">
          <w:delText>,</w:delText>
        </w:r>
        <w:r w:rsidRPr="00165911" w:rsidDel="00B754EE">
          <w:delText xml:space="preserve"> its’</w:delText>
        </w:r>
      </w:del>
      <w:r w:rsidRPr="00165911">
        <w:t xml:space="preserve"> reproductive </w:t>
      </w:r>
      <w:commentRangeStart w:id="376"/>
      <w:r w:rsidR="00042F39" w:rsidRPr="00165911">
        <w:t>ages</w:t>
      </w:r>
      <w:commentRangeEnd w:id="376"/>
      <w:r w:rsidR="00FA360D">
        <w:rPr>
          <w:rStyle w:val="CommentReference"/>
        </w:rPr>
        <w:commentReference w:id="376"/>
      </w:r>
      <w:r w:rsidRPr="00165911">
        <w:t xml:space="preserve">, </w:t>
      </w:r>
      <w:ins w:id="377" w:author="editor" w:date="2019-12-29T07:03:00Z">
        <w:r w:rsidR="00DC1CE6">
          <w:t xml:space="preserve">researchers are increasingly interested in </w:t>
        </w:r>
      </w:ins>
      <w:r w:rsidRPr="00165911">
        <w:t>investigating the childbearing patterns of the descendants of immigrants</w:t>
      </w:r>
      <w:del w:id="378" w:author="editor" w:date="2019-12-29T07:03:00Z">
        <w:r w:rsidRPr="00165911" w:rsidDel="00DC1CE6">
          <w:delText xml:space="preserve"> is </w:delText>
        </w:r>
        <w:r w:rsidRPr="00165911" w:rsidDel="005D59C6">
          <w:delText xml:space="preserve">becoming </w:delText>
        </w:r>
        <w:r w:rsidRPr="00165911" w:rsidDel="00DC1CE6">
          <w:delText>of</w:delText>
        </w:r>
        <w:r w:rsidRPr="00165911" w:rsidDel="005D59C6">
          <w:delText xml:space="preserve"> great</w:delText>
        </w:r>
        <w:r w:rsidRPr="00165911" w:rsidDel="00DC1CE6">
          <w:delText xml:space="preserve"> interest to researchers</w:delText>
        </w:r>
      </w:del>
      <w:r w:rsidR="00333EC3" w:rsidRPr="00165911">
        <w:t xml:space="preserve">.  </w:t>
      </w:r>
    </w:p>
    <w:p w14:paraId="30F62D31" w14:textId="073EA786" w:rsidR="00987263" w:rsidRPr="00165911" w:rsidRDefault="00B1383F">
      <w:pPr>
        <w:spacing w:line="360" w:lineRule="auto"/>
        <w:ind w:firstLine="720"/>
        <w:jc w:val="both"/>
      </w:pPr>
      <w:r w:rsidRPr="00165911">
        <w:t>T</w:t>
      </w:r>
      <w:r w:rsidR="00042F39" w:rsidRPr="00165911">
        <w:t xml:space="preserve">here are </w:t>
      </w:r>
      <w:r w:rsidRPr="00165911">
        <w:t xml:space="preserve">some </w:t>
      </w:r>
      <w:r w:rsidR="00333EC3" w:rsidRPr="00165911">
        <w:t xml:space="preserve">theoretical </w:t>
      </w:r>
      <w:r w:rsidR="00042F39" w:rsidRPr="00165911">
        <w:t xml:space="preserve">differences that need to be </w:t>
      </w:r>
      <w:r w:rsidR="00333EC3" w:rsidRPr="00165911">
        <w:t>taken</w:t>
      </w:r>
      <w:r w:rsidR="00042F39" w:rsidRPr="00165911">
        <w:t xml:space="preserve"> </w:t>
      </w:r>
      <w:del w:id="379" w:author="editor" w:date="2019-12-29T07:04:00Z">
        <w:r w:rsidR="00042F39" w:rsidRPr="00165911" w:rsidDel="00814BF1">
          <w:delText xml:space="preserve">under </w:delText>
        </w:r>
      </w:del>
      <w:ins w:id="380" w:author="editor" w:date="2019-12-29T07:04:00Z">
        <w:r w:rsidR="00814BF1">
          <w:t>into</w:t>
        </w:r>
        <w:r w:rsidR="00814BF1" w:rsidRPr="00165911">
          <w:t xml:space="preserve"> </w:t>
        </w:r>
      </w:ins>
      <w:r w:rsidR="00042F39" w:rsidRPr="00165911">
        <w:t>consideration when examining first</w:t>
      </w:r>
      <w:ins w:id="381" w:author="editor" w:date="2019-12-29T07:04:00Z">
        <w:r w:rsidR="00814BF1">
          <w:t>-</w:t>
        </w:r>
      </w:ins>
      <w:del w:id="382" w:author="editor" w:date="2019-12-29T07:04:00Z">
        <w:r w:rsidR="00042F39" w:rsidRPr="00165911" w:rsidDel="00814BF1">
          <w:delText xml:space="preserve"> </w:delText>
        </w:r>
      </w:del>
      <w:r w:rsidR="00042F39" w:rsidRPr="00165911">
        <w:t xml:space="preserve">generation </w:t>
      </w:r>
      <w:del w:id="383" w:author="editor" w:date="2019-12-29T07:04:00Z">
        <w:r w:rsidR="00042F39" w:rsidRPr="00165911" w:rsidDel="00814BF1">
          <w:delText xml:space="preserve">of </w:delText>
        </w:r>
      </w:del>
      <w:r w:rsidR="00042F39" w:rsidRPr="00165911">
        <w:t>immigrant</w:t>
      </w:r>
      <w:r w:rsidR="00933355" w:rsidRPr="00165911">
        <w:t>s</w:t>
      </w:r>
      <w:ins w:id="384" w:author="editor" w:date="2019-12-29T07:04:00Z">
        <w:r w:rsidR="00814BF1">
          <w:t>,</w:t>
        </w:r>
      </w:ins>
      <w:r w:rsidR="00042F39" w:rsidRPr="00165911">
        <w:t xml:space="preserve"> on the </w:t>
      </w:r>
      <w:r w:rsidR="00933355" w:rsidRPr="00165911">
        <w:t>one</w:t>
      </w:r>
      <w:r w:rsidR="00042F39" w:rsidRPr="00165911">
        <w:t xml:space="preserve"> hand, </w:t>
      </w:r>
      <w:r w:rsidR="00933355" w:rsidRPr="00165911">
        <w:t xml:space="preserve">and </w:t>
      </w:r>
      <w:ins w:id="385" w:author="editor" w:date="2019-12-29T07:04:00Z">
        <w:r w:rsidR="00814BF1">
          <w:t xml:space="preserve">the </w:t>
        </w:r>
      </w:ins>
      <w:del w:id="386" w:author="editor" w:date="2019-12-29T07:04:00Z">
        <w:r w:rsidR="00042F39" w:rsidRPr="00165911" w:rsidDel="00814BF1">
          <w:delText xml:space="preserve">when investigating </w:delText>
        </w:r>
      </w:del>
      <w:r w:rsidR="00042F39" w:rsidRPr="00165911">
        <w:t>second</w:t>
      </w:r>
      <w:ins w:id="387" w:author="editor" w:date="2019-12-29T07:04:00Z">
        <w:r w:rsidR="00814BF1">
          <w:t xml:space="preserve"> </w:t>
        </w:r>
      </w:ins>
      <w:del w:id="388" w:author="editor" w:date="2019-12-29T07:04:00Z">
        <w:r w:rsidR="00042F39" w:rsidRPr="00165911" w:rsidDel="00814BF1">
          <w:delText xml:space="preserve"> </w:delText>
        </w:r>
      </w:del>
      <w:r w:rsidR="00042F39" w:rsidRPr="00165911">
        <w:t>generation</w:t>
      </w:r>
      <w:ins w:id="389" w:author="editor" w:date="2019-12-29T07:04:00Z">
        <w:r w:rsidR="00814BF1">
          <w:t>,</w:t>
        </w:r>
      </w:ins>
      <w:r w:rsidR="00933355" w:rsidRPr="00165911">
        <w:t xml:space="preserve"> on the other</w:t>
      </w:r>
      <w:r w:rsidR="00042F39" w:rsidRPr="00165911">
        <w:t>. While first generation immigrants</w:t>
      </w:r>
      <w:r w:rsidR="00933355" w:rsidRPr="00165911">
        <w:t>’</w:t>
      </w:r>
      <w:r w:rsidR="00042F39" w:rsidRPr="00165911">
        <w:t xml:space="preserve"> fertility patterns and </w:t>
      </w:r>
      <w:r w:rsidRPr="00165911">
        <w:t xml:space="preserve">related </w:t>
      </w:r>
      <w:r w:rsidR="00042F39" w:rsidRPr="00165911">
        <w:t>decision</w:t>
      </w:r>
      <w:ins w:id="390" w:author="editor" w:date="2019-12-29T07:04:00Z">
        <w:r w:rsidR="00AC621E">
          <w:t xml:space="preserve">s </w:t>
        </w:r>
      </w:ins>
      <w:del w:id="391" w:author="editor" w:date="2019-12-29T07:04:00Z">
        <w:r w:rsidR="00042F39" w:rsidRPr="00165911" w:rsidDel="00AC621E">
          <w:delText xml:space="preserve"> making </w:delText>
        </w:r>
      </w:del>
      <w:r w:rsidR="00042F39" w:rsidRPr="00165911">
        <w:t xml:space="preserve">are </w:t>
      </w:r>
      <w:del w:id="392" w:author="editor" w:date="2019-12-29T07:04:00Z">
        <w:r w:rsidR="00333EC3" w:rsidRPr="00165911" w:rsidDel="00AC621E">
          <w:delText xml:space="preserve">also </w:delText>
        </w:r>
      </w:del>
      <w:r w:rsidR="00042F39" w:rsidRPr="00165911">
        <w:t>affected by the migration process itself, their descendants</w:t>
      </w:r>
      <w:ins w:id="393" w:author="editor" w:date="2019-12-29T07:04:00Z">
        <w:r w:rsidR="00AC621E">
          <w:t>,</w:t>
        </w:r>
      </w:ins>
      <w:r w:rsidR="00042F39" w:rsidRPr="00165911">
        <w:t xml:space="preserve"> who were born in</w:t>
      </w:r>
      <w:r w:rsidR="00933355" w:rsidRPr="00165911">
        <w:t xml:space="preserve"> the</w:t>
      </w:r>
      <w:r w:rsidR="00042F39" w:rsidRPr="00165911">
        <w:t xml:space="preserve"> country of destination</w:t>
      </w:r>
      <w:ins w:id="394" w:author="editor" w:date="2019-12-29T07:04:00Z">
        <w:r w:rsidR="00AC621E">
          <w:t>,</w:t>
        </w:r>
      </w:ins>
      <w:r w:rsidR="00042F39" w:rsidRPr="00165911">
        <w:t xml:space="preserve"> are mainly influenced by th</w:t>
      </w:r>
      <w:ins w:id="395" w:author="editor" w:date="2019-12-29T07:04:00Z">
        <w:r w:rsidR="00AC621E">
          <w:t>at</w:t>
        </w:r>
      </w:ins>
      <w:del w:id="396" w:author="editor" w:date="2019-12-29T07:04:00Z">
        <w:r w:rsidR="00042F39" w:rsidRPr="00165911" w:rsidDel="00AC621E">
          <w:delText>e</w:delText>
        </w:r>
      </w:del>
      <w:r w:rsidR="00042F39" w:rsidRPr="00165911">
        <w:t xml:space="preserve"> environment</w:t>
      </w:r>
      <w:del w:id="397" w:author="editor" w:date="2019-12-29T07:04:00Z">
        <w:r w:rsidR="00042F39" w:rsidRPr="00165911" w:rsidDel="00AC621E">
          <w:delText xml:space="preserve"> they grew up in</w:delText>
        </w:r>
      </w:del>
      <w:r w:rsidR="00042F39" w:rsidRPr="00165911">
        <w:t xml:space="preserve">. Thus, the fertility behavior of </w:t>
      </w:r>
      <w:ins w:id="398" w:author="editor" w:date="2019-12-29T07:05:00Z">
        <w:r w:rsidR="00AC621E">
          <w:t xml:space="preserve">the </w:t>
        </w:r>
      </w:ins>
      <w:r w:rsidR="00042F39" w:rsidRPr="00165911">
        <w:t xml:space="preserve">second generation is </w:t>
      </w:r>
      <w:r w:rsidRPr="00165911">
        <w:t>influenced</w:t>
      </w:r>
      <w:r w:rsidR="00042F39" w:rsidRPr="00165911">
        <w:t xml:space="preserve"> by </w:t>
      </w:r>
      <w:del w:id="399" w:author="editor" w:date="2019-12-29T07:05:00Z">
        <w:r w:rsidR="00933355" w:rsidRPr="00165911" w:rsidDel="00446AA2">
          <w:delText>growing up</w:delText>
        </w:r>
        <w:r w:rsidR="00042F39" w:rsidRPr="00165911" w:rsidDel="00446AA2">
          <w:delText xml:space="preserve"> </w:delText>
        </w:r>
        <w:r w:rsidR="00B15BAA" w:rsidRPr="00165911" w:rsidDel="00446AA2">
          <w:delText xml:space="preserve">under the </w:delText>
        </w:r>
        <w:r w:rsidRPr="00165911" w:rsidDel="00446AA2">
          <w:delText>influence</w:delText>
        </w:r>
        <w:r w:rsidR="00B15BAA" w:rsidRPr="00165911" w:rsidDel="00446AA2">
          <w:delText xml:space="preserve"> of </w:delText>
        </w:r>
      </w:del>
      <w:r w:rsidR="00042F39" w:rsidRPr="00165911">
        <w:t>mainstream society</w:t>
      </w:r>
      <w:ins w:id="400" w:author="editor" w:date="2019-12-29T07:05:00Z">
        <w:r w:rsidR="00446AA2">
          <w:t>,</w:t>
        </w:r>
      </w:ins>
      <w:r w:rsidR="00042F39" w:rsidRPr="00165911">
        <w:t xml:space="preserve"> </w:t>
      </w:r>
      <w:commentRangeStart w:id="401"/>
      <w:r w:rsidR="00042F39" w:rsidRPr="00165911">
        <w:t>or</w:t>
      </w:r>
      <w:commentRangeEnd w:id="401"/>
      <w:r w:rsidR="00446AA2">
        <w:rPr>
          <w:rStyle w:val="CommentReference"/>
        </w:rPr>
        <w:commentReference w:id="401"/>
      </w:r>
      <w:ins w:id="402" w:author="editor" w:date="2019-12-29T07:05:00Z">
        <w:r w:rsidR="00446AA2">
          <w:t>,</w:t>
        </w:r>
      </w:ins>
      <w:r w:rsidR="00B15BAA" w:rsidRPr="00165911">
        <w:t xml:space="preserve"> </w:t>
      </w:r>
      <w:r w:rsidR="00933355" w:rsidRPr="00165911">
        <w:t xml:space="preserve">alternately, </w:t>
      </w:r>
      <w:del w:id="403" w:author="editor" w:date="2019-12-29T07:05:00Z">
        <w:r w:rsidR="00E03CA1" w:rsidRPr="00165911" w:rsidDel="00446AA2">
          <w:delText>under</w:delText>
        </w:r>
        <w:r w:rsidR="00B15BAA" w:rsidRPr="00165911" w:rsidDel="00446AA2">
          <w:delText xml:space="preserve"> </w:delText>
        </w:r>
      </w:del>
      <w:ins w:id="404" w:author="editor" w:date="2019-12-29T07:05:00Z">
        <w:r w:rsidR="00446AA2">
          <w:t>by</w:t>
        </w:r>
        <w:r w:rsidR="00446AA2" w:rsidRPr="00165911">
          <w:t xml:space="preserve"> </w:t>
        </w:r>
      </w:ins>
      <w:r w:rsidR="00B15BAA" w:rsidRPr="00165911">
        <w:t>a dominant sub-culture</w:t>
      </w:r>
      <w:r w:rsidR="00042F39" w:rsidRPr="00165911">
        <w:t xml:space="preserve"> ethnic group (Kulu et al., 2017). </w:t>
      </w:r>
    </w:p>
    <w:p w14:paraId="6F30889D" w14:textId="6E1695BC" w:rsidR="00AF68A4" w:rsidRPr="00165911" w:rsidRDefault="00333EC3">
      <w:pPr>
        <w:spacing w:line="360" w:lineRule="auto"/>
        <w:jc w:val="both"/>
      </w:pPr>
      <w:r w:rsidRPr="00165911">
        <w:tab/>
        <w:t xml:space="preserve">Traditionally, research on </w:t>
      </w:r>
      <w:del w:id="405" w:author="editor" w:date="2019-12-29T07:05:00Z">
        <w:r w:rsidRPr="00165911" w:rsidDel="007F0720">
          <w:delText xml:space="preserve">immigrants’ </w:delText>
        </w:r>
      </w:del>
      <w:ins w:id="406" w:author="editor" w:date="2019-12-29T07:05:00Z">
        <w:r w:rsidR="007F0720">
          <w:t>the</w:t>
        </w:r>
        <w:r w:rsidR="007F0720" w:rsidRPr="00165911">
          <w:t xml:space="preserve"> </w:t>
        </w:r>
      </w:ins>
      <w:r w:rsidRPr="00165911">
        <w:t xml:space="preserve">process of integration into </w:t>
      </w:r>
      <w:ins w:id="407" w:author="editor" w:date="2019-12-29T07:06:00Z">
        <w:r w:rsidR="007F0720">
          <w:t xml:space="preserve">the </w:t>
        </w:r>
      </w:ins>
      <w:r w:rsidRPr="00165911">
        <w:t xml:space="preserve">receiving society was </w:t>
      </w:r>
      <w:del w:id="408" w:author="editor" w:date="2019-12-29T07:06:00Z">
        <w:r w:rsidRPr="00165911" w:rsidDel="007F0720">
          <w:delText xml:space="preserve">described </w:delText>
        </w:r>
      </w:del>
      <w:ins w:id="409" w:author="editor" w:date="2019-12-29T07:06:00Z">
        <w:r w:rsidR="007F0720">
          <w:t xml:space="preserve">viewed through the prism of </w:t>
        </w:r>
      </w:ins>
      <w:del w:id="410" w:author="editor" w:date="2019-12-29T07:06:00Z">
        <w:r w:rsidRPr="00165911" w:rsidDel="007F0720">
          <w:delText xml:space="preserve">threw </w:delText>
        </w:r>
      </w:del>
      <w:r w:rsidRPr="00165911">
        <w:t>the classic</w:t>
      </w:r>
      <w:del w:id="411" w:author="editor" w:date="2019-12-29T07:06:00Z">
        <w:r w:rsidRPr="00165911" w:rsidDel="007F0720">
          <w:delText>al</w:delText>
        </w:r>
      </w:del>
      <w:r w:rsidRPr="00165911">
        <w:t xml:space="preserve"> assimilation theory</w:t>
      </w:r>
      <w:ins w:id="412" w:author="editor" w:date="2019-12-29T07:06:00Z">
        <w:r w:rsidR="007F0720">
          <w:t xml:space="preserve"> developed </w:t>
        </w:r>
      </w:ins>
      <w:del w:id="413" w:author="editor" w:date="2019-12-29T07:06:00Z">
        <w:r w:rsidRPr="00165911" w:rsidDel="007F0720">
          <w:delText xml:space="preserve">, mainly </w:delText>
        </w:r>
      </w:del>
      <w:r w:rsidRPr="00165911">
        <w:t>in the North</w:t>
      </w:r>
      <w:ins w:id="414" w:author="editor" w:date="2019-12-29T07:06:00Z">
        <w:r w:rsidR="007F0720">
          <w:t xml:space="preserve"> </w:t>
        </w:r>
      </w:ins>
      <w:del w:id="415" w:author="editor" w:date="2019-12-29T07:06:00Z">
        <w:r w:rsidRPr="00165911" w:rsidDel="007F0720">
          <w:delText>-</w:delText>
        </w:r>
      </w:del>
      <w:r w:rsidRPr="00165911">
        <w:t xml:space="preserve">American context and other “old” mass migration receiving countries. </w:t>
      </w:r>
      <w:del w:id="416" w:author="editor" w:date="2019-12-29T07:06:00Z">
        <w:r w:rsidRPr="00165911" w:rsidDel="00C858AE">
          <w:delText xml:space="preserve">Under </w:delText>
        </w:r>
      </w:del>
      <w:ins w:id="417" w:author="editor" w:date="2019-12-29T07:06:00Z">
        <w:r w:rsidR="00C858AE">
          <w:t>According to</w:t>
        </w:r>
        <w:r w:rsidR="00C858AE" w:rsidRPr="00165911">
          <w:t xml:space="preserve"> </w:t>
        </w:r>
      </w:ins>
      <w:r w:rsidRPr="00165911">
        <w:t>the assimilation hypothesis</w:t>
      </w:r>
      <w:ins w:id="418" w:author="editor" w:date="2019-12-29T07:06:00Z">
        <w:r w:rsidR="00C858AE">
          <w:t>,</w:t>
        </w:r>
      </w:ins>
      <w:r w:rsidRPr="00165911">
        <w:t xml:space="preserve"> </w:t>
      </w:r>
      <w:del w:id="419" w:author="editor" w:date="2019-12-29T07:07:00Z">
        <w:r w:rsidRPr="00165911" w:rsidDel="00C858AE">
          <w:delText xml:space="preserve">it is expected that </w:delText>
        </w:r>
      </w:del>
      <w:r w:rsidRPr="00165911">
        <w:t xml:space="preserve">immigrants </w:t>
      </w:r>
      <w:del w:id="420" w:author="editor" w:date="2019-12-29T07:07:00Z">
        <w:r w:rsidRPr="00165911" w:rsidDel="00C858AE">
          <w:delText xml:space="preserve">will </w:delText>
        </w:r>
      </w:del>
      <w:ins w:id="421" w:author="editor" w:date="2019-12-29T07:07:00Z">
        <w:r w:rsidR="00C858AE">
          <w:t>are expected to</w:t>
        </w:r>
        <w:r w:rsidR="00C858AE" w:rsidRPr="00165911">
          <w:t xml:space="preserve"> </w:t>
        </w:r>
      </w:ins>
      <w:r w:rsidRPr="00165911">
        <w:t xml:space="preserve">gradually become part of mainstream society as ethnical and cultural distinctions </w:t>
      </w:r>
      <w:del w:id="422" w:author="editor" w:date="2019-12-29T07:07:00Z">
        <w:r w:rsidRPr="00165911" w:rsidDel="00C858AE">
          <w:delText>decline</w:delText>
        </w:r>
      </w:del>
      <w:ins w:id="423" w:author="editor" w:date="2019-12-29T07:07:00Z">
        <w:r w:rsidR="00C858AE">
          <w:t>fade</w:t>
        </w:r>
      </w:ins>
      <w:r w:rsidRPr="00165911">
        <w:t xml:space="preserve">. This process is viewed as inevitable and </w:t>
      </w:r>
      <w:del w:id="424" w:author="editor" w:date="2019-12-29T07:07:00Z">
        <w:r w:rsidRPr="00165911" w:rsidDel="002331D8">
          <w:delText xml:space="preserve">which will be </w:delText>
        </w:r>
      </w:del>
      <w:r w:rsidRPr="00165911">
        <w:t>accelerat</w:t>
      </w:r>
      <w:ins w:id="425" w:author="editor" w:date="2019-12-29T07:07:00Z">
        <w:r w:rsidR="002331D8">
          <w:t>ing</w:t>
        </w:r>
      </w:ins>
      <w:del w:id="426" w:author="editor" w:date="2019-12-29T07:07:00Z">
        <w:r w:rsidRPr="00165911" w:rsidDel="002331D8">
          <w:delText>ed</w:delText>
        </w:r>
      </w:del>
      <w:r w:rsidRPr="00165911">
        <w:t xml:space="preserve"> over </w:t>
      </w:r>
      <w:ins w:id="427" w:author="editor" w:date="2019-12-29T07:07:00Z">
        <w:r w:rsidR="002331D8">
          <w:t xml:space="preserve">the </w:t>
        </w:r>
      </w:ins>
      <w:r w:rsidRPr="00165911">
        <w:t xml:space="preserve">generations (Alba &amp; Nee, 1997). According to </w:t>
      </w:r>
      <w:r w:rsidR="0098620F" w:rsidRPr="00165911">
        <w:t>more recent</w:t>
      </w:r>
      <w:r w:rsidRPr="00165911">
        <w:t xml:space="preserve"> approach</w:t>
      </w:r>
      <w:ins w:id="428" w:author="editor" w:date="2019-12-29T07:07:00Z">
        <w:r w:rsidR="002331D8">
          <w:t>es, however</w:t>
        </w:r>
      </w:ins>
      <w:r w:rsidRPr="00165911">
        <w:t xml:space="preserve">, the assimilation process is perceived as more diverse and </w:t>
      </w:r>
      <w:del w:id="429" w:author="editor" w:date="2019-12-29T07:08:00Z">
        <w:r w:rsidRPr="00165911" w:rsidDel="004537BE">
          <w:delText xml:space="preserve">which is </w:delText>
        </w:r>
      </w:del>
      <w:r w:rsidRPr="00165911">
        <w:t xml:space="preserve">influenced by </w:t>
      </w:r>
      <w:del w:id="430" w:author="editor" w:date="2019-12-29T07:08:00Z">
        <w:r w:rsidRPr="00165911" w:rsidDel="004537BE">
          <w:delText>the</w:delText>
        </w:r>
        <w:r w:rsidR="0098620F" w:rsidRPr="00165911" w:rsidDel="004537BE">
          <w:delText xml:space="preserve"> </w:delText>
        </w:r>
      </w:del>
      <w:ins w:id="431" w:author="editor" w:date="2019-12-29T07:08:00Z">
        <w:r w:rsidR="004537BE">
          <w:t>each</w:t>
        </w:r>
        <w:r w:rsidR="004537BE" w:rsidRPr="00165911">
          <w:t xml:space="preserve"> </w:t>
        </w:r>
      </w:ins>
      <w:r w:rsidR="0098620F" w:rsidRPr="00165911">
        <w:t>immigrant</w:t>
      </w:r>
      <w:del w:id="432" w:author="editor" w:date="2019-12-29T07:08:00Z">
        <w:r w:rsidR="0098620F" w:rsidRPr="00165911" w:rsidDel="004537BE">
          <w:delText>s</w:delText>
        </w:r>
      </w:del>
      <w:r w:rsidRPr="00165911">
        <w:t xml:space="preserve"> group</w:t>
      </w:r>
      <w:ins w:id="433" w:author="editor" w:date="2019-12-29T07:08:00Z">
        <w:r w:rsidR="004537BE">
          <w:t>’s</w:t>
        </w:r>
      </w:ins>
      <w:r w:rsidRPr="00165911">
        <w:t xml:space="preserve"> unique characteristics (Milewski, 2011). </w:t>
      </w:r>
    </w:p>
    <w:p w14:paraId="33F5EABE" w14:textId="09C8D2CA" w:rsidR="002503C4" w:rsidRPr="00165911" w:rsidRDefault="00333EC3">
      <w:pPr>
        <w:spacing w:line="360" w:lineRule="auto"/>
        <w:ind w:firstLine="720"/>
        <w:jc w:val="both"/>
      </w:pPr>
      <w:del w:id="434" w:author="editor" w:date="2019-12-29T07:08:00Z">
        <w:r w:rsidRPr="00165911" w:rsidDel="004537BE">
          <w:delText>If so, a</w:delText>
        </w:r>
      </w:del>
      <w:ins w:id="435" w:author="editor" w:date="2019-12-29T07:08:00Z">
        <w:r w:rsidR="004537BE">
          <w:t>Thus</w:t>
        </w:r>
      </w:ins>
      <w:r w:rsidRPr="00165911">
        <w:t xml:space="preserve"> more </w:t>
      </w:r>
      <w:ins w:id="436" w:author="editor" w:date="2019-12-29T07:08:00Z">
        <w:r w:rsidR="004537BE">
          <w:t xml:space="preserve">a </w:t>
        </w:r>
      </w:ins>
      <w:del w:id="437" w:author="editor" w:date="2019-12-29T07:08:00Z">
        <w:r w:rsidRPr="00165911" w:rsidDel="004537BE">
          <w:delText xml:space="preserve">sensitive </w:delText>
        </w:r>
      </w:del>
      <w:ins w:id="438" w:author="editor" w:date="2019-12-29T07:08:00Z">
        <w:r w:rsidR="004537BE">
          <w:t>nuanced</w:t>
        </w:r>
        <w:r w:rsidR="004537BE" w:rsidRPr="00165911">
          <w:t xml:space="preserve"> </w:t>
        </w:r>
      </w:ins>
      <w:r w:rsidRPr="00165911">
        <w:t xml:space="preserve">theory was </w:t>
      </w:r>
      <w:del w:id="439" w:author="editor" w:date="2019-12-29T07:08:00Z">
        <w:r w:rsidRPr="00165911" w:rsidDel="004537BE">
          <w:delText xml:space="preserve">offered </w:delText>
        </w:r>
      </w:del>
      <w:ins w:id="440" w:author="editor" w:date="2019-12-29T07:08:00Z">
        <w:r w:rsidR="004537BE">
          <w:t>proposed</w:t>
        </w:r>
        <w:r w:rsidR="004537BE" w:rsidRPr="00165911">
          <w:t xml:space="preserve"> </w:t>
        </w:r>
      </w:ins>
      <w:del w:id="441" w:author="editor" w:date="2019-12-29T07:08:00Z">
        <w:r w:rsidRPr="00165911" w:rsidDel="004537BE">
          <w:delText xml:space="preserve">in order </w:delText>
        </w:r>
      </w:del>
      <w:r w:rsidRPr="00165911">
        <w:t xml:space="preserve">to investigate </w:t>
      </w:r>
      <w:del w:id="442" w:author="editor" w:date="2019-12-29T07:08:00Z">
        <w:r w:rsidRPr="00165911" w:rsidDel="004537BE">
          <w:delText xml:space="preserve">the </w:delText>
        </w:r>
      </w:del>
      <w:ins w:id="443" w:author="editor" w:date="2019-12-29T07:08:00Z">
        <w:r w:rsidR="004537BE">
          <w:t>immigrants’</w:t>
        </w:r>
        <w:r w:rsidR="004537BE" w:rsidRPr="00165911">
          <w:t xml:space="preserve"> </w:t>
        </w:r>
      </w:ins>
      <w:r w:rsidRPr="00165911">
        <w:t>integration proces</w:t>
      </w:r>
      <w:r w:rsidR="0098620F" w:rsidRPr="00165911">
        <w:t>s</w:t>
      </w:r>
      <w:del w:id="444" w:author="editor" w:date="2019-12-29T07:08:00Z">
        <w:r w:rsidR="0098620F" w:rsidRPr="00165911" w:rsidDel="004537BE">
          <w:delText xml:space="preserve"> of immigrants</w:delText>
        </w:r>
      </w:del>
      <w:r w:rsidR="0098620F" w:rsidRPr="00165911">
        <w:t xml:space="preserve">. The </w:t>
      </w:r>
      <w:r w:rsidR="0098620F" w:rsidRPr="00165911">
        <w:rPr>
          <w:i/>
          <w:iCs/>
        </w:rPr>
        <w:t xml:space="preserve">adaptation </w:t>
      </w:r>
      <w:r w:rsidR="00C4653A" w:rsidRPr="00165911">
        <w:rPr>
          <w:i/>
          <w:iCs/>
        </w:rPr>
        <w:t>hypothesis</w:t>
      </w:r>
      <w:ins w:id="445" w:author="editor" w:date="2019-12-29T07:09:00Z">
        <w:r w:rsidR="00DA7DF7">
          <w:rPr>
            <w:i/>
            <w:iCs/>
          </w:rPr>
          <w:t xml:space="preserve"> </w:t>
        </w:r>
      </w:ins>
      <w:del w:id="446" w:author="editor" w:date="2019-12-29T07:09:00Z">
        <w:r w:rsidR="0098620F" w:rsidRPr="00165911" w:rsidDel="00DA7DF7">
          <w:rPr>
            <w:i/>
            <w:iCs/>
            <w:rtl/>
          </w:rPr>
          <w:delText xml:space="preserve"> </w:delText>
        </w:r>
        <w:r w:rsidR="0098620F" w:rsidRPr="00165911" w:rsidDel="00DA7DF7">
          <w:delText xml:space="preserve">can </w:delText>
        </w:r>
      </w:del>
      <w:r w:rsidR="0098620F" w:rsidRPr="00165911">
        <w:t>offe</w:t>
      </w:r>
      <w:ins w:id="447" w:author="editor" w:date="2019-12-29T07:09:00Z">
        <w:r w:rsidR="00DA7DF7">
          <w:t xml:space="preserve">rs an alternative </w:t>
        </w:r>
      </w:ins>
      <w:del w:id="448" w:author="editor" w:date="2019-12-29T07:09:00Z">
        <w:r w:rsidR="0098620F" w:rsidRPr="00165911" w:rsidDel="00DA7DF7">
          <w:delText xml:space="preserve">r us </w:delText>
        </w:r>
      </w:del>
      <w:r w:rsidR="0098620F" w:rsidRPr="00165911">
        <w:t>explanation</w:t>
      </w:r>
      <w:del w:id="449" w:author="editor" w:date="2019-12-29T07:09:00Z">
        <w:r w:rsidR="0098620F" w:rsidRPr="00165911" w:rsidDel="00DA7DF7">
          <w:delText>s</w:delText>
        </w:r>
      </w:del>
      <w:r w:rsidR="0098620F" w:rsidRPr="00165911">
        <w:t xml:space="preserve"> for the observed convergence of immigrants fertility levels to those of </w:t>
      </w:r>
      <w:ins w:id="450" w:author="editor" w:date="2019-12-29T07:09:00Z">
        <w:r w:rsidR="00DA7DF7">
          <w:t xml:space="preserve">the </w:t>
        </w:r>
      </w:ins>
      <w:r w:rsidR="0098620F" w:rsidRPr="00165911">
        <w:t xml:space="preserve">receiving society (Krapf &amp; Wolf, 2015). </w:t>
      </w:r>
      <w:del w:id="451" w:author="editor" w:date="2019-12-29T07:09:00Z">
        <w:r w:rsidR="00AF68A4" w:rsidRPr="00165911" w:rsidDel="00D63E21">
          <w:delText>On the one hand,</w:delText>
        </w:r>
      </w:del>
      <w:ins w:id="452" w:author="editor" w:date="2019-12-29T07:09:00Z">
        <w:r w:rsidR="00D63E21">
          <w:t xml:space="preserve">This theory holds that </w:t>
        </w:r>
      </w:ins>
      <w:del w:id="453" w:author="editor" w:date="2019-12-29T07:09:00Z">
        <w:r w:rsidR="00AF68A4" w:rsidRPr="00165911" w:rsidDel="00D63E21">
          <w:delText xml:space="preserve"> t</w:delText>
        </w:r>
        <w:r w:rsidR="0098620F" w:rsidRPr="00165911" w:rsidDel="00D63E21">
          <w:delText xml:space="preserve">he </w:delText>
        </w:r>
      </w:del>
      <w:ins w:id="454" w:author="editor" w:date="2019-12-29T07:09:00Z">
        <w:r w:rsidR="00D63E21">
          <w:t>immigrants’</w:t>
        </w:r>
        <w:r w:rsidR="00D63E21" w:rsidRPr="00165911">
          <w:t xml:space="preserve"> </w:t>
        </w:r>
      </w:ins>
      <w:r w:rsidR="0098620F" w:rsidRPr="00165911">
        <w:t xml:space="preserve">adaptation </w:t>
      </w:r>
      <w:r w:rsidR="00AF68A4" w:rsidRPr="00165911">
        <w:t>to</w:t>
      </w:r>
      <w:r w:rsidR="0098620F" w:rsidRPr="00165911">
        <w:t xml:space="preserve"> fertility norms </w:t>
      </w:r>
      <w:del w:id="455" w:author="editor" w:date="2019-12-29T07:09:00Z">
        <w:r w:rsidR="0098620F" w:rsidRPr="00165911" w:rsidDel="00D63E21">
          <w:delText xml:space="preserve">by immigrants </w:delText>
        </w:r>
      </w:del>
      <w:r w:rsidR="00AF68A4" w:rsidRPr="00165911">
        <w:t>is influenced</w:t>
      </w:r>
      <w:r w:rsidR="0098620F" w:rsidRPr="00165911">
        <w:t xml:space="preserve"> </w:t>
      </w:r>
      <w:r w:rsidR="00AF68A4" w:rsidRPr="00165911">
        <w:t>by</w:t>
      </w:r>
      <w:r w:rsidR="0098620F" w:rsidRPr="00165911">
        <w:t xml:space="preserve"> micro-economic decisions of the real cost</w:t>
      </w:r>
      <w:r w:rsidR="00AF68A4" w:rsidRPr="00165911">
        <w:t>s</w:t>
      </w:r>
      <w:r w:rsidR="0098620F" w:rsidRPr="00165911">
        <w:t xml:space="preserve"> of childbearing and raising children in the new economic environment (Becker, 1991), </w:t>
      </w:r>
      <w:del w:id="456" w:author="editor" w:date="2019-12-29T07:09:00Z">
        <w:r w:rsidR="00AF68A4" w:rsidRPr="00165911" w:rsidDel="00B6018B">
          <w:delText xml:space="preserve">which </w:delText>
        </w:r>
      </w:del>
      <w:ins w:id="457" w:author="editor" w:date="2019-12-29T07:09:00Z">
        <w:r w:rsidR="00B6018B">
          <w:t>decisions based on</w:t>
        </w:r>
      </w:ins>
      <w:del w:id="458" w:author="editor" w:date="2019-12-29T07:10:00Z">
        <w:r w:rsidR="00AF68A4" w:rsidRPr="00165911" w:rsidDel="00B6018B">
          <w:delText>derived from</w:delText>
        </w:r>
      </w:del>
      <w:r w:rsidR="00AF68A4" w:rsidRPr="00165911">
        <w:t xml:space="preserve"> the receiving country’s welfare policies, job perspectives and other </w:t>
      </w:r>
      <w:del w:id="459" w:author="editor" w:date="2019-12-29T07:10:00Z">
        <w:r w:rsidR="00AF68A4" w:rsidRPr="00165911" w:rsidDel="00B6018B">
          <w:delText>national-</w:delText>
        </w:r>
      </w:del>
      <w:r w:rsidR="00AF68A4" w:rsidRPr="00165911">
        <w:t xml:space="preserve">economic factors (Sobotka, 2008). </w:t>
      </w:r>
      <w:del w:id="460" w:author="editor" w:date="2019-12-29T07:10:00Z">
        <w:r w:rsidR="00AF68A4" w:rsidRPr="00165911" w:rsidDel="00B6018B">
          <w:delText>On the other hand</w:delText>
        </w:r>
      </w:del>
      <w:ins w:id="461" w:author="editor" w:date="2019-12-29T07:10:00Z">
        <w:r w:rsidR="00B6018B">
          <w:t>At the same time</w:t>
        </w:r>
      </w:ins>
      <w:r w:rsidR="00AF68A4" w:rsidRPr="00165911">
        <w:t xml:space="preserve">, the adoption of </w:t>
      </w:r>
      <w:r w:rsidR="0098620F" w:rsidRPr="00165911">
        <w:t xml:space="preserve">new </w:t>
      </w:r>
      <w:del w:id="462" w:author="editor" w:date="2019-12-29T07:10:00Z">
        <w:r w:rsidR="0098620F" w:rsidRPr="00165911" w:rsidDel="00B6018B">
          <w:delText xml:space="preserve">family </w:delText>
        </w:r>
      </w:del>
      <w:r w:rsidR="00AF68A4" w:rsidRPr="00165911">
        <w:t xml:space="preserve">ideals and </w:t>
      </w:r>
      <w:r w:rsidR="0098620F" w:rsidRPr="00165911">
        <w:t>norms</w:t>
      </w:r>
      <w:r w:rsidR="00AF68A4" w:rsidRPr="00165911">
        <w:t xml:space="preserve"> </w:t>
      </w:r>
      <w:ins w:id="463" w:author="editor" w:date="2019-12-29T07:10:00Z">
        <w:r w:rsidR="00B6018B">
          <w:t xml:space="preserve">related to the family </w:t>
        </w:r>
      </w:ins>
      <w:r w:rsidR="00AF68A4" w:rsidRPr="00165911">
        <w:rPr>
          <w:rFonts w:ascii="Calibri" w:hAnsi="Calibri" w:cs="Calibri"/>
        </w:rPr>
        <w:t>﻿</w:t>
      </w:r>
      <w:r w:rsidR="00AF68A4" w:rsidRPr="00165911">
        <w:t xml:space="preserve">can facilitate </w:t>
      </w:r>
      <w:del w:id="464" w:author="editor" w:date="2019-12-29T07:10:00Z">
        <w:r w:rsidR="00AF68A4" w:rsidRPr="00165911" w:rsidDel="00A77E11">
          <w:delText xml:space="preserve">an </w:delText>
        </w:r>
      </w:del>
      <w:ins w:id="465" w:author="editor" w:date="2019-12-29T07:10:00Z">
        <w:r w:rsidR="00A77E11">
          <w:t>the</w:t>
        </w:r>
        <w:r w:rsidR="00A77E11" w:rsidRPr="00165911">
          <w:t xml:space="preserve"> </w:t>
        </w:r>
      </w:ins>
      <w:r w:rsidR="00AF68A4" w:rsidRPr="00165911">
        <w:t xml:space="preserve">adjustment of migrants’ fertility </w:t>
      </w:r>
      <w:ins w:id="466" w:author="editor" w:date="2019-12-29T07:10:00Z">
        <w:r w:rsidR="00A77E11">
          <w:lastRenderedPageBreak/>
          <w:t xml:space="preserve">patterns </w:t>
        </w:r>
      </w:ins>
      <w:r w:rsidR="00AF68A4" w:rsidRPr="00165911">
        <w:t xml:space="preserve">to </w:t>
      </w:r>
      <w:ins w:id="467" w:author="editor" w:date="2019-12-29T07:10:00Z">
        <w:r w:rsidR="00A77E11">
          <w:t xml:space="preserve">that of the </w:t>
        </w:r>
      </w:ins>
      <w:r w:rsidR="00AF68A4" w:rsidRPr="00165911">
        <w:t>receiving society</w:t>
      </w:r>
      <w:del w:id="468" w:author="editor" w:date="2019-12-29T07:10:00Z">
        <w:r w:rsidR="00AF68A4" w:rsidRPr="00165911" w:rsidDel="00A77E11">
          <w:delText xml:space="preserve"> fertility patterns.</w:delText>
        </w:r>
      </w:del>
      <w:r w:rsidR="0098620F" w:rsidRPr="00165911">
        <w:t xml:space="preserve"> (</w:t>
      </w:r>
      <w:r w:rsidR="00AF68A4" w:rsidRPr="00165911">
        <w:t>ibid</w:t>
      </w:r>
      <w:r w:rsidR="0098620F" w:rsidRPr="00165911">
        <w:t>, 2008).</w:t>
      </w:r>
      <w:r w:rsidR="00AF68A4" w:rsidRPr="00165911">
        <w:t xml:space="preserve"> For second</w:t>
      </w:r>
      <w:ins w:id="469" w:author="editor" w:date="2019-12-29T07:11:00Z">
        <w:r w:rsidR="00A77E11">
          <w:t>-</w:t>
        </w:r>
      </w:ins>
      <w:del w:id="470" w:author="editor" w:date="2019-12-29T07:11:00Z">
        <w:r w:rsidR="00AF68A4" w:rsidRPr="00165911" w:rsidDel="00A77E11">
          <w:delText xml:space="preserve"> </w:delText>
        </w:r>
      </w:del>
      <w:r w:rsidR="00AF68A4" w:rsidRPr="00165911">
        <w:t>generation</w:t>
      </w:r>
      <w:ins w:id="471" w:author="editor" w:date="2019-12-29T07:11:00Z">
        <w:r w:rsidR="00A77E11">
          <w:t xml:space="preserve"> immigrants</w:t>
        </w:r>
      </w:ins>
      <w:r w:rsidR="002503C4" w:rsidRPr="00165911">
        <w:t xml:space="preserve">, </w:t>
      </w:r>
      <w:r w:rsidR="00791B5C" w:rsidRPr="00165911">
        <w:t>the absorption</w:t>
      </w:r>
      <w:r w:rsidR="002503C4" w:rsidRPr="00165911">
        <w:t xml:space="preserve"> </w:t>
      </w:r>
      <w:r w:rsidR="00791B5C" w:rsidRPr="00165911">
        <w:t>of</w:t>
      </w:r>
      <w:r w:rsidR="002503C4" w:rsidRPr="00165911">
        <w:t xml:space="preserve"> </w:t>
      </w:r>
      <w:ins w:id="472" w:author="editor" w:date="2019-12-29T07:11:00Z">
        <w:r w:rsidR="00A77E11">
          <w:t xml:space="preserve">the ideals of </w:t>
        </w:r>
      </w:ins>
      <w:r w:rsidR="002503C4" w:rsidRPr="00165911">
        <w:t xml:space="preserve">mainstream society </w:t>
      </w:r>
      <w:del w:id="473" w:author="editor" w:date="2019-12-29T07:11:00Z">
        <w:r w:rsidR="002503C4" w:rsidRPr="00165911" w:rsidDel="00A77E11">
          <w:delText xml:space="preserve">ideals </w:delText>
        </w:r>
      </w:del>
      <w:r w:rsidR="002503C4" w:rsidRPr="00165911">
        <w:t>is an ongoing process</w:t>
      </w:r>
      <w:del w:id="474" w:author="editor" w:date="2019-12-29T07:11:00Z">
        <w:r w:rsidR="002503C4" w:rsidRPr="00165911" w:rsidDel="00CB2941">
          <w:delText xml:space="preserve">, which </w:delText>
        </w:r>
      </w:del>
      <w:ins w:id="475" w:author="editor" w:date="2019-12-29T07:11:00Z">
        <w:r w:rsidR="00CB2941">
          <w:t>, which</w:t>
        </w:r>
        <w:r w:rsidR="00CB2941" w:rsidRPr="00165911">
          <w:t xml:space="preserve"> </w:t>
        </w:r>
      </w:ins>
      <w:r w:rsidR="002503C4" w:rsidRPr="00165911">
        <w:t>begins in early childhood</w:t>
      </w:r>
      <w:del w:id="476" w:author="editor" w:date="2019-12-29T07:11:00Z">
        <w:r w:rsidR="002503C4" w:rsidRPr="00165911" w:rsidDel="00CB2941">
          <w:delText>,</w:delText>
        </w:r>
      </w:del>
      <w:r w:rsidR="00F70181" w:rsidRPr="00165911">
        <w:t xml:space="preserve"> </w:t>
      </w:r>
      <w:r w:rsidR="00791B5C" w:rsidRPr="00165911">
        <w:t>with</w:t>
      </w:r>
      <w:r w:rsidR="002503C4" w:rsidRPr="00165911">
        <w:t xml:space="preserve"> </w:t>
      </w:r>
      <w:ins w:id="477" w:author="editor" w:date="2019-12-29T07:11:00Z">
        <w:r w:rsidR="00CB2941">
          <w:t xml:space="preserve">the first </w:t>
        </w:r>
      </w:ins>
      <w:r w:rsidR="002503C4" w:rsidRPr="00165911">
        <w:t>exposure</w:t>
      </w:r>
      <w:r w:rsidR="00F70181" w:rsidRPr="00165911">
        <w:t xml:space="preserve"> to</w:t>
      </w:r>
      <w:r w:rsidR="00791B5C" w:rsidRPr="00165911">
        <w:t xml:space="preserve"> </w:t>
      </w:r>
      <w:ins w:id="478" w:author="editor" w:date="2019-12-29T07:11:00Z">
        <w:r w:rsidR="00CB2941">
          <w:t xml:space="preserve">the </w:t>
        </w:r>
      </w:ins>
      <w:r w:rsidR="00F70181" w:rsidRPr="00165911">
        <w:t xml:space="preserve">majority population </w:t>
      </w:r>
      <w:r w:rsidR="00791B5C" w:rsidRPr="00165911">
        <w:t xml:space="preserve">and </w:t>
      </w:r>
      <w:del w:id="479" w:author="editor" w:date="2019-12-29T07:11:00Z">
        <w:r w:rsidR="00791B5C" w:rsidRPr="00165911" w:rsidDel="00CB2941">
          <w:delText>by</w:delText>
        </w:r>
        <w:r w:rsidR="00F70181" w:rsidRPr="00165911" w:rsidDel="00CB2941">
          <w:delText xml:space="preserve"> </w:delText>
        </w:r>
      </w:del>
      <w:ins w:id="480" w:author="editor" w:date="2019-12-29T07:11:00Z">
        <w:r w:rsidR="00CB2941">
          <w:t>through</w:t>
        </w:r>
        <w:r w:rsidR="00CB2941" w:rsidRPr="00165911">
          <w:t xml:space="preserve"> </w:t>
        </w:r>
      </w:ins>
      <w:r w:rsidR="00F70181" w:rsidRPr="00165911">
        <w:t>the formation of</w:t>
      </w:r>
      <w:r w:rsidR="002503C4" w:rsidRPr="00165911">
        <w:t xml:space="preserve"> social contacts </w:t>
      </w:r>
      <w:r w:rsidR="00F70181" w:rsidRPr="00165911">
        <w:t>and meaningful interactions</w:t>
      </w:r>
      <w:r w:rsidR="002503C4" w:rsidRPr="00165911">
        <w:t>.</w:t>
      </w:r>
    </w:p>
    <w:p w14:paraId="7C3B50AA" w14:textId="3F2060A6" w:rsidR="00F70181" w:rsidRPr="00165911" w:rsidRDefault="00C4653A">
      <w:pPr>
        <w:spacing w:line="360" w:lineRule="auto"/>
        <w:ind w:firstLine="720"/>
        <w:jc w:val="both"/>
      </w:pPr>
      <w:r w:rsidRPr="00165911">
        <w:t xml:space="preserve">A complementary theory, the </w:t>
      </w:r>
      <w:r w:rsidRPr="00165911">
        <w:rPr>
          <w:i/>
          <w:iCs/>
        </w:rPr>
        <w:t>socialization hypothesis</w:t>
      </w:r>
      <w:r w:rsidRPr="00165911">
        <w:t xml:space="preserve">, </w:t>
      </w:r>
      <w:del w:id="481" w:author="editor" w:date="2019-12-29T07:12:00Z">
        <w:r w:rsidR="009210E9" w:rsidDel="00CB2941">
          <w:delText>has</w:delText>
        </w:r>
        <w:r w:rsidRPr="00165911" w:rsidDel="00CB2941">
          <w:delText xml:space="preserve"> offered in order</w:delText>
        </w:r>
      </w:del>
      <w:ins w:id="482" w:author="editor" w:date="2019-12-29T07:12:00Z">
        <w:r w:rsidR="00CB2941">
          <w:t>seeks</w:t>
        </w:r>
      </w:ins>
      <w:r w:rsidRPr="00165911">
        <w:t xml:space="preserve"> to explain the mechanisms behind observed differences </w:t>
      </w:r>
      <w:del w:id="483" w:author="editor" w:date="2019-12-29T07:15:00Z">
        <w:r w:rsidRPr="00165911" w:rsidDel="008E3B80">
          <w:delText xml:space="preserve">of </w:delText>
        </w:r>
      </w:del>
      <w:ins w:id="484" w:author="editor" w:date="2019-12-29T07:15:00Z">
        <w:r w:rsidR="008E3B80">
          <w:t>in</w:t>
        </w:r>
        <w:r w:rsidR="008E3B80" w:rsidRPr="00165911">
          <w:t xml:space="preserve"> </w:t>
        </w:r>
      </w:ins>
      <w:r w:rsidRPr="00165911">
        <w:t xml:space="preserve">fertility behavior </w:t>
      </w:r>
      <w:del w:id="485" w:author="editor" w:date="2019-12-29T07:15:00Z">
        <w:r w:rsidRPr="00165911" w:rsidDel="00F55F27">
          <w:delText xml:space="preserve">between </w:delText>
        </w:r>
      </w:del>
      <w:ins w:id="486" w:author="editor" w:date="2019-12-29T07:15:00Z">
        <w:r w:rsidR="00F55F27">
          <w:t>among</w:t>
        </w:r>
        <w:r w:rsidR="00F55F27" w:rsidRPr="00165911">
          <w:t xml:space="preserve"> </w:t>
        </w:r>
      </w:ins>
      <w:r w:rsidRPr="00165911">
        <w:t>immigrants, their descendants</w:t>
      </w:r>
      <w:ins w:id="487" w:author="editor" w:date="2019-12-29T07:12:00Z">
        <w:r w:rsidR="007A7834">
          <w:t>,</w:t>
        </w:r>
      </w:ins>
      <w:r w:rsidRPr="00165911">
        <w:t xml:space="preserve"> and </w:t>
      </w:r>
      <w:ins w:id="488" w:author="editor" w:date="2019-12-29T07:12:00Z">
        <w:r w:rsidR="007A7834">
          <w:t xml:space="preserve">the </w:t>
        </w:r>
      </w:ins>
      <w:r w:rsidRPr="00165911">
        <w:t>native population.</w:t>
      </w:r>
      <w:r w:rsidR="00920503" w:rsidRPr="00165911">
        <w:t xml:space="preserve"> </w:t>
      </w:r>
      <w:del w:id="489" w:author="editor" w:date="2019-12-29T07:15:00Z">
        <w:r w:rsidR="00752BBF" w:rsidRPr="00165911" w:rsidDel="00F55F27">
          <w:delText xml:space="preserve">Driven </w:delText>
        </w:r>
      </w:del>
      <w:ins w:id="490" w:author="editor" w:date="2019-12-29T07:15:00Z">
        <w:r w:rsidR="003C4D26">
          <w:t>This hypothesis derives</w:t>
        </w:r>
        <w:r w:rsidR="00F55F27" w:rsidRPr="00165911">
          <w:t xml:space="preserve"> </w:t>
        </w:r>
      </w:ins>
      <w:r w:rsidR="00752BBF" w:rsidRPr="00165911">
        <w:t xml:space="preserve">from </w:t>
      </w:r>
      <w:del w:id="491" w:author="editor" w:date="2019-12-29T07:15:00Z">
        <w:r w:rsidR="00752BBF" w:rsidRPr="00165911" w:rsidDel="00F55F27">
          <w:delText xml:space="preserve">the </w:delText>
        </w:r>
      </w:del>
      <w:r w:rsidR="00752BBF" w:rsidRPr="00165911">
        <w:t>classic</w:t>
      </w:r>
      <w:ins w:id="492" w:author="editor" w:date="2019-12-29T07:15:00Z">
        <w:r w:rsidR="003C4D26">
          <w:t>al</w:t>
        </w:r>
      </w:ins>
      <w:del w:id="493" w:author="editor" w:date="2019-12-29T07:15:00Z">
        <w:r w:rsidR="00752BBF" w:rsidRPr="00165911" w:rsidDel="00F55F27">
          <w:delText>al</w:delText>
        </w:r>
      </w:del>
      <w:r w:rsidR="00752BBF" w:rsidRPr="00165911">
        <w:t xml:space="preserve"> socialization theory (</w:t>
      </w:r>
      <w:r w:rsidR="00673139" w:rsidRPr="00165911">
        <w:t>Parsons, 1955</w:t>
      </w:r>
      <w:r w:rsidR="00752BBF" w:rsidRPr="00165911">
        <w:t xml:space="preserve">), </w:t>
      </w:r>
      <w:del w:id="494" w:author="editor" w:date="2019-12-29T07:15:00Z">
        <w:r w:rsidR="00F70181" w:rsidRPr="00165911" w:rsidDel="003C4D26">
          <w:delText>it is assumed</w:delText>
        </w:r>
      </w:del>
      <w:ins w:id="495" w:author="editor" w:date="2019-12-29T07:15:00Z">
        <w:r w:rsidR="003C4D26">
          <w:t>which assumes</w:t>
        </w:r>
      </w:ins>
      <w:r w:rsidR="00F70181" w:rsidRPr="00165911">
        <w:t xml:space="preserve"> that social values and norms are transmitted from one generation to the </w:t>
      </w:r>
      <w:r w:rsidR="00673139" w:rsidRPr="00165911">
        <w:t>other</w:t>
      </w:r>
      <w:del w:id="496" w:author="editor" w:date="2019-12-29T07:15:00Z">
        <w:r w:rsidR="00F70181" w:rsidRPr="00165911" w:rsidDel="003C4D26">
          <w:delText>,</w:delText>
        </w:r>
      </w:del>
      <w:r w:rsidR="00F70181" w:rsidRPr="00165911">
        <w:t xml:space="preserve"> </w:t>
      </w:r>
      <w:del w:id="497" w:author="editor" w:date="2019-12-29T07:16:00Z">
        <w:r w:rsidR="00F70181" w:rsidRPr="00165911" w:rsidDel="003C4D26">
          <w:delText xml:space="preserve">mainly </w:delText>
        </w:r>
      </w:del>
      <w:ins w:id="498" w:author="editor" w:date="2019-12-29T07:16:00Z">
        <w:r w:rsidR="003C4D26">
          <w:t>primarily</w:t>
        </w:r>
        <w:r w:rsidR="003C4D26" w:rsidRPr="00165911">
          <w:t xml:space="preserve"> </w:t>
        </w:r>
      </w:ins>
      <w:r w:rsidR="00F70181" w:rsidRPr="00165911">
        <w:t xml:space="preserve">by meaningful others in one’s childhood. Parents are perceived to be responsible for the early development of </w:t>
      </w:r>
      <w:del w:id="499" w:author="editor" w:date="2019-12-29T07:16:00Z">
        <w:r w:rsidR="00F9646D" w:rsidRPr="00165911" w:rsidDel="003C4D26">
          <w:delText xml:space="preserve"> </w:delText>
        </w:r>
      </w:del>
      <w:r w:rsidR="00F9646D" w:rsidRPr="00165911">
        <w:t>their children</w:t>
      </w:r>
      <w:r w:rsidR="00F70181" w:rsidRPr="00165911">
        <w:t>’s attitudes and values</w:t>
      </w:r>
      <w:del w:id="500" w:author="editor" w:date="2019-12-29T07:16:00Z">
        <w:r w:rsidR="00F70181" w:rsidRPr="00165911" w:rsidDel="003C4D26">
          <w:delText>,</w:delText>
        </w:r>
      </w:del>
      <w:r w:rsidR="00F70181" w:rsidRPr="00165911">
        <w:t xml:space="preserve"> before </w:t>
      </w:r>
      <w:r w:rsidR="00F9646D" w:rsidRPr="00165911">
        <w:t>they engage in any</w:t>
      </w:r>
      <w:r w:rsidR="00F70181" w:rsidRPr="00165911">
        <w:t xml:space="preserve"> other significant social contact. Gender</w:t>
      </w:r>
      <w:ins w:id="501" w:author="editor" w:date="2019-12-29T07:16:00Z">
        <w:r w:rsidR="008D3DD1">
          <w:t xml:space="preserve"> </w:t>
        </w:r>
      </w:ins>
      <w:del w:id="502" w:author="editor" w:date="2019-12-29T07:16:00Z">
        <w:r w:rsidR="00F70181" w:rsidRPr="00165911" w:rsidDel="008D3DD1">
          <w:delText>-</w:delText>
        </w:r>
      </w:del>
      <w:r w:rsidR="00F70181" w:rsidRPr="00165911">
        <w:t>role</w:t>
      </w:r>
      <w:ins w:id="503" w:author="editor" w:date="2019-12-29T07:16:00Z">
        <w:r w:rsidR="008D3DD1">
          <w:t>s</w:t>
        </w:r>
      </w:ins>
      <w:r w:rsidR="00F70181" w:rsidRPr="00165911">
        <w:t xml:space="preserve"> and family values are transmitted from parents to children </w:t>
      </w:r>
      <w:del w:id="504" w:author="editor" w:date="2019-12-29T07:16:00Z">
        <w:r w:rsidR="00F70181" w:rsidRPr="00165911" w:rsidDel="008D3DD1">
          <w:delText xml:space="preserve">by providing a </w:delText>
        </w:r>
        <w:r w:rsidR="002C10B3" w:rsidRPr="00165911" w:rsidDel="008D3DD1">
          <w:delText>live</w:delText>
        </w:r>
      </w:del>
      <w:ins w:id="505" w:author="editor" w:date="2019-12-29T07:16:00Z">
        <w:r w:rsidR="008D3DD1">
          <w:t>by</w:t>
        </w:r>
      </w:ins>
      <w:r w:rsidR="002C10B3" w:rsidRPr="00165911">
        <w:t xml:space="preserve"> </w:t>
      </w:r>
      <w:r w:rsidR="00F70181" w:rsidRPr="00165911">
        <w:t xml:space="preserve">example (Barber, 2001) and by </w:t>
      </w:r>
      <w:ins w:id="506" w:author="editor" w:date="2019-12-29T07:17:00Z">
        <w:r w:rsidR="008D3DD1">
          <w:t xml:space="preserve">parents </w:t>
        </w:r>
      </w:ins>
      <w:r w:rsidR="00F70181" w:rsidRPr="00165911">
        <w:t>expressing their own attitudes (Cunningham, 2001).</w:t>
      </w:r>
      <w:r w:rsidR="00CB4967" w:rsidRPr="00165911">
        <w:t xml:space="preserve"> Accordingly, immigrants’ fertility patterns are </w:t>
      </w:r>
      <w:del w:id="507" w:author="editor" w:date="2019-12-29T07:17:00Z">
        <w:r w:rsidR="00CB4967" w:rsidRPr="00165911" w:rsidDel="00314FED">
          <w:delText xml:space="preserve">designed </w:delText>
        </w:r>
      </w:del>
      <w:r w:rsidR="00CB4967" w:rsidRPr="00165911">
        <w:t xml:space="preserve">mainly </w:t>
      </w:r>
      <w:ins w:id="508" w:author="editor" w:date="2019-12-29T07:17:00Z">
        <w:r w:rsidR="00314FED">
          <w:t xml:space="preserve">shaped </w:t>
        </w:r>
      </w:ins>
      <w:r w:rsidR="00CB4967" w:rsidRPr="00165911">
        <w:t>by the influence of meaningful family members and the communit</w:t>
      </w:r>
      <w:ins w:id="509" w:author="editor" w:date="2019-12-29T07:17:00Z">
        <w:r w:rsidR="00314FED">
          <w:t>ies</w:t>
        </w:r>
      </w:ins>
      <w:del w:id="510" w:author="editor" w:date="2019-12-29T07:17:00Z">
        <w:r w:rsidR="00CB4967" w:rsidRPr="00165911" w:rsidDel="00314FED">
          <w:delText>y</w:delText>
        </w:r>
      </w:del>
      <w:r w:rsidR="00CB4967" w:rsidRPr="00165911">
        <w:t xml:space="preserve"> </w:t>
      </w:r>
      <w:del w:id="511" w:author="editor" w:date="2019-12-29T07:17:00Z">
        <w:r w:rsidR="00CB4967" w:rsidRPr="00165911" w:rsidDel="00314FED">
          <w:delText>they grew up in,</w:delText>
        </w:r>
        <w:r w:rsidR="00B15BD7" w:rsidRPr="00165911" w:rsidDel="00314FED">
          <w:delText xml:space="preserve"> </w:delText>
        </w:r>
        <w:r w:rsidR="00CB4967" w:rsidRPr="00165911" w:rsidDel="00314FED">
          <w:delText>at</w:delText>
        </w:r>
      </w:del>
      <w:ins w:id="512" w:author="editor" w:date="2019-12-29T07:17:00Z">
        <w:r w:rsidR="00314FED">
          <w:t>in which they were raised in</w:t>
        </w:r>
      </w:ins>
      <w:r w:rsidR="00CB4967" w:rsidRPr="00165911">
        <w:t xml:space="preserve"> the country of origin.</w:t>
      </w:r>
      <w:r w:rsidR="00B15BD7" w:rsidRPr="00165911">
        <w:t xml:space="preserve"> The</w:t>
      </w:r>
      <w:del w:id="513" w:author="editor" w:date="2019-12-29T07:17:00Z">
        <w:r w:rsidR="00E11586" w:rsidRPr="00165911" w:rsidDel="00314FED">
          <w:delText xml:space="preserve"> </w:delText>
        </w:r>
      </w:del>
      <w:r w:rsidR="00B15BD7" w:rsidRPr="00165911">
        <w:t xml:space="preserve"> theory posits that if the descendants of immigrants, who were born in the country of destination, show significant differences in family and fertility</w:t>
      </w:r>
      <w:r w:rsidR="00E11586" w:rsidRPr="00165911">
        <w:t xml:space="preserve"> behavior</w:t>
      </w:r>
      <w:r w:rsidR="00B15BD7" w:rsidRPr="00165911">
        <w:t xml:space="preserve"> </w:t>
      </w:r>
      <w:del w:id="514" w:author="editor" w:date="2019-12-29T07:18:00Z">
        <w:r w:rsidR="00B15BD7" w:rsidRPr="00165911" w:rsidDel="00314FED">
          <w:delText xml:space="preserve">compared </w:delText>
        </w:r>
      </w:del>
      <w:ins w:id="515" w:author="editor" w:date="2019-12-29T07:18:00Z">
        <w:r w:rsidR="00314FED">
          <w:t>from the</w:t>
        </w:r>
      </w:ins>
      <w:del w:id="516" w:author="editor" w:date="2019-12-29T07:18:00Z">
        <w:r w:rsidR="00B15BD7" w:rsidRPr="00165911" w:rsidDel="00314FED">
          <w:delText>to</w:delText>
        </w:r>
      </w:del>
      <w:r w:rsidR="00B15BD7" w:rsidRPr="00165911">
        <w:t xml:space="preserve"> native population, it is due to </w:t>
      </w:r>
      <w:r w:rsidR="00E11586" w:rsidRPr="00165911">
        <w:t xml:space="preserve">the influence of </w:t>
      </w:r>
      <w:ins w:id="517" w:author="editor" w:date="2019-12-29T07:18:00Z">
        <w:r w:rsidR="007F7AA2">
          <w:t xml:space="preserve">their </w:t>
        </w:r>
        <w:r w:rsidR="007F7AA2" w:rsidRPr="00165911">
          <w:t xml:space="preserve">parents </w:t>
        </w:r>
        <w:r w:rsidR="007F7AA2">
          <w:t xml:space="preserve">from the </w:t>
        </w:r>
      </w:ins>
      <w:r w:rsidR="00B15BD7" w:rsidRPr="00165911">
        <w:t xml:space="preserve">dominant immigrant group </w:t>
      </w:r>
      <w:del w:id="518" w:author="editor" w:date="2019-12-29T07:19:00Z">
        <w:r w:rsidR="00B15BD7" w:rsidRPr="00165911" w:rsidDel="007F7AA2">
          <w:delText xml:space="preserve">and </w:delText>
        </w:r>
      </w:del>
      <w:del w:id="519" w:author="editor" w:date="2019-12-29T07:18:00Z">
        <w:r w:rsidR="00B15BD7" w:rsidRPr="00165911" w:rsidDel="007F7AA2">
          <w:delText xml:space="preserve">parents </w:delText>
        </w:r>
      </w:del>
      <w:r w:rsidR="00B15BD7" w:rsidRPr="00165911">
        <w:t xml:space="preserve">who </w:t>
      </w:r>
      <w:del w:id="520" w:author="editor" w:date="2019-12-29T07:19:00Z">
        <w:r w:rsidR="00B15BD7" w:rsidRPr="00165911" w:rsidDel="007F7AA2">
          <w:delText xml:space="preserve">preserve </w:delText>
        </w:r>
      </w:del>
      <w:ins w:id="521" w:author="editor" w:date="2019-12-29T07:19:00Z">
        <w:r w:rsidR="007F7AA2">
          <w:t>are conveying</w:t>
        </w:r>
        <w:r w:rsidR="007F7AA2" w:rsidRPr="00165911">
          <w:t xml:space="preserve"> </w:t>
        </w:r>
      </w:ins>
      <w:r w:rsidR="00B15BD7" w:rsidRPr="00165911">
        <w:t xml:space="preserve">their </w:t>
      </w:r>
      <w:ins w:id="522" w:author="editor" w:date="2019-12-29T07:19:00Z">
        <w:r w:rsidR="007F7AA2">
          <w:t xml:space="preserve">own </w:t>
        </w:r>
      </w:ins>
      <w:r w:rsidR="00B15BD7" w:rsidRPr="00165911">
        <w:t>cultural background.</w:t>
      </w:r>
      <w:r w:rsidR="00E11586" w:rsidRPr="00165911">
        <w:t xml:space="preserve"> </w:t>
      </w:r>
      <w:r w:rsidR="00B15BD7" w:rsidRPr="00165911">
        <w:t xml:space="preserve">    </w:t>
      </w:r>
    </w:p>
    <w:p w14:paraId="0A927B34" w14:textId="6759F125" w:rsidR="006E5EF4" w:rsidRDefault="00F9646D">
      <w:pPr>
        <w:spacing w:line="360" w:lineRule="auto"/>
        <w:ind w:firstLine="720"/>
        <w:jc w:val="both"/>
      </w:pPr>
      <w:commentRangeStart w:id="523"/>
      <w:r w:rsidRPr="00165911">
        <w:t>Socioeconomic</w:t>
      </w:r>
      <w:commentRangeEnd w:id="523"/>
      <w:r w:rsidR="000A5D36">
        <w:rPr>
          <w:rStyle w:val="CommentReference"/>
        </w:rPr>
        <w:commentReference w:id="523"/>
      </w:r>
      <w:r w:rsidRPr="00165911">
        <w:t xml:space="preserve"> status</w:t>
      </w:r>
      <w:del w:id="524" w:author="editor" w:date="2019-12-29T07:19:00Z">
        <w:r w:rsidRPr="00165911" w:rsidDel="005450FA">
          <w:delText xml:space="preserve"> is</w:delText>
        </w:r>
      </w:del>
      <w:r w:rsidRPr="00165911">
        <w:t xml:space="preserve"> </w:t>
      </w:r>
      <w:ins w:id="525" w:author="editor" w:date="2019-12-29T07:19:00Z">
        <w:r w:rsidR="005450FA">
          <w:t xml:space="preserve">also </w:t>
        </w:r>
      </w:ins>
      <w:r w:rsidRPr="00165911">
        <w:t>influen</w:t>
      </w:r>
      <w:ins w:id="526" w:author="editor" w:date="2019-12-29T07:19:00Z">
        <w:r w:rsidR="005450FA">
          <w:t xml:space="preserve">ces </w:t>
        </w:r>
      </w:ins>
      <w:del w:id="527" w:author="editor" w:date="2019-12-29T07:19:00Z">
        <w:r w:rsidRPr="00165911" w:rsidDel="005450FA">
          <w:delText>tial</w:delText>
        </w:r>
      </w:del>
      <w:ins w:id="528" w:author="editor" w:date="2019-12-29T07:19:00Z">
        <w:r w:rsidR="005450FA">
          <w:t xml:space="preserve">an individual’s </w:t>
        </w:r>
      </w:ins>
      <w:del w:id="529" w:author="editor" w:date="2019-12-29T07:19:00Z">
        <w:r w:rsidRPr="00165911" w:rsidDel="005450FA">
          <w:delText xml:space="preserve"> in one’s </w:delText>
        </w:r>
      </w:del>
      <w:r w:rsidRPr="00165911">
        <w:t>fertility decision making and patterns. Alongside demographic characteristics, it has been found that education constitute</w:t>
      </w:r>
      <w:ins w:id="530" w:author="editor" w:date="2019-12-29T07:19:00Z">
        <w:r w:rsidR="005450FA">
          <w:t>s</w:t>
        </w:r>
      </w:ins>
      <w:r w:rsidRPr="00165911">
        <w:t xml:space="preserve"> </w:t>
      </w:r>
      <w:ins w:id="531" w:author="editor" w:date="2019-12-29T07:19:00Z">
        <w:r w:rsidR="005450FA">
          <w:t xml:space="preserve">an </w:t>
        </w:r>
      </w:ins>
      <w:r w:rsidRPr="00165911">
        <w:t>influential determinant in fertility outcomes, while the influence of employment status differ</w:t>
      </w:r>
      <w:ins w:id="532" w:author="editor" w:date="2019-12-29T07:20:00Z">
        <w:r w:rsidR="005450FA">
          <w:t>s</w:t>
        </w:r>
      </w:ins>
      <w:r w:rsidRPr="00165911">
        <w:t xml:space="preserve"> between education groups (</w:t>
      </w:r>
      <w:r w:rsidR="005102E9" w:rsidRPr="00165911">
        <w:t>Lappegard &amp; Ronsen, 2005</w:t>
      </w:r>
      <w:del w:id="533" w:author="editor" w:date="2019-12-29T07:20:00Z">
        <w:r w:rsidR="005102E9" w:rsidRPr="00165911" w:rsidDel="005450FA">
          <w:delText xml:space="preserve"> </w:delText>
        </w:r>
      </w:del>
      <w:r w:rsidR="005102E9" w:rsidRPr="00165911">
        <w:t xml:space="preserve">; </w:t>
      </w:r>
      <w:r w:rsidRPr="00165911">
        <w:t xml:space="preserve">Kreyenfeld &amp; Andersson, 2014). </w:t>
      </w:r>
      <w:del w:id="534" w:author="editor" w:date="2019-12-29T07:20:00Z">
        <w:r w:rsidRPr="00165911" w:rsidDel="005450FA">
          <w:delText>In large</w:delText>
        </w:r>
      </w:del>
      <w:ins w:id="535" w:author="editor" w:date="2019-12-29T07:20:00Z">
        <w:r w:rsidR="005450FA">
          <w:t>Overall</w:t>
        </w:r>
      </w:ins>
      <w:r w:rsidRPr="00165911">
        <w:t>, immigrant groups are often perceived to have different</w:t>
      </w:r>
      <w:r w:rsidR="001A49BA">
        <w:t xml:space="preserve"> demographic and</w:t>
      </w:r>
      <w:r w:rsidRPr="00165911">
        <w:t xml:space="preserve"> socioeconomic</w:t>
      </w:r>
      <w:r w:rsidR="001A49BA">
        <w:t xml:space="preserve"> </w:t>
      </w:r>
      <w:r w:rsidRPr="00165911">
        <w:t>composition</w:t>
      </w:r>
      <w:ins w:id="536" w:author="editor" w:date="2019-12-29T07:20:00Z">
        <w:r w:rsidR="005450FA">
          <w:t>s</w:t>
        </w:r>
      </w:ins>
      <w:r w:rsidRPr="00165911">
        <w:t xml:space="preserve"> than </w:t>
      </w:r>
      <w:ins w:id="537" w:author="editor" w:date="2019-12-29T07:20:00Z">
        <w:r w:rsidR="005450FA">
          <w:t xml:space="preserve">the </w:t>
        </w:r>
      </w:ins>
      <w:r w:rsidRPr="00165911">
        <w:t xml:space="preserve">native society, </w:t>
      </w:r>
      <w:ins w:id="538" w:author="editor" w:date="2019-12-29T07:21:00Z">
        <w:r w:rsidR="00FE0601">
          <w:t xml:space="preserve">which are </w:t>
        </w:r>
      </w:ins>
      <w:r w:rsidRPr="00165911">
        <w:t xml:space="preserve">mainly shaped by the process </w:t>
      </w:r>
      <w:del w:id="539" w:author="editor" w:date="2019-12-29T07:22:00Z">
        <w:r w:rsidRPr="00165911" w:rsidDel="00FE0601">
          <w:delText xml:space="preserve">and reason </w:delText>
        </w:r>
      </w:del>
      <w:r w:rsidRPr="00165911">
        <w:t>of immigration</w:t>
      </w:r>
      <w:r w:rsidR="001A49BA">
        <w:t xml:space="preserve"> and the </w:t>
      </w:r>
      <w:commentRangeStart w:id="540"/>
      <w:del w:id="541" w:author="editor" w:date="2019-12-29T07:22:00Z">
        <w:r w:rsidR="001A49BA" w:rsidDel="00FE0601">
          <w:delText xml:space="preserve">effect </w:delText>
        </w:r>
      </w:del>
      <w:ins w:id="542" w:author="editor" w:date="2019-12-29T07:22:00Z">
        <w:r w:rsidR="00FE0601">
          <w:t>character</w:t>
        </w:r>
        <w:commentRangeEnd w:id="540"/>
        <w:r w:rsidR="00FE0601">
          <w:rPr>
            <w:rStyle w:val="CommentReference"/>
          </w:rPr>
          <w:commentReference w:id="540"/>
        </w:r>
        <w:r w:rsidR="00FE0601">
          <w:t xml:space="preserve"> </w:t>
        </w:r>
      </w:ins>
      <w:r w:rsidR="001A49BA">
        <w:t>of the country of origin</w:t>
      </w:r>
      <w:r w:rsidR="00A45319">
        <w:t xml:space="preserve">. </w:t>
      </w:r>
      <w:r w:rsidRPr="00165911">
        <w:t xml:space="preserve">The </w:t>
      </w:r>
      <w:r w:rsidRPr="00165911">
        <w:rPr>
          <w:i/>
          <w:iCs/>
        </w:rPr>
        <w:t>composition hypothesis</w:t>
      </w:r>
      <w:r w:rsidRPr="00165911">
        <w:t xml:space="preserve"> </w:t>
      </w:r>
      <w:del w:id="543" w:author="editor" w:date="2019-12-29T07:22:00Z">
        <w:r w:rsidRPr="00165911" w:rsidDel="00FE0601">
          <w:delText>is offered to us a</w:delText>
        </w:r>
      </w:del>
      <w:ins w:id="544" w:author="editor" w:date="2019-12-29T07:22:00Z">
        <w:r w:rsidR="00FE0601">
          <w:t>proposes</w:t>
        </w:r>
      </w:ins>
      <w:del w:id="545" w:author="editor" w:date="2019-12-29T07:22:00Z">
        <w:r w:rsidRPr="00165911" w:rsidDel="00FE0601">
          <w:delText>s</w:delText>
        </w:r>
      </w:del>
      <w:r w:rsidRPr="00165911">
        <w:t xml:space="preserve"> an </w:t>
      </w:r>
      <w:r w:rsidR="005102E9" w:rsidRPr="00165911">
        <w:t>addition</w:t>
      </w:r>
      <w:r w:rsidRPr="00165911">
        <w:t xml:space="preserve"> explanation </w:t>
      </w:r>
      <w:del w:id="546" w:author="editor" w:date="2019-12-29T07:23:00Z">
        <w:r w:rsidRPr="00165911" w:rsidDel="00FE0601">
          <w:delText xml:space="preserve">to </w:delText>
        </w:r>
      </w:del>
      <w:ins w:id="547" w:author="editor" w:date="2019-12-29T07:23:00Z">
        <w:r w:rsidR="00FE0601">
          <w:t>for</w:t>
        </w:r>
        <w:r w:rsidR="00FE0601" w:rsidRPr="00165911">
          <w:t xml:space="preserve"> </w:t>
        </w:r>
      </w:ins>
      <w:r w:rsidRPr="00165911">
        <w:t>observed differences between second</w:t>
      </w:r>
      <w:ins w:id="548" w:author="editor" w:date="2019-12-29T07:23:00Z">
        <w:r w:rsidR="00FE0601">
          <w:t>-</w:t>
        </w:r>
      </w:ins>
      <w:del w:id="549" w:author="editor" w:date="2019-12-29T07:23:00Z">
        <w:r w:rsidRPr="00165911" w:rsidDel="00FE0601">
          <w:delText xml:space="preserve"> </w:delText>
        </w:r>
      </w:del>
      <w:r w:rsidRPr="00165911">
        <w:t xml:space="preserve">generation immigrants and their </w:t>
      </w:r>
      <w:ins w:id="550" w:author="editor" w:date="2019-12-29T07:23:00Z">
        <w:r w:rsidR="00FE0601">
          <w:t xml:space="preserve">native </w:t>
        </w:r>
      </w:ins>
      <w:r w:rsidRPr="00165911">
        <w:t xml:space="preserve">counterparts. </w:t>
      </w:r>
      <w:r w:rsidRPr="00A45319">
        <w:t>If fertility differences disappear after controlling for all relevant socioeconomic and demographic variable</w:t>
      </w:r>
      <w:r w:rsidR="00D616BB" w:rsidRPr="00A45319">
        <w:t>s,</w:t>
      </w:r>
      <w:r w:rsidR="00E10B8E" w:rsidRPr="00A45319">
        <w:t xml:space="preserve"> the</w:t>
      </w:r>
      <w:r w:rsidRPr="00A45319">
        <w:t xml:space="preserve"> cultural socialization hypothesis</w:t>
      </w:r>
      <w:r w:rsidR="00D616BB" w:rsidRPr="00A45319">
        <w:t xml:space="preserve"> is ruled out and an alternative</w:t>
      </w:r>
      <w:r w:rsidR="00081AB6" w:rsidRPr="00A45319">
        <w:t xml:space="preserve"> explanation</w:t>
      </w:r>
      <w:del w:id="551" w:author="editor" w:date="2019-12-29T07:24:00Z">
        <w:r w:rsidR="00D616BB" w:rsidRPr="00A45319" w:rsidDel="00FE0601">
          <w:delText xml:space="preserve"> is offered</w:delText>
        </w:r>
        <w:r w:rsidRPr="00A45319" w:rsidDel="00FE0601">
          <w:delText>.</w:delText>
        </w:r>
        <w:r w:rsidR="00A45319" w:rsidDel="00FE0601">
          <w:delText xml:space="preserve"> </w:delText>
        </w:r>
      </w:del>
      <w:ins w:id="552" w:author="editor" w:date="2019-12-29T07:24:00Z">
        <w:r w:rsidR="00FE0601">
          <w:t xml:space="preserve"> must be sought. </w:t>
        </w:r>
      </w:ins>
      <w:del w:id="553" w:author="editor" w:date="2019-12-29T07:24:00Z">
        <w:r w:rsidR="00A45319" w:rsidDel="00FE0601">
          <w:delText>In addition,</w:delText>
        </w:r>
        <w:r w:rsidR="006E5EF4" w:rsidDel="00FE0601">
          <w:delText xml:space="preserve"> </w:delText>
        </w:r>
        <w:r w:rsidR="00A45319" w:rsidDel="00FE0601">
          <w:delText>c</w:delText>
        </w:r>
      </w:del>
      <w:ins w:id="554" w:author="editor" w:date="2019-12-29T07:24:00Z">
        <w:r w:rsidR="00FE0601">
          <w:t>C</w:t>
        </w:r>
      </w:ins>
      <w:r w:rsidR="00A45319">
        <w:t xml:space="preserve">ompositional characteristics have been proven to be important factor even when comparing </w:t>
      </w:r>
      <w:ins w:id="555" w:author="editor" w:date="2019-12-29T07:24:00Z">
        <w:r w:rsidR="00FE0601">
          <w:t xml:space="preserve">the </w:t>
        </w:r>
      </w:ins>
      <w:ins w:id="556" w:author="editor" w:date="2019-12-29T07:25:00Z">
        <w:r w:rsidR="00FE0601">
          <w:t xml:space="preserve">transition to motherhood and family formation among </w:t>
        </w:r>
      </w:ins>
      <w:ins w:id="557" w:author="editor" w:date="2019-12-29T07:24:00Z">
        <w:r w:rsidR="00FE0601">
          <w:t xml:space="preserve">descendants of </w:t>
        </w:r>
      </w:ins>
      <w:r w:rsidR="00A45319">
        <w:t>the same</w:t>
      </w:r>
      <w:del w:id="558" w:author="editor" w:date="2019-12-29T07:24:00Z">
        <w:r w:rsidR="00A45319" w:rsidDel="00FE0601">
          <w:delText xml:space="preserve"> origin</w:delText>
        </w:r>
      </w:del>
      <w:r w:rsidR="00A45319">
        <w:t xml:space="preserve"> </w:t>
      </w:r>
      <w:r w:rsidR="00872F11">
        <w:t>migrant</w:t>
      </w:r>
      <w:r w:rsidR="00A45319">
        <w:t xml:space="preserve"> </w:t>
      </w:r>
      <w:del w:id="559" w:author="editor" w:date="2019-12-29T07:24:00Z">
        <w:r w:rsidR="00A45319" w:rsidDel="00FE0601">
          <w:delText xml:space="preserve">descendants </w:delText>
        </w:r>
      </w:del>
      <w:r w:rsidR="00A45319">
        <w:t xml:space="preserve">group in different receiving countries, </w:t>
      </w:r>
      <w:del w:id="560" w:author="editor" w:date="2019-12-29T07:24:00Z">
        <w:r w:rsidR="00A45319" w:rsidDel="00FE0601">
          <w:delText xml:space="preserve">with regard of </w:delText>
        </w:r>
        <w:r w:rsidR="00111008" w:rsidDel="00FE0601">
          <w:delText xml:space="preserve">transition to motherhood and </w:delText>
        </w:r>
        <w:r w:rsidR="00A45319" w:rsidDel="00FE0601">
          <w:delText xml:space="preserve">family formation </w:delText>
        </w:r>
      </w:del>
      <w:r w:rsidR="00A45319" w:rsidRPr="00165911">
        <w:t>(Milewski, 2011).</w:t>
      </w:r>
    </w:p>
    <w:p w14:paraId="308D2DAB" w14:textId="77777777" w:rsidR="006E5EF4" w:rsidRDefault="006E5EF4" w:rsidP="00111008">
      <w:pPr>
        <w:spacing w:line="360" w:lineRule="auto"/>
        <w:ind w:firstLine="720"/>
        <w:jc w:val="both"/>
      </w:pPr>
    </w:p>
    <w:p w14:paraId="331DC04E" w14:textId="48BE09DF" w:rsidR="006E5EF4" w:rsidRDefault="006E5EF4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Fertility and </w:t>
      </w:r>
      <w:r w:rsidR="008B51E2">
        <w:rPr>
          <w:b/>
          <w:bCs/>
        </w:rPr>
        <w:t>F</w:t>
      </w:r>
      <w:r>
        <w:rPr>
          <w:b/>
          <w:bCs/>
        </w:rPr>
        <w:t>amily</w:t>
      </w:r>
      <w:ins w:id="561" w:author="editor" w:date="2019-12-29T07:28:00Z">
        <w:r w:rsidR="00801535">
          <w:rPr>
            <w:b/>
            <w:bCs/>
          </w:rPr>
          <w:t>-</w:t>
        </w:r>
      </w:ins>
      <w:del w:id="562" w:author="editor" w:date="2019-12-29T07:26:00Z">
        <w:r w:rsidDel="00E3520D">
          <w:rPr>
            <w:b/>
            <w:bCs/>
          </w:rPr>
          <w:delText>-</w:delText>
        </w:r>
      </w:del>
      <w:r w:rsidR="008B51E2">
        <w:rPr>
          <w:b/>
          <w:bCs/>
        </w:rPr>
        <w:t>L</w:t>
      </w:r>
      <w:r>
        <w:rPr>
          <w:b/>
          <w:bCs/>
        </w:rPr>
        <w:t>abo</w:t>
      </w:r>
      <w:del w:id="563" w:author="editor" w:date="2019-12-29T07:26:00Z">
        <w:r w:rsidDel="00E3520D">
          <w:rPr>
            <w:b/>
            <w:bCs/>
          </w:rPr>
          <w:delText>u</w:delText>
        </w:r>
      </w:del>
      <w:r>
        <w:rPr>
          <w:b/>
          <w:bCs/>
        </w:rPr>
        <w:t xml:space="preserve">r </w:t>
      </w:r>
      <w:r w:rsidR="008B51E2">
        <w:rPr>
          <w:b/>
          <w:bCs/>
        </w:rPr>
        <w:t>M</w:t>
      </w:r>
      <w:r>
        <w:rPr>
          <w:b/>
          <w:bCs/>
        </w:rPr>
        <w:t xml:space="preserve">arket </w:t>
      </w:r>
      <w:r w:rsidR="008B51E2">
        <w:rPr>
          <w:b/>
          <w:bCs/>
        </w:rPr>
        <w:t>P</w:t>
      </w:r>
      <w:r>
        <w:rPr>
          <w:b/>
          <w:bCs/>
        </w:rPr>
        <w:t xml:space="preserve">olicies: </w:t>
      </w:r>
      <w:r w:rsidR="008B51E2">
        <w:rPr>
          <w:b/>
          <w:bCs/>
        </w:rPr>
        <w:t>T</w:t>
      </w:r>
      <w:r>
        <w:rPr>
          <w:b/>
          <w:bCs/>
        </w:rPr>
        <w:t xml:space="preserve">he </w:t>
      </w:r>
      <w:r w:rsidR="008B51E2">
        <w:rPr>
          <w:b/>
          <w:bCs/>
        </w:rPr>
        <w:t>R</w:t>
      </w:r>
      <w:r>
        <w:rPr>
          <w:b/>
          <w:bCs/>
        </w:rPr>
        <w:t xml:space="preserve">ole of </w:t>
      </w:r>
      <w:ins w:id="564" w:author="editor" w:date="2019-12-29T07:26:00Z">
        <w:r w:rsidR="00E3520D">
          <w:rPr>
            <w:b/>
            <w:bCs/>
          </w:rPr>
          <w:t xml:space="preserve">the Destination </w:t>
        </w:r>
      </w:ins>
      <w:r w:rsidR="008B51E2">
        <w:rPr>
          <w:b/>
          <w:bCs/>
        </w:rPr>
        <w:t>C</w:t>
      </w:r>
      <w:r>
        <w:rPr>
          <w:b/>
          <w:bCs/>
        </w:rPr>
        <w:t>ountry</w:t>
      </w:r>
      <w:del w:id="565" w:author="editor" w:date="2019-12-29T07:26:00Z">
        <w:r w:rsidDel="00E3520D">
          <w:rPr>
            <w:b/>
            <w:bCs/>
          </w:rPr>
          <w:delText xml:space="preserve"> of</w:delText>
        </w:r>
      </w:del>
      <w:r>
        <w:rPr>
          <w:b/>
          <w:bCs/>
        </w:rPr>
        <w:t xml:space="preserve"> </w:t>
      </w:r>
      <w:del w:id="566" w:author="editor" w:date="2019-12-29T07:26:00Z">
        <w:r w:rsidR="008B51E2" w:rsidDel="00E3520D">
          <w:rPr>
            <w:b/>
            <w:bCs/>
          </w:rPr>
          <w:delText>D</w:delText>
        </w:r>
        <w:r w:rsidDel="00E3520D">
          <w:rPr>
            <w:b/>
            <w:bCs/>
          </w:rPr>
          <w:delText>estination</w:delText>
        </w:r>
      </w:del>
    </w:p>
    <w:p w14:paraId="1767393E" w14:textId="0977055E" w:rsidR="006E5EF4" w:rsidRDefault="006E5EF4">
      <w:pPr>
        <w:spacing w:line="360" w:lineRule="auto"/>
        <w:jc w:val="both"/>
      </w:pPr>
      <w:del w:id="567" w:author="editor" w:date="2019-12-29T07:28:00Z">
        <w:r w:rsidDel="00801535">
          <w:lastRenderedPageBreak/>
          <w:delText xml:space="preserve">The </w:delText>
        </w:r>
      </w:del>
      <w:ins w:id="568" w:author="editor" w:date="2019-12-29T07:28:00Z">
        <w:r w:rsidR="00801535">
          <w:t>Scholars acknowledge the influe</w:t>
        </w:r>
      </w:ins>
      <w:ins w:id="569" w:author="editor" w:date="2019-12-29T07:29:00Z">
        <w:r w:rsidR="00801535">
          <w:t>nce</w:t>
        </w:r>
      </w:ins>
      <w:ins w:id="570" w:author="editor" w:date="2019-12-29T07:28:00Z">
        <w:r w:rsidR="00801535">
          <w:t xml:space="preserve"> of</w:t>
        </w:r>
      </w:ins>
      <w:ins w:id="571" w:author="editor" w:date="2019-12-29T07:29:00Z">
        <w:r w:rsidR="00801535">
          <w:t xml:space="preserve"> the receiving country’s</w:t>
        </w:r>
      </w:ins>
      <w:del w:id="572" w:author="editor" w:date="2019-12-29T07:29:00Z">
        <w:r w:rsidDel="00801535">
          <w:delText>type of</w:delText>
        </w:r>
      </w:del>
      <w:r>
        <w:t xml:space="preserve"> welfare regime and its policies regarding fertility and </w:t>
      </w:r>
      <w:ins w:id="573" w:author="editor" w:date="2019-12-29T07:29:00Z">
        <w:r w:rsidR="00801535">
          <w:t xml:space="preserve">the </w:t>
        </w:r>
      </w:ins>
      <w:r>
        <w:t>family-labo</w:t>
      </w:r>
      <w:del w:id="574" w:author="editor" w:date="2019-12-29T07:29:00Z">
        <w:r w:rsidDel="00801535">
          <w:delText>u</w:delText>
        </w:r>
      </w:del>
      <w:r>
        <w:t xml:space="preserve">r market relationship </w:t>
      </w:r>
      <w:del w:id="575" w:author="editor" w:date="2019-12-29T07:29:00Z">
        <w:r w:rsidDel="00801535">
          <w:delText xml:space="preserve">are acknowledged for their influence </w:delText>
        </w:r>
      </w:del>
      <w:r>
        <w:t xml:space="preserve">on </w:t>
      </w:r>
      <w:ins w:id="576" w:author="editor" w:date="2019-12-29T07:30:00Z">
        <w:r w:rsidR="00801535">
          <w:t xml:space="preserve">the </w:t>
        </w:r>
      </w:ins>
      <w:r>
        <w:t xml:space="preserve">fertility behavior of both natives (Andersson et al., 2014; </w:t>
      </w:r>
      <w:r w:rsidRPr="006E5EF4">
        <w:t>Luci-Greulich</w:t>
      </w:r>
      <w:r>
        <w:t xml:space="preserve"> &amp; Thevenon, 2013) and immigrants (Amuedo-Dorantes</w:t>
      </w:r>
      <w:r w:rsidR="004C5044">
        <w:t xml:space="preserve"> et.al.</w:t>
      </w:r>
      <w:r>
        <w:t xml:space="preserve">, 2016) in a developed economy context. Different </w:t>
      </w:r>
      <w:del w:id="577" w:author="editor" w:date="2019-12-29T07:30:00Z">
        <w:r w:rsidDel="001025CD">
          <w:delText xml:space="preserve">realms of </w:delText>
        </w:r>
      </w:del>
      <w:r>
        <w:t>polic</w:t>
      </w:r>
      <w:ins w:id="578" w:author="editor" w:date="2019-12-29T07:30:00Z">
        <w:r w:rsidR="001025CD">
          <w:t>y domains</w:t>
        </w:r>
      </w:ins>
      <w:del w:id="579" w:author="editor" w:date="2019-12-29T07:30:00Z">
        <w:r w:rsidDel="001025CD">
          <w:delText>ies</w:delText>
        </w:r>
      </w:del>
      <w:ins w:id="580" w:author="editor" w:date="2019-12-29T07:30:00Z">
        <w:r w:rsidR="001025CD">
          <w:t>—</w:t>
        </w:r>
      </w:ins>
      <w:del w:id="581" w:author="editor" w:date="2019-12-29T07:30:00Z">
        <w:r w:rsidDel="001025CD">
          <w:delText xml:space="preserve">, </w:delText>
        </w:r>
      </w:del>
      <w:del w:id="582" w:author="editor" w:date="2019-12-29T07:34:00Z">
        <w:r w:rsidDel="005C2684">
          <w:delText xml:space="preserve">regarding </w:delText>
        </w:r>
      </w:del>
      <w:r>
        <w:t>parental leave, maternal employment, child</w:t>
      </w:r>
      <w:ins w:id="583" w:author="editor" w:date="2019-12-29T07:30:00Z">
        <w:r w:rsidR="001025CD">
          <w:t xml:space="preserve"> </w:t>
        </w:r>
      </w:ins>
      <w:del w:id="584" w:author="editor" w:date="2019-12-29T07:30:00Z">
        <w:r w:rsidDel="001025CD">
          <w:delText>-</w:delText>
        </w:r>
      </w:del>
      <w:r>
        <w:t>care</w:t>
      </w:r>
      <w:ins w:id="585" w:author="editor" w:date="2019-12-29T07:30:00Z">
        <w:r w:rsidR="001025CD">
          <w:t>,</w:t>
        </w:r>
      </w:ins>
      <w:r>
        <w:t xml:space="preserve"> and birth-grants</w:t>
      </w:r>
      <w:ins w:id="586" w:author="editor" w:date="2019-12-29T07:34:00Z">
        <w:r w:rsidR="005C2684">
          <w:t>—</w:t>
        </w:r>
      </w:ins>
      <w:del w:id="587" w:author="editor" w:date="2019-12-29T07:34:00Z">
        <w:r w:rsidDel="005C2684">
          <w:delText xml:space="preserve">, </w:delText>
        </w:r>
      </w:del>
      <w:r>
        <w:t>have</w:t>
      </w:r>
      <w:ins w:id="588" w:author="editor" w:date="2019-12-29T07:34:00Z">
        <w:r w:rsidR="005C2684">
          <w:t xml:space="preserve"> been</w:t>
        </w:r>
      </w:ins>
      <w:r>
        <w:t xml:space="preserve"> found to </w:t>
      </w:r>
      <w:del w:id="589" w:author="editor" w:date="2019-12-29T07:34:00Z">
        <w:r w:rsidDel="005C2684">
          <w:delText xml:space="preserve">be </w:delText>
        </w:r>
      </w:del>
      <w:r>
        <w:t>influen</w:t>
      </w:r>
      <w:ins w:id="590" w:author="editor" w:date="2019-12-29T07:35:00Z">
        <w:r w:rsidR="005C2684">
          <w:t>ce</w:t>
        </w:r>
      </w:ins>
      <w:del w:id="591" w:author="editor" w:date="2019-12-29T07:35:00Z">
        <w:r w:rsidDel="005C2684">
          <w:delText>tial o</w:delText>
        </w:r>
      </w:del>
      <w:del w:id="592" w:author="editor" w:date="2019-12-29T07:34:00Z">
        <w:r w:rsidDel="005C2684">
          <w:delText>n</w:delText>
        </w:r>
      </w:del>
      <w:r>
        <w:t xml:space="preserve"> fertility </w:t>
      </w:r>
      <w:r w:rsidR="00AD12C1">
        <w:t xml:space="preserve">patterns </w:t>
      </w:r>
      <w:r>
        <w:t>and</w:t>
      </w:r>
      <w:ins w:id="593" w:author="editor" w:date="2019-12-29T07:35:00Z">
        <w:r w:rsidR="005C2684">
          <w:t xml:space="preserve"> couples’</w:t>
        </w:r>
      </w:ins>
      <w:r>
        <w:t xml:space="preserve"> </w:t>
      </w:r>
      <w:ins w:id="594" w:author="editor" w:date="2019-12-29T07:35:00Z">
        <w:r w:rsidR="005C2684">
          <w:t xml:space="preserve">reproduction </w:t>
        </w:r>
      </w:ins>
      <w:r w:rsidR="00AD12C1">
        <w:t>decision</w:t>
      </w:r>
      <w:ins w:id="595" w:author="editor" w:date="2019-12-29T07:35:00Z">
        <w:r w:rsidR="005C2684">
          <w:t>s</w:t>
        </w:r>
      </w:ins>
      <w:del w:id="596" w:author="editor" w:date="2019-12-29T07:35:00Z">
        <w:r w:rsidR="00AD12C1" w:rsidDel="005C2684">
          <w:delText xml:space="preserve"> making </w:delText>
        </w:r>
        <w:r w:rsidDel="005C2684">
          <w:delText>of couples</w:delText>
        </w:r>
      </w:del>
      <w:r>
        <w:t xml:space="preserve">.  </w:t>
      </w:r>
    </w:p>
    <w:p w14:paraId="6E0BCF3F" w14:textId="6CD663DA" w:rsidR="006E5EF4" w:rsidRDefault="006E5EF4">
      <w:pPr>
        <w:spacing w:line="360" w:lineRule="auto"/>
        <w:jc w:val="both"/>
      </w:pPr>
      <w:r>
        <w:tab/>
      </w:r>
      <w:r w:rsidR="003005C1">
        <w:t xml:space="preserve">The impact of </w:t>
      </w:r>
      <w:commentRangeStart w:id="597"/>
      <w:r w:rsidR="003005C1">
        <w:t>family cash</w:t>
      </w:r>
      <w:ins w:id="598" w:author="editor" w:date="2019-12-29T07:35:00Z">
        <w:r w:rsidR="005C2684">
          <w:t>-</w:t>
        </w:r>
      </w:ins>
      <w:del w:id="599" w:author="editor" w:date="2019-12-29T07:35:00Z">
        <w:r w:rsidR="003005C1" w:rsidDel="005C2684">
          <w:delText xml:space="preserve"> </w:delText>
        </w:r>
      </w:del>
      <w:r w:rsidR="003005C1">
        <w:t xml:space="preserve">related </w:t>
      </w:r>
      <w:commentRangeEnd w:id="597"/>
      <w:r w:rsidR="005C2684">
        <w:rPr>
          <w:rStyle w:val="CommentReference"/>
        </w:rPr>
        <w:commentReference w:id="597"/>
      </w:r>
      <w:r w:rsidR="003005C1">
        <w:t>policies on fertility ha</w:t>
      </w:r>
      <w:ins w:id="600" w:author="editor" w:date="2019-12-29T07:36:00Z">
        <w:r w:rsidR="005C2684">
          <w:t>s</w:t>
        </w:r>
      </w:ins>
      <w:del w:id="601" w:author="editor" w:date="2019-12-29T07:36:00Z">
        <w:r w:rsidR="003005C1" w:rsidDel="005C2684">
          <w:delText>ve</w:delText>
        </w:r>
      </w:del>
      <w:r w:rsidR="003005C1">
        <w:t xml:space="preserve"> been widely investigated. In general, studies have concluded that there is a significant positive correlation between </w:t>
      </w:r>
      <w:ins w:id="602" w:author="editor" w:date="2019-12-29T07:36:00Z">
        <w:r w:rsidR="005C2684">
          <w:t xml:space="preserve">such </w:t>
        </w:r>
      </w:ins>
      <w:del w:id="603" w:author="editor" w:date="2019-12-29T07:36:00Z">
        <w:r w:rsidR="003005C1" w:rsidDel="005C2684">
          <w:delText xml:space="preserve">these types of </w:delText>
        </w:r>
      </w:del>
      <w:r w:rsidR="003005C1">
        <w:t xml:space="preserve">policies and fertility. </w:t>
      </w:r>
      <w:del w:id="604" w:author="editor" w:date="2019-12-29T07:36:00Z">
        <w:r w:rsidR="003005C1" w:rsidDel="005C2684">
          <w:delText>Both, c</w:delText>
        </w:r>
      </w:del>
      <w:ins w:id="605" w:author="editor" w:date="2019-12-29T07:36:00Z">
        <w:r w:rsidR="005C2684">
          <w:t>C</w:t>
        </w:r>
      </w:ins>
      <w:r w:rsidR="003005C1">
        <w:t xml:space="preserve">ash </w:t>
      </w:r>
      <w:del w:id="606" w:author="editor" w:date="2019-12-29T07:36:00Z">
        <w:r w:rsidR="003005C1" w:rsidDel="005C2684">
          <w:delText xml:space="preserve">benefits </w:delText>
        </w:r>
      </w:del>
      <w:ins w:id="607" w:author="editor" w:date="2019-12-29T07:36:00Z">
        <w:r w:rsidR="005C2684">
          <w:t xml:space="preserve">dispensation for </w:t>
        </w:r>
      </w:ins>
      <w:del w:id="608" w:author="editor" w:date="2019-12-29T07:36:00Z">
        <w:r w:rsidR="003005C1" w:rsidDel="005C2684">
          <w:delText xml:space="preserve">of </w:delText>
        </w:r>
      </w:del>
      <w:r w:rsidR="003005C1">
        <w:t xml:space="preserve">births and childcare allowances </w:t>
      </w:r>
      <w:ins w:id="609" w:author="editor" w:date="2019-12-29T07:37:00Z">
        <w:r w:rsidR="005C2684">
          <w:t xml:space="preserve">both </w:t>
        </w:r>
      </w:ins>
      <w:r w:rsidR="003005C1">
        <w:t xml:space="preserve">positively influence the probability of having a </w:t>
      </w:r>
      <w:r w:rsidR="00823192">
        <w:t xml:space="preserve">first </w:t>
      </w:r>
      <w:r w:rsidR="003005C1">
        <w:t xml:space="preserve">child </w:t>
      </w:r>
      <w:commentRangeStart w:id="610"/>
      <w:r w:rsidR="003005C1">
        <w:t>in a specific country</w:t>
      </w:r>
      <w:ins w:id="611" w:author="editor" w:date="2019-12-29T07:37:00Z">
        <w:r w:rsidR="005C2684">
          <w:t xml:space="preserve"> </w:t>
        </w:r>
      </w:ins>
      <w:del w:id="612" w:author="editor" w:date="2019-12-29T07:37:00Z">
        <w:r w:rsidR="003005C1" w:rsidDel="005C2684">
          <w:delText>-</w:delText>
        </w:r>
      </w:del>
      <w:r w:rsidR="003005C1">
        <w:t xml:space="preserve">case </w:t>
      </w:r>
      <w:commentRangeEnd w:id="610"/>
      <w:r w:rsidR="00103FBC">
        <w:rPr>
          <w:rStyle w:val="CommentReference"/>
        </w:rPr>
        <w:commentReference w:id="610"/>
      </w:r>
      <w:r w:rsidR="003005C1">
        <w:t>(Laroque &amp; Salanie, 200</w:t>
      </w:r>
      <w:r w:rsidR="00823192">
        <w:t>4</w:t>
      </w:r>
      <w:r w:rsidR="003005C1">
        <w:t xml:space="preserve">; </w:t>
      </w:r>
      <w:r w:rsidR="003005C1" w:rsidRPr="003005C1">
        <w:rPr>
          <w:rFonts w:ascii="Calibri" w:hAnsi="Calibri" w:cs="Calibri"/>
        </w:rPr>
        <w:t>﻿</w:t>
      </w:r>
      <w:r w:rsidR="003005C1" w:rsidRPr="003005C1">
        <w:t xml:space="preserve">D’Addio </w:t>
      </w:r>
      <w:r w:rsidR="003005C1">
        <w:t>&amp;</w:t>
      </w:r>
      <w:r w:rsidR="003005C1" w:rsidRPr="003005C1">
        <w:t xml:space="preserve"> Mira d’Ercole</w:t>
      </w:r>
      <w:r w:rsidR="003005C1">
        <w:t>, 2005;</w:t>
      </w:r>
      <w:r w:rsidR="003005C1" w:rsidRPr="003005C1">
        <w:t xml:space="preserve"> </w:t>
      </w:r>
      <w:r w:rsidR="003005C1">
        <w:t>Vikat, 2004). Other related financial aid policies, such as maternal and parental</w:t>
      </w:r>
      <w:r w:rsidR="003005C1" w:rsidRPr="003005C1">
        <w:t xml:space="preserve"> </w:t>
      </w:r>
      <w:r w:rsidR="003005C1">
        <w:t>leave</w:t>
      </w:r>
      <w:ins w:id="613" w:author="editor" w:date="2019-12-29T07:37:00Z">
        <w:r w:rsidR="00103FBC">
          <w:t>,</w:t>
        </w:r>
      </w:ins>
      <w:r w:rsidR="003005C1">
        <w:t xml:space="preserve"> have </w:t>
      </w:r>
      <w:ins w:id="614" w:author="editor" w:date="2019-12-29T07:37:00Z">
        <w:r w:rsidR="00103FBC">
          <w:t xml:space="preserve">been </w:t>
        </w:r>
      </w:ins>
      <w:r w:rsidR="003005C1">
        <w:t xml:space="preserve">found </w:t>
      </w:r>
      <w:r w:rsidR="00AD12C1">
        <w:t xml:space="preserve">to be </w:t>
      </w:r>
      <w:del w:id="615" w:author="editor" w:date="2019-12-29T07:37:00Z">
        <w:r w:rsidR="00AD12C1" w:rsidDel="00103FBC">
          <w:delText xml:space="preserve">with </w:delText>
        </w:r>
        <w:r w:rsidR="003005C1" w:rsidDel="00103FBC">
          <w:delText xml:space="preserve">strong connection </w:delText>
        </w:r>
      </w:del>
      <w:ins w:id="616" w:author="editor" w:date="2019-12-29T07:37:00Z">
        <w:r w:rsidR="00103FBC">
          <w:t xml:space="preserve">strongly correlated </w:t>
        </w:r>
      </w:ins>
      <w:r w:rsidR="003005C1">
        <w:t xml:space="preserve">to fertility outcomes. </w:t>
      </w:r>
      <w:r w:rsidR="00AD12C1">
        <w:t>Arguably, t</w:t>
      </w:r>
      <w:r w:rsidR="003005C1">
        <w:t xml:space="preserve">he duration of parental leave entitlement for women </w:t>
      </w:r>
      <w:del w:id="617" w:author="editor" w:date="2019-12-29T07:37:00Z">
        <w:r w:rsidR="003005C1" w:rsidDel="0075707F">
          <w:delText xml:space="preserve">and </w:delText>
        </w:r>
      </w:del>
      <w:ins w:id="618" w:author="editor" w:date="2019-12-29T07:37:00Z">
        <w:r w:rsidR="0075707F">
          <w:t xml:space="preserve">or </w:t>
        </w:r>
      </w:ins>
      <w:del w:id="619" w:author="editor" w:date="2019-12-29T07:37:00Z">
        <w:r w:rsidR="00AD12C1" w:rsidDel="0075707F">
          <w:delText xml:space="preserve">for </w:delText>
        </w:r>
      </w:del>
      <w:r w:rsidR="003005C1">
        <w:t>both parents, which support</w:t>
      </w:r>
      <w:ins w:id="620" w:author="editor" w:date="2019-12-29T07:38:00Z">
        <w:r w:rsidR="0075707F">
          <w:t>s</w:t>
        </w:r>
      </w:ins>
      <w:r w:rsidR="003005C1">
        <w:t xml:space="preserve"> family income </w:t>
      </w:r>
      <w:del w:id="621" w:author="editor" w:date="2019-12-29T07:38:00Z">
        <w:r w:rsidR="003005C1" w:rsidDel="0075707F">
          <w:delText>during childbirth</w:delText>
        </w:r>
      </w:del>
      <w:ins w:id="622" w:author="editor" w:date="2019-12-29T07:38:00Z">
        <w:r w:rsidR="0075707F">
          <w:t>after childbirth</w:t>
        </w:r>
      </w:ins>
      <w:r w:rsidR="003005C1">
        <w:t xml:space="preserve">, has </w:t>
      </w:r>
      <w:ins w:id="623" w:author="editor" w:date="2019-12-29T07:38:00Z">
        <w:r w:rsidR="0075707F">
          <w:t xml:space="preserve">a </w:t>
        </w:r>
      </w:ins>
      <w:r w:rsidR="003005C1">
        <w:t>positive effect on fertility (</w:t>
      </w:r>
      <w:r w:rsidR="003005C1" w:rsidRPr="006E5EF4">
        <w:t>Luci-Greulich</w:t>
      </w:r>
      <w:r w:rsidR="003005C1">
        <w:t xml:space="preserve"> &amp; Thevenon, 2013). In the Scandinavian context, where gender equality</w:t>
      </w:r>
      <w:r w:rsidR="00AD12C1">
        <w:softHyphen/>
      </w:r>
      <w:ins w:id="624" w:author="editor" w:date="2019-12-29T07:38:00Z">
        <w:r w:rsidR="00157821">
          <w:t xml:space="preserve"> </w:t>
        </w:r>
      </w:ins>
      <w:del w:id="625" w:author="editor" w:date="2019-12-29T07:38:00Z">
        <w:r w:rsidR="00AD12C1" w:rsidDel="00157821">
          <w:delText>–</w:delText>
        </w:r>
      </w:del>
      <w:r w:rsidR="003005C1">
        <w:t>with regard to parental leave</w:t>
      </w:r>
      <w:ins w:id="626" w:author="editor" w:date="2019-12-29T07:38:00Z">
        <w:r w:rsidR="00157821">
          <w:t xml:space="preserve"> </w:t>
        </w:r>
      </w:ins>
      <w:del w:id="627" w:author="editor" w:date="2019-12-29T07:38:00Z">
        <w:r w:rsidR="00AD12C1" w:rsidDel="00157821">
          <w:delText>–</w:delText>
        </w:r>
      </w:del>
      <w:r w:rsidR="003005C1">
        <w:t xml:space="preserve">is </w:t>
      </w:r>
      <w:del w:id="628" w:author="editor" w:date="2019-12-29T07:38:00Z">
        <w:r w:rsidR="003005C1" w:rsidDel="00157821">
          <w:delText xml:space="preserve">desired </w:delText>
        </w:r>
      </w:del>
      <w:ins w:id="629" w:author="editor" w:date="2019-12-29T07:38:00Z">
        <w:r w:rsidR="00157821">
          <w:t xml:space="preserve">the overall norm </w:t>
        </w:r>
      </w:ins>
      <w:r w:rsidR="003005C1">
        <w:t xml:space="preserve">(although different schemes </w:t>
      </w:r>
      <w:del w:id="630" w:author="editor" w:date="2019-12-29T07:38:00Z">
        <w:r w:rsidR="003005C1" w:rsidDel="00157821">
          <w:delText>applied for</w:delText>
        </w:r>
      </w:del>
      <w:ins w:id="631" w:author="editor" w:date="2019-12-29T07:38:00Z">
        <w:r w:rsidR="00157821">
          <w:t>prevail in</w:t>
        </w:r>
      </w:ins>
      <w:r w:rsidR="003005C1">
        <w:t xml:space="preserve"> each country), </w:t>
      </w:r>
      <w:del w:id="632" w:author="editor" w:date="2019-12-29T07:39:00Z">
        <w:r w:rsidR="003005C1" w:rsidDel="00F16415">
          <w:delText>fathers’ use of parenta</w:delText>
        </w:r>
      </w:del>
      <w:ins w:id="633" w:author="editor" w:date="2019-12-29T07:39:00Z">
        <w:r w:rsidR="00F16415">
          <w:t>paternal</w:t>
        </w:r>
      </w:ins>
      <w:del w:id="634" w:author="editor" w:date="2019-12-29T07:39:00Z">
        <w:r w:rsidR="003005C1" w:rsidDel="00F16415">
          <w:delText>l</w:delText>
        </w:r>
      </w:del>
      <w:r w:rsidR="003005C1">
        <w:t xml:space="preserve"> leave has</w:t>
      </w:r>
      <w:ins w:id="635" w:author="editor" w:date="2019-12-29T07:39:00Z">
        <w:r w:rsidR="00F16415">
          <w:t xml:space="preserve"> a</w:t>
        </w:r>
      </w:ins>
      <w:r w:rsidR="003005C1">
        <w:t xml:space="preserve"> </w:t>
      </w:r>
      <w:r w:rsidR="003005C1" w:rsidRPr="003005C1">
        <w:rPr>
          <w:rFonts w:ascii="Calibri" w:hAnsi="Calibri" w:cs="Calibri"/>
        </w:rPr>
        <w:t>﻿</w:t>
      </w:r>
      <w:r w:rsidR="003005C1" w:rsidRPr="003005C1">
        <w:t>positive associat</w:t>
      </w:r>
      <w:r w:rsidR="003005C1">
        <w:t>ion</w:t>
      </w:r>
      <w:r w:rsidR="003005C1" w:rsidRPr="003005C1">
        <w:t xml:space="preserve"> with continued childbearing</w:t>
      </w:r>
      <w:r w:rsidR="003005C1">
        <w:t xml:space="preserve"> (Duvander et. Al., 2010).</w:t>
      </w:r>
    </w:p>
    <w:p w14:paraId="561A87EA" w14:textId="2F316C26" w:rsidR="003005C1" w:rsidRDefault="003005C1">
      <w:pPr>
        <w:spacing w:line="360" w:lineRule="auto"/>
        <w:jc w:val="both"/>
      </w:pPr>
      <w:r>
        <w:tab/>
      </w:r>
      <w:del w:id="636" w:author="editor" w:date="2019-12-29T07:39:00Z">
        <w:r w:rsidR="009B61BD" w:rsidDel="00F16415">
          <w:delText>The increase of w</w:delText>
        </w:r>
      </w:del>
      <w:ins w:id="637" w:author="editor" w:date="2019-12-29T07:39:00Z">
        <w:r w:rsidR="00F16415">
          <w:t>W</w:t>
        </w:r>
      </w:ins>
      <w:r w:rsidR="009B61BD">
        <w:t>omen</w:t>
      </w:r>
      <w:r w:rsidR="00AD12C1">
        <w:t>’s</w:t>
      </w:r>
      <w:r w:rsidR="009B61BD">
        <w:t xml:space="preserve"> </w:t>
      </w:r>
      <w:ins w:id="638" w:author="editor" w:date="2019-12-29T07:39:00Z">
        <w:r w:rsidR="00F16415">
          <w:t xml:space="preserve">increasing </w:t>
        </w:r>
      </w:ins>
      <w:r w:rsidR="009B61BD">
        <w:t xml:space="preserve">participation in </w:t>
      </w:r>
      <w:ins w:id="639" w:author="editor" w:date="2019-12-29T07:39:00Z">
        <w:r w:rsidR="00F16415">
          <w:t xml:space="preserve">the </w:t>
        </w:r>
      </w:ins>
      <w:r w:rsidR="009B61BD">
        <w:t>labo</w:t>
      </w:r>
      <w:del w:id="640" w:author="editor" w:date="2019-12-29T07:39:00Z">
        <w:r w:rsidR="009B61BD" w:rsidDel="00F16415">
          <w:delText>u</w:delText>
        </w:r>
      </w:del>
      <w:r w:rsidR="009B61BD">
        <w:t xml:space="preserve">r market </w:t>
      </w:r>
      <w:ins w:id="641" w:author="editor" w:date="2019-12-29T07:39:00Z">
        <w:r w:rsidR="00F16415">
          <w:t xml:space="preserve">also </w:t>
        </w:r>
      </w:ins>
      <w:r w:rsidR="009B61BD">
        <w:t xml:space="preserve">has implications on </w:t>
      </w:r>
      <w:del w:id="642" w:author="editor" w:date="2019-12-29T07:39:00Z">
        <w:r w:rsidR="009B61BD" w:rsidDel="00F16415">
          <w:delText xml:space="preserve">the </w:delText>
        </w:r>
      </w:del>
      <w:ins w:id="643" w:author="editor" w:date="2019-12-29T07:39:00Z">
        <w:r w:rsidR="00F16415">
          <w:t xml:space="preserve">a </w:t>
        </w:r>
      </w:ins>
      <w:r w:rsidR="009B61BD">
        <w:t>country’s fertility levels</w:t>
      </w:r>
      <w:ins w:id="644" w:author="editor" w:date="2019-12-29T07:40:00Z">
        <w:r w:rsidR="009F5A34">
          <w:t>;</w:t>
        </w:r>
      </w:ins>
      <w:del w:id="645" w:author="editor" w:date="2019-12-29T07:40:00Z">
        <w:r w:rsidR="009B61BD" w:rsidDel="009F5A34">
          <w:delText>.</w:delText>
        </w:r>
      </w:del>
      <w:r w:rsidR="009B61BD">
        <w:t xml:space="preserve"> </w:t>
      </w:r>
      <w:ins w:id="646" w:author="editor" w:date="2019-12-29T07:40:00Z">
        <w:r w:rsidR="009F5A34">
          <w:t>s</w:t>
        </w:r>
      </w:ins>
      <w:del w:id="647" w:author="editor" w:date="2019-12-29T07:40:00Z">
        <w:r w:rsidR="009B61BD" w:rsidDel="009F5A34">
          <w:delText>S</w:delText>
        </w:r>
      </w:del>
      <w:r w:rsidR="009B61BD">
        <w:t xml:space="preserve">tudies have shown that </w:t>
      </w:r>
      <w:del w:id="648" w:author="editor" w:date="2019-12-29T07:40:00Z">
        <w:r w:rsidR="009B61BD" w:rsidDel="009F5A34">
          <w:delText xml:space="preserve">women earnings and </w:delText>
        </w:r>
        <w:r w:rsidR="00AD12C1" w:rsidDel="009F5A34">
          <w:delText xml:space="preserve">level of </w:delText>
        </w:r>
        <w:r w:rsidR="009B61BD" w:rsidDel="009F5A34">
          <w:delText xml:space="preserve">participation in labour market are associated with </w:delText>
        </w:r>
        <w:r w:rsidR="00AD12C1" w:rsidDel="009F5A34">
          <w:delText xml:space="preserve">their </w:delText>
        </w:r>
        <w:r w:rsidR="009B61BD" w:rsidDel="009F5A34">
          <w:delText>fertility patterns</w:delText>
        </w:r>
        <w:r w:rsidR="00AD12C1" w:rsidDel="009F5A34">
          <w:delText>,</w:delText>
        </w:r>
        <w:r w:rsidR="009B61BD" w:rsidDel="009F5A34">
          <w:delText xml:space="preserve"> and that</w:delText>
        </w:r>
      </w:del>
      <w:ins w:id="649" w:author="editor" w:date="2019-12-29T07:40:00Z">
        <w:r w:rsidR="009F5A34">
          <w:t>the</w:t>
        </w:r>
      </w:ins>
      <w:r w:rsidR="009B61BD">
        <w:t xml:space="preserve"> policy and social context determine</w:t>
      </w:r>
      <w:ins w:id="650" w:author="editor" w:date="2019-12-29T07:40:00Z">
        <w:r w:rsidR="009F5A34">
          <w:t>s</w:t>
        </w:r>
      </w:ins>
      <w:r w:rsidR="009B61BD">
        <w:t xml:space="preserve"> whether the effect is positive or negative (Andersson et al., 2014). </w:t>
      </w:r>
      <w:del w:id="651" w:author="editor" w:date="2019-12-29T07:40:00Z">
        <w:r w:rsidR="009B61BD" w:rsidDel="009F5A34">
          <w:delText xml:space="preserve"> </w:delText>
        </w:r>
      </w:del>
      <w:r w:rsidR="009B61BD">
        <w:t xml:space="preserve">Childcare </w:t>
      </w:r>
      <w:del w:id="652" w:author="editor" w:date="2019-12-29T07:40:00Z">
        <w:r w:rsidR="009B61BD" w:rsidDel="009F5A34">
          <w:delText xml:space="preserve">related </w:delText>
        </w:r>
      </w:del>
      <w:r w:rsidR="009B61BD">
        <w:t>polic</w:t>
      </w:r>
      <w:ins w:id="653" w:author="editor" w:date="2019-12-29T07:40:00Z">
        <w:r w:rsidR="009F5A34">
          <w:t>y</w:t>
        </w:r>
      </w:ins>
      <w:del w:id="654" w:author="editor" w:date="2019-12-29T07:40:00Z">
        <w:r w:rsidR="009B61BD" w:rsidDel="009F5A34">
          <w:delText>ies</w:delText>
        </w:r>
      </w:del>
      <w:r w:rsidR="009B61BD">
        <w:t xml:space="preserve"> </w:t>
      </w:r>
      <w:r w:rsidR="00AD12C1">
        <w:t>is</w:t>
      </w:r>
      <w:r w:rsidR="009B61BD">
        <w:t xml:space="preserve"> another </w:t>
      </w:r>
      <w:del w:id="655" w:author="editor" w:date="2019-12-29T07:40:00Z">
        <w:r w:rsidR="009B61BD" w:rsidDel="009F5A34">
          <w:delText xml:space="preserve">fertility associated </w:delText>
        </w:r>
      </w:del>
      <w:r w:rsidR="009B61BD">
        <w:t>scheme</w:t>
      </w:r>
      <w:del w:id="656" w:author="editor" w:date="2019-12-29T07:40:00Z">
        <w:r w:rsidR="009B61BD" w:rsidDel="009F5A34">
          <w:delText>s</w:delText>
        </w:r>
      </w:del>
      <w:r w:rsidR="009B61BD">
        <w:t xml:space="preserve"> that </w:t>
      </w:r>
      <w:del w:id="657" w:author="editor" w:date="2019-12-29T07:40:00Z">
        <w:r w:rsidR="009B61BD" w:rsidDel="009F5A34">
          <w:delText xml:space="preserve">have </w:delText>
        </w:r>
      </w:del>
      <w:ins w:id="658" w:author="editor" w:date="2019-12-29T07:40:00Z">
        <w:r w:rsidR="009F5A34">
          <w:t xml:space="preserve">has a </w:t>
        </w:r>
      </w:ins>
      <w:del w:id="659" w:author="editor" w:date="2019-12-29T07:40:00Z">
        <w:r w:rsidR="009B61BD" w:rsidDel="009F5A34">
          <w:delText xml:space="preserve">great </w:delText>
        </w:r>
      </w:del>
      <w:ins w:id="660" w:author="editor" w:date="2019-12-29T07:40:00Z">
        <w:r w:rsidR="009F5A34">
          <w:t xml:space="preserve">large </w:t>
        </w:r>
      </w:ins>
      <w:r w:rsidR="009B61BD">
        <w:t>influence on couples’ fertility decision making. Both childcare availability and cost are found to be positively associated with the probability of having a child (Del Boca et.al., 2003) and parity progression</w:t>
      </w:r>
      <w:r w:rsidR="00AD12C1">
        <w:t xml:space="preserve"> for all birth orders</w:t>
      </w:r>
      <w:r w:rsidR="009B61BD">
        <w:t xml:space="preserve"> (Diprete et.al., 2003)</w:t>
      </w:r>
      <w:del w:id="661" w:author="editor" w:date="2019-12-29T07:41:00Z">
        <w:r w:rsidR="009B61BD" w:rsidDel="009F5A34">
          <w:delText xml:space="preserve"> </w:delText>
        </w:r>
      </w:del>
      <w:r w:rsidR="009B61BD">
        <w:t xml:space="preserve"> across European countries.</w:t>
      </w:r>
    </w:p>
    <w:p w14:paraId="52DD08BA" w14:textId="3A789085" w:rsidR="009B61BD" w:rsidRDefault="009B61BD">
      <w:pPr>
        <w:spacing w:line="360" w:lineRule="auto"/>
        <w:jc w:val="both"/>
      </w:pPr>
      <w:r>
        <w:tab/>
      </w:r>
      <w:commentRangeStart w:id="662"/>
      <w:r>
        <w:t>National and welfare context</w:t>
      </w:r>
      <w:ins w:id="663" w:author="editor" w:date="2019-12-29T07:41:00Z">
        <w:r w:rsidR="002153DD">
          <w:t>s</w:t>
        </w:r>
      </w:ins>
      <w:r>
        <w:t xml:space="preserve"> </w:t>
      </w:r>
      <w:del w:id="664" w:author="editor" w:date="2019-12-29T07:41:00Z">
        <w:r w:rsidR="00AD12C1" w:rsidDel="002153DD">
          <w:delText>are</w:delText>
        </w:r>
        <w:r w:rsidDel="002153DD">
          <w:delText xml:space="preserve"> </w:delText>
        </w:r>
      </w:del>
      <w:ins w:id="665" w:author="editor" w:date="2019-12-29T07:41:00Z">
        <w:r w:rsidR="002153DD">
          <w:t xml:space="preserve">have </w:t>
        </w:r>
      </w:ins>
      <w:r>
        <w:t>prove</w:t>
      </w:r>
      <w:r w:rsidR="00AD12C1">
        <w:t>n</w:t>
      </w:r>
      <w:r>
        <w:t xml:space="preserve"> to be crucial </w:t>
      </w:r>
      <w:del w:id="666" w:author="editor" w:date="2019-12-29T07:41:00Z">
        <w:r w:rsidDel="002153DD">
          <w:delText xml:space="preserve">when </w:delText>
        </w:r>
      </w:del>
      <w:ins w:id="667" w:author="editor" w:date="2019-12-29T07:41:00Z">
        <w:r w:rsidR="002153DD">
          <w:t xml:space="preserve">in </w:t>
        </w:r>
      </w:ins>
      <w:r>
        <w:t>determining fertility patterns and family decision making. Accordingly</w:t>
      </w:r>
      <w:ins w:id="668" w:author="editor" w:date="2019-12-29T07:41:00Z">
        <w:r w:rsidR="002153DD">
          <w:t>,</w:t>
        </w:r>
      </w:ins>
      <w:r>
        <w:t xml:space="preserve"> immigrants and their descendants are influenced by the extent of </w:t>
      </w:r>
      <w:r w:rsidR="00AD12C1">
        <w:t>their</w:t>
      </w:r>
      <w:r>
        <w:t xml:space="preserve"> </w:t>
      </w:r>
      <w:r w:rsidR="00AD12C1">
        <w:t>inclusion or</w:t>
      </w:r>
      <w:r>
        <w:t xml:space="preserve"> exclu</w:t>
      </w:r>
      <w:r w:rsidR="00AD12C1">
        <w:t>sion</w:t>
      </w:r>
      <w:r>
        <w:t xml:space="preserve"> from </w:t>
      </w:r>
      <w:ins w:id="669" w:author="editor" w:date="2019-12-29T07:41:00Z">
        <w:r w:rsidR="002153DD">
          <w:t xml:space="preserve">such </w:t>
        </w:r>
      </w:ins>
      <w:r>
        <w:t>social schemes</w:t>
      </w:r>
      <w:del w:id="670" w:author="editor" w:date="2019-12-29T07:42:00Z">
        <w:r w:rsidDel="002153DD">
          <w:delText>,</w:delText>
        </w:r>
      </w:del>
      <w:r>
        <w:t xml:space="preserve"> and by the norms that </w:t>
      </w:r>
      <w:r w:rsidR="00AD12C1">
        <w:t>are embraced</w:t>
      </w:r>
      <w:r>
        <w:t xml:space="preserve"> </w:t>
      </w:r>
      <w:r w:rsidR="00AD12C1">
        <w:t>as consequence of</w:t>
      </w:r>
      <w:r>
        <w:t xml:space="preserve"> these policies. </w:t>
      </w:r>
      <w:del w:id="671" w:author="editor" w:date="2019-12-29T07:42:00Z">
        <w:r w:rsidDel="00622D5D">
          <w:delText>If so,</w:delText>
        </w:r>
      </w:del>
      <w:ins w:id="672" w:author="editor" w:date="2019-12-29T07:42:00Z">
        <w:r w:rsidR="00622D5D">
          <w:t>When investigating the integration process through fertility behavior,</w:t>
        </w:r>
      </w:ins>
      <w:r>
        <w:t xml:space="preserve"> it is important to take </w:t>
      </w:r>
      <w:del w:id="673" w:author="editor" w:date="2019-12-29T07:42:00Z">
        <w:r w:rsidDel="00622D5D">
          <w:delText xml:space="preserve">under </w:delText>
        </w:r>
      </w:del>
      <w:ins w:id="674" w:author="editor" w:date="2019-12-29T07:42:00Z">
        <w:r w:rsidR="00622D5D">
          <w:t xml:space="preserve">into </w:t>
        </w:r>
      </w:ins>
      <w:r>
        <w:t xml:space="preserve">consideration the degree of entitlement to social policies and the environment </w:t>
      </w:r>
      <w:del w:id="675" w:author="editor" w:date="2019-12-29T07:43:00Z">
        <w:r w:rsidDel="00622D5D">
          <w:delText xml:space="preserve">that </w:delText>
        </w:r>
      </w:del>
      <w:ins w:id="676" w:author="editor" w:date="2019-12-29T07:43:00Z">
        <w:r w:rsidR="00622D5D">
          <w:t xml:space="preserve">in which </w:t>
        </w:r>
      </w:ins>
      <w:r>
        <w:t>immigrants’ descendants</w:t>
      </w:r>
      <w:ins w:id="677" w:author="editor" w:date="2019-12-29T07:43:00Z">
        <w:r w:rsidR="00622D5D">
          <w:t xml:space="preserve"> were raised.</w:t>
        </w:r>
      </w:ins>
      <w:r>
        <w:t xml:space="preserve"> </w:t>
      </w:r>
      <w:del w:id="678" w:author="editor" w:date="2019-12-29T07:43:00Z">
        <w:r w:rsidDel="00622D5D">
          <w:delText>grew up in</w:delText>
        </w:r>
        <w:r w:rsidR="00AD12C1" w:rsidDel="00622D5D">
          <w:delText>,</w:delText>
        </w:r>
      </w:del>
      <w:del w:id="679" w:author="editor" w:date="2019-12-29T07:42:00Z">
        <w:r w:rsidR="00AD12C1" w:rsidDel="00622D5D">
          <w:delText xml:space="preserve"> when investigating integration process by fertility behavior</w:delText>
        </w:r>
      </w:del>
      <w:del w:id="680" w:author="editor" w:date="2019-12-29T07:43:00Z">
        <w:r w:rsidDel="00622D5D">
          <w:delText>.</w:delText>
        </w:r>
      </w:del>
      <w:commentRangeEnd w:id="662"/>
      <w:r w:rsidR="00622D5D">
        <w:rPr>
          <w:rStyle w:val="CommentReference"/>
        </w:rPr>
        <w:commentReference w:id="662"/>
      </w:r>
    </w:p>
    <w:p w14:paraId="04A4B6EB" w14:textId="77777777" w:rsidR="006E5EF4" w:rsidRPr="00165911" w:rsidRDefault="006E5EF4" w:rsidP="00111008">
      <w:pPr>
        <w:spacing w:line="360" w:lineRule="auto"/>
        <w:jc w:val="both"/>
      </w:pPr>
    </w:p>
    <w:p w14:paraId="3E0A05B3" w14:textId="0256A0C7" w:rsidR="00547DC5" w:rsidRPr="00165911" w:rsidRDefault="00650F2D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del w:id="681" w:author="editor" w:date="2019-12-29T07:43:00Z">
        <w:r w:rsidRPr="00165911" w:rsidDel="00622D5D">
          <w:rPr>
            <w:b/>
            <w:bCs/>
          </w:rPr>
          <w:delText xml:space="preserve">Descendants of </w:delText>
        </w:r>
        <w:r w:rsidR="008B51E2" w:rsidDel="00622D5D">
          <w:rPr>
            <w:b/>
            <w:bCs/>
          </w:rPr>
          <w:delText>I</w:delText>
        </w:r>
        <w:r w:rsidRPr="00165911" w:rsidDel="00622D5D">
          <w:rPr>
            <w:b/>
            <w:bCs/>
          </w:rPr>
          <w:delText>mmigrants’</w:delText>
        </w:r>
      </w:del>
      <w:ins w:id="682" w:author="editor" w:date="2019-12-29T07:43:00Z">
        <w:r w:rsidR="00622D5D">
          <w:rPr>
            <w:b/>
            <w:bCs/>
          </w:rPr>
          <w:t>Second- Generation Immigrants</w:t>
        </w:r>
      </w:ins>
      <w:ins w:id="683" w:author="editor" w:date="2019-12-29T07:44:00Z">
        <w:r w:rsidR="00622D5D">
          <w:rPr>
            <w:b/>
            <w:bCs/>
          </w:rPr>
          <w:t>’</w:t>
        </w:r>
      </w:ins>
      <w:r w:rsidRPr="00165911">
        <w:rPr>
          <w:b/>
          <w:bCs/>
        </w:rPr>
        <w:t xml:space="preserve"> </w:t>
      </w:r>
      <w:r w:rsidR="008B51E2">
        <w:rPr>
          <w:b/>
          <w:bCs/>
        </w:rPr>
        <w:t>F</w:t>
      </w:r>
      <w:r w:rsidRPr="00165911">
        <w:rPr>
          <w:b/>
          <w:bCs/>
        </w:rPr>
        <w:t>ertility in Europe</w:t>
      </w:r>
    </w:p>
    <w:p w14:paraId="218983F0" w14:textId="2DB921ED" w:rsidR="0029082D" w:rsidRPr="00165911" w:rsidRDefault="00650F2D">
      <w:pPr>
        <w:spacing w:line="360" w:lineRule="auto"/>
        <w:jc w:val="both"/>
      </w:pPr>
      <w:r w:rsidRPr="00165911">
        <w:t>Studies investigating the fertility patterns of the descendant</w:t>
      </w:r>
      <w:ins w:id="684" w:author="editor" w:date="2019-12-29T07:44:00Z">
        <w:r w:rsidR="00622D5D">
          <w:t>s</w:t>
        </w:r>
      </w:ins>
      <w:r w:rsidRPr="00165911">
        <w:t xml:space="preserve"> of migrants from high to low fertility countries have</w:t>
      </w:r>
      <w:del w:id="685" w:author="editor" w:date="2019-12-29T07:44:00Z">
        <w:r w:rsidRPr="00165911" w:rsidDel="00622D5D">
          <w:delText xml:space="preserve"> mainly </w:delText>
        </w:r>
      </w:del>
      <w:ins w:id="686" w:author="editor" w:date="2019-12-29T07:44:00Z">
        <w:r w:rsidR="00622D5D">
          <w:t>, on the whole, either</w:t>
        </w:r>
        <w:r w:rsidR="00622D5D" w:rsidRPr="00165911">
          <w:t xml:space="preserve"> </w:t>
        </w:r>
      </w:ins>
      <w:r w:rsidRPr="00165911">
        <w:t>compared them to their native counterparts</w:t>
      </w:r>
      <w:ins w:id="687" w:author="editor" w:date="2019-12-29T07:44:00Z">
        <w:r w:rsidR="00622D5D">
          <w:t>,</w:t>
        </w:r>
      </w:ins>
      <w:r w:rsidRPr="00165911">
        <w:t xml:space="preserve"> or to </w:t>
      </w:r>
      <w:r w:rsidRPr="00165911">
        <w:lastRenderedPageBreak/>
        <w:t xml:space="preserve">both their immigrant parents and </w:t>
      </w:r>
      <w:ins w:id="688" w:author="editor" w:date="2019-12-29T07:44:00Z">
        <w:r w:rsidR="00622D5D">
          <w:t xml:space="preserve">the </w:t>
        </w:r>
      </w:ins>
      <w:r w:rsidRPr="00165911">
        <w:t xml:space="preserve">native population. The comparison was </w:t>
      </w:r>
      <w:del w:id="689" w:author="editor" w:date="2019-12-29T07:45:00Z">
        <w:r w:rsidRPr="00165911" w:rsidDel="00712CA7">
          <w:delText xml:space="preserve">made </w:delText>
        </w:r>
      </w:del>
      <w:ins w:id="690" w:author="editor" w:date="2019-12-29T07:45:00Z">
        <w:r w:rsidR="00712CA7">
          <w:t>undertaken</w:t>
        </w:r>
        <w:r w:rsidR="00712CA7" w:rsidRPr="00165911">
          <w:t xml:space="preserve"> </w:t>
        </w:r>
      </w:ins>
      <w:r w:rsidRPr="00165911">
        <w:t xml:space="preserve">in order to examine the </w:t>
      </w:r>
      <w:del w:id="691" w:author="editor" w:date="2019-12-29T07:45:00Z">
        <w:r w:rsidRPr="00165911" w:rsidDel="00B2288A">
          <w:delText xml:space="preserve">discussed </w:delText>
        </w:r>
      </w:del>
      <w:r w:rsidRPr="00165911">
        <w:t>competing theories</w:t>
      </w:r>
      <w:ins w:id="692" w:author="editor" w:date="2019-12-29T07:45:00Z">
        <w:r w:rsidR="00B2288A">
          <w:t xml:space="preserve"> discussed above</w:t>
        </w:r>
      </w:ins>
      <w:commentRangeStart w:id="693"/>
      <w:r w:rsidRPr="00165911">
        <w:t xml:space="preserve">, alongside the socioeconomic and demographic compositional effect. </w:t>
      </w:r>
      <w:commentRangeEnd w:id="693"/>
      <w:r w:rsidR="00712CA7">
        <w:rPr>
          <w:rStyle w:val="CommentReference"/>
        </w:rPr>
        <w:commentReference w:id="693"/>
      </w:r>
    </w:p>
    <w:p w14:paraId="339754D9" w14:textId="311B4B89" w:rsidR="000A051C" w:rsidRPr="00165911" w:rsidRDefault="0025298F">
      <w:pPr>
        <w:spacing w:line="360" w:lineRule="auto"/>
        <w:ind w:firstLine="720"/>
        <w:jc w:val="both"/>
      </w:pPr>
      <w:r w:rsidRPr="00165911">
        <w:t>The majority of</w:t>
      </w:r>
      <w:r w:rsidR="00650F2D" w:rsidRPr="00165911">
        <w:t xml:space="preserve"> studies have</w:t>
      </w:r>
      <w:ins w:id="694" w:author="editor" w:date="2019-12-29T07:48:00Z">
        <w:r w:rsidR="005812ED">
          <w:t xml:space="preserve"> examined</w:t>
        </w:r>
        <w:r w:rsidR="005812ED" w:rsidRPr="00165911">
          <w:t xml:space="preserve"> fertility by birth order</w:t>
        </w:r>
        <w:r w:rsidR="005812ED">
          <w:t>,</w:t>
        </w:r>
      </w:ins>
      <w:r w:rsidR="00650F2D" w:rsidRPr="00165911">
        <w:t xml:space="preserve"> focus</w:t>
      </w:r>
      <w:ins w:id="695" w:author="editor" w:date="2019-12-29T07:48:00Z">
        <w:r w:rsidR="005812ED">
          <w:t>ing</w:t>
        </w:r>
      </w:ins>
      <w:del w:id="696" w:author="editor" w:date="2019-12-29T07:48:00Z">
        <w:r w:rsidR="00650F2D" w:rsidRPr="00165911" w:rsidDel="005812ED">
          <w:delText>ed</w:delText>
        </w:r>
      </w:del>
      <w:r w:rsidR="00650F2D" w:rsidRPr="00165911">
        <w:t xml:space="preserve"> on the analysis of a single-country case</w:t>
      </w:r>
      <w:del w:id="697" w:author="editor" w:date="2019-12-29T07:50:00Z">
        <w:r w:rsidRPr="00165911" w:rsidDel="0038565B">
          <w:delText>,</w:delText>
        </w:r>
      </w:del>
      <w:del w:id="698" w:author="editor" w:date="2019-12-29T07:48:00Z">
        <w:r w:rsidR="00650F2D" w:rsidRPr="00165911" w:rsidDel="005812ED">
          <w:delText xml:space="preserve"> examining fertility by birth order</w:delText>
        </w:r>
      </w:del>
      <w:r w:rsidR="00650F2D" w:rsidRPr="00165911">
        <w:t xml:space="preserve">. </w:t>
      </w:r>
      <w:commentRangeStart w:id="699"/>
      <w:r w:rsidR="00650F2D" w:rsidRPr="00165911">
        <w:t xml:space="preserve">There is </w:t>
      </w:r>
      <w:del w:id="700" w:author="editor" w:date="2019-12-29T07:49:00Z">
        <w:r w:rsidR="00650F2D" w:rsidRPr="00165911" w:rsidDel="005812ED">
          <w:delText>a large</w:delText>
        </w:r>
      </w:del>
      <w:ins w:id="701" w:author="editor" w:date="2019-12-29T07:49:00Z">
        <w:r w:rsidR="005812ED">
          <w:t>considerable</w:t>
        </w:r>
      </w:ins>
      <w:r w:rsidR="00650F2D" w:rsidRPr="00165911">
        <w:t xml:space="preserve"> evidence that</w:t>
      </w:r>
      <w:ins w:id="702" w:author="editor" w:date="2019-12-29T07:49:00Z">
        <w:r w:rsidR="0038565B">
          <w:t>,</w:t>
        </w:r>
      </w:ins>
      <w:r w:rsidR="00650F2D" w:rsidRPr="00165911">
        <w:t xml:space="preserve"> when examining first</w:t>
      </w:r>
      <w:ins w:id="703" w:author="editor" w:date="2019-12-29T07:52:00Z">
        <w:r w:rsidR="002F5196">
          <w:t xml:space="preserve"> </w:t>
        </w:r>
      </w:ins>
      <w:del w:id="704" w:author="editor" w:date="2019-12-29T07:49:00Z">
        <w:r w:rsidR="00650F2D" w:rsidRPr="00165911" w:rsidDel="005812ED">
          <w:delText xml:space="preserve"> </w:delText>
        </w:r>
      </w:del>
      <w:r w:rsidR="00650F2D" w:rsidRPr="00165911">
        <w:t xml:space="preserve">birth behavior and </w:t>
      </w:r>
      <w:del w:id="705" w:author="editor" w:date="2019-12-29T07:49:00Z">
        <w:r w:rsidR="00650F2D" w:rsidRPr="00165911" w:rsidDel="005812ED">
          <w:delText xml:space="preserve">entering </w:delText>
        </w:r>
      </w:del>
      <w:ins w:id="706" w:author="editor" w:date="2019-12-29T07:49:00Z">
        <w:r w:rsidR="0038565B">
          <w:t>early</w:t>
        </w:r>
        <w:r w:rsidR="005812ED" w:rsidRPr="00165911">
          <w:t xml:space="preserve"> </w:t>
        </w:r>
      </w:ins>
      <w:r w:rsidR="00650F2D" w:rsidRPr="00165911">
        <w:t>parenthood</w:t>
      </w:r>
      <w:ins w:id="707" w:author="editor" w:date="2019-12-29T07:49:00Z">
        <w:r w:rsidR="0038565B">
          <w:t>,</w:t>
        </w:r>
      </w:ins>
      <w:r w:rsidR="00650F2D" w:rsidRPr="00165911">
        <w:t xml:space="preserve"> </w:t>
      </w:r>
      <w:del w:id="708" w:author="editor" w:date="2019-12-29T07:49:00Z">
        <w:r w:rsidR="00650F2D" w:rsidRPr="00165911" w:rsidDel="0038565B">
          <w:delText>the</w:delText>
        </w:r>
      </w:del>
      <w:ins w:id="709" w:author="editor" w:date="2019-12-29T07:49:00Z">
        <w:r w:rsidR="0038565B">
          <w:t>there is almost a uniform narrative</w:t>
        </w:r>
      </w:ins>
      <w:commentRangeEnd w:id="699"/>
      <w:ins w:id="710" w:author="editor" w:date="2019-12-29T07:50:00Z">
        <w:r w:rsidR="0038565B">
          <w:rPr>
            <w:rStyle w:val="CommentReference"/>
          </w:rPr>
          <w:commentReference w:id="699"/>
        </w:r>
      </w:ins>
      <w:del w:id="711" w:author="editor" w:date="2019-12-29T07:49:00Z">
        <w:r w:rsidR="00650F2D" w:rsidRPr="00165911" w:rsidDel="0038565B">
          <w:delText xml:space="preserve"> story is somewhat uniform</w:delText>
        </w:r>
      </w:del>
      <w:r w:rsidR="00650F2D" w:rsidRPr="00165911">
        <w:t xml:space="preserve">. In most cases, the descendants of immigrant have recorded </w:t>
      </w:r>
      <w:ins w:id="712" w:author="editor" w:date="2019-12-29T07:50:00Z">
        <w:r w:rsidR="0038565B">
          <w:t xml:space="preserve">the </w:t>
        </w:r>
      </w:ins>
      <w:r w:rsidR="00650F2D" w:rsidRPr="00165911">
        <w:t>same, or even lower, first</w:t>
      </w:r>
      <w:ins w:id="713" w:author="editor" w:date="2019-12-29T07:51:00Z">
        <w:r w:rsidR="002F5196">
          <w:t xml:space="preserve"> </w:t>
        </w:r>
      </w:ins>
      <w:del w:id="714" w:author="editor" w:date="2019-12-29T07:50:00Z">
        <w:r w:rsidR="00650F2D" w:rsidRPr="00165911" w:rsidDel="002F5196">
          <w:delText xml:space="preserve"> </w:delText>
        </w:r>
      </w:del>
      <w:r w:rsidR="00650F2D" w:rsidRPr="00165911">
        <w:t xml:space="preserve">birth risks compared to their native counterparts (Andersson &amp; Persson, 2015; Kulu &amp; Hannemann, 2016; </w:t>
      </w:r>
      <w:r w:rsidR="00650F2D" w:rsidRPr="00650F2D">
        <w:t>Gonz</w:t>
      </w:r>
      <w:r w:rsidR="00650F2D" w:rsidRPr="00165911">
        <w:t>a</w:t>
      </w:r>
      <w:r w:rsidR="00650F2D" w:rsidRPr="00650F2D">
        <w:t>lez-Ferrer</w:t>
      </w:r>
      <w:r w:rsidR="00650F2D" w:rsidRPr="00165911">
        <w:t xml:space="preserve"> &amp;</w:t>
      </w:r>
      <w:r w:rsidR="00650F2D" w:rsidRPr="00650F2D">
        <w:t xml:space="preserve"> Castro-Mart</w:t>
      </w:r>
      <w:r w:rsidR="00650F2D" w:rsidRPr="00165911">
        <w:t>i</w:t>
      </w:r>
      <w:r w:rsidR="00650F2D" w:rsidRPr="00650F2D">
        <w:t>n,</w:t>
      </w:r>
      <w:r w:rsidR="00650F2D" w:rsidRPr="00165911">
        <w:t xml:space="preserve"> 2015; Guarin &amp; Bernardi, 2015</w:t>
      </w:r>
      <w:r w:rsidR="007B4521">
        <w:t>; Andersson et.al., 2017</w:t>
      </w:r>
      <w:r w:rsidR="00650F2D" w:rsidRPr="00165911">
        <w:t>).</w:t>
      </w:r>
      <w:ins w:id="715" w:author="editor" w:date="2019-12-29T07:50:00Z">
        <w:r w:rsidR="002F5196">
          <w:t xml:space="preserve"> </w:t>
        </w:r>
      </w:ins>
      <w:del w:id="716" w:author="editor" w:date="2019-12-29T07:50:00Z">
        <w:r w:rsidR="00650F2D" w:rsidRPr="00165911" w:rsidDel="002F5196">
          <w:delText xml:space="preserve"> </w:delText>
        </w:r>
      </w:del>
      <w:r w:rsidR="00650F2D" w:rsidRPr="00165911">
        <w:t xml:space="preserve">If </w:t>
      </w:r>
      <w:ins w:id="717" w:author="editor" w:date="2019-12-29T07:50:00Z">
        <w:r w:rsidR="002F5196">
          <w:t xml:space="preserve">the </w:t>
        </w:r>
      </w:ins>
      <w:r w:rsidR="00650F2D" w:rsidRPr="00165911">
        <w:t xml:space="preserve">convergence degree </w:t>
      </w:r>
      <w:del w:id="718" w:author="editor" w:date="2019-12-29T07:50:00Z">
        <w:r w:rsidRPr="00165911" w:rsidDel="002F5196">
          <w:delText>was</w:delText>
        </w:r>
        <w:r w:rsidR="00650F2D" w:rsidRPr="00165911" w:rsidDel="002F5196">
          <w:delText xml:space="preserve"> </w:delText>
        </w:r>
      </w:del>
      <w:r w:rsidR="00650F2D" w:rsidRPr="00165911">
        <w:t>varied between immigrant groups, th</w:t>
      </w:r>
      <w:ins w:id="719" w:author="editor" w:date="2019-12-29T07:51:00Z">
        <w:r w:rsidR="002F5196">
          <w:t>e</w:t>
        </w:r>
      </w:ins>
      <w:ins w:id="720" w:author="editor" w:date="2019-12-29T07:50:00Z">
        <w:r w:rsidR="002F5196">
          <w:t>se</w:t>
        </w:r>
      </w:ins>
      <w:del w:id="721" w:author="editor" w:date="2019-12-29T07:50:00Z">
        <w:r w:rsidR="00650F2D" w:rsidRPr="00165911" w:rsidDel="002F5196">
          <w:delText>e</w:delText>
        </w:r>
      </w:del>
      <w:r w:rsidR="00650F2D" w:rsidRPr="00165911">
        <w:t xml:space="preserve"> differences disappeared after controlling for compositional socioeconomic variables (</w:t>
      </w:r>
      <w:r w:rsidR="00650F2D" w:rsidRPr="00650F2D">
        <w:t>Pailhé</w:t>
      </w:r>
      <w:r w:rsidR="00650F2D" w:rsidRPr="00165911">
        <w:t>, 2015). While first</w:t>
      </w:r>
      <w:ins w:id="722" w:author="editor" w:date="2019-12-29T07:51:00Z">
        <w:r w:rsidR="002F5196">
          <w:t xml:space="preserve"> </w:t>
        </w:r>
      </w:ins>
      <w:del w:id="723" w:author="editor" w:date="2019-12-29T07:50:00Z">
        <w:r w:rsidR="00650F2D" w:rsidRPr="00165911" w:rsidDel="002F5196">
          <w:delText xml:space="preserve"> </w:delText>
        </w:r>
      </w:del>
      <w:r w:rsidR="00650F2D" w:rsidRPr="00165911">
        <w:t xml:space="preserve">birth risk findings </w:t>
      </w:r>
      <w:del w:id="724" w:author="editor" w:date="2019-12-29T07:51:00Z">
        <w:r w:rsidR="00650F2D" w:rsidRPr="00165911" w:rsidDel="002F5196">
          <w:delText xml:space="preserve">provide </w:delText>
        </w:r>
      </w:del>
      <w:r w:rsidR="00650F2D" w:rsidRPr="00165911">
        <w:t xml:space="preserve">support </w:t>
      </w:r>
      <w:del w:id="725" w:author="editor" w:date="2019-12-29T07:51:00Z">
        <w:r w:rsidR="00650F2D" w:rsidRPr="00165911" w:rsidDel="002F5196">
          <w:delText xml:space="preserve">to </w:delText>
        </w:r>
      </w:del>
      <w:r w:rsidR="00650F2D" w:rsidRPr="00165911">
        <w:t>the adaptation hypothesis</w:t>
      </w:r>
      <w:r w:rsidR="0029082D" w:rsidRPr="00165911">
        <w:t>,</w:t>
      </w:r>
      <w:r w:rsidR="00650F2D" w:rsidRPr="00165911">
        <w:t xml:space="preserve"> higher birth</w:t>
      </w:r>
      <w:ins w:id="726" w:author="editor" w:date="2019-12-29T07:51:00Z">
        <w:r w:rsidR="002F5196">
          <w:t xml:space="preserve"> </w:t>
        </w:r>
      </w:ins>
      <w:del w:id="727" w:author="editor" w:date="2019-12-29T07:51:00Z">
        <w:r w:rsidR="00650F2D" w:rsidRPr="00165911" w:rsidDel="002F5196">
          <w:delText xml:space="preserve"> </w:delText>
        </w:r>
      </w:del>
      <w:r w:rsidR="00650F2D" w:rsidRPr="00165911">
        <w:t>risk</w:t>
      </w:r>
      <w:del w:id="728" w:author="editor" w:date="2019-12-29T07:51:00Z">
        <w:r w:rsidR="00650F2D" w:rsidRPr="00165911" w:rsidDel="002F5196">
          <w:delText>s</w:delText>
        </w:r>
      </w:del>
      <w:r w:rsidR="00650F2D" w:rsidRPr="00165911">
        <w:t xml:space="preserve"> </w:t>
      </w:r>
      <w:r w:rsidR="0029082D" w:rsidRPr="00165911">
        <w:t>results varied between cases. For second</w:t>
      </w:r>
      <w:ins w:id="729" w:author="editor" w:date="2019-12-29T07:51:00Z">
        <w:r w:rsidR="002F5196">
          <w:t xml:space="preserve"> </w:t>
        </w:r>
      </w:ins>
      <w:del w:id="730" w:author="editor" w:date="2019-12-29T07:51:00Z">
        <w:r w:rsidR="0029082D" w:rsidRPr="00165911" w:rsidDel="002F5196">
          <w:delText xml:space="preserve"> </w:delText>
        </w:r>
      </w:del>
      <w:r w:rsidR="0029082D" w:rsidRPr="00165911">
        <w:t>birth risk, some second</w:t>
      </w:r>
      <w:ins w:id="731" w:author="editor" w:date="2019-12-29T07:52:00Z">
        <w:r w:rsidR="006C5A0E">
          <w:t>-</w:t>
        </w:r>
      </w:ins>
      <w:del w:id="732" w:author="editor" w:date="2019-12-29T07:52:00Z">
        <w:r w:rsidR="0029082D" w:rsidRPr="00165911" w:rsidDel="006C5A0E">
          <w:delText xml:space="preserve"> </w:delText>
        </w:r>
      </w:del>
      <w:r w:rsidR="0029082D" w:rsidRPr="00165911">
        <w:t xml:space="preserve">generation immigrant groups have shown </w:t>
      </w:r>
      <w:ins w:id="733" w:author="editor" w:date="2019-12-29T07:53:00Z">
        <w:r w:rsidR="006C5A0E">
          <w:t xml:space="preserve">consistently </w:t>
        </w:r>
      </w:ins>
      <w:del w:id="734" w:author="editor" w:date="2019-12-29T07:52:00Z">
        <w:r w:rsidR="0029082D" w:rsidRPr="00165911" w:rsidDel="006C5A0E">
          <w:delText>further depressed</w:delText>
        </w:r>
      </w:del>
      <w:ins w:id="735" w:author="editor" w:date="2019-12-29T07:52:00Z">
        <w:r w:rsidR="006C5A0E">
          <w:t>lower</w:t>
        </w:r>
      </w:ins>
      <w:r w:rsidR="0029082D" w:rsidRPr="00165911">
        <w:t xml:space="preserve"> rates (Andersson &amp; Persson, 2015; </w:t>
      </w:r>
      <w:r w:rsidR="0029082D" w:rsidRPr="00650F2D">
        <w:t>Pailhé</w:t>
      </w:r>
      <w:r w:rsidR="0029082D" w:rsidRPr="00165911">
        <w:t xml:space="preserve">, 2015), </w:t>
      </w:r>
      <w:r w:rsidRPr="00165911">
        <w:t>while</w:t>
      </w:r>
      <w:ins w:id="736" w:author="editor" w:date="2019-12-29T07:53:00Z">
        <w:r w:rsidR="00552C0B">
          <w:t>,</w:t>
        </w:r>
      </w:ins>
      <w:r w:rsidR="0029082D" w:rsidRPr="00165911">
        <w:t xml:space="preserve"> in some cases</w:t>
      </w:r>
      <w:ins w:id="737" w:author="editor" w:date="2019-12-29T07:53:00Z">
        <w:r w:rsidR="00552C0B">
          <w:t>,</w:t>
        </w:r>
      </w:ins>
      <w:r w:rsidR="0029082D" w:rsidRPr="00165911">
        <w:t xml:space="preserve"> the descendants of immigrants had </w:t>
      </w:r>
      <w:ins w:id="738" w:author="editor" w:date="2019-12-29T07:53:00Z">
        <w:r w:rsidR="00552C0B">
          <w:t xml:space="preserve">a </w:t>
        </w:r>
      </w:ins>
      <w:r w:rsidR="0029082D" w:rsidRPr="00165911">
        <w:t>higher likelihood of having a second child compared to</w:t>
      </w:r>
      <w:ins w:id="739" w:author="editor" w:date="2019-12-29T07:53:00Z">
        <w:r w:rsidR="00552C0B">
          <w:t xml:space="preserve"> the</w:t>
        </w:r>
      </w:ins>
      <w:r w:rsidR="0029082D" w:rsidRPr="00165911">
        <w:t xml:space="preserve"> native population (Kulu &amp; Hannemann, 2016; </w:t>
      </w:r>
      <w:r w:rsidR="0029082D" w:rsidRPr="00650F2D">
        <w:t>Gonz</w:t>
      </w:r>
      <w:r w:rsidR="0029082D" w:rsidRPr="00165911">
        <w:t>a</w:t>
      </w:r>
      <w:r w:rsidR="0029082D" w:rsidRPr="00650F2D">
        <w:t>lez-Ferrer</w:t>
      </w:r>
      <w:r w:rsidR="0029082D" w:rsidRPr="00165911">
        <w:t xml:space="preserve"> &amp;</w:t>
      </w:r>
      <w:r w:rsidR="0029082D" w:rsidRPr="00650F2D">
        <w:t xml:space="preserve"> Castro-Mart</w:t>
      </w:r>
      <w:r w:rsidR="0029082D" w:rsidRPr="00165911">
        <w:t>i</w:t>
      </w:r>
      <w:r w:rsidR="0029082D" w:rsidRPr="00650F2D">
        <w:t>n,</w:t>
      </w:r>
      <w:r w:rsidR="0029082D" w:rsidRPr="00165911">
        <w:t xml:space="preserve"> 2015). Although</w:t>
      </w:r>
      <w:ins w:id="740" w:author="editor" w:date="2019-12-29T07:53:00Z">
        <w:r w:rsidR="00552C0B">
          <w:t>,</w:t>
        </w:r>
      </w:ins>
      <w:r w:rsidR="0029082D" w:rsidRPr="00165911">
        <w:t xml:space="preserve"> until recent</w:t>
      </w:r>
      <w:ins w:id="741" w:author="editor" w:date="2019-12-29T07:53:00Z">
        <w:r w:rsidR="00552C0B">
          <w:t>ly,</w:t>
        </w:r>
      </w:ins>
      <w:del w:id="742" w:author="editor" w:date="2019-12-29T07:53:00Z">
        <w:r w:rsidR="0029082D" w:rsidRPr="00165911" w:rsidDel="00552C0B">
          <w:delText xml:space="preserve"> years</w:delText>
        </w:r>
      </w:del>
      <w:r w:rsidR="0029082D" w:rsidRPr="00165911">
        <w:t xml:space="preserve"> the number of </w:t>
      </w:r>
      <w:del w:id="743" w:author="editor" w:date="2019-12-29T07:54:00Z">
        <w:r w:rsidR="0029082D" w:rsidRPr="00165911" w:rsidDel="00552C0B">
          <w:delText>events for</w:delText>
        </w:r>
      </w:del>
      <w:ins w:id="744" w:author="editor" w:date="2019-12-29T07:54:00Z">
        <w:r w:rsidR="00552C0B">
          <w:t>incidents of</w:t>
        </w:r>
      </w:ins>
      <w:r w:rsidR="0029082D" w:rsidRPr="00165911">
        <w:t xml:space="preserve"> third birth risk </w:t>
      </w:r>
      <w:del w:id="745" w:author="editor" w:date="2019-12-29T07:54:00Z">
        <w:r w:rsidR="0029082D" w:rsidRPr="00165911" w:rsidDel="00552C0B">
          <w:delText xml:space="preserve">of </w:delText>
        </w:r>
      </w:del>
      <w:ins w:id="746" w:author="editor" w:date="2019-12-29T07:54:00Z">
        <w:r w:rsidR="00552C0B">
          <w:t>among</w:t>
        </w:r>
        <w:r w:rsidR="00552C0B" w:rsidRPr="00165911">
          <w:t xml:space="preserve"> </w:t>
        </w:r>
      </w:ins>
      <w:r w:rsidR="0029082D" w:rsidRPr="00165911">
        <w:t>immigrants’ descendants in Europe was still low, studies have recorded</w:t>
      </w:r>
      <w:ins w:id="747" w:author="editor" w:date="2019-12-29T07:53:00Z">
        <w:r w:rsidR="00552C0B">
          <w:t xml:space="preserve"> a</w:t>
        </w:r>
      </w:ins>
      <w:r w:rsidR="0029082D" w:rsidRPr="00165911">
        <w:t xml:space="preserve"> higher likelihood of having a third child among immigrant groups (Kulu &amp; Hannemann, 2016</w:t>
      </w:r>
      <w:r w:rsidR="007B4521">
        <w:t>;</w:t>
      </w:r>
      <w:r w:rsidR="0029082D" w:rsidRPr="00165911">
        <w:t xml:space="preserve"> Kulu et al., 2017; Andersson &amp; Persson, 2015)</w:t>
      </w:r>
      <w:r w:rsidRPr="00165911">
        <w:t xml:space="preserve">, </w:t>
      </w:r>
      <w:r w:rsidR="0029082D" w:rsidRPr="00165911">
        <w:t xml:space="preserve">thus providing some support to the socialization hypothesis. </w:t>
      </w:r>
    </w:p>
    <w:p w14:paraId="4F9EC752" w14:textId="5C30DF4D" w:rsidR="0025298F" w:rsidRDefault="0029082D">
      <w:pPr>
        <w:spacing w:line="360" w:lineRule="auto"/>
        <w:ind w:firstLine="720"/>
        <w:jc w:val="both"/>
      </w:pPr>
      <w:del w:id="748" w:author="editor" w:date="2019-12-29T07:54:00Z">
        <w:r w:rsidRPr="00165911" w:rsidDel="007A09ED">
          <w:delText>If so,</w:delText>
        </w:r>
      </w:del>
      <w:ins w:id="749" w:author="editor" w:date="2019-12-29T07:54:00Z">
        <w:r w:rsidR="007A09ED">
          <w:t>Thus</w:t>
        </w:r>
      </w:ins>
      <w:r w:rsidR="0025298F" w:rsidRPr="00165911">
        <w:t xml:space="preserve"> most </w:t>
      </w:r>
      <w:r w:rsidRPr="00165911">
        <w:t>research</w:t>
      </w:r>
      <w:del w:id="750" w:author="editor" w:date="2019-12-29T07:54:00Z">
        <w:r w:rsidR="0025298F" w:rsidRPr="00165911" w:rsidDel="007A09ED">
          <w:delText>es</w:delText>
        </w:r>
      </w:del>
      <w:r w:rsidRPr="00165911">
        <w:t xml:space="preserve"> </w:t>
      </w:r>
      <w:del w:id="751" w:author="editor" w:date="2019-12-29T07:54:00Z">
        <w:r w:rsidRPr="00165911" w:rsidDel="007A09ED">
          <w:delText xml:space="preserve">have </w:delText>
        </w:r>
      </w:del>
      <w:ins w:id="752" w:author="editor" w:date="2019-12-29T07:54:00Z">
        <w:r w:rsidR="007A09ED">
          <w:t>has</w:t>
        </w:r>
        <w:r w:rsidR="007A09ED" w:rsidRPr="00165911">
          <w:t xml:space="preserve"> </w:t>
        </w:r>
      </w:ins>
      <w:r w:rsidRPr="00165911">
        <w:t xml:space="preserve">concluded that there is a dynamic </w:t>
      </w:r>
      <w:del w:id="753" w:author="editor" w:date="2019-12-29T07:54:00Z">
        <w:r w:rsidRPr="00165911" w:rsidDel="007A09ED">
          <w:delText>inter</w:delText>
        </w:r>
      </w:del>
      <w:r w:rsidRPr="00165911">
        <w:t>relationship between the two competing theories.</w:t>
      </w:r>
      <w:r w:rsidR="000A051C" w:rsidRPr="00165911">
        <w:t xml:space="preserve"> </w:t>
      </w:r>
      <w:r w:rsidRPr="00165911">
        <w:t>On the one hand, immigrants’</w:t>
      </w:r>
      <w:ins w:id="754" w:author="editor" w:date="2019-12-29T07:54:00Z">
        <w:r w:rsidR="007A09ED">
          <w:t xml:space="preserve"> </w:t>
        </w:r>
      </w:ins>
      <w:del w:id="755" w:author="editor" w:date="2019-12-29T07:54:00Z">
        <w:r w:rsidR="0025298F" w:rsidRPr="00165911" w:rsidDel="007A09ED">
          <w:delText xml:space="preserve"> </w:delText>
        </w:r>
      </w:del>
      <w:r w:rsidRPr="00165911">
        <w:t>descendants</w:t>
      </w:r>
      <w:ins w:id="756" w:author="editor" w:date="2019-12-29T07:54:00Z">
        <w:r w:rsidR="007A09ED">
          <w:t xml:space="preserve"> </w:t>
        </w:r>
        <w:r w:rsidR="007A09ED" w:rsidRPr="00165911">
          <w:t xml:space="preserve">adapt to </w:t>
        </w:r>
      </w:ins>
      <w:ins w:id="757" w:author="editor" w:date="2019-12-29T07:55:00Z">
        <w:r w:rsidR="007A09ED">
          <w:t xml:space="preserve">the </w:t>
        </w:r>
      </w:ins>
      <w:ins w:id="758" w:author="editor" w:date="2019-12-29T07:54:00Z">
        <w:r w:rsidR="007A09ED" w:rsidRPr="00165911">
          <w:t>fertility and family norms of the receiving country</w:t>
        </w:r>
      </w:ins>
      <w:ins w:id="759" w:author="editor" w:date="2019-12-29T07:55:00Z">
        <w:r w:rsidR="007A09ED">
          <w:t xml:space="preserve"> </w:t>
        </w:r>
      </w:ins>
      <w:del w:id="760" w:author="editor" w:date="2019-12-29T07:54:00Z">
        <w:r w:rsidRPr="00165911" w:rsidDel="007A09ED">
          <w:delText xml:space="preserve"> ,</w:delText>
        </w:r>
      </w:del>
      <w:r w:rsidR="0025298F" w:rsidRPr="00165911">
        <w:t>with regard to</w:t>
      </w:r>
      <w:r w:rsidRPr="00165911">
        <w:t xml:space="preserve"> the postponement of childbearing</w:t>
      </w:r>
      <w:ins w:id="761" w:author="editor" w:date="2019-12-29T07:55:00Z">
        <w:r w:rsidR="007A09ED">
          <w:t>,</w:t>
        </w:r>
      </w:ins>
      <w:del w:id="762" w:author="editor" w:date="2019-12-29T07:55:00Z">
        <w:r w:rsidRPr="00165911" w:rsidDel="007A09ED">
          <w:delText xml:space="preserve"> and</w:delText>
        </w:r>
      </w:del>
      <w:r w:rsidRPr="00165911">
        <w:t xml:space="preserve"> even </w:t>
      </w:r>
      <w:del w:id="763" w:author="editor" w:date="2019-12-29T07:55:00Z">
        <w:r w:rsidRPr="00165911" w:rsidDel="007A09ED">
          <w:delText xml:space="preserve">proceeding </w:delText>
        </w:r>
      </w:del>
      <w:ins w:id="764" w:author="editor" w:date="2019-12-29T07:55:00Z">
        <w:r w:rsidR="007A09ED">
          <w:t>including the</w:t>
        </w:r>
      </w:ins>
      <w:del w:id="765" w:author="editor" w:date="2019-12-29T07:55:00Z">
        <w:r w:rsidRPr="00165911" w:rsidDel="007A09ED">
          <w:delText>to</w:delText>
        </w:r>
      </w:del>
      <w:r w:rsidRPr="00165911">
        <w:t xml:space="preserve"> second chil</w:t>
      </w:r>
      <w:del w:id="766" w:author="editor" w:date="2019-12-29T07:55:00Z">
        <w:r w:rsidRPr="00165911" w:rsidDel="007A09ED">
          <w:delText>d</w:delText>
        </w:r>
      </w:del>
      <w:ins w:id="767" w:author="editor" w:date="2019-12-29T07:55:00Z">
        <w:r w:rsidR="007A09ED">
          <w:t>d</w:t>
        </w:r>
      </w:ins>
      <w:del w:id="768" w:author="editor" w:date="2019-12-29T07:55:00Z">
        <w:r w:rsidRPr="00165911" w:rsidDel="007A09ED">
          <w:delText>,</w:delText>
        </w:r>
      </w:del>
      <w:del w:id="769" w:author="editor" w:date="2019-12-29T07:54:00Z">
        <w:r w:rsidRPr="00165911" w:rsidDel="007A09ED">
          <w:delText xml:space="preserve"> adapt to fertility and family norms of the receiving country</w:delText>
        </w:r>
      </w:del>
      <w:r w:rsidRPr="00165911">
        <w:t xml:space="preserve">. </w:t>
      </w:r>
      <w:r w:rsidR="008F3932" w:rsidRPr="00165911">
        <w:t>O</w:t>
      </w:r>
      <w:r w:rsidRPr="00165911">
        <w:t xml:space="preserve">n the other hand, </w:t>
      </w:r>
      <w:r w:rsidR="008F3932" w:rsidRPr="00165911">
        <w:t>the</w:t>
      </w:r>
      <w:r w:rsidR="00004FDD">
        <w:t xml:space="preserve"> observed</w:t>
      </w:r>
      <w:r w:rsidR="008F3932" w:rsidRPr="00165911">
        <w:t xml:space="preserve"> </w:t>
      </w:r>
      <w:r w:rsidR="00004FDD" w:rsidRPr="00165911">
        <w:t xml:space="preserve">fertility behavior </w:t>
      </w:r>
      <w:r w:rsidR="00004FDD">
        <w:t xml:space="preserve">of the </w:t>
      </w:r>
      <w:r w:rsidR="008F3932" w:rsidRPr="00165911">
        <w:t>second generation</w:t>
      </w:r>
      <w:r w:rsidR="00004FDD">
        <w:t xml:space="preserve"> </w:t>
      </w:r>
      <w:r w:rsidR="008F3932" w:rsidRPr="00165911">
        <w:t xml:space="preserve">also </w:t>
      </w:r>
      <w:r w:rsidRPr="00165911">
        <w:t>provide</w:t>
      </w:r>
      <w:ins w:id="770" w:author="editor" w:date="2019-12-29T07:55:00Z">
        <w:r w:rsidR="007A09ED">
          <w:t>s</w:t>
        </w:r>
      </w:ins>
      <w:r w:rsidRPr="00165911">
        <w:t xml:space="preserve"> support </w:t>
      </w:r>
      <w:del w:id="771" w:author="editor" w:date="2019-12-29T07:58:00Z">
        <w:r w:rsidRPr="00165911" w:rsidDel="00F314E5">
          <w:delText xml:space="preserve">to </w:delText>
        </w:r>
      </w:del>
      <w:ins w:id="772" w:author="editor" w:date="2019-12-29T07:58:00Z">
        <w:r w:rsidR="00F314E5">
          <w:t>for</w:t>
        </w:r>
        <w:r w:rsidR="00F314E5" w:rsidRPr="00165911">
          <w:t xml:space="preserve"> </w:t>
        </w:r>
      </w:ins>
      <w:r w:rsidRPr="00165911">
        <w:t>the socialization hypothesis</w:t>
      </w:r>
      <w:r w:rsidR="00004FDD">
        <w:t>.</w:t>
      </w:r>
      <w:r w:rsidR="008F3932" w:rsidRPr="00165911">
        <w:t xml:space="preserve"> </w:t>
      </w:r>
      <w:r w:rsidR="00004FDD">
        <w:t>C</w:t>
      </w:r>
      <w:r w:rsidR="00004FDD" w:rsidRPr="00165911">
        <w:t xml:space="preserve">ompared to </w:t>
      </w:r>
      <w:ins w:id="773" w:author="editor" w:date="2019-12-29T07:55:00Z">
        <w:r w:rsidR="00425288">
          <w:t xml:space="preserve">the </w:t>
        </w:r>
      </w:ins>
      <w:r w:rsidR="00004FDD" w:rsidRPr="00165911">
        <w:t>native population</w:t>
      </w:r>
      <w:r w:rsidR="00004FDD">
        <w:t xml:space="preserve">, </w:t>
      </w:r>
      <w:del w:id="774" w:author="editor" w:date="2019-12-29T07:58:00Z">
        <w:r w:rsidR="00004FDD" w:rsidDel="00F314E5">
          <w:delText>the</w:delText>
        </w:r>
        <w:r w:rsidR="00004FDD" w:rsidRPr="00165911" w:rsidDel="00F314E5">
          <w:delText xml:space="preserve"> </w:delText>
        </w:r>
      </w:del>
      <w:ins w:id="775" w:author="editor" w:date="2019-12-29T07:58:00Z">
        <w:r w:rsidR="00F314E5">
          <w:t>immigrants’</w:t>
        </w:r>
        <w:r w:rsidR="00F314E5" w:rsidRPr="00165911">
          <w:t xml:space="preserve"> </w:t>
        </w:r>
      </w:ins>
      <w:r w:rsidR="00004FDD" w:rsidRPr="00165911">
        <w:t>higher probability of forming a bigger family</w:t>
      </w:r>
      <w:r w:rsidR="00004FDD">
        <w:t xml:space="preserve"> is part of</w:t>
      </w:r>
      <w:r w:rsidR="00004FDD" w:rsidRPr="00165911">
        <w:t xml:space="preserve"> </w:t>
      </w:r>
      <w:r w:rsidR="008F3932" w:rsidRPr="00165911">
        <w:t>the intergenerational</w:t>
      </w:r>
      <w:r w:rsidRPr="00165911">
        <w:t xml:space="preserve"> transmission of fertility </w:t>
      </w:r>
      <w:r w:rsidR="008F3932" w:rsidRPr="00165911">
        <w:t>norms</w:t>
      </w:r>
      <w:r w:rsidRPr="00165911">
        <w:t>.</w:t>
      </w:r>
      <w:r w:rsidR="003870D3" w:rsidRPr="00165911">
        <w:t xml:space="preserve"> These conclusions strongly support the claim that any comparison of fertility patterns between immigrant groups and native population</w:t>
      </w:r>
      <w:ins w:id="776" w:author="editor" w:date="2019-12-29T07:59:00Z">
        <w:r w:rsidR="004C0F07">
          <w:t>s</w:t>
        </w:r>
      </w:ins>
      <w:r w:rsidR="003870D3" w:rsidRPr="00165911">
        <w:t xml:space="preserve"> </w:t>
      </w:r>
      <w:r w:rsidR="00B609D5" w:rsidRPr="00165911">
        <w:t xml:space="preserve">should </w:t>
      </w:r>
      <w:r w:rsidR="0096599F" w:rsidRPr="00165911">
        <w:t xml:space="preserve">also </w:t>
      </w:r>
      <w:del w:id="777" w:author="editor" w:date="2019-12-29T07:59:00Z">
        <w:r w:rsidR="0096599F" w:rsidRPr="00165911" w:rsidDel="004C0F07">
          <w:delText xml:space="preserve">be </w:delText>
        </w:r>
      </w:del>
      <w:r w:rsidR="00B609D5" w:rsidRPr="00165911">
        <w:t>examin</w:t>
      </w:r>
      <w:ins w:id="778" w:author="editor" w:date="2019-12-29T07:59:00Z">
        <w:r w:rsidR="004C0F07">
          <w:t>e</w:t>
        </w:r>
      </w:ins>
      <w:del w:id="779" w:author="editor" w:date="2019-12-29T07:59:00Z">
        <w:r w:rsidR="00B609D5" w:rsidRPr="00165911" w:rsidDel="004C0F07">
          <w:delText>e</w:delText>
        </w:r>
        <w:r w:rsidR="0096599F" w:rsidRPr="00165911" w:rsidDel="004C0F07">
          <w:delText>d</w:delText>
        </w:r>
        <w:r w:rsidR="003870D3" w:rsidRPr="00165911" w:rsidDel="004C0F07">
          <w:delText xml:space="preserve"> by</w:delText>
        </w:r>
      </w:del>
      <w:r w:rsidR="003870D3" w:rsidRPr="00165911">
        <w:t xml:space="preserve"> birth order.</w:t>
      </w:r>
      <w:r w:rsidR="00004FDD">
        <w:t xml:space="preserve"> In addition,</w:t>
      </w:r>
      <w:r w:rsidR="003870D3" w:rsidRPr="00165911">
        <w:t xml:space="preserve"> </w:t>
      </w:r>
      <w:r w:rsidR="00004FDD">
        <w:t>a</w:t>
      </w:r>
      <w:r w:rsidR="003870D3" w:rsidRPr="00165911">
        <w:t xml:space="preserve">lthough </w:t>
      </w:r>
      <w:ins w:id="780" w:author="editor" w:date="2019-12-29T07:59:00Z">
        <w:r w:rsidR="004C0F07">
          <w:t xml:space="preserve">the </w:t>
        </w:r>
      </w:ins>
      <w:r w:rsidR="00004FDD">
        <w:t>c</w:t>
      </w:r>
      <w:r w:rsidR="003870D3" w:rsidRPr="00165911">
        <w:t xml:space="preserve">omposition effect may not </w:t>
      </w:r>
      <w:del w:id="781" w:author="editor" w:date="2019-12-29T08:01:00Z">
        <w:r w:rsidR="003870D3" w:rsidRPr="00165911" w:rsidDel="00D46354">
          <w:delText xml:space="preserve">always </w:delText>
        </w:r>
      </w:del>
      <w:ins w:id="782" w:author="editor" w:date="2019-12-29T08:01:00Z">
        <w:r w:rsidR="00D46354">
          <w:t>entirely</w:t>
        </w:r>
        <w:r w:rsidR="00D46354" w:rsidRPr="00165911">
          <w:t xml:space="preserve"> </w:t>
        </w:r>
      </w:ins>
      <w:r w:rsidR="003870D3" w:rsidRPr="00165911">
        <w:t xml:space="preserve">explain </w:t>
      </w:r>
      <w:ins w:id="783" w:author="editor" w:date="2019-12-29T07:59:00Z">
        <w:r w:rsidR="004C0F07">
          <w:t xml:space="preserve">the </w:t>
        </w:r>
      </w:ins>
      <w:r w:rsidR="003870D3" w:rsidRPr="00165911">
        <w:t xml:space="preserve">differences in fertility behavior between </w:t>
      </w:r>
      <w:r w:rsidR="00872F11">
        <w:t>migrant</w:t>
      </w:r>
      <w:r w:rsidR="003870D3" w:rsidRPr="00165911">
        <w:t xml:space="preserve"> descendants and natives (e.g</w:t>
      </w:r>
      <w:ins w:id="784" w:author="editor" w:date="2019-12-29T07:59:00Z">
        <w:r w:rsidR="004C0F07">
          <w:t>.,</w:t>
        </w:r>
      </w:ins>
      <w:r w:rsidR="003870D3" w:rsidRPr="00165911">
        <w:t xml:space="preserve"> Kulu &amp; Hannemann, 2016 for high birth order), the inclusion of such socioeconomic and demographic indicators is of great importance </w:t>
      </w:r>
      <w:r w:rsidR="0096599F" w:rsidRPr="00165911">
        <w:t>when</w:t>
      </w:r>
      <w:r w:rsidR="003870D3" w:rsidRPr="00165911">
        <w:t xml:space="preserve"> </w:t>
      </w:r>
      <w:del w:id="785" w:author="editor" w:date="2019-12-29T08:01:00Z">
        <w:r w:rsidR="003870D3" w:rsidRPr="00165911" w:rsidDel="00D46354">
          <w:delText xml:space="preserve">explaining </w:delText>
        </w:r>
      </w:del>
      <w:ins w:id="786" w:author="editor" w:date="2019-12-29T08:01:00Z">
        <w:r w:rsidR="00D46354">
          <w:t>considering the</w:t>
        </w:r>
        <w:r w:rsidR="00D46354" w:rsidRPr="00165911">
          <w:t xml:space="preserve"> </w:t>
        </w:r>
      </w:ins>
      <w:r w:rsidR="003870D3" w:rsidRPr="00165911">
        <w:t>fertility differences between groups (Milewski, 2007, 2011</w:t>
      </w:r>
      <w:del w:id="787" w:author="editor" w:date="2019-12-29T08:01:00Z">
        <w:r w:rsidR="003870D3" w:rsidRPr="00165911" w:rsidDel="00D46354">
          <w:delText xml:space="preserve"> </w:delText>
        </w:r>
      </w:del>
      <w:r w:rsidR="003870D3" w:rsidRPr="00165911">
        <w:t>; Scott &amp; Stanfors, 2011).</w:t>
      </w:r>
      <w:r w:rsidR="0096599F" w:rsidRPr="00165911">
        <w:t xml:space="preserve"> </w:t>
      </w:r>
    </w:p>
    <w:p w14:paraId="1951815D" w14:textId="26D78A3E" w:rsidR="000273F6" w:rsidRDefault="00004FDD">
      <w:pPr>
        <w:spacing w:line="360" w:lineRule="auto"/>
        <w:ind w:firstLine="720"/>
        <w:jc w:val="both"/>
      </w:pPr>
      <w:r>
        <w:lastRenderedPageBreak/>
        <w:t>Ultimately, the fertility differences between native</w:t>
      </w:r>
      <w:r w:rsidR="00D92335">
        <w:t>s and Turkish</w:t>
      </w:r>
      <w:r>
        <w:t xml:space="preserve"> </w:t>
      </w:r>
      <w:r w:rsidR="00D92335">
        <w:t xml:space="preserve">population </w:t>
      </w:r>
      <w:r>
        <w:t>may have converged</w:t>
      </w:r>
      <w:r w:rsidR="00D92335" w:rsidRPr="00D92335">
        <w:t xml:space="preserve"> </w:t>
      </w:r>
      <w:ins w:id="788" w:author="editor" w:date="2019-12-29T08:02:00Z">
        <w:r w:rsidR="00BA4C54">
          <w:t xml:space="preserve">to a certain extent </w:t>
        </w:r>
      </w:ins>
      <w:r w:rsidR="00D92335">
        <w:t>over</w:t>
      </w:r>
      <w:ins w:id="789" w:author="editor" w:date="2019-12-29T08:02:00Z">
        <w:r w:rsidR="00BA4C54">
          <w:t xml:space="preserve"> the</w:t>
        </w:r>
      </w:ins>
      <w:r w:rsidR="00D92335">
        <w:t xml:space="preserve"> generations</w:t>
      </w:r>
      <w:r w:rsidR="00D11F1F">
        <w:t xml:space="preserve"> </w:t>
      </w:r>
      <w:del w:id="790" w:author="editor" w:date="2019-12-29T08:02:00Z">
        <w:r w:rsidDel="00BA4C54">
          <w:delText>to a certain extent</w:delText>
        </w:r>
        <w:r w:rsidR="00D11F1F" w:rsidDel="00BA4C54">
          <w:delText xml:space="preserve"> </w:delText>
        </w:r>
      </w:del>
      <w:r w:rsidR="00D11F1F">
        <w:t>(e.g.</w:t>
      </w:r>
      <w:ins w:id="791" w:author="editor" w:date="2019-12-29T08:02:00Z">
        <w:r w:rsidR="00BA4C54">
          <w:t>,</w:t>
        </w:r>
      </w:ins>
      <w:r w:rsidR="00D11F1F">
        <w:t xml:space="preserve"> </w:t>
      </w:r>
      <w:r w:rsidR="00D11F1F" w:rsidRPr="00165911">
        <w:t>Kulu et al., 2017</w:t>
      </w:r>
      <w:r w:rsidR="00D11F1F">
        <w:t>)</w:t>
      </w:r>
      <w:r>
        <w:t>,</w:t>
      </w:r>
      <w:r w:rsidR="00D92335">
        <w:t xml:space="preserve"> but </w:t>
      </w:r>
      <w:r w:rsidR="00D11F1F">
        <w:t xml:space="preserve">the degree of difference </w:t>
      </w:r>
      <w:r w:rsidR="00D92335">
        <w:t>w</w:t>
      </w:r>
      <w:r w:rsidR="00D11F1F">
        <w:t>as</w:t>
      </w:r>
      <w:r w:rsidR="00D92335">
        <w:t xml:space="preserve"> mainly </w:t>
      </w:r>
      <w:r w:rsidR="00D11F1F">
        <w:t>examined</w:t>
      </w:r>
      <w:r w:rsidR="00D92335">
        <w:t xml:space="preserve"> </w:t>
      </w:r>
      <w:del w:id="792" w:author="editor" w:date="2019-12-29T08:02:00Z">
        <w:r w:rsidR="00D92335" w:rsidDel="00AE2A7D">
          <w:delText xml:space="preserve">in </w:delText>
        </w:r>
      </w:del>
      <w:ins w:id="793" w:author="editor" w:date="2019-12-29T08:02:00Z">
        <w:r w:rsidR="00AE2A7D">
          <w:t xml:space="preserve">within </w:t>
        </w:r>
      </w:ins>
      <w:r w:rsidR="00197B91">
        <w:t xml:space="preserve">a </w:t>
      </w:r>
      <w:r w:rsidR="00D92335">
        <w:t>single-country context</w:t>
      </w:r>
      <w:r w:rsidR="00111008">
        <w:t xml:space="preserve">. </w:t>
      </w:r>
      <w:del w:id="794" w:author="editor" w:date="2019-12-29T08:03:00Z">
        <w:r w:rsidR="00111008" w:rsidDel="000A1951">
          <w:delText xml:space="preserve">While </w:delText>
        </w:r>
        <w:r w:rsidR="00007544" w:rsidDel="000A1951">
          <w:delText>t</w:delText>
        </w:r>
      </w:del>
      <w:ins w:id="795" w:author="editor" w:date="2019-12-29T08:03:00Z">
        <w:r w:rsidR="000A1951">
          <w:t>T</w:t>
        </w:r>
      </w:ins>
      <w:r w:rsidR="00007544">
        <w:t>he difference</w:t>
      </w:r>
      <w:r w:rsidR="00D11F1F">
        <w:t>s</w:t>
      </w:r>
      <w:r w:rsidR="00007544">
        <w:t xml:space="preserve"> between Turkish descendants in different environments </w:t>
      </w:r>
      <w:del w:id="796" w:author="editor" w:date="2019-12-29T08:02:00Z">
        <w:r w:rsidR="00007544" w:rsidDel="00AE2A7D">
          <w:delText xml:space="preserve">were </w:delText>
        </w:r>
      </w:del>
      <w:ins w:id="797" w:author="editor" w:date="2019-12-29T08:02:00Z">
        <w:r w:rsidR="00AE2A7D">
          <w:t xml:space="preserve">have been </w:t>
        </w:r>
      </w:ins>
      <w:r w:rsidR="000273F6">
        <w:t>discussed</w:t>
      </w:r>
      <w:r w:rsidR="00111008">
        <w:t xml:space="preserve"> before</w:t>
      </w:r>
      <w:ins w:id="798" w:author="editor" w:date="2019-12-29T08:03:00Z">
        <w:r w:rsidR="000A1951">
          <w:t>, but</w:t>
        </w:r>
      </w:ins>
      <w:r w:rsidR="00111008">
        <w:t xml:space="preserve"> only</w:t>
      </w:r>
      <w:r w:rsidR="00007544">
        <w:t xml:space="preserve"> </w:t>
      </w:r>
      <w:del w:id="799" w:author="editor" w:date="2019-12-29T08:02:00Z">
        <w:r w:rsidR="00111008" w:rsidDel="00AE2A7D">
          <w:delText>by means of</w:delText>
        </w:r>
      </w:del>
      <w:ins w:id="800" w:author="editor" w:date="2019-12-29T08:02:00Z">
        <w:r w:rsidR="00AE2A7D">
          <w:t>in terms of the</w:t>
        </w:r>
      </w:ins>
      <w:r w:rsidR="00111008">
        <w:t xml:space="preserve"> transition to motherhood (Milewski, 2011) and not </w:t>
      </w:r>
      <w:r w:rsidR="00007544">
        <w:t xml:space="preserve">in terms of </w:t>
      </w:r>
      <w:r w:rsidR="00111008">
        <w:t xml:space="preserve">higher birth orders </w:t>
      </w:r>
      <w:r w:rsidR="00007544">
        <w:t xml:space="preserve">and </w:t>
      </w:r>
      <w:r w:rsidR="00111008">
        <w:t>complete fertility histories</w:t>
      </w:r>
      <w:r w:rsidR="00197B91">
        <w:t>.</w:t>
      </w:r>
      <w:r w:rsidR="00D92335">
        <w:t xml:space="preserve"> </w:t>
      </w:r>
      <w:r w:rsidR="00007544">
        <w:t>Thus, t</w:t>
      </w:r>
      <w:r w:rsidR="00D92335">
        <w:t>he key questions</w:t>
      </w:r>
      <w:r w:rsidR="00007544">
        <w:t xml:space="preserve"> here</w:t>
      </w:r>
      <w:r w:rsidR="00D92335">
        <w:t xml:space="preserve"> are whether the fertility patterns of </w:t>
      </w:r>
      <w:ins w:id="801" w:author="editor" w:date="2019-12-29T08:07:00Z">
        <w:r w:rsidR="002D6585">
          <w:t>second</w:t>
        </w:r>
        <w:r w:rsidR="00615C20">
          <w:t xml:space="preserve">-generation </w:t>
        </w:r>
      </w:ins>
      <w:r w:rsidR="00D92335">
        <w:t xml:space="preserve">Turkish </w:t>
      </w:r>
      <w:ins w:id="802" w:author="editor" w:date="2019-12-29T08:07:00Z">
        <w:r w:rsidR="00615C20">
          <w:t xml:space="preserve">immigrant </w:t>
        </w:r>
      </w:ins>
      <w:del w:id="803" w:author="editor" w:date="2019-12-29T08:07:00Z">
        <w:r w:rsidR="00D92335" w:rsidDel="00615C20">
          <w:delText xml:space="preserve">descendant </w:delText>
        </w:r>
      </w:del>
      <w:r w:rsidR="00D92335">
        <w:t>women differ across countries</w:t>
      </w:r>
      <w:r w:rsidR="00111008">
        <w:t xml:space="preserve"> for all birth orders</w:t>
      </w:r>
      <w:r w:rsidR="00D92335">
        <w:t xml:space="preserve">, and if so, whether </w:t>
      </w:r>
      <w:ins w:id="804" w:author="editor" w:date="2019-12-29T08:03:00Z">
        <w:r w:rsidR="0007475B">
          <w:t xml:space="preserve">the degree of </w:t>
        </w:r>
      </w:ins>
      <w:r w:rsidR="00D92335">
        <w:t xml:space="preserve">fertility convergence </w:t>
      </w:r>
      <w:del w:id="805" w:author="editor" w:date="2019-12-29T08:03:00Z">
        <w:r w:rsidR="00D92335" w:rsidDel="0007475B">
          <w:delText xml:space="preserve">degree </w:delText>
        </w:r>
      </w:del>
      <w:r w:rsidR="00D92335">
        <w:t>is similar among the same origin group</w:t>
      </w:r>
      <w:ins w:id="806" w:author="editor" w:date="2019-12-29T08:03:00Z">
        <w:r w:rsidR="0007475B">
          <w:t>s</w:t>
        </w:r>
      </w:ins>
      <w:r w:rsidR="00D92335">
        <w:t xml:space="preserve"> in different </w:t>
      </w:r>
      <w:r w:rsidR="00111008">
        <w:t>countries</w:t>
      </w:r>
      <w:r w:rsidR="00D92335">
        <w:t xml:space="preserve">, </w:t>
      </w:r>
      <w:del w:id="807" w:author="editor" w:date="2019-12-29T08:04:00Z">
        <w:r w:rsidR="00D92335" w:rsidDel="0007475B">
          <w:delText xml:space="preserve">each </w:delText>
        </w:r>
      </w:del>
      <w:r w:rsidR="00D92335">
        <w:t xml:space="preserve">compared to </w:t>
      </w:r>
      <w:del w:id="808" w:author="editor" w:date="2019-12-29T08:04:00Z">
        <w:r w:rsidR="00D92335" w:rsidDel="0007475B">
          <w:delText xml:space="preserve">its </w:delText>
        </w:r>
      </w:del>
      <w:ins w:id="809" w:author="editor" w:date="2019-12-29T08:04:00Z">
        <w:r w:rsidR="0007475B">
          <w:t xml:space="preserve">their </w:t>
        </w:r>
      </w:ins>
      <w:r w:rsidR="00D92335">
        <w:t xml:space="preserve">relevant </w:t>
      </w:r>
      <w:ins w:id="810" w:author="editor" w:date="2019-12-29T08:04:00Z">
        <w:r w:rsidR="00FB06BB">
          <w:t xml:space="preserve">native </w:t>
        </w:r>
      </w:ins>
      <w:r w:rsidR="00D92335">
        <w:t xml:space="preserve">counterparts. </w:t>
      </w:r>
    </w:p>
    <w:p w14:paraId="66DC87D4" w14:textId="77777777" w:rsidR="00C015B4" w:rsidRPr="00530FFF" w:rsidRDefault="00C015B4" w:rsidP="00111008">
      <w:pPr>
        <w:spacing w:line="360" w:lineRule="auto"/>
        <w:jc w:val="both"/>
      </w:pPr>
    </w:p>
    <w:p w14:paraId="3553AEF3" w14:textId="77777777" w:rsidR="0098620F" w:rsidRDefault="00C015B4" w:rsidP="0011100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RESEARCH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OBJECTIVES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AND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EXPECTED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SIGNIFICANCE</w:t>
      </w:r>
    </w:p>
    <w:p w14:paraId="666B7F6F" w14:textId="0D75791D" w:rsidR="006E5EF4" w:rsidRDefault="000273F6">
      <w:pPr>
        <w:spacing w:line="360" w:lineRule="auto"/>
        <w:jc w:val="both"/>
      </w:pPr>
      <w:r>
        <w:t xml:space="preserve">The </w:t>
      </w:r>
      <w:ins w:id="811" w:author="editor" w:date="2019-12-29T08:08:00Z">
        <w:r w:rsidR="00D46DEC">
          <w:t xml:space="preserve">above literature </w:t>
        </w:r>
      </w:ins>
      <w:r>
        <w:t>review suggests that</w:t>
      </w:r>
      <w:ins w:id="812" w:author="editor" w:date="2019-12-29T08:08:00Z">
        <w:r w:rsidR="00D46DEC">
          <w:t>,</w:t>
        </w:r>
      </w:ins>
      <w:r>
        <w:t xml:space="preserve"> while the integration of Turkish immigrant</w:t>
      </w:r>
      <w:ins w:id="813" w:author="editor" w:date="2019-12-29T08:08:00Z">
        <w:r w:rsidR="00D46DEC">
          <w:t>s</w:t>
        </w:r>
      </w:ins>
      <w:r>
        <w:t xml:space="preserve"> and their descendants</w:t>
      </w:r>
      <w:ins w:id="814" w:author="editor" w:date="2019-12-29T08:08:00Z">
        <w:r w:rsidR="00D46DEC">
          <w:t>, in terms of their fertility patterns, has been examined in various ways</w:t>
        </w:r>
      </w:ins>
      <w:del w:id="815" w:author="editor" w:date="2019-12-29T08:08:00Z">
        <w:r w:rsidDel="00D46DEC">
          <w:delText>,</w:delText>
        </w:r>
      </w:del>
      <w:del w:id="816" w:author="editor" w:date="2019-12-29T08:09:00Z">
        <w:r w:rsidDel="00D46DEC">
          <w:delText xml:space="preserve"> </w:delText>
        </w:r>
      </w:del>
      <w:del w:id="817" w:author="editor" w:date="2019-12-29T08:08:00Z">
        <w:r w:rsidDel="00D46DEC">
          <w:delText>by their relative fertility patterns, has been examined in various ways</w:delText>
        </w:r>
      </w:del>
      <w:r>
        <w:t xml:space="preserve">, it </w:t>
      </w:r>
      <w:del w:id="818" w:author="editor" w:date="2019-12-29T08:09:00Z">
        <w:r w:rsidDel="00D46DEC">
          <w:delText xml:space="preserve">is </w:delText>
        </w:r>
      </w:del>
      <w:ins w:id="819" w:author="editor" w:date="2019-12-29T08:09:00Z">
        <w:r w:rsidR="00D46DEC">
          <w:t xml:space="preserve">has </w:t>
        </w:r>
      </w:ins>
      <w:r>
        <w:t xml:space="preserve">yet to be discussed </w:t>
      </w:r>
      <w:del w:id="820" w:author="editor" w:date="2019-12-29T08:09:00Z">
        <w:r w:rsidDel="00D46DEC">
          <w:delText xml:space="preserve">under </w:delText>
        </w:r>
      </w:del>
      <w:ins w:id="821" w:author="editor" w:date="2019-12-29T08:09:00Z">
        <w:r w:rsidR="00D46DEC">
          <w:t xml:space="preserve">in </w:t>
        </w:r>
      </w:ins>
      <w:r>
        <w:t>the context of different destination welfare</w:t>
      </w:r>
      <w:ins w:id="822" w:author="editor" w:date="2019-12-29T08:09:00Z">
        <w:r w:rsidR="00D46DEC">
          <w:t xml:space="preserve"> </w:t>
        </w:r>
      </w:ins>
      <w:del w:id="823" w:author="editor" w:date="2019-12-29T08:09:00Z">
        <w:r w:rsidDel="00D46DEC">
          <w:delText>-</w:delText>
        </w:r>
      </w:del>
      <w:r>
        <w:t xml:space="preserve">states and </w:t>
      </w:r>
      <w:del w:id="824" w:author="editor" w:date="2019-12-29T08:09:00Z">
        <w:r w:rsidDel="00D46DEC">
          <w:delText>in terms of</w:delText>
        </w:r>
      </w:del>
      <w:ins w:id="825" w:author="editor" w:date="2019-12-29T08:09:00Z">
        <w:r w:rsidR="00D46DEC">
          <w:t>from the perspective of</w:t>
        </w:r>
      </w:ins>
      <w:r>
        <w:t xml:space="preserve"> complete fertility. This proposed study </w:t>
      </w:r>
      <w:del w:id="826" w:author="editor" w:date="2019-12-29T08:09:00Z">
        <w:r w:rsidDel="00D46DEC">
          <w:delText>is now available due to</w:delText>
        </w:r>
      </w:del>
      <w:ins w:id="827" w:author="editor" w:date="2019-12-29T08:09:00Z">
        <w:r w:rsidR="00D46DEC">
          <w:t>draws from</w:t>
        </w:r>
      </w:ins>
      <w:r>
        <w:t xml:space="preserve"> new data </w:t>
      </w:r>
      <w:del w:id="828" w:author="editor" w:date="2019-12-29T08:09:00Z">
        <w:r w:rsidDel="00D46DEC">
          <w:delText xml:space="preserve">that will </w:delText>
        </w:r>
      </w:del>
      <w:r>
        <w:t>contain</w:t>
      </w:r>
      <w:ins w:id="829" w:author="editor" w:date="2019-12-29T08:09:00Z">
        <w:r w:rsidR="00D46DEC">
          <w:t>ing</w:t>
        </w:r>
      </w:ins>
      <w:r>
        <w:t xml:space="preserve"> cohorts of second</w:t>
      </w:r>
      <w:ins w:id="830" w:author="editor" w:date="2019-12-29T08:09:00Z">
        <w:r w:rsidR="00D46DEC">
          <w:t>-</w:t>
        </w:r>
      </w:ins>
      <w:del w:id="831" w:author="editor" w:date="2019-12-29T08:09:00Z">
        <w:r w:rsidDel="00D46DEC">
          <w:delText xml:space="preserve"> </w:delText>
        </w:r>
      </w:del>
      <w:r>
        <w:t xml:space="preserve">generation </w:t>
      </w:r>
      <w:del w:id="832" w:author="editor" w:date="2019-12-29T08:09:00Z">
        <w:r w:rsidDel="00D46DEC">
          <w:delText xml:space="preserve">of </w:delText>
        </w:r>
      </w:del>
      <w:r>
        <w:t xml:space="preserve">Turkish women immigrants </w:t>
      </w:r>
      <w:del w:id="833" w:author="editor" w:date="2019-12-29T08:09:00Z">
        <w:r w:rsidDel="00D46DEC">
          <w:delText xml:space="preserve">that </w:delText>
        </w:r>
      </w:del>
      <w:ins w:id="834" w:author="editor" w:date="2019-12-29T08:09:00Z">
        <w:r w:rsidR="00D46DEC">
          <w:t xml:space="preserve">who </w:t>
        </w:r>
      </w:ins>
      <w:r>
        <w:t xml:space="preserve">are </w:t>
      </w:r>
      <w:ins w:id="835" w:author="editor" w:date="2019-12-29T08:09:00Z">
        <w:r w:rsidR="00D46DEC">
          <w:t xml:space="preserve">now </w:t>
        </w:r>
      </w:ins>
      <w:r>
        <w:t xml:space="preserve">reaching the end of their reproductive years. </w:t>
      </w:r>
    </w:p>
    <w:p w14:paraId="4504B963" w14:textId="6C448378" w:rsidR="006E5EF4" w:rsidRDefault="000273F6">
      <w:pPr>
        <w:spacing w:line="360" w:lineRule="auto"/>
        <w:ind w:firstLine="720"/>
        <w:jc w:val="both"/>
      </w:pPr>
      <w:r>
        <w:t>Th</w:t>
      </w:r>
      <w:r w:rsidR="006E5EF4">
        <w:t>e</w:t>
      </w:r>
      <w:r>
        <w:t xml:space="preserve"> proposed project will assess whether second</w:t>
      </w:r>
      <w:ins w:id="836" w:author="editor" w:date="2019-12-29T08:10:00Z">
        <w:r w:rsidR="00A81D5E">
          <w:t>-</w:t>
        </w:r>
      </w:ins>
      <w:del w:id="837" w:author="editor" w:date="2019-12-29T08:10:00Z">
        <w:r w:rsidDel="00A81D5E">
          <w:delText xml:space="preserve"> </w:delText>
        </w:r>
      </w:del>
      <w:r>
        <w:t xml:space="preserve">generation </w:t>
      </w:r>
      <w:del w:id="838" w:author="editor" w:date="2019-12-29T08:10:00Z">
        <w:r w:rsidDel="00A81D5E">
          <w:delText xml:space="preserve">of </w:delText>
        </w:r>
      </w:del>
      <w:r>
        <w:t xml:space="preserve">Turkish immigrants should be </w:t>
      </w:r>
      <w:del w:id="839" w:author="editor" w:date="2019-12-29T08:10:00Z">
        <w:r w:rsidDel="00A81D5E">
          <w:delText xml:space="preserve">addressed </w:delText>
        </w:r>
      </w:del>
      <w:ins w:id="840" w:author="editor" w:date="2019-12-29T08:10:00Z">
        <w:r w:rsidR="00A81D5E">
          <w:t xml:space="preserve">considered </w:t>
        </w:r>
      </w:ins>
      <w:r>
        <w:t xml:space="preserve">as one ethnic group with the same family and fertility patterns across </w:t>
      </w:r>
      <w:ins w:id="841" w:author="editor" w:date="2019-12-29T08:10:00Z">
        <w:r w:rsidR="00A81D5E">
          <w:t xml:space="preserve">different </w:t>
        </w:r>
      </w:ins>
      <w:r>
        <w:t>countries, and</w:t>
      </w:r>
      <w:ins w:id="842" w:author="editor" w:date="2019-12-29T08:10:00Z">
        <w:r w:rsidR="00A81D5E">
          <w:t>,</w:t>
        </w:r>
      </w:ins>
      <w:r>
        <w:t xml:space="preserve"> if not, whether they integrate </w:t>
      </w:r>
      <w:del w:id="843" w:author="editor" w:date="2019-12-29T08:10:00Z">
        <w:r w:rsidDel="00A81D5E">
          <w:delText xml:space="preserve">at </w:delText>
        </w:r>
      </w:del>
      <w:ins w:id="844" w:author="editor" w:date="2019-12-29T08:10:00Z">
        <w:r w:rsidR="00A81D5E">
          <w:t xml:space="preserve">to </w:t>
        </w:r>
      </w:ins>
      <w:r>
        <w:t>the same degree under different regimes.</w:t>
      </w:r>
      <w:r w:rsidR="009210E9">
        <w:t xml:space="preserve"> </w:t>
      </w:r>
      <w:del w:id="845" w:author="editor" w:date="2019-12-29T08:10:00Z">
        <w:r w:rsidR="009210E9" w:rsidDel="00A81D5E">
          <w:delText>Put differently</w:delText>
        </w:r>
      </w:del>
      <w:ins w:id="846" w:author="editor" w:date="2019-12-29T08:10:00Z">
        <w:r w:rsidR="00A81D5E">
          <w:t>In other words</w:t>
        </w:r>
      </w:ins>
      <w:r w:rsidR="009210E9">
        <w:t xml:space="preserve">, the overarching objective of this project is to examine the role of welfare systems in shaping </w:t>
      </w:r>
      <w:del w:id="847" w:author="editor" w:date="2019-12-29T08:10:00Z">
        <w:r w:rsidR="009210E9" w:rsidDel="00024EBC">
          <w:delText xml:space="preserve">the </w:delText>
        </w:r>
      </w:del>
      <w:ins w:id="848" w:author="editor" w:date="2019-12-29T08:10:00Z">
        <w:r w:rsidR="00024EBC">
          <w:t xml:space="preserve">immigrants’ </w:t>
        </w:r>
      </w:ins>
      <w:r w:rsidR="009210E9">
        <w:t>integration process</w:t>
      </w:r>
      <w:ins w:id="849" w:author="editor" w:date="2019-12-29T08:10:00Z">
        <w:r w:rsidR="00024EBC">
          <w:t>es</w:t>
        </w:r>
      </w:ins>
      <w:r w:rsidR="009210E9">
        <w:t xml:space="preserve"> and fertility patterns</w:t>
      </w:r>
      <w:del w:id="850" w:author="editor" w:date="2019-12-29T08:10:00Z">
        <w:r w:rsidR="009210E9" w:rsidDel="00024EBC">
          <w:delText xml:space="preserve"> of immigrants</w:delText>
        </w:r>
      </w:del>
      <w:r w:rsidR="009210E9">
        <w:t>.</w:t>
      </w:r>
    </w:p>
    <w:p w14:paraId="6148F2AA" w14:textId="77777777" w:rsidR="00975413" w:rsidRPr="00F673D2" w:rsidRDefault="00975413" w:rsidP="00111008">
      <w:pPr>
        <w:spacing w:line="360" w:lineRule="auto"/>
        <w:ind w:firstLine="720"/>
        <w:jc w:val="both"/>
      </w:pPr>
    </w:p>
    <w:p w14:paraId="46924C95" w14:textId="177B320C" w:rsidR="009210E9" w:rsidRDefault="009210E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Objective I: Assess the </w:t>
      </w:r>
      <w:del w:id="851" w:author="editor" w:date="2019-12-29T08:11:00Z">
        <w:r w:rsidDel="00C34F97">
          <w:rPr>
            <w:b/>
            <w:bCs/>
          </w:rPr>
          <w:delText xml:space="preserve">nature of </w:delText>
        </w:r>
      </w:del>
      <w:r>
        <w:rPr>
          <w:b/>
          <w:bCs/>
        </w:rPr>
        <w:t xml:space="preserve">fertility patterns of </w:t>
      </w:r>
      <w:del w:id="852" w:author="editor" w:date="2019-12-29T08:11:00Z">
        <w:r w:rsidDel="00927EDB">
          <w:rPr>
            <w:b/>
            <w:bCs/>
          </w:rPr>
          <w:delText>immigrants’ descendants</w:delText>
        </w:r>
      </w:del>
      <w:ins w:id="853" w:author="editor" w:date="2019-12-29T08:11:00Z">
        <w:r w:rsidR="002D6585">
          <w:rPr>
            <w:b/>
            <w:bCs/>
          </w:rPr>
          <w:t>second</w:t>
        </w:r>
        <w:r w:rsidR="00927EDB">
          <w:rPr>
            <w:b/>
            <w:bCs/>
          </w:rPr>
          <w:t>-generation immigrants</w:t>
        </w:r>
      </w:ins>
      <w:r>
        <w:rPr>
          <w:b/>
          <w:bCs/>
        </w:rPr>
        <w:t xml:space="preserve"> from the same </w:t>
      </w:r>
      <w:ins w:id="854" w:author="editor" w:date="2019-12-29T08:11:00Z">
        <w:r w:rsidR="00927EDB">
          <w:rPr>
            <w:b/>
            <w:bCs/>
          </w:rPr>
          <w:t xml:space="preserve">country of </w:t>
        </w:r>
      </w:ins>
      <w:r>
        <w:rPr>
          <w:b/>
          <w:bCs/>
        </w:rPr>
        <w:t>origin in different receiving societies</w:t>
      </w:r>
      <w:ins w:id="855" w:author="editor" w:date="2019-12-29T08:16:00Z">
        <w:r w:rsidR="00734A07">
          <w:rPr>
            <w:b/>
            <w:bCs/>
          </w:rPr>
          <w:t>.</w:t>
        </w:r>
      </w:ins>
    </w:p>
    <w:p w14:paraId="7590CE63" w14:textId="15E0AEAB" w:rsidR="001A49BA" w:rsidRDefault="00A45319">
      <w:pPr>
        <w:pStyle w:val="ListParagraph"/>
        <w:numPr>
          <w:ilvl w:val="0"/>
          <w:numId w:val="9"/>
        </w:numPr>
        <w:spacing w:line="360" w:lineRule="auto"/>
        <w:jc w:val="both"/>
      </w:pPr>
      <w:r w:rsidRPr="001A49BA">
        <w:rPr>
          <w:u w:val="single"/>
        </w:rPr>
        <w:t>Origin</w:t>
      </w:r>
      <w:ins w:id="856" w:author="editor" w:date="2019-12-29T08:12:00Z">
        <w:r w:rsidR="00927EDB">
          <w:rPr>
            <w:u w:val="single"/>
          </w:rPr>
          <w:t xml:space="preserve"> </w:t>
        </w:r>
      </w:ins>
      <w:del w:id="857" w:author="editor" w:date="2019-12-29T08:12:00Z">
        <w:r w:rsidRPr="001A49BA" w:rsidDel="00927EDB">
          <w:rPr>
            <w:u w:val="single"/>
          </w:rPr>
          <w:delText>-</w:delText>
        </w:r>
      </w:del>
      <w:r w:rsidRPr="001A49BA">
        <w:rPr>
          <w:u w:val="single"/>
        </w:rPr>
        <w:t>cultur</w:t>
      </w:r>
      <w:r w:rsidR="00C015B4">
        <w:rPr>
          <w:u w:val="single"/>
        </w:rPr>
        <w:t>e</w:t>
      </w:r>
      <w:r w:rsidRPr="001A49BA">
        <w:rPr>
          <w:u w:val="single"/>
        </w:rPr>
        <w:t xml:space="preserve"> socialization or adaptation to </w:t>
      </w:r>
      <w:ins w:id="858" w:author="editor" w:date="2019-12-29T08:12:00Z">
        <w:r w:rsidR="00927EDB">
          <w:rPr>
            <w:u w:val="single"/>
          </w:rPr>
          <w:t xml:space="preserve">the </w:t>
        </w:r>
      </w:ins>
      <w:r w:rsidRPr="001A49BA">
        <w:rPr>
          <w:u w:val="single"/>
        </w:rPr>
        <w:t>receiving country</w:t>
      </w:r>
      <w:ins w:id="859" w:author="editor" w:date="2019-12-29T08:12:00Z">
        <w:r w:rsidR="00927EDB">
          <w:t>:</w:t>
        </w:r>
      </w:ins>
      <w:del w:id="860" w:author="editor" w:date="2019-12-29T08:12:00Z">
        <w:r w:rsidDel="00927EDB">
          <w:delText>:</w:delText>
        </w:r>
      </w:del>
      <w:r>
        <w:t xml:space="preserve"> </w:t>
      </w:r>
      <w:r w:rsidR="001A49BA">
        <w:t>W</w:t>
      </w:r>
      <w:r>
        <w:t>hat is the effect of the country of residence compared to</w:t>
      </w:r>
      <w:ins w:id="861" w:author="editor" w:date="2019-12-29T08:12:00Z">
        <w:r w:rsidR="00927EDB">
          <w:t xml:space="preserve"> that of </w:t>
        </w:r>
      </w:ins>
      <w:ins w:id="862" w:author="editor" w:date="2019-12-29T08:13:00Z">
        <w:r w:rsidR="00927EDB">
          <w:t xml:space="preserve">socialization to the </w:t>
        </w:r>
      </w:ins>
      <w:del w:id="863" w:author="editor" w:date="2019-12-29T08:13:00Z">
        <w:r w:rsidDel="00927EDB">
          <w:delText xml:space="preserve"> </w:delText>
        </w:r>
      </w:del>
      <w:r>
        <w:t>origin</w:t>
      </w:r>
      <w:ins w:id="864" w:author="editor" w:date="2019-12-29T08:12:00Z">
        <w:r w:rsidR="00927EDB">
          <w:t xml:space="preserve"> </w:t>
        </w:r>
      </w:ins>
      <w:del w:id="865" w:author="editor" w:date="2019-12-29T08:12:00Z">
        <w:r w:rsidDel="00927EDB">
          <w:delText>-</w:delText>
        </w:r>
      </w:del>
      <w:r>
        <w:t xml:space="preserve">cultural </w:t>
      </w:r>
      <w:del w:id="866" w:author="editor" w:date="2019-12-29T08:12:00Z">
        <w:r w:rsidDel="00927EDB">
          <w:delText xml:space="preserve">socialization </w:delText>
        </w:r>
      </w:del>
      <w:r>
        <w:t xml:space="preserve">on </w:t>
      </w:r>
      <w:del w:id="867" w:author="editor" w:date="2019-12-29T08:12:00Z">
        <w:r w:rsidDel="00927EDB">
          <w:delText xml:space="preserve">the </w:delText>
        </w:r>
      </w:del>
      <w:r>
        <w:t xml:space="preserve">fertility patterns (measured by </w:t>
      </w:r>
      <w:ins w:id="868" w:author="editor" w:date="2019-12-29T08:13:00Z">
        <w:r w:rsidR="00CF1E54">
          <w:t xml:space="preserve">the </w:t>
        </w:r>
      </w:ins>
      <w:r>
        <w:t xml:space="preserve">relative risk of </w:t>
      </w:r>
      <w:r w:rsidR="007B4521">
        <w:t>childbearing for all birth</w:t>
      </w:r>
      <w:del w:id="869" w:author="editor" w:date="2019-12-29T08:13:00Z">
        <w:r w:rsidR="007B4521" w:rsidDel="00CF1E54">
          <w:delText>s</w:delText>
        </w:r>
      </w:del>
      <w:r w:rsidR="007B4521">
        <w:t xml:space="preserve"> order</w:t>
      </w:r>
      <w:ins w:id="870" w:author="editor" w:date="2019-12-29T08:13:00Z">
        <w:r w:rsidR="00CF1E54">
          <w:t>s</w:t>
        </w:r>
      </w:ins>
      <w:r>
        <w:t xml:space="preserve">) </w:t>
      </w:r>
      <w:del w:id="871" w:author="editor" w:date="2019-12-29T08:13:00Z">
        <w:r w:rsidDel="000B77F3">
          <w:delText xml:space="preserve">of </w:delText>
        </w:r>
      </w:del>
      <w:ins w:id="872" w:author="editor" w:date="2019-12-29T08:13:00Z">
        <w:r w:rsidR="000B77F3">
          <w:t xml:space="preserve">for </w:t>
        </w:r>
      </w:ins>
      <w:r>
        <w:t>the descendants of immigrants</w:t>
      </w:r>
      <w:r w:rsidR="001A49BA">
        <w:t>?</w:t>
      </w:r>
    </w:p>
    <w:p w14:paraId="4F4A9922" w14:textId="77777777" w:rsidR="00A45319" w:rsidRPr="001A49BA" w:rsidRDefault="001A49BA" w:rsidP="00111008">
      <w:pPr>
        <w:pStyle w:val="ListParagraph"/>
        <w:numPr>
          <w:ilvl w:val="0"/>
          <w:numId w:val="9"/>
        </w:numPr>
        <w:spacing w:line="360" w:lineRule="auto"/>
        <w:jc w:val="both"/>
      </w:pPr>
      <w:r w:rsidRPr="001A49BA">
        <w:rPr>
          <w:u w:val="single"/>
        </w:rPr>
        <w:t>Composition</w:t>
      </w:r>
      <w:r w:rsidR="001B5232">
        <w:rPr>
          <w:u w:val="single"/>
        </w:rPr>
        <w:t xml:space="preserve"> differences</w:t>
      </w:r>
      <w:r w:rsidRPr="001B5232">
        <w:rPr>
          <w:u w:val="single"/>
        </w:rPr>
        <w:t>:</w:t>
      </w:r>
      <w:r>
        <w:t xml:space="preserve"> Do demographic and socioeconomic composition</w:t>
      </w:r>
      <w:r w:rsidR="001B5232">
        <w:t xml:space="preserve"> differences</w:t>
      </w:r>
      <w:r>
        <w:t xml:space="preserve"> </w:t>
      </w:r>
      <w:r w:rsidR="00F95ED3">
        <w:t>also explain fertility differences</w:t>
      </w:r>
      <w:r>
        <w:t xml:space="preserve"> </w:t>
      </w:r>
      <w:r w:rsidR="00F95ED3">
        <w:t>between</w:t>
      </w:r>
      <w:r>
        <w:t xml:space="preserve"> descendants of immigrants </w:t>
      </w:r>
      <w:r w:rsidR="00C015B4">
        <w:t>of</w:t>
      </w:r>
      <w:r>
        <w:t xml:space="preserve"> the same origin in different countries</w:t>
      </w:r>
      <w:r w:rsidR="00C015B4">
        <w:t xml:space="preserve"> of destination</w:t>
      </w:r>
      <w:r>
        <w:t>?</w:t>
      </w:r>
    </w:p>
    <w:p w14:paraId="7BE1A037" w14:textId="0A2A2F8C" w:rsidR="009210E9" w:rsidRDefault="009210E9" w:rsidP="00111008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Objective II: Assess whether the degree of integration, in terms of fertility behavior, differ</w:t>
      </w:r>
      <w:ins w:id="873" w:author="editor" w:date="2019-12-29T08:15:00Z">
        <w:r w:rsidR="00734A07">
          <w:rPr>
            <w:b/>
            <w:bCs/>
          </w:rPr>
          <w:t>s</w:t>
        </w:r>
      </w:ins>
      <w:r>
        <w:rPr>
          <w:b/>
          <w:bCs/>
        </w:rPr>
        <w:t xml:space="preserve"> between countries</w:t>
      </w:r>
      <w:r w:rsidR="00975413">
        <w:rPr>
          <w:b/>
          <w:bCs/>
        </w:rPr>
        <w:t xml:space="preserve"> of destination</w:t>
      </w:r>
      <w:r w:rsidR="001B5232">
        <w:rPr>
          <w:b/>
          <w:bCs/>
        </w:rPr>
        <w:t xml:space="preserve"> for the same immigrant origin group</w:t>
      </w:r>
      <w:ins w:id="874" w:author="editor" w:date="2019-12-29T08:16:00Z">
        <w:r w:rsidR="00734A07">
          <w:rPr>
            <w:b/>
            <w:bCs/>
          </w:rPr>
          <w:t>.</w:t>
        </w:r>
      </w:ins>
    </w:p>
    <w:p w14:paraId="19CC4948" w14:textId="0719BCD3" w:rsidR="00975413" w:rsidRDefault="001B5232">
      <w:pPr>
        <w:spacing w:line="360" w:lineRule="auto"/>
        <w:jc w:val="both"/>
      </w:pPr>
      <w:r w:rsidRPr="001B5232">
        <w:rPr>
          <w:u w:val="single"/>
        </w:rPr>
        <w:t xml:space="preserve">Different </w:t>
      </w:r>
      <w:r w:rsidR="00C4656D">
        <w:rPr>
          <w:u w:val="single"/>
        </w:rPr>
        <w:t>country</w:t>
      </w:r>
      <w:r w:rsidRPr="001B5232">
        <w:rPr>
          <w:u w:val="single"/>
        </w:rPr>
        <w:t xml:space="preserve"> and welfare </w:t>
      </w:r>
      <w:r w:rsidR="008C52B3">
        <w:rPr>
          <w:u w:val="single"/>
        </w:rPr>
        <w:t>policies</w:t>
      </w:r>
      <w:r>
        <w:t xml:space="preserve">: </w:t>
      </w:r>
      <w:r w:rsidR="00975413">
        <w:t xml:space="preserve">To what extant </w:t>
      </w:r>
      <w:ins w:id="875" w:author="editor" w:date="2019-12-29T08:17:00Z">
        <w:r w:rsidR="00C71442">
          <w:t xml:space="preserve">do </w:t>
        </w:r>
      </w:ins>
      <w:del w:id="876" w:author="editor" w:date="2019-12-29T08:18:00Z">
        <w:r w:rsidR="00975413" w:rsidDel="00C71442">
          <w:delText xml:space="preserve">the </w:delText>
        </w:r>
      </w:del>
      <w:r w:rsidR="00975413">
        <w:t>second</w:t>
      </w:r>
      <w:ins w:id="877" w:author="editor" w:date="2019-12-29T08:18:00Z">
        <w:r w:rsidR="00C71442">
          <w:t>-</w:t>
        </w:r>
      </w:ins>
      <w:del w:id="878" w:author="editor" w:date="2019-12-29T08:18:00Z">
        <w:r w:rsidR="00975413" w:rsidDel="00C71442">
          <w:delText xml:space="preserve"> </w:delText>
        </w:r>
      </w:del>
      <w:r w:rsidR="00975413">
        <w:t>generation</w:t>
      </w:r>
      <w:del w:id="879" w:author="editor" w:date="2019-12-29T08:18:00Z">
        <w:r w:rsidR="00975413" w:rsidDel="00C71442">
          <w:delText xml:space="preserve"> to</w:delText>
        </w:r>
      </w:del>
      <w:r w:rsidR="00975413">
        <w:t xml:space="preserve"> immigrants of the same origin resemble</w:t>
      </w:r>
      <w:ins w:id="880" w:author="editor" w:date="2019-12-29T08:19:00Z">
        <w:r w:rsidR="00A754BF">
          <w:t xml:space="preserve"> </w:t>
        </w:r>
      </w:ins>
      <w:del w:id="881" w:author="editor" w:date="2019-12-29T08:19:00Z">
        <w:r w:rsidR="00975413" w:rsidDel="00A754BF">
          <w:delText xml:space="preserve"> </w:delText>
        </w:r>
      </w:del>
      <w:del w:id="882" w:author="editor" w:date="2019-12-29T08:18:00Z">
        <w:r w:rsidR="00975413" w:rsidDel="00C71442">
          <w:delText xml:space="preserve">to </w:delText>
        </w:r>
      </w:del>
      <w:r w:rsidR="00975413">
        <w:t>their native counterparts</w:t>
      </w:r>
      <w:del w:id="883" w:author="editor" w:date="2019-12-29T08:19:00Z">
        <w:r w:rsidR="00975413" w:rsidDel="00A754BF">
          <w:delText>,</w:delText>
        </w:r>
      </w:del>
      <w:r w:rsidR="00975413">
        <w:t xml:space="preserve"> in terms of fertility patterns</w:t>
      </w:r>
      <w:del w:id="884" w:author="editor" w:date="2019-12-29T08:19:00Z">
        <w:r w:rsidR="00975413" w:rsidDel="00A754BF">
          <w:delText>,</w:delText>
        </w:r>
      </w:del>
      <w:r w:rsidR="00975413">
        <w:t xml:space="preserve"> in each investigated country of destination</w:t>
      </w:r>
      <w:ins w:id="885" w:author="editor" w:date="2019-12-29T08:19:00Z">
        <w:r w:rsidR="00A754BF">
          <w:t>?</w:t>
        </w:r>
      </w:ins>
      <w:del w:id="886" w:author="editor" w:date="2019-12-29T08:19:00Z">
        <w:r w:rsidR="00975413" w:rsidDel="00A754BF">
          <w:delText>.</w:delText>
        </w:r>
      </w:del>
    </w:p>
    <w:p w14:paraId="4D2406D4" w14:textId="77777777" w:rsidR="00975413" w:rsidRDefault="00975413" w:rsidP="00111008">
      <w:pPr>
        <w:spacing w:line="360" w:lineRule="auto"/>
        <w:jc w:val="both"/>
      </w:pPr>
    </w:p>
    <w:p w14:paraId="7A26CB47" w14:textId="47D8AED5" w:rsidR="00C015B4" w:rsidRDefault="001C38B3">
      <w:pPr>
        <w:spacing w:line="360" w:lineRule="auto"/>
        <w:ind w:firstLine="360"/>
        <w:jc w:val="both"/>
      </w:pPr>
      <w:r>
        <w:t>Th</w:t>
      </w:r>
      <w:r w:rsidR="00EF405E">
        <w:t>e</w:t>
      </w:r>
      <w:r>
        <w:t xml:space="preserve"> proposed study provid</w:t>
      </w:r>
      <w:r w:rsidR="00EF405E">
        <w:t>es</w:t>
      </w:r>
      <w:r>
        <w:t xml:space="preserve"> a </w:t>
      </w:r>
      <w:del w:id="887" w:author="editor" w:date="2019-12-29T08:19:00Z">
        <w:r w:rsidDel="00BF7928">
          <w:delText xml:space="preserve">platform </w:delText>
        </w:r>
      </w:del>
      <w:ins w:id="888" w:author="editor" w:date="2019-12-29T08:23:00Z">
        <w:r w:rsidR="0062111E">
          <w:t>basis</w:t>
        </w:r>
      </w:ins>
      <w:ins w:id="889" w:author="editor" w:date="2019-12-29T08:19:00Z">
        <w:r w:rsidR="00BF7928">
          <w:t xml:space="preserve"> </w:t>
        </w:r>
      </w:ins>
      <w:r>
        <w:t>for</w:t>
      </w:r>
      <w:ins w:id="890" w:author="editor" w:date="2019-12-29T08:19:00Z">
        <w:r w:rsidR="00BF7928">
          <w:t xml:space="preserve"> constructing a theory of</w:t>
        </w:r>
      </w:ins>
      <w:r>
        <w:t xml:space="preserve"> immigrant</w:t>
      </w:r>
      <w:del w:id="891" w:author="editor" w:date="2019-12-29T08:19:00Z">
        <w:r w:rsidDel="00BF7928">
          <w:delText>s</w:delText>
        </w:r>
      </w:del>
      <w:r>
        <w:t xml:space="preserve"> integration </w:t>
      </w:r>
      <w:del w:id="892" w:author="editor" w:date="2019-12-29T08:19:00Z">
        <w:r w:rsidDel="00BF7928">
          <w:delText xml:space="preserve">theory </w:delText>
        </w:r>
      </w:del>
      <w:del w:id="893" w:author="editor" w:date="2019-12-29T08:20:00Z">
        <w:r w:rsidDel="00BF7928">
          <w:delText xml:space="preserve">building </w:delText>
        </w:r>
      </w:del>
      <w:r>
        <w:t>and public policy design. Studying the complete</w:t>
      </w:r>
      <w:del w:id="894" w:author="editor" w:date="2019-12-29T08:20:00Z">
        <w:r w:rsidR="00EF405E" w:rsidDel="00BF7928">
          <w:delText>d</w:delText>
        </w:r>
      </w:del>
      <w:r>
        <w:t xml:space="preserve"> fertility patterns of migrant descendants can </w:t>
      </w:r>
      <w:del w:id="895" w:author="editor" w:date="2019-12-29T08:20:00Z">
        <w:r w:rsidDel="00892871">
          <w:delText xml:space="preserve">tell </w:delText>
        </w:r>
      </w:del>
      <w:ins w:id="896" w:author="editor" w:date="2019-12-29T08:20:00Z">
        <w:r w:rsidR="00892871">
          <w:t xml:space="preserve">provide </w:t>
        </w:r>
      </w:ins>
      <w:r>
        <w:t xml:space="preserve">us </w:t>
      </w:r>
      <w:ins w:id="897" w:author="editor" w:date="2019-12-29T08:20:00Z">
        <w:r w:rsidR="00892871">
          <w:t xml:space="preserve">with </w:t>
        </w:r>
      </w:ins>
      <w:r>
        <w:t xml:space="preserve">a more accurate </w:t>
      </w:r>
      <w:del w:id="898" w:author="editor" w:date="2019-12-29T08:23:00Z">
        <w:r w:rsidDel="0062111E">
          <w:delText xml:space="preserve">story </w:delText>
        </w:r>
      </w:del>
      <w:ins w:id="899" w:author="editor" w:date="2019-12-29T08:23:00Z">
        <w:r w:rsidR="0062111E">
          <w:t xml:space="preserve">picture </w:t>
        </w:r>
      </w:ins>
      <w:r>
        <w:t>of their social integration</w:t>
      </w:r>
      <w:del w:id="900" w:author="editor" w:date="2019-12-29T08:23:00Z">
        <w:r w:rsidDel="0062111E">
          <w:delText xml:space="preserve"> process</w:delText>
        </w:r>
      </w:del>
      <w:r>
        <w:t>.</w:t>
      </w:r>
      <w:r w:rsidR="00C67EF9">
        <w:t xml:space="preserve"> The results will demonstrate the power of socialization</w:t>
      </w:r>
      <w:r w:rsidR="00EF405E">
        <w:t xml:space="preserve"> process</w:t>
      </w:r>
      <w:ins w:id="901" w:author="editor" w:date="2019-12-29T08:24:00Z">
        <w:r w:rsidR="00F13823">
          <w:t>es</w:t>
        </w:r>
      </w:ins>
      <w:r w:rsidR="00C67EF9">
        <w:t xml:space="preserve"> and adaptation on shaping </w:t>
      </w:r>
      <w:del w:id="902" w:author="editor" w:date="2019-12-29T08:24:00Z">
        <w:r w:rsidR="00C67EF9" w:rsidDel="00F13823">
          <w:delText xml:space="preserve">one’s </w:delText>
        </w:r>
      </w:del>
      <w:ins w:id="903" w:author="editor" w:date="2019-12-29T08:24:00Z">
        <w:r w:rsidR="00F13823">
          <w:t xml:space="preserve">individual </w:t>
        </w:r>
      </w:ins>
      <w:r w:rsidR="00C67EF9">
        <w:t xml:space="preserve">decision making. </w:t>
      </w:r>
      <w:r w:rsidR="00EF405E">
        <w:t xml:space="preserve">Moreover, the results </w:t>
      </w:r>
      <w:r w:rsidR="00975413">
        <w:t xml:space="preserve">have </w:t>
      </w:r>
      <w:ins w:id="904" w:author="editor" w:date="2019-12-29T08:24:00Z">
        <w:r w:rsidR="00F13823">
          <w:t xml:space="preserve">the </w:t>
        </w:r>
      </w:ins>
      <w:r w:rsidR="00975413">
        <w:t>potential to</w:t>
      </w:r>
      <w:r w:rsidR="00EF405E">
        <w:t xml:space="preserve"> shed light on the effectiveness of </w:t>
      </w:r>
      <w:del w:id="905" w:author="editor" w:date="2019-12-29T08:24:00Z">
        <w:r w:rsidR="00EF405E" w:rsidDel="00F13823">
          <w:delText xml:space="preserve">the </w:delText>
        </w:r>
      </w:del>
      <w:r w:rsidR="00EF405E">
        <w:t xml:space="preserve">inclusion </w:t>
      </w:r>
      <w:ins w:id="906" w:author="editor" w:date="2019-12-29T08:24:00Z">
        <w:r w:rsidR="00F13823">
          <w:t xml:space="preserve">efforts </w:t>
        </w:r>
      </w:ins>
      <w:del w:id="907" w:author="editor" w:date="2019-12-29T08:24:00Z">
        <w:r w:rsidR="00EF405E" w:rsidDel="00F13823">
          <w:delText xml:space="preserve">of immigrants </w:delText>
        </w:r>
      </w:del>
      <w:r w:rsidR="00EF405E">
        <w:t>in each investigated societ</w:t>
      </w:r>
      <w:ins w:id="908" w:author="editor" w:date="2019-12-29T08:27:00Z">
        <w:r w:rsidR="007177F8">
          <w:t xml:space="preserve">y, </w:t>
        </w:r>
      </w:ins>
      <w:del w:id="909" w:author="editor" w:date="2019-12-29T08:27:00Z">
        <w:r w:rsidR="00EF405E" w:rsidDel="007177F8">
          <w:delText xml:space="preserve">y, under </w:delText>
        </w:r>
      </w:del>
      <w:r w:rsidR="00EF405E">
        <w:t xml:space="preserve">welfare states that are </w:t>
      </w:r>
      <w:del w:id="910" w:author="editor" w:date="2019-12-29T08:27:00Z">
        <w:r w:rsidR="00EF405E" w:rsidDel="007177F8">
          <w:delText xml:space="preserve">in a constant </w:delText>
        </w:r>
      </w:del>
      <w:ins w:id="911" w:author="editor" w:date="2019-12-29T08:27:00Z">
        <w:r w:rsidR="007177F8">
          <w:t>constantly pursuing</w:t>
        </w:r>
      </w:ins>
      <w:del w:id="912" w:author="editor" w:date="2019-12-29T08:27:00Z">
        <w:r w:rsidR="00EF405E" w:rsidDel="007177F8">
          <w:delText>pursuit of finding the</w:delText>
        </w:r>
      </w:del>
      <w:ins w:id="913" w:author="editor" w:date="2019-12-29T08:27:00Z">
        <w:r w:rsidR="007177F8">
          <w:t xml:space="preserve"> a</w:t>
        </w:r>
      </w:ins>
      <w:r w:rsidR="00EF405E">
        <w:t xml:space="preserve"> balance between providing social protection, encouraging economic growth</w:t>
      </w:r>
      <w:ins w:id="914" w:author="editor" w:date="2019-12-29T08:27:00Z">
        <w:r w:rsidR="007177F8">
          <w:t>,</w:t>
        </w:r>
      </w:ins>
      <w:r w:rsidR="00EF405E">
        <w:t xml:space="preserve"> and addressing new demographic challenges.</w:t>
      </w:r>
      <w:r w:rsidR="00C015B4">
        <w:t xml:space="preserve"> Such an understanding of </w:t>
      </w:r>
      <w:ins w:id="915" w:author="editor" w:date="2019-12-29T08:27:00Z">
        <w:r w:rsidR="007177F8">
          <w:t xml:space="preserve">the </w:t>
        </w:r>
      </w:ins>
      <w:r w:rsidR="00C015B4">
        <w:t xml:space="preserve">background forces at play will provide important information for policy makers </w:t>
      </w:r>
      <w:ins w:id="916" w:author="editor" w:date="2019-12-29T08:28:00Z">
        <w:r w:rsidR="007177F8">
          <w:t>across Western Europe seeking to reduce social inequalities</w:t>
        </w:r>
      </w:ins>
      <w:del w:id="917" w:author="editor" w:date="2019-12-29T08:28:00Z">
        <w:r w:rsidR="00C015B4" w:rsidDel="007177F8">
          <w:delText>across western Europe, who are wish to reduce social inequalities</w:delText>
        </w:r>
      </w:del>
      <w:r w:rsidR="00C015B4">
        <w:t xml:space="preserve">.  </w:t>
      </w:r>
    </w:p>
    <w:p w14:paraId="3D5161F2" w14:textId="77777777" w:rsidR="00C015B4" w:rsidRPr="00975413" w:rsidRDefault="00C015B4" w:rsidP="00111008">
      <w:pPr>
        <w:spacing w:line="360" w:lineRule="auto"/>
        <w:ind w:firstLine="360"/>
        <w:jc w:val="both"/>
      </w:pPr>
    </w:p>
    <w:p w14:paraId="76276431" w14:textId="77777777" w:rsidR="0098620F" w:rsidRPr="00165911" w:rsidRDefault="00C015B4" w:rsidP="00111008">
      <w:pPr>
        <w:pStyle w:val="ListParagraph"/>
        <w:numPr>
          <w:ilvl w:val="0"/>
          <w:numId w:val="4"/>
        </w:numPr>
        <w:pBdr>
          <w:bottom w:val="single" w:sz="4" w:space="1" w:color="auto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DETAILED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DESCRIPTION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OF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THE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PROPOSED</w:t>
      </w:r>
      <w:r w:rsidR="0098620F" w:rsidRPr="00165911">
        <w:rPr>
          <w:b/>
          <w:bCs/>
        </w:rPr>
        <w:t xml:space="preserve"> </w:t>
      </w:r>
      <w:r>
        <w:rPr>
          <w:b/>
          <w:bCs/>
        </w:rPr>
        <w:t>RESEARCH</w:t>
      </w:r>
    </w:p>
    <w:p w14:paraId="603B9F7D" w14:textId="77777777" w:rsidR="0098620F" w:rsidRDefault="00F9646D" w:rsidP="00111008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 w:rsidRPr="00165911">
        <w:rPr>
          <w:b/>
          <w:bCs/>
        </w:rPr>
        <w:t xml:space="preserve"> W</w:t>
      </w:r>
      <w:r w:rsidR="0098620F" w:rsidRPr="00165911">
        <w:rPr>
          <w:b/>
          <w:bCs/>
        </w:rPr>
        <w:t xml:space="preserve">orking </w:t>
      </w:r>
      <w:r w:rsidR="008B51E2">
        <w:rPr>
          <w:b/>
          <w:bCs/>
        </w:rPr>
        <w:t>H</w:t>
      </w:r>
      <w:r w:rsidR="0098620F" w:rsidRPr="00165911">
        <w:rPr>
          <w:b/>
          <w:bCs/>
        </w:rPr>
        <w:t>ypothesis</w:t>
      </w:r>
    </w:p>
    <w:p w14:paraId="6A6269A1" w14:textId="3CD4477F" w:rsidR="00C015B4" w:rsidRDefault="00C015B4">
      <w:pPr>
        <w:pStyle w:val="ListParagraph"/>
        <w:numPr>
          <w:ilvl w:val="0"/>
          <w:numId w:val="14"/>
        </w:numPr>
        <w:spacing w:line="360" w:lineRule="auto"/>
        <w:jc w:val="both"/>
      </w:pPr>
      <w:r>
        <w:t>Both adaptation to</w:t>
      </w:r>
      <w:ins w:id="918" w:author="editor" w:date="2019-12-29T08:28:00Z">
        <w:r w:rsidR="0015024B">
          <w:t xml:space="preserve"> the patterns of the</w:t>
        </w:r>
      </w:ins>
      <w:r>
        <w:t xml:space="preserve"> country of destination </w:t>
      </w:r>
      <w:del w:id="919" w:author="editor" w:date="2019-12-29T08:28:00Z">
        <w:r w:rsidDel="0015024B">
          <w:delText xml:space="preserve">patterns </w:delText>
        </w:r>
      </w:del>
      <w:r>
        <w:t xml:space="preserve">and origin-culture socialization determine </w:t>
      </w:r>
      <w:del w:id="920" w:author="editor" w:date="2019-12-29T08:28:00Z">
        <w:r w:rsidDel="0015024B">
          <w:delText>immigrants’ descendants</w:delText>
        </w:r>
      </w:del>
      <w:ins w:id="921" w:author="editor" w:date="2019-12-29T08:28:00Z">
        <w:r w:rsidR="0015024B">
          <w:t>the</w:t>
        </w:r>
      </w:ins>
      <w:r>
        <w:t xml:space="preserve"> fertility and family behavior</w:t>
      </w:r>
      <w:ins w:id="922" w:author="editor" w:date="2019-12-29T08:28:00Z">
        <w:r w:rsidR="002D6585">
          <w:t xml:space="preserve"> of secon</w:t>
        </w:r>
      </w:ins>
      <w:ins w:id="923" w:author="editor" w:date="2019-12-29T08:33:00Z">
        <w:r w:rsidR="002D6585">
          <w:t>d</w:t>
        </w:r>
      </w:ins>
      <w:ins w:id="924" w:author="editor" w:date="2019-12-29T08:28:00Z">
        <w:r w:rsidR="0015024B">
          <w:t>-generation immigrants</w:t>
        </w:r>
      </w:ins>
      <w:r>
        <w:t xml:space="preserve">. </w:t>
      </w:r>
      <w:del w:id="925" w:author="editor" w:date="2019-12-29T08:29:00Z">
        <w:r w:rsidDel="0015024B">
          <w:delText xml:space="preserve">Yet, </w:delText>
        </w:r>
        <w:r w:rsidR="00F95ED3" w:rsidDel="0015024B">
          <w:delText>I</w:delText>
        </w:r>
      </w:del>
      <w:ins w:id="926" w:author="editor" w:date="2019-12-29T08:29:00Z">
        <w:r w:rsidR="0015024B">
          <w:t>However, this study</w:t>
        </w:r>
      </w:ins>
      <w:r>
        <w:t xml:space="preserve"> assume</w:t>
      </w:r>
      <w:ins w:id="927" w:author="editor" w:date="2019-12-29T08:29:00Z">
        <w:r w:rsidR="0015024B">
          <w:t>s</w:t>
        </w:r>
      </w:ins>
      <w:r>
        <w:t xml:space="preserve"> that the adaptation to host society patterns and norm</w:t>
      </w:r>
      <w:ins w:id="928" w:author="editor" w:date="2019-12-29T08:29:00Z">
        <w:r w:rsidR="0015024B">
          <w:t>s</w:t>
        </w:r>
      </w:ins>
      <w:r>
        <w:t xml:space="preserve"> are more important in determining fertility outcomes. </w:t>
      </w:r>
      <w:del w:id="929" w:author="editor" w:date="2019-12-29T08:29:00Z">
        <w:r w:rsidDel="0015024B">
          <w:delText>If so, we are</w:delText>
        </w:r>
      </w:del>
      <w:ins w:id="930" w:author="editor" w:date="2019-12-29T08:29:00Z">
        <w:r w:rsidR="0015024B">
          <w:t xml:space="preserve">Thus </w:t>
        </w:r>
      </w:ins>
      <w:del w:id="931" w:author="editor" w:date="2019-12-29T08:29:00Z">
        <w:r w:rsidDel="0015024B">
          <w:delText xml:space="preserve"> to observe </w:delText>
        </w:r>
      </w:del>
      <w:r>
        <w:t xml:space="preserve">significant differences between </w:t>
      </w:r>
      <w:del w:id="932" w:author="editor" w:date="2019-12-29T08:29:00Z">
        <w:r w:rsidDel="0015024B">
          <w:delText xml:space="preserve">the </w:delText>
        </w:r>
      </w:del>
      <w:r>
        <w:t>Turkish</w:t>
      </w:r>
      <w:ins w:id="933" w:author="editor" w:date="2019-12-29T08:29:00Z">
        <w:r w:rsidR="0015024B">
          <w:t xml:space="preserve"> </w:t>
        </w:r>
      </w:ins>
      <w:del w:id="934" w:author="editor" w:date="2019-12-29T08:29:00Z">
        <w:r w:rsidDel="0015024B">
          <w:delText>-</w:delText>
        </w:r>
      </w:del>
      <w:r>
        <w:t>descendant</w:t>
      </w:r>
      <w:del w:id="935" w:author="editor" w:date="2019-12-29T08:29:00Z">
        <w:r w:rsidDel="0015024B">
          <w:delText>s</w:delText>
        </w:r>
      </w:del>
      <w:r>
        <w:t xml:space="preserve"> gro</w:t>
      </w:r>
      <w:ins w:id="936" w:author="editor" w:date="2019-12-29T08:29:00Z">
        <w:r w:rsidR="0015024B">
          <w:t>u</w:t>
        </w:r>
      </w:ins>
      <w:del w:id="937" w:author="editor" w:date="2019-12-29T08:29:00Z">
        <w:r w:rsidDel="0015024B">
          <w:delText>u</w:delText>
        </w:r>
      </w:del>
      <w:r>
        <w:t>ps</w:t>
      </w:r>
      <w:ins w:id="938" w:author="editor" w:date="2019-12-29T08:29:00Z">
        <w:r w:rsidR="0015024B">
          <w:t xml:space="preserve"> should be observed</w:t>
        </w:r>
      </w:ins>
      <w:r>
        <w:t>, even after controlling for socioeconomic and demographic variables.</w:t>
      </w:r>
    </w:p>
    <w:p w14:paraId="5C7B42EB" w14:textId="553F7EE7" w:rsidR="00975413" w:rsidRDefault="00F95ED3">
      <w:pPr>
        <w:pStyle w:val="ListParagraph"/>
        <w:numPr>
          <w:ilvl w:val="0"/>
          <w:numId w:val="14"/>
        </w:numPr>
        <w:spacing w:line="360" w:lineRule="auto"/>
        <w:jc w:val="both"/>
      </w:pPr>
      <w:r>
        <w:t>Socioeconomic and demographic composition explain</w:t>
      </w:r>
      <w:ins w:id="939" w:author="editor" w:date="2019-12-29T08:30:00Z">
        <w:r w:rsidR="0015024B">
          <w:t>s</w:t>
        </w:r>
      </w:ins>
      <w:r>
        <w:t xml:space="preserve"> some of the fertility differences between the second-generation groups, </w:t>
      </w:r>
      <w:del w:id="940" w:author="editor" w:date="2019-12-29T08:30:00Z">
        <w:r w:rsidDel="0015024B">
          <w:delText>on the grounds that</w:delText>
        </w:r>
      </w:del>
      <w:ins w:id="941" w:author="editor" w:date="2019-12-29T08:30:00Z">
        <w:r w:rsidR="0015024B">
          <w:t>as</w:t>
        </w:r>
      </w:ins>
      <w:r>
        <w:t xml:space="preserve"> immigration process vary in each destination. Consequently, fertility differences, if</w:t>
      </w:r>
      <w:ins w:id="942" w:author="editor" w:date="2019-12-29T08:30:00Z">
        <w:r w:rsidR="0015024B">
          <w:t xml:space="preserve"> they</w:t>
        </w:r>
      </w:ins>
      <w:r>
        <w:t xml:space="preserve"> exist</w:t>
      </w:r>
      <w:del w:id="943" w:author="editor" w:date="2019-12-29T08:30:00Z">
        <w:r w:rsidDel="0015024B">
          <w:delText>s</w:delText>
        </w:r>
      </w:del>
      <w:r>
        <w:t xml:space="preserve">, should converge to some extent after controlling for </w:t>
      </w:r>
      <w:ins w:id="944" w:author="editor" w:date="2019-12-29T08:30:00Z">
        <w:r w:rsidR="00A275C4">
          <w:t xml:space="preserve">women’s </w:t>
        </w:r>
      </w:ins>
      <w:r>
        <w:t>demographic and socioeconomic characteristics</w:t>
      </w:r>
      <w:del w:id="945" w:author="editor" w:date="2019-12-29T08:30:00Z">
        <w:r w:rsidDel="00A275C4">
          <w:delText xml:space="preserve"> of the women</w:delText>
        </w:r>
      </w:del>
      <w:r>
        <w:t xml:space="preserve">. </w:t>
      </w:r>
    </w:p>
    <w:p w14:paraId="7FC30DC1" w14:textId="5A9838F8" w:rsidR="00975413" w:rsidRDefault="00A275C4">
      <w:pPr>
        <w:pStyle w:val="ListParagraph"/>
        <w:numPr>
          <w:ilvl w:val="0"/>
          <w:numId w:val="14"/>
        </w:numPr>
        <w:spacing w:line="360" w:lineRule="auto"/>
        <w:jc w:val="both"/>
      </w:pPr>
      <w:ins w:id="946" w:author="editor" w:date="2019-12-29T08:30:00Z">
        <w:r>
          <w:t>The c</w:t>
        </w:r>
      </w:ins>
      <w:del w:id="947" w:author="editor" w:date="2019-12-29T08:30:00Z">
        <w:r w:rsidR="003550F5" w:rsidDel="00A275C4">
          <w:delText>C</w:delText>
        </w:r>
      </w:del>
      <w:r w:rsidR="003550F5">
        <w:t>ountry of destination determine</w:t>
      </w:r>
      <w:ins w:id="948" w:author="editor" w:date="2019-12-29T08:30:00Z">
        <w:r>
          <w:t>s</w:t>
        </w:r>
      </w:ins>
      <w:r w:rsidR="003550F5">
        <w:t xml:space="preserve"> the degree of fertility adaptation and convergence. T</w:t>
      </w:r>
      <w:ins w:id="949" w:author="editor" w:date="2019-12-29T08:30:00Z">
        <w:r>
          <w:t>he t</w:t>
        </w:r>
      </w:ins>
      <w:r w:rsidR="003550F5">
        <w:t>ype of welfare regime, social policies, and immigrants’ degree of inclusion in these scheme</w:t>
      </w:r>
      <w:ins w:id="950" w:author="editor" w:date="2019-12-29T08:31:00Z">
        <w:r>
          <w:t>s</w:t>
        </w:r>
      </w:ins>
      <w:r w:rsidR="003550F5">
        <w:t xml:space="preserve"> are of great importance </w:t>
      </w:r>
      <w:del w:id="951" w:author="editor" w:date="2019-12-29T08:31:00Z">
        <w:r w:rsidR="003550F5" w:rsidDel="00A275C4">
          <w:delText xml:space="preserve">to </w:delText>
        </w:r>
      </w:del>
      <w:ins w:id="952" w:author="editor" w:date="2019-12-29T08:31:00Z">
        <w:r>
          <w:t xml:space="preserve">in dictating </w:t>
        </w:r>
      </w:ins>
      <w:r w:rsidR="003550F5">
        <w:t>the degree of integration and fertility adaptation.</w:t>
      </w:r>
    </w:p>
    <w:p w14:paraId="78F3A3E4" w14:textId="77777777" w:rsidR="003550F5" w:rsidRPr="00EF405E" w:rsidRDefault="003550F5" w:rsidP="00111008">
      <w:pPr>
        <w:pStyle w:val="ListParagraph"/>
        <w:spacing w:line="360" w:lineRule="auto"/>
        <w:ind w:left="360"/>
        <w:jc w:val="both"/>
      </w:pPr>
    </w:p>
    <w:p w14:paraId="35E3488E" w14:textId="77777777" w:rsidR="008B51E2" w:rsidRDefault="00F9646D" w:rsidP="00111008">
      <w:pPr>
        <w:pStyle w:val="ListParagraph"/>
        <w:numPr>
          <w:ilvl w:val="1"/>
          <w:numId w:val="4"/>
        </w:numPr>
        <w:spacing w:line="360" w:lineRule="auto"/>
        <w:jc w:val="both"/>
        <w:rPr>
          <w:b/>
          <w:bCs/>
        </w:rPr>
      </w:pPr>
      <w:r w:rsidRPr="00165911">
        <w:rPr>
          <w:b/>
          <w:bCs/>
        </w:rPr>
        <w:lastRenderedPageBreak/>
        <w:t>R</w:t>
      </w:r>
      <w:r w:rsidR="0098620F" w:rsidRPr="00165911">
        <w:rPr>
          <w:b/>
          <w:bCs/>
        </w:rPr>
        <w:t xml:space="preserve">esearch </w:t>
      </w:r>
      <w:r w:rsidR="008B51E2">
        <w:rPr>
          <w:b/>
          <w:bCs/>
        </w:rPr>
        <w:t>D</w:t>
      </w:r>
      <w:r w:rsidR="0098620F" w:rsidRPr="00165911">
        <w:rPr>
          <w:b/>
          <w:bCs/>
        </w:rPr>
        <w:t xml:space="preserve">esign and </w:t>
      </w:r>
      <w:r w:rsidR="008B51E2">
        <w:rPr>
          <w:b/>
          <w:bCs/>
        </w:rPr>
        <w:t>M</w:t>
      </w:r>
      <w:r w:rsidR="0098620F" w:rsidRPr="00165911">
        <w:rPr>
          <w:b/>
          <w:bCs/>
        </w:rPr>
        <w:t>ethods</w:t>
      </w:r>
    </w:p>
    <w:p w14:paraId="6B634A9F" w14:textId="77777777" w:rsidR="00963387" w:rsidRPr="00963387" w:rsidRDefault="008B51E2" w:rsidP="00111008">
      <w:pPr>
        <w:pStyle w:val="ListParagraph"/>
        <w:numPr>
          <w:ilvl w:val="2"/>
          <w:numId w:val="4"/>
        </w:numPr>
        <w:spacing w:line="360" w:lineRule="auto"/>
        <w:jc w:val="both"/>
        <w:rPr>
          <w:b/>
          <w:bCs/>
        </w:rPr>
      </w:pPr>
      <w:r w:rsidRPr="008B51E2">
        <w:rPr>
          <w:b/>
          <w:bCs/>
        </w:rPr>
        <w:t>Data</w:t>
      </w:r>
      <w:r w:rsidR="00963387">
        <w:rPr>
          <w:b/>
          <w:bCs/>
        </w:rPr>
        <w:t xml:space="preserve"> </w:t>
      </w:r>
      <w:r w:rsidR="00684D72">
        <w:rPr>
          <w:b/>
          <w:bCs/>
        </w:rPr>
        <w:t xml:space="preserve">and </w:t>
      </w:r>
      <w:r w:rsidR="004A1583">
        <w:rPr>
          <w:b/>
          <w:bCs/>
        </w:rPr>
        <w:t>V</w:t>
      </w:r>
      <w:r w:rsidR="00684D72">
        <w:rPr>
          <w:b/>
          <w:bCs/>
        </w:rPr>
        <w:t>ariables</w:t>
      </w:r>
    </w:p>
    <w:p w14:paraId="5B32AA33" w14:textId="4D863C74" w:rsidR="00AD3111" w:rsidRDefault="00397633">
      <w:pPr>
        <w:spacing w:line="360" w:lineRule="auto"/>
        <w:jc w:val="both"/>
      </w:pPr>
      <w:r>
        <w:t xml:space="preserve">The main data source </w:t>
      </w:r>
      <w:del w:id="953" w:author="editor" w:date="2019-12-29T08:31:00Z">
        <w:r w:rsidDel="006E4477">
          <w:delText xml:space="preserve">to be used </w:delText>
        </w:r>
      </w:del>
      <w:r>
        <w:t>is the 2020 Generations and Gender Programme (GGP). The new 2020 GGP survey is a comprehensive source of demographic data on European countries, which allows cross</w:t>
      </w:r>
      <w:ins w:id="954" w:author="editor" w:date="2019-12-29T08:31:00Z">
        <w:r w:rsidR="0002183E">
          <w:t xml:space="preserve">-country </w:t>
        </w:r>
      </w:ins>
      <w:del w:id="955" w:author="editor" w:date="2019-12-29T08:31:00Z">
        <w:r w:rsidDel="0002183E">
          <w:delText xml:space="preserve"> national </w:delText>
        </w:r>
      </w:del>
      <w:r>
        <w:t>comparability using advanced</w:t>
      </w:r>
      <w:r w:rsidRPr="00397633">
        <w:t xml:space="preserve"> micro-level data</w:t>
      </w:r>
      <w:r>
        <w:t xml:space="preserve">. It </w:t>
      </w:r>
      <w:ins w:id="956" w:author="editor" w:date="2019-12-29T08:32:00Z">
        <w:r w:rsidR="0002183E">
          <w:t xml:space="preserve">will </w:t>
        </w:r>
      </w:ins>
      <w:del w:id="957" w:author="editor" w:date="2019-12-29T08:31:00Z">
        <w:r w:rsidDel="0002183E">
          <w:delText xml:space="preserve">will </w:delText>
        </w:r>
      </w:del>
      <w:r>
        <w:t xml:space="preserve">have an average of 10,000 respondents aged 18-79 per country, making </w:t>
      </w:r>
      <w:ins w:id="958" w:author="editor" w:date="2019-12-29T08:35:00Z">
        <w:r w:rsidR="002D6585">
          <w:t xml:space="preserve">possible </w:t>
        </w:r>
      </w:ins>
      <w:r>
        <w:t xml:space="preserve">the study of </w:t>
      </w:r>
      <w:ins w:id="959" w:author="editor" w:date="2019-12-29T08:34:00Z">
        <w:r w:rsidR="002D6585">
          <w:t xml:space="preserve">the </w:t>
        </w:r>
      </w:ins>
      <w:ins w:id="960" w:author="editor" w:date="2019-12-29T08:35:00Z">
        <w:r w:rsidR="002D6585">
          <w:t>descendants</w:t>
        </w:r>
      </w:ins>
      <w:ins w:id="961" w:author="editor" w:date="2019-12-29T08:34:00Z">
        <w:r w:rsidR="002D6585">
          <w:t xml:space="preserve"> of Turkish </w:t>
        </w:r>
      </w:ins>
      <w:ins w:id="962" w:author="editor" w:date="2019-12-29T08:35:00Z">
        <w:r w:rsidR="002D6585">
          <w:t>immigrants</w:t>
        </w:r>
      </w:ins>
      <w:del w:id="963" w:author="editor" w:date="2019-12-29T08:34:00Z">
        <w:r w:rsidDel="002D6585">
          <w:delText xml:space="preserve">Turkish descendants </w:delText>
        </w:r>
      </w:del>
      <w:del w:id="964" w:author="editor" w:date="2019-12-29T08:35:00Z">
        <w:r w:rsidDel="002D6585">
          <w:delText>possible</w:delText>
        </w:r>
      </w:del>
      <w:r w:rsidR="00111008">
        <w:t xml:space="preserve">, </w:t>
      </w:r>
      <w:r>
        <w:t>as they constitute the largest minority group in the investigated countries</w:t>
      </w:r>
      <w:r w:rsidR="00111008">
        <w:t>.</w:t>
      </w:r>
      <w:r>
        <w:t xml:space="preserve"> </w:t>
      </w:r>
    </w:p>
    <w:p w14:paraId="41B84ADB" w14:textId="53B1BBF1" w:rsidR="00684D72" w:rsidRDefault="00634691">
      <w:pPr>
        <w:spacing w:line="360" w:lineRule="auto"/>
        <w:ind w:firstLine="720"/>
        <w:jc w:val="both"/>
      </w:pPr>
      <w:ins w:id="965" w:author="editor" w:date="2019-12-29T08:35:00Z">
        <w:r>
          <w:t>T</w:t>
        </w:r>
      </w:ins>
      <w:del w:id="966" w:author="editor" w:date="2019-12-29T08:35:00Z">
        <w:r w:rsidR="00F04030" w:rsidDel="00634691">
          <w:delText>In t</w:delText>
        </w:r>
      </w:del>
      <w:r w:rsidR="00F04030">
        <w:t>he proposed study</w:t>
      </w:r>
      <w:del w:id="967" w:author="editor" w:date="2019-12-29T08:35:00Z">
        <w:r w:rsidR="00F04030" w:rsidDel="00634691">
          <w:delText xml:space="preserve"> I</w:delText>
        </w:r>
      </w:del>
      <w:r w:rsidR="00F04030">
        <w:t xml:space="preserve"> will focus on </w:t>
      </w:r>
      <w:ins w:id="968" w:author="editor" w:date="2019-12-29T08:32:00Z">
        <w:r w:rsidR="0002183E">
          <w:t>w</w:t>
        </w:r>
      </w:ins>
      <w:del w:id="969" w:author="editor" w:date="2019-12-29T08:32:00Z">
        <w:r w:rsidR="00F04030" w:rsidDel="0002183E">
          <w:delText>W</w:delText>
        </w:r>
      </w:del>
      <w:r w:rsidR="00F04030">
        <w:t xml:space="preserve">omen. </w:t>
      </w:r>
      <w:r w:rsidR="00397633">
        <w:t xml:space="preserve">The analysis will </w:t>
      </w:r>
      <w:r w:rsidR="00F04030">
        <w:t>include</w:t>
      </w:r>
      <w:r w:rsidR="00AD3111">
        <w:t xml:space="preserve"> all women</w:t>
      </w:r>
      <w:ins w:id="970" w:author="editor" w:date="2019-12-29T08:32:00Z">
        <w:r w:rsidR="0002183E">
          <w:t xml:space="preserve"> who </w:t>
        </w:r>
      </w:ins>
      <w:del w:id="971" w:author="editor" w:date="2019-12-29T08:32:00Z">
        <w:r w:rsidR="00AD3111" w:rsidDel="0002183E">
          <w:delText xml:space="preserve"> of Turkish descendants who </w:delText>
        </w:r>
      </w:del>
      <w:r w:rsidR="00AD3111">
        <w:t xml:space="preserve">were born in the </w:t>
      </w:r>
      <w:ins w:id="972" w:author="editor" w:date="2019-12-29T08:32:00Z">
        <w:r w:rsidR="0002183E">
          <w:t xml:space="preserve">target countries and who have </w:t>
        </w:r>
      </w:ins>
      <w:del w:id="973" w:author="editor" w:date="2019-12-29T08:32:00Z">
        <w:r w:rsidR="00AD3111" w:rsidDel="0002183E">
          <w:delText xml:space="preserve">country of destination </w:delText>
        </w:r>
        <w:r w:rsidR="00963387" w:rsidDel="0002183E">
          <w:delText xml:space="preserve">with </w:delText>
        </w:r>
      </w:del>
      <w:r w:rsidR="00963387">
        <w:t>one or two Turkish-born parents</w:t>
      </w:r>
      <w:r w:rsidR="00202F51">
        <w:t xml:space="preserve">. </w:t>
      </w:r>
      <w:del w:id="974" w:author="editor" w:date="2019-12-29T08:35:00Z">
        <w:r w:rsidR="00AD3111" w:rsidDel="00634691">
          <w:delText>I</w:delText>
        </w:r>
      </w:del>
      <w:ins w:id="975" w:author="editor" w:date="2019-12-29T08:35:00Z">
        <w:r>
          <w:t xml:space="preserve">It </w:t>
        </w:r>
      </w:ins>
      <w:del w:id="976" w:author="editor" w:date="2019-12-29T08:35:00Z">
        <w:r w:rsidR="00AD3111" w:rsidDel="00634691">
          <w:delText xml:space="preserve"> </w:delText>
        </w:r>
      </w:del>
      <w:r w:rsidR="00AD3111">
        <w:t xml:space="preserve">will </w:t>
      </w:r>
      <w:r w:rsidR="00963387">
        <w:t>also include</w:t>
      </w:r>
      <w:r w:rsidR="00AD3111">
        <w:t xml:space="preserve"> the same </w:t>
      </w:r>
      <w:del w:id="977" w:author="editor" w:date="2019-12-29T08:33:00Z">
        <w:r w:rsidR="00AD3111" w:rsidDel="002D6585">
          <w:delText xml:space="preserve">amount </w:delText>
        </w:r>
      </w:del>
      <w:ins w:id="978" w:author="editor" w:date="2019-12-29T08:33:00Z">
        <w:r w:rsidR="002D6585">
          <w:t xml:space="preserve">number </w:t>
        </w:r>
      </w:ins>
      <w:r w:rsidR="00AD3111">
        <w:t xml:space="preserve">of non-migrant women in each country to serve as the </w:t>
      </w:r>
      <w:ins w:id="979" w:author="editor" w:date="2019-12-29T08:35:00Z">
        <w:r>
          <w:t xml:space="preserve">study’s </w:t>
        </w:r>
      </w:ins>
      <w:r w:rsidR="00AD3111">
        <w:t>comparison group</w:t>
      </w:r>
      <w:del w:id="980" w:author="editor" w:date="2019-12-29T08:35:00Z">
        <w:r w:rsidR="00202F51" w:rsidDel="00634691">
          <w:delText xml:space="preserve"> of the study</w:delText>
        </w:r>
      </w:del>
      <w:r w:rsidR="00AD3111">
        <w:t xml:space="preserve">. </w:t>
      </w:r>
      <w:del w:id="981" w:author="editor" w:date="2019-12-29T08:36:00Z">
        <w:r w:rsidR="00AD3111" w:rsidDel="00634691">
          <w:delText>Accordingly, because</w:delText>
        </w:r>
      </w:del>
      <w:ins w:id="982" w:author="editor" w:date="2019-12-29T08:36:00Z">
        <w:r>
          <w:t>As</w:t>
        </w:r>
      </w:ins>
      <w:r w:rsidR="00AD3111">
        <w:t xml:space="preserve"> Turkish immigrants </w:t>
      </w:r>
      <w:del w:id="983" w:author="editor" w:date="2019-12-29T08:35:00Z">
        <w:r w:rsidR="00AD3111" w:rsidDel="00634691">
          <w:delText xml:space="preserve">were mainly </w:delText>
        </w:r>
      </w:del>
      <w:r w:rsidR="00AD3111">
        <w:t xml:space="preserve">settled </w:t>
      </w:r>
      <w:ins w:id="984" w:author="editor" w:date="2019-12-29T08:35:00Z">
        <w:r>
          <w:t xml:space="preserve">mainly </w:t>
        </w:r>
      </w:ins>
      <w:r w:rsidR="00AD3111">
        <w:t xml:space="preserve">in </w:t>
      </w:r>
      <w:del w:id="985" w:author="editor" w:date="2019-12-29T08:35:00Z">
        <w:r w:rsidR="00AD3111" w:rsidDel="00634691">
          <w:delText xml:space="preserve">urban </w:delText>
        </w:r>
      </w:del>
      <w:r w:rsidR="00AD3111">
        <w:t xml:space="preserve">cities, </w:t>
      </w:r>
      <w:del w:id="986" w:author="editor" w:date="2019-12-29T08:36:00Z">
        <w:r w:rsidR="00202F51" w:rsidDel="00634691">
          <w:delText xml:space="preserve">I will make sure that </w:delText>
        </w:r>
      </w:del>
      <w:r w:rsidR="00AD3111">
        <w:t xml:space="preserve">the comparison groups </w:t>
      </w:r>
      <w:del w:id="987" w:author="editor" w:date="2019-12-29T08:36:00Z">
        <w:r w:rsidR="00202F51" w:rsidDel="00634691">
          <w:delText xml:space="preserve">are </w:delText>
        </w:r>
      </w:del>
      <w:ins w:id="988" w:author="editor" w:date="2019-12-29T08:36:00Z">
        <w:r>
          <w:t xml:space="preserve">will </w:t>
        </w:r>
      </w:ins>
      <w:r w:rsidR="00202F51">
        <w:t xml:space="preserve">also </w:t>
      </w:r>
      <w:del w:id="989" w:author="editor" w:date="2019-12-29T08:36:00Z">
        <w:r w:rsidR="00202F51" w:rsidDel="00634691">
          <w:delText xml:space="preserve">of </w:delText>
        </w:r>
      </w:del>
      <w:ins w:id="990" w:author="editor" w:date="2019-12-29T08:36:00Z">
        <w:r>
          <w:t xml:space="preserve">be from </w:t>
        </w:r>
      </w:ins>
      <w:r w:rsidR="00202F51">
        <w:t>urban background</w:t>
      </w:r>
      <w:ins w:id="991" w:author="editor" w:date="2019-12-29T08:36:00Z">
        <w:r w:rsidR="00513CFF">
          <w:t>s</w:t>
        </w:r>
      </w:ins>
      <w:r w:rsidR="00AD3111">
        <w:t xml:space="preserve">. </w:t>
      </w:r>
      <w:r w:rsidR="00F477FF">
        <w:t>Relying on previous GGP surveys, the countries under investigation will be</w:t>
      </w:r>
      <w:del w:id="992" w:author="editor" w:date="2019-12-29T08:36:00Z">
        <w:r w:rsidR="00F477FF" w:rsidDel="00513CFF">
          <w:delText>:</w:delText>
        </w:r>
      </w:del>
      <w:r w:rsidR="00F477FF">
        <w:t xml:space="preserve"> Austria, Belgium, France, Germany, the Netherlands</w:t>
      </w:r>
      <w:ins w:id="993" w:author="editor" w:date="2019-12-29T08:36:00Z">
        <w:r w:rsidR="00513CFF">
          <w:t>,</w:t>
        </w:r>
      </w:ins>
      <w:r w:rsidR="00F477FF">
        <w:t xml:space="preserve"> and Sweden. These countries are known to </w:t>
      </w:r>
      <w:r w:rsidR="00F04030">
        <w:t xml:space="preserve">be the main </w:t>
      </w:r>
      <w:del w:id="994" w:author="editor" w:date="2019-12-29T08:36:00Z">
        <w:r w:rsidR="00F04030" w:rsidDel="00246ADE">
          <w:delText xml:space="preserve">Turkish immigrants receiving </w:delText>
        </w:r>
      </w:del>
      <w:r w:rsidR="00F04030">
        <w:t>countries</w:t>
      </w:r>
      <w:ins w:id="995" w:author="editor" w:date="2019-12-29T08:36:00Z">
        <w:r w:rsidR="00246ADE">
          <w:t xml:space="preserve"> for Turkish immigrants</w:t>
        </w:r>
      </w:ins>
      <w:r w:rsidR="00F04030">
        <w:t xml:space="preserve"> during the 1960</w:t>
      </w:r>
      <w:del w:id="996" w:author="editor" w:date="2019-12-29T08:37:00Z">
        <w:r w:rsidR="00F04030" w:rsidDel="00246ADE">
          <w:delText>’</w:delText>
        </w:r>
      </w:del>
      <w:r w:rsidR="00F04030">
        <w:t>s</w:t>
      </w:r>
      <w:r w:rsidR="00111008">
        <w:t>,</w:t>
      </w:r>
      <w:r w:rsidR="00F04030">
        <w:t xml:space="preserve"> </w:t>
      </w:r>
      <w:ins w:id="997" w:author="editor" w:date="2019-12-29T08:37:00Z">
        <w:r w:rsidR="00246ADE">
          <w:t xml:space="preserve">and </w:t>
        </w:r>
      </w:ins>
      <w:r w:rsidR="00111008">
        <w:t>thus</w:t>
      </w:r>
      <w:r w:rsidR="00F04030">
        <w:t xml:space="preserve"> </w:t>
      </w:r>
      <w:r w:rsidR="00111008">
        <w:t>hav</w:t>
      </w:r>
      <w:ins w:id="998" w:author="editor" w:date="2019-12-29T08:37:00Z">
        <w:r w:rsidR="00246ADE">
          <w:t>e</w:t>
        </w:r>
      </w:ins>
      <w:del w:id="999" w:author="editor" w:date="2019-12-29T08:37:00Z">
        <w:r w:rsidR="00111008" w:rsidDel="00246ADE">
          <w:delText>ing</w:delText>
        </w:r>
      </w:del>
      <w:r w:rsidR="00F04030">
        <w:t xml:space="preserve"> the largest </w:t>
      </w:r>
      <w:del w:id="1000" w:author="editor" w:date="2019-12-29T08:37:00Z">
        <w:r w:rsidR="00963387" w:rsidDel="00246ADE">
          <w:delText>amount</w:delText>
        </w:r>
        <w:r w:rsidR="00F04030" w:rsidDel="00246ADE">
          <w:delText xml:space="preserve"> </w:delText>
        </w:r>
      </w:del>
      <w:ins w:id="1001" w:author="editor" w:date="2019-12-29T08:37:00Z">
        <w:r w:rsidR="00246ADE">
          <w:t xml:space="preserve">numbers </w:t>
        </w:r>
      </w:ins>
      <w:r w:rsidR="00F04030">
        <w:t xml:space="preserve">of </w:t>
      </w:r>
      <w:ins w:id="1002" w:author="editor" w:date="2019-12-29T08:37:00Z">
        <w:r w:rsidR="00246ADE">
          <w:t xml:space="preserve">descendants of </w:t>
        </w:r>
      </w:ins>
      <w:r w:rsidR="00F04030">
        <w:t>Turkish immigrant</w:t>
      </w:r>
      <w:del w:id="1003" w:author="editor" w:date="2019-12-29T08:37:00Z">
        <w:r w:rsidR="00F04030" w:rsidDel="00246ADE">
          <w:delText xml:space="preserve"> descendants</w:delText>
        </w:r>
      </w:del>
      <w:ins w:id="1004" w:author="editor" w:date="2019-12-29T08:37:00Z">
        <w:r w:rsidR="00246ADE">
          <w:t xml:space="preserve">. Therefore, </w:t>
        </w:r>
      </w:ins>
      <w:del w:id="1005" w:author="editor" w:date="2019-12-29T08:37:00Z">
        <w:r w:rsidR="00111008" w:rsidDel="00246ADE">
          <w:delText>, hence,</w:delText>
        </w:r>
      </w:del>
      <w:ins w:id="1006" w:author="editor" w:date="2019-12-29T08:37:00Z">
        <w:r w:rsidR="00246ADE">
          <w:t>in these countries</w:t>
        </w:r>
      </w:ins>
      <w:ins w:id="1007" w:author="editor" w:date="2019-12-29T08:38:00Z">
        <w:r w:rsidR="00246ADE">
          <w:t>,</w:t>
        </w:r>
      </w:ins>
      <w:ins w:id="1008" w:author="editor" w:date="2019-12-29T08:37:00Z">
        <w:r w:rsidR="00246ADE">
          <w:t xml:space="preserve"> </w:t>
        </w:r>
      </w:ins>
      <w:del w:id="1009" w:author="editor" w:date="2019-12-29T08:37:00Z">
        <w:r w:rsidR="00111008" w:rsidDel="00246ADE">
          <w:delText xml:space="preserve"> </w:delText>
        </w:r>
        <w:r w:rsidR="00963387" w:rsidDel="00246ADE">
          <w:delText xml:space="preserve">enough </w:delText>
        </w:r>
      </w:del>
      <w:ins w:id="1010" w:author="editor" w:date="2019-12-29T08:37:00Z">
        <w:r w:rsidR="00246ADE">
          <w:t xml:space="preserve">sufficient </w:t>
        </w:r>
      </w:ins>
      <w:r w:rsidR="00963387">
        <w:t xml:space="preserve">cohorts of women who </w:t>
      </w:r>
      <w:ins w:id="1011" w:author="editor" w:date="2019-12-29T08:37:00Z">
        <w:r w:rsidR="00246ADE">
          <w:t xml:space="preserve">have </w:t>
        </w:r>
      </w:ins>
      <w:r w:rsidR="00963387">
        <w:t>reach</w:t>
      </w:r>
      <w:ins w:id="1012" w:author="editor" w:date="2019-12-29T08:37:00Z">
        <w:r w:rsidR="00246ADE">
          <w:t>ed</w:t>
        </w:r>
      </w:ins>
      <w:r w:rsidR="00963387">
        <w:t xml:space="preserve"> the end of their reproductive years</w:t>
      </w:r>
      <w:r w:rsidR="00111008">
        <w:t xml:space="preserve"> will be available for th</w:t>
      </w:r>
      <w:ins w:id="1013" w:author="editor" w:date="2019-12-29T08:38:00Z">
        <w:r w:rsidR="00246ADE">
          <w:t>is</w:t>
        </w:r>
      </w:ins>
      <w:del w:id="1014" w:author="editor" w:date="2019-12-29T08:38:00Z">
        <w:r w:rsidR="00111008" w:rsidDel="00246ADE">
          <w:delText>e</w:delText>
        </w:r>
      </w:del>
      <w:r w:rsidR="00111008">
        <w:t xml:space="preserve"> study</w:t>
      </w:r>
      <w:r w:rsidR="00963387">
        <w:t>.</w:t>
      </w:r>
      <w:r w:rsidR="00522398">
        <w:t xml:space="preserve"> </w:t>
      </w:r>
    </w:p>
    <w:p w14:paraId="561C95B7" w14:textId="05680CC4" w:rsidR="00522398" w:rsidRDefault="005040ED">
      <w:pPr>
        <w:spacing w:line="360" w:lineRule="auto"/>
        <w:jc w:val="both"/>
      </w:pPr>
      <w:r>
        <w:tab/>
      </w:r>
      <w:r w:rsidR="0011483A">
        <w:t xml:space="preserve">The data contains information regarding the socioeconomic status and demographic background of each subject. This relevant information will serve as the control variables in the proposed study, as described </w:t>
      </w:r>
      <w:ins w:id="1015" w:author="editor" w:date="2019-12-29T08:38:00Z">
        <w:r w:rsidR="00246ADE">
          <w:t xml:space="preserve">above </w:t>
        </w:r>
      </w:ins>
      <w:r w:rsidR="0011483A">
        <w:t xml:space="preserve">in the theoretical background. The </w:t>
      </w:r>
      <w:ins w:id="1016" w:author="editor" w:date="2019-12-29T08:38:00Z">
        <w:r w:rsidR="006B7E9D">
          <w:t>s</w:t>
        </w:r>
      </w:ins>
      <w:del w:id="1017" w:author="editor" w:date="2019-12-29T08:38:00Z">
        <w:r w:rsidR="0011483A" w:rsidDel="006B7E9D">
          <w:delText>S</w:delText>
        </w:r>
      </w:del>
      <w:r w:rsidR="0011483A">
        <w:t>ocioeconomic covariates are</w:t>
      </w:r>
      <w:del w:id="1018" w:author="editor" w:date="2019-12-29T08:38:00Z">
        <w:r w:rsidR="0011483A" w:rsidDel="006B7E9D">
          <w:delText>:</w:delText>
        </w:r>
      </w:del>
      <w:r w:rsidR="0011483A">
        <w:t xml:space="preserve"> </w:t>
      </w:r>
      <w:r w:rsidR="0011483A" w:rsidRPr="0011483A">
        <w:rPr>
          <w:i/>
          <w:iCs/>
        </w:rPr>
        <w:t>level of</w:t>
      </w:r>
      <w:r w:rsidR="0011483A">
        <w:t xml:space="preserve"> </w:t>
      </w:r>
      <w:r w:rsidR="0011483A" w:rsidRPr="0011483A">
        <w:rPr>
          <w:i/>
          <w:iCs/>
        </w:rPr>
        <w:t>education</w:t>
      </w:r>
      <w:r w:rsidR="0011483A">
        <w:t xml:space="preserve"> (ISCED categories)</w:t>
      </w:r>
      <w:ins w:id="1019" w:author="editor" w:date="2019-12-29T08:38:00Z">
        <w:r w:rsidR="006B7E9D">
          <w:t xml:space="preserve"> and</w:t>
        </w:r>
      </w:ins>
      <w:del w:id="1020" w:author="editor" w:date="2019-12-29T08:38:00Z">
        <w:r w:rsidR="0011483A" w:rsidDel="006B7E9D">
          <w:delText>;</w:delText>
        </w:r>
      </w:del>
      <w:r w:rsidR="0011483A">
        <w:t xml:space="preserve"> </w:t>
      </w:r>
      <w:r w:rsidR="0011483A" w:rsidRPr="0011483A">
        <w:rPr>
          <w:i/>
          <w:iCs/>
        </w:rPr>
        <w:t>employment status</w:t>
      </w:r>
      <w:r w:rsidR="0011483A">
        <w:rPr>
          <w:i/>
          <w:iCs/>
        </w:rPr>
        <w:t xml:space="preserve"> </w:t>
      </w:r>
      <w:r w:rsidR="0011483A">
        <w:t xml:space="preserve">coded as activity status. </w:t>
      </w:r>
      <w:ins w:id="1021" w:author="editor" w:date="2019-12-29T08:38:00Z">
        <w:r w:rsidR="006B7E9D">
          <w:t>T</w:t>
        </w:r>
      </w:ins>
      <w:del w:id="1022" w:author="editor" w:date="2019-12-29T08:38:00Z">
        <w:r w:rsidR="0011483A" w:rsidDel="006B7E9D">
          <w:delText>Respectively, T</w:delText>
        </w:r>
      </w:del>
      <w:r w:rsidR="0011483A">
        <w:t xml:space="preserve">he </w:t>
      </w:r>
      <w:ins w:id="1023" w:author="editor" w:date="2019-12-29T08:38:00Z">
        <w:r w:rsidR="006B7E9D">
          <w:t xml:space="preserve">respective </w:t>
        </w:r>
      </w:ins>
      <w:r w:rsidR="0011483A">
        <w:t>demographic covariates are</w:t>
      </w:r>
      <w:del w:id="1024" w:author="editor" w:date="2019-12-29T08:38:00Z">
        <w:r w:rsidR="0011483A" w:rsidDel="006B7E9D">
          <w:delText xml:space="preserve"> :</w:delText>
        </w:r>
      </w:del>
      <w:r w:rsidR="0011483A">
        <w:t xml:space="preserve"> </w:t>
      </w:r>
      <w:r w:rsidR="0011483A">
        <w:rPr>
          <w:i/>
          <w:iCs/>
        </w:rPr>
        <w:t xml:space="preserve">age of </w:t>
      </w:r>
      <w:r w:rsidR="0011483A" w:rsidRPr="0011483A">
        <w:rPr>
          <w:i/>
          <w:iCs/>
        </w:rPr>
        <w:t>respondent</w:t>
      </w:r>
      <w:ins w:id="1025" w:author="editor" w:date="2019-12-29T08:39:00Z">
        <w:r w:rsidR="006B7E9D">
          <w:t>,</w:t>
        </w:r>
      </w:ins>
      <w:del w:id="1026" w:author="editor" w:date="2019-12-29T08:38:00Z">
        <w:r w:rsidR="0011483A" w:rsidDel="006B7E9D">
          <w:rPr>
            <w:i/>
            <w:iCs/>
          </w:rPr>
          <w:delText>;</w:delText>
        </w:r>
      </w:del>
      <w:r w:rsidR="0011483A">
        <w:rPr>
          <w:i/>
          <w:iCs/>
        </w:rPr>
        <w:t xml:space="preserve"> </w:t>
      </w:r>
      <w:r w:rsidR="0011483A" w:rsidRPr="0011483A">
        <w:rPr>
          <w:i/>
          <w:iCs/>
        </w:rPr>
        <w:t>birth</w:t>
      </w:r>
      <w:r w:rsidR="0011483A">
        <w:rPr>
          <w:i/>
          <w:iCs/>
        </w:rPr>
        <w:t xml:space="preserve"> cohort</w:t>
      </w:r>
      <w:ins w:id="1027" w:author="editor" w:date="2019-12-29T08:39:00Z">
        <w:r w:rsidR="006B7E9D">
          <w:t>,</w:t>
        </w:r>
      </w:ins>
      <w:del w:id="1028" w:author="editor" w:date="2019-12-29T08:39:00Z">
        <w:r w:rsidR="0011483A" w:rsidDel="006B7E9D">
          <w:rPr>
            <w:i/>
            <w:iCs/>
          </w:rPr>
          <w:delText>;</w:delText>
        </w:r>
      </w:del>
      <w:r w:rsidR="0011483A">
        <w:rPr>
          <w:i/>
          <w:iCs/>
        </w:rPr>
        <w:t xml:space="preserve"> marital statu</w:t>
      </w:r>
      <w:ins w:id="1029" w:author="editor" w:date="2019-12-29T08:39:00Z">
        <w:r w:rsidR="006B7E9D">
          <w:rPr>
            <w:i/>
            <w:iCs/>
          </w:rPr>
          <w:t>s</w:t>
        </w:r>
      </w:ins>
      <w:del w:id="1030" w:author="editor" w:date="2019-12-29T08:39:00Z">
        <w:r w:rsidR="0011483A" w:rsidRPr="006B7E9D" w:rsidDel="006B7E9D">
          <w:rPr>
            <w:rPrChange w:id="1031" w:author="editor" w:date="2019-12-29T08:39:00Z">
              <w:rPr>
                <w:i/>
                <w:iCs/>
              </w:rPr>
            </w:rPrChange>
          </w:rPr>
          <w:delText>s;</w:delText>
        </w:r>
      </w:del>
      <w:ins w:id="1032" w:author="editor" w:date="2019-12-29T08:39:00Z">
        <w:r w:rsidR="006B7E9D">
          <w:t>,</w:t>
        </w:r>
      </w:ins>
      <w:r w:rsidR="0011483A">
        <w:rPr>
          <w:i/>
          <w:iCs/>
        </w:rPr>
        <w:t xml:space="preserve"> number of siblings</w:t>
      </w:r>
      <w:del w:id="1033" w:author="editor" w:date="2019-12-29T08:39:00Z">
        <w:r w:rsidR="0011483A" w:rsidRPr="006B7E9D" w:rsidDel="006B7E9D">
          <w:rPr>
            <w:rPrChange w:id="1034" w:author="editor" w:date="2019-12-29T08:39:00Z">
              <w:rPr>
                <w:i/>
                <w:iCs/>
              </w:rPr>
            </w:rPrChange>
          </w:rPr>
          <w:delText>;</w:delText>
        </w:r>
        <w:r w:rsidR="0011483A" w:rsidDel="006B7E9D">
          <w:rPr>
            <w:i/>
            <w:iCs/>
          </w:rPr>
          <w:delText xml:space="preserve"> </w:delText>
        </w:r>
      </w:del>
      <w:ins w:id="1035" w:author="editor" w:date="2019-12-29T08:39:00Z">
        <w:r w:rsidR="006B7E9D">
          <w:t>, and</w:t>
        </w:r>
        <w:r w:rsidR="006B7E9D">
          <w:rPr>
            <w:i/>
            <w:iCs/>
          </w:rPr>
          <w:t xml:space="preserve"> </w:t>
        </w:r>
      </w:ins>
      <w:r w:rsidR="0011483A">
        <w:rPr>
          <w:i/>
          <w:iCs/>
        </w:rPr>
        <w:t xml:space="preserve">religiosity </w:t>
      </w:r>
      <w:r w:rsidR="0011483A">
        <w:t>(</w:t>
      </w:r>
      <w:ins w:id="1036" w:author="editor" w:date="2019-12-29T08:39:00Z">
        <w:r w:rsidR="006B7E9D">
          <w:t xml:space="preserve">on a </w:t>
        </w:r>
      </w:ins>
      <w:r w:rsidR="0011483A">
        <w:t xml:space="preserve">scale of 1-10 from “not religious” to “very religious”). </w:t>
      </w:r>
      <w:r w:rsidR="00C33EC4">
        <w:t xml:space="preserve">The </w:t>
      </w:r>
      <w:r w:rsidR="00111008">
        <w:t>data</w:t>
      </w:r>
      <w:r w:rsidR="00C33EC4">
        <w:t xml:space="preserve"> provide</w:t>
      </w:r>
      <w:r>
        <w:t>s</w:t>
      </w:r>
      <w:r w:rsidR="00C33EC4">
        <w:t xml:space="preserve"> detailed </w:t>
      </w:r>
      <w:ins w:id="1037" w:author="editor" w:date="2019-12-29T08:39:00Z">
        <w:r w:rsidR="00B11F58">
          <w:t xml:space="preserve">and </w:t>
        </w:r>
      </w:ins>
      <w:r w:rsidR="00C33EC4">
        <w:t>complete fertility histories</w:t>
      </w:r>
      <w:r w:rsidR="00111008">
        <w:t xml:space="preserve"> for all women, </w:t>
      </w:r>
      <w:ins w:id="1038" w:author="editor" w:date="2019-12-29T08:39:00Z">
        <w:r w:rsidR="00B11F58">
          <w:t xml:space="preserve">including </w:t>
        </w:r>
      </w:ins>
      <w:r w:rsidR="00111008">
        <w:t xml:space="preserve">number of biological children and their age, </w:t>
      </w:r>
      <w:ins w:id="1039" w:author="editor" w:date="2019-12-29T08:39:00Z">
        <w:r w:rsidR="00B11F58">
          <w:t xml:space="preserve">and </w:t>
        </w:r>
      </w:ins>
      <w:r w:rsidR="00111008">
        <w:t>year and month of birth</w:t>
      </w:r>
      <w:r w:rsidR="00C33EC4">
        <w:t>.</w:t>
      </w:r>
    </w:p>
    <w:p w14:paraId="21A86560" w14:textId="77777777" w:rsidR="00522398" w:rsidRDefault="00522398" w:rsidP="00522398">
      <w:pPr>
        <w:spacing w:line="360" w:lineRule="auto"/>
        <w:ind w:firstLine="720"/>
        <w:jc w:val="both"/>
      </w:pPr>
    </w:p>
    <w:p w14:paraId="5445C9D3" w14:textId="77777777" w:rsidR="00522398" w:rsidRDefault="00522398" w:rsidP="00522398">
      <w:pPr>
        <w:pStyle w:val="ListParagraph"/>
        <w:numPr>
          <w:ilvl w:val="2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Methods</w:t>
      </w:r>
    </w:p>
    <w:p w14:paraId="145C751A" w14:textId="6A7227CD" w:rsidR="00111008" w:rsidRPr="000725D9" w:rsidRDefault="00111008">
      <w:pPr>
        <w:spacing w:line="360" w:lineRule="auto"/>
        <w:jc w:val="both"/>
      </w:pPr>
      <w:r>
        <w:t xml:space="preserve">Using the </w:t>
      </w:r>
      <w:del w:id="1040" w:author="editor" w:date="2019-12-29T08:39:00Z">
        <w:r w:rsidDel="00B11F58">
          <w:delText xml:space="preserve">detailed provided </w:delText>
        </w:r>
      </w:del>
      <w:r>
        <w:t>data</w:t>
      </w:r>
      <w:ins w:id="1041" w:author="editor" w:date="2019-12-29T08:39:00Z">
        <w:r w:rsidR="00B11F58">
          <w:t>,</w:t>
        </w:r>
      </w:ins>
      <w:r>
        <w:t xml:space="preserve"> </w:t>
      </w:r>
      <w:del w:id="1042" w:author="editor" w:date="2019-12-29T08:39:00Z">
        <w:r w:rsidDel="00B11F58">
          <w:delText xml:space="preserve">I </w:delText>
        </w:r>
      </w:del>
      <w:ins w:id="1043" w:author="editor" w:date="2019-12-29T08:39:00Z">
        <w:r w:rsidR="00B11F58">
          <w:t xml:space="preserve">the study </w:t>
        </w:r>
      </w:ins>
      <w:r>
        <w:t>will analyze the transition from childless</w:t>
      </w:r>
      <w:ins w:id="1044" w:author="editor" w:date="2019-12-29T08:40:00Z">
        <w:r w:rsidR="00A27D59">
          <w:t>ness</w:t>
        </w:r>
      </w:ins>
      <w:r>
        <w:t xml:space="preserve"> to motherhood (first birth), from first birth to second, from second to third, and</w:t>
      </w:r>
      <w:ins w:id="1045" w:author="editor" w:date="2019-12-29T08:40:00Z">
        <w:r w:rsidR="00A27D59">
          <w:t>,</w:t>
        </w:r>
      </w:ins>
      <w:r>
        <w:t xml:space="preserve"> if the data allows</w:t>
      </w:r>
      <w:ins w:id="1046" w:author="editor" w:date="2019-12-29T08:40:00Z">
        <w:r w:rsidR="00A27D59">
          <w:t>,</w:t>
        </w:r>
      </w:ins>
      <w:del w:id="1047" w:author="editor" w:date="2019-12-29T08:40:00Z">
        <w:r w:rsidDel="00A27D59">
          <w:delText xml:space="preserve"> I will</w:delText>
        </w:r>
      </w:del>
      <w:r>
        <w:t xml:space="preserve"> also </w:t>
      </w:r>
      <w:del w:id="1048" w:author="editor" w:date="2019-12-29T08:40:00Z">
        <w:r w:rsidDel="00A27D59">
          <w:delText xml:space="preserve">analyze </w:delText>
        </w:r>
      </w:del>
      <w:r>
        <w:t>higher birth order</w:t>
      </w:r>
      <w:r w:rsidR="005A47F1">
        <w:t>s</w:t>
      </w:r>
      <w:r>
        <w:t xml:space="preserve">. </w:t>
      </w:r>
      <w:r w:rsidR="005A47F1">
        <w:t xml:space="preserve">In order to </w:t>
      </w:r>
      <w:del w:id="1049" w:author="editor" w:date="2019-12-29T08:40:00Z">
        <w:r w:rsidR="005A47F1" w:rsidDel="00A27D59">
          <w:delText xml:space="preserve">apprise </w:delText>
        </w:r>
      </w:del>
      <w:ins w:id="1050" w:author="editor" w:date="2019-12-29T08:40:00Z">
        <w:r w:rsidR="00A27D59">
          <w:t xml:space="preserve">reach </w:t>
        </w:r>
      </w:ins>
      <w:r w:rsidR="005A47F1">
        <w:t xml:space="preserve">the research objective, </w:t>
      </w:r>
      <w:del w:id="1051" w:author="editor" w:date="2019-12-29T08:40:00Z">
        <w:r w:rsidR="005A47F1" w:rsidDel="00A27D59">
          <w:delText>f</w:delText>
        </w:r>
        <w:r w:rsidDel="00A27D59">
          <w:delText>irst I will</w:delText>
        </w:r>
      </w:del>
      <w:ins w:id="1052" w:author="editor" w:date="2019-12-29T08:40:00Z">
        <w:r w:rsidR="00A27D59">
          <w:t>the study will first</w:t>
        </w:r>
      </w:ins>
      <w:r>
        <w:t xml:space="preserve"> conduct a non-parametric analysis using the Kaplan-Meier</w:t>
      </w:r>
      <w:r w:rsidR="000725D9">
        <w:t xml:space="preserve"> </w:t>
      </w:r>
      <w:r>
        <w:t>estimator.</w:t>
      </w:r>
      <w:r w:rsidR="000725D9">
        <w:t xml:space="preserve"> </w:t>
      </w:r>
      <w:r>
        <w:t xml:space="preserve">Then, </w:t>
      </w:r>
      <w:del w:id="1053" w:author="editor" w:date="2019-12-29T08:40:00Z">
        <w:r w:rsidDel="00A27D59">
          <w:delText>I will</w:delText>
        </w:r>
      </w:del>
      <w:ins w:id="1054" w:author="editor" w:date="2019-12-29T08:40:00Z">
        <w:r w:rsidR="00A27D59">
          <w:t>it will</w:t>
        </w:r>
      </w:ins>
      <w:r>
        <w:t xml:space="preserve"> apply an event-history analysis </w:t>
      </w:r>
      <w:r w:rsidR="005A47F1">
        <w:t>using the</w:t>
      </w:r>
      <w:r>
        <w:t xml:space="preserve"> Cox proportional hazard model, </w:t>
      </w:r>
      <w:r w:rsidR="0058256D">
        <w:t>while</w:t>
      </w:r>
      <w:r w:rsidR="005A47F1">
        <w:t xml:space="preserve"> </w:t>
      </w:r>
      <w:r>
        <w:t>adding the relevant covariates</w:t>
      </w:r>
      <w:r w:rsidR="0058256D">
        <w:t xml:space="preserve"> to the regression</w:t>
      </w:r>
      <w:r w:rsidR="004A1583">
        <w:t xml:space="preserve"> models</w:t>
      </w:r>
      <w:r>
        <w:t>.</w:t>
      </w:r>
      <w:r w:rsidR="005A47F1">
        <w:t xml:space="preserve"> </w:t>
      </w:r>
      <w:r w:rsidR="00C90B04">
        <w:t xml:space="preserve">In order to </w:t>
      </w:r>
      <w:del w:id="1055" w:author="editor" w:date="2019-12-29T08:41:00Z">
        <w:r w:rsidR="00C90B04" w:rsidDel="00A27D59">
          <w:delText xml:space="preserve">assess </w:delText>
        </w:r>
      </w:del>
      <w:ins w:id="1056" w:author="editor" w:date="2019-12-29T08:41:00Z">
        <w:r w:rsidR="00A27D59">
          <w:t xml:space="preserve">reach </w:t>
        </w:r>
      </w:ins>
      <w:r w:rsidR="00C90B04">
        <w:t xml:space="preserve">the </w:t>
      </w:r>
      <w:r w:rsidR="00C90B04" w:rsidRPr="00C90B04">
        <w:rPr>
          <w:u w:val="single"/>
        </w:rPr>
        <w:t>first objective</w:t>
      </w:r>
      <w:r w:rsidR="00C90B04">
        <w:t xml:space="preserve">, </w:t>
      </w:r>
      <w:del w:id="1057" w:author="editor" w:date="2019-12-29T08:41:00Z">
        <w:r w:rsidR="00C90B04" w:rsidDel="00A27D59">
          <w:delText>I will fit</w:delText>
        </w:r>
      </w:del>
      <w:ins w:id="1058" w:author="editor" w:date="2019-12-29T08:41:00Z">
        <w:r w:rsidR="00A27D59">
          <w:t>the study will create</w:t>
        </w:r>
      </w:ins>
      <w:r w:rsidR="00C90B04">
        <w:t xml:space="preserve"> </w:t>
      </w:r>
      <w:ins w:id="1059" w:author="editor" w:date="2019-12-29T08:41:00Z">
        <w:r w:rsidR="00485F89">
          <w:t xml:space="preserve">two </w:t>
        </w:r>
      </w:ins>
      <w:del w:id="1060" w:author="editor" w:date="2019-12-29T08:41:00Z">
        <w:r w:rsidR="00C90B04" w:rsidDel="00485F89">
          <w:delText xml:space="preserve">a </w:delText>
        </w:r>
      </w:del>
      <w:r w:rsidR="00C90B04">
        <w:t>model</w:t>
      </w:r>
      <w:ins w:id="1061" w:author="editor" w:date="2019-12-29T08:41:00Z">
        <w:r w:rsidR="00485F89">
          <w:t>s</w:t>
        </w:r>
      </w:ins>
      <w:r w:rsidR="00C90B04">
        <w:t xml:space="preserve"> of</w:t>
      </w:r>
      <w:ins w:id="1062" w:author="editor" w:date="2019-12-29T08:41:00Z">
        <w:r w:rsidR="00A27D59">
          <w:t xml:space="preserve"> the</w:t>
        </w:r>
      </w:ins>
      <w:r w:rsidR="00C90B04">
        <w:t xml:space="preserve"> relative </w:t>
      </w:r>
      <w:r w:rsidR="00C90B04">
        <w:lastRenderedPageBreak/>
        <w:t>risks of childbirth by country of destination</w:t>
      </w:r>
      <w:ins w:id="1063" w:author="editor" w:date="2019-12-29T08:41:00Z">
        <w:r w:rsidR="00485F89">
          <w:t>, o</w:t>
        </w:r>
      </w:ins>
      <w:del w:id="1064" w:author="editor" w:date="2019-12-29T08:41:00Z">
        <w:r w:rsidR="00C90B04" w:rsidDel="00485F89">
          <w:delText>. O</w:delText>
        </w:r>
      </w:del>
      <w:r w:rsidR="00C90B04">
        <w:t xml:space="preserve">ne </w:t>
      </w:r>
      <w:del w:id="1065" w:author="editor" w:date="2019-12-29T08:41:00Z">
        <w:r w:rsidR="00C90B04" w:rsidDel="00485F89">
          <w:delText xml:space="preserve">model </w:delText>
        </w:r>
      </w:del>
      <w:r w:rsidR="00C90B04">
        <w:t xml:space="preserve">for the descendants of Turkish immigrants and </w:t>
      </w:r>
      <w:del w:id="1066" w:author="editor" w:date="2019-12-29T08:41:00Z">
        <w:r w:rsidR="00C90B04" w:rsidDel="00485F89">
          <w:delText xml:space="preserve">another </w:delText>
        </w:r>
      </w:del>
      <w:ins w:id="1067" w:author="editor" w:date="2019-12-29T08:41:00Z">
        <w:r w:rsidR="00485F89">
          <w:t xml:space="preserve">a second </w:t>
        </w:r>
      </w:ins>
      <w:r w:rsidR="00C90B04">
        <w:t>for the native</w:t>
      </w:r>
      <w:del w:id="1068" w:author="editor" w:date="2019-12-29T08:42:00Z">
        <w:r w:rsidR="00C90B04" w:rsidDel="00485F89">
          <w:delText>s</w:delText>
        </w:r>
      </w:del>
      <w:r w:rsidR="00C90B04">
        <w:t xml:space="preserve"> comparison groups. For all birth orders</w:t>
      </w:r>
      <w:r w:rsidR="000725D9">
        <w:t>,</w:t>
      </w:r>
      <w:r w:rsidR="00C90B04">
        <w:t xml:space="preserve"> </w:t>
      </w:r>
      <w:ins w:id="1069" w:author="editor" w:date="2019-12-29T08:42:00Z">
        <w:r w:rsidR="00485F89">
          <w:t xml:space="preserve">the </w:t>
        </w:r>
        <w:commentRangeStart w:id="1070"/>
        <w:r w:rsidR="00485F89">
          <w:t>model</w:t>
        </w:r>
      </w:ins>
      <w:del w:id="1071" w:author="editor" w:date="2019-12-29T08:42:00Z">
        <w:r w:rsidR="00C90B04" w:rsidDel="00485F89">
          <w:delText>I</w:delText>
        </w:r>
      </w:del>
      <w:commentRangeEnd w:id="1070"/>
      <w:r w:rsidR="00485F89">
        <w:rPr>
          <w:rStyle w:val="CommentReference"/>
        </w:rPr>
        <w:commentReference w:id="1070"/>
      </w:r>
      <w:r w:rsidR="00C90B04">
        <w:t xml:space="preserve"> will control for socioeconomic and demographic sets of covariates, adding them one by one in order to assess the compositional differences. </w:t>
      </w:r>
      <w:del w:id="1072" w:author="editor" w:date="2019-12-29T08:42:00Z">
        <w:r w:rsidR="00C90B04" w:rsidDel="00A426EC">
          <w:delText xml:space="preserve">To </w:delText>
        </w:r>
      </w:del>
      <w:ins w:id="1073" w:author="editor" w:date="2019-12-29T08:42:00Z">
        <w:r w:rsidR="00A426EC">
          <w:t>In order to reach</w:t>
        </w:r>
      </w:ins>
      <w:del w:id="1074" w:author="editor" w:date="2019-12-29T08:42:00Z">
        <w:r w:rsidR="00C90B04" w:rsidDel="00A426EC">
          <w:delText>assess</w:delText>
        </w:r>
      </w:del>
      <w:r w:rsidR="00C90B04">
        <w:t xml:space="preserve"> the </w:t>
      </w:r>
      <w:r w:rsidR="00C90B04" w:rsidRPr="00C90B04">
        <w:rPr>
          <w:u w:val="single"/>
        </w:rPr>
        <w:t>second objective</w:t>
      </w:r>
      <w:r w:rsidR="00C90B04">
        <w:t xml:space="preserve">, I will apply the same </w:t>
      </w:r>
      <w:del w:id="1075" w:author="editor" w:date="2019-12-29T08:42:00Z">
        <w:r w:rsidR="00C90B04" w:rsidDel="00BD78B3">
          <w:delText>discussed process</w:delText>
        </w:r>
      </w:del>
      <w:ins w:id="1076" w:author="editor" w:date="2019-12-29T08:42:00Z">
        <w:r w:rsidR="00BD78B3">
          <w:t>method</w:t>
        </w:r>
      </w:ins>
      <w:r w:rsidR="00C90B04">
        <w:t xml:space="preserve"> within each </w:t>
      </w:r>
      <w:del w:id="1077" w:author="editor" w:date="2019-12-29T08:43:00Z">
        <w:r w:rsidR="00C90B04" w:rsidDel="00BD78B3">
          <w:delText xml:space="preserve">country of </w:delText>
        </w:r>
      </w:del>
      <w:r w:rsidR="00C90B04">
        <w:t>destination</w:t>
      </w:r>
      <w:ins w:id="1078" w:author="editor" w:date="2019-12-29T08:43:00Z">
        <w:r w:rsidR="00BD78B3">
          <w:t xml:space="preserve"> country</w:t>
        </w:r>
      </w:ins>
      <w:r w:rsidR="00C90B04">
        <w:t xml:space="preserve">, comparing </w:t>
      </w:r>
      <w:ins w:id="1079" w:author="editor" w:date="2019-12-29T08:43:00Z">
        <w:r w:rsidR="00BD78B3">
          <w:t xml:space="preserve">the </w:t>
        </w:r>
      </w:ins>
      <w:r w:rsidR="00C90B04">
        <w:t>relative risks of childbirth between each Turkish descendant</w:t>
      </w:r>
      <w:del w:id="1080" w:author="editor" w:date="2019-12-29T08:43:00Z">
        <w:r w:rsidR="00C90B04" w:rsidDel="00BD78B3">
          <w:delText>s</w:delText>
        </w:r>
      </w:del>
      <w:r w:rsidR="00C90B04">
        <w:t xml:space="preserve"> group and their native counterparts, </w:t>
      </w:r>
      <w:ins w:id="1081" w:author="editor" w:date="2019-12-29T08:43:00Z">
        <w:r w:rsidR="00BD78B3">
          <w:t xml:space="preserve">and </w:t>
        </w:r>
      </w:ins>
      <w:r w:rsidR="00C90B04">
        <w:t>measuring the differences of risks</w:t>
      </w:r>
      <w:r w:rsidR="002A6A26">
        <w:t xml:space="preserve"> for all birth orders</w:t>
      </w:r>
      <w:r w:rsidR="00C90B04">
        <w:t>.</w:t>
      </w:r>
    </w:p>
    <w:p w14:paraId="3A052AEE" w14:textId="77777777" w:rsidR="002A6A26" w:rsidRDefault="002A6A26" w:rsidP="00F92FA2">
      <w:pPr>
        <w:spacing w:line="360" w:lineRule="auto"/>
        <w:jc w:val="both"/>
      </w:pPr>
    </w:p>
    <w:p w14:paraId="734CC70C" w14:textId="77777777" w:rsidR="00B13448" w:rsidRPr="00B13448" w:rsidRDefault="00B13448" w:rsidP="00F92FA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Potential Supervisors: </w:t>
      </w:r>
    </w:p>
    <w:p w14:paraId="637D0859" w14:textId="77777777" w:rsidR="006F4702" w:rsidRDefault="006F4702" w:rsidP="00F92FA2">
      <w:pPr>
        <w:spacing w:line="360" w:lineRule="auto"/>
        <w:jc w:val="both"/>
      </w:pPr>
    </w:p>
    <w:p w14:paraId="4EB63B3D" w14:textId="77777777" w:rsidR="006F4702" w:rsidRDefault="006F4702" w:rsidP="00F92FA2">
      <w:pPr>
        <w:spacing w:line="360" w:lineRule="auto"/>
        <w:jc w:val="both"/>
      </w:pPr>
    </w:p>
    <w:p w14:paraId="400B6522" w14:textId="77777777" w:rsidR="006F4702" w:rsidRDefault="006F4702" w:rsidP="00F92FA2">
      <w:pPr>
        <w:spacing w:line="360" w:lineRule="auto"/>
        <w:jc w:val="both"/>
      </w:pPr>
    </w:p>
    <w:p w14:paraId="10339841" w14:textId="77777777" w:rsidR="006F4702" w:rsidRDefault="006F4702" w:rsidP="00F92FA2">
      <w:pPr>
        <w:spacing w:line="360" w:lineRule="auto"/>
        <w:jc w:val="both"/>
      </w:pPr>
    </w:p>
    <w:p w14:paraId="2664B35B" w14:textId="77777777" w:rsidR="006F4702" w:rsidRDefault="006F4702" w:rsidP="00F92FA2">
      <w:pPr>
        <w:spacing w:line="360" w:lineRule="auto"/>
        <w:jc w:val="both"/>
      </w:pPr>
    </w:p>
    <w:p w14:paraId="00417750" w14:textId="77777777" w:rsidR="006F4702" w:rsidRDefault="006F4702" w:rsidP="00F92FA2">
      <w:pPr>
        <w:spacing w:line="360" w:lineRule="auto"/>
        <w:jc w:val="both"/>
      </w:pPr>
    </w:p>
    <w:p w14:paraId="6A8AF5F3" w14:textId="77777777" w:rsidR="00B13448" w:rsidRDefault="00B13448" w:rsidP="00F92FA2">
      <w:pPr>
        <w:spacing w:line="360" w:lineRule="auto"/>
        <w:jc w:val="both"/>
      </w:pPr>
    </w:p>
    <w:p w14:paraId="700A6CD4" w14:textId="77777777" w:rsidR="006F4702" w:rsidRDefault="00B13448" w:rsidP="00B13448">
      <w:pPr>
        <w:pStyle w:val="NormalWeb"/>
        <w:snapToGrid w:val="0"/>
        <w:ind w:left="480" w:hanging="480"/>
        <w:jc w:val="both"/>
        <w:rPr>
          <w:b/>
          <w:bCs/>
        </w:rPr>
      </w:pPr>
      <w:r>
        <w:rPr>
          <w:b/>
          <w:bCs/>
        </w:rPr>
        <w:t>References</w:t>
      </w:r>
    </w:p>
    <w:p w14:paraId="5AFDEB6A" w14:textId="77777777" w:rsidR="00B13448" w:rsidRDefault="00B13448" w:rsidP="00B13448">
      <w:pPr>
        <w:pStyle w:val="NormalWeb"/>
        <w:snapToGrid w:val="0"/>
        <w:ind w:left="480" w:hanging="480"/>
        <w:jc w:val="both"/>
        <w:rPr>
          <w:b/>
          <w:bCs/>
        </w:rPr>
      </w:pPr>
    </w:p>
    <w:p w14:paraId="5A3D18A6" w14:textId="77777777" w:rsidR="00B13448" w:rsidRDefault="00B13448" w:rsidP="00B13448">
      <w:pPr>
        <w:pStyle w:val="NormalWeb"/>
        <w:ind w:left="480" w:hanging="480"/>
        <w:jc w:val="both"/>
      </w:pPr>
      <w:r>
        <w:t xml:space="preserve">Alba, R., &amp; Nee, V. (1997). Rethinking assimilation theory for a new era of immigration. </w:t>
      </w:r>
      <w:r>
        <w:rPr>
          <w:i/>
          <w:iCs/>
        </w:rPr>
        <w:t>International Migration Review</w:t>
      </w:r>
      <w:r>
        <w:t xml:space="preserve">, </w:t>
      </w:r>
      <w:r>
        <w:rPr>
          <w:i/>
          <w:iCs/>
        </w:rPr>
        <w:t>31</w:t>
      </w:r>
      <w:r>
        <w:t xml:space="preserve">(4), 826–874. </w:t>
      </w:r>
    </w:p>
    <w:p w14:paraId="74E77BA8" w14:textId="77777777" w:rsidR="00B13448" w:rsidRDefault="00B13448" w:rsidP="00B13448">
      <w:pPr>
        <w:pStyle w:val="NormalWeb"/>
        <w:ind w:left="480" w:hanging="480"/>
        <w:jc w:val="both"/>
      </w:pPr>
      <w:r w:rsidRPr="00B13448">
        <w:t xml:space="preserve">Amuedo-Dorantes, C., Averett, S. L., &amp; Bansak, C. A. (2016). </w:t>
      </w:r>
      <w:r>
        <w:t xml:space="preserve">Welfare reform and immigrant fertility. </w:t>
      </w:r>
      <w:r>
        <w:rPr>
          <w:i/>
          <w:iCs/>
        </w:rPr>
        <w:t>Journal of Population Economics</w:t>
      </w:r>
      <w:r>
        <w:t xml:space="preserve">, </w:t>
      </w:r>
      <w:r>
        <w:rPr>
          <w:i/>
          <w:iCs/>
        </w:rPr>
        <w:t>29</w:t>
      </w:r>
      <w:r>
        <w:t xml:space="preserve">(3), 757–779. </w:t>
      </w:r>
    </w:p>
    <w:p w14:paraId="6F7FD6B0" w14:textId="77777777" w:rsidR="00B13448" w:rsidRDefault="00B13448" w:rsidP="00B13448">
      <w:pPr>
        <w:pStyle w:val="NormalWeb"/>
        <w:ind w:left="480" w:hanging="480"/>
        <w:jc w:val="both"/>
      </w:pPr>
      <w:r>
        <w:t xml:space="preserve">Andersson, G., Kreyenfeld, M., &amp; Mika, T. (2014). Welfare state context, female labour-market attachment and childbearing in Germany and Denmark. </w:t>
      </w:r>
      <w:r>
        <w:rPr>
          <w:i/>
          <w:iCs/>
        </w:rPr>
        <w:t>Journal of Population Research</w:t>
      </w:r>
      <w:r>
        <w:t xml:space="preserve">, </w:t>
      </w:r>
      <w:r>
        <w:rPr>
          <w:i/>
          <w:iCs/>
        </w:rPr>
        <w:t>31</w:t>
      </w:r>
      <w:r>
        <w:t xml:space="preserve">(4), 287–316. </w:t>
      </w:r>
    </w:p>
    <w:p w14:paraId="165C051E" w14:textId="77777777" w:rsidR="00B13448" w:rsidRPr="00240170" w:rsidRDefault="00B13448" w:rsidP="00B13448">
      <w:pPr>
        <w:pStyle w:val="NormalWeb"/>
        <w:ind w:left="480" w:hanging="480"/>
        <w:jc w:val="both"/>
      </w:pPr>
      <w:r w:rsidRPr="00240170">
        <w:t>Andersson, G., &amp; Persson, L. (2015). Childbearing among the descendants of immigrants in Sweden. </w:t>
      </w:r>
      <w:r w:rsidRPr="00240170">
        <w:rPr>
          <w:i/>
          <w:iCs/>
        </w:rPr>
        <w:t>Country-specific case studies on fertility among the descendants of immigrants</w:t>
      </w:r>
      <w:r w:rsidRPr="00240170">
        <w:t>, 42.</w:t>
      </w:r>
    </w:p>
    <w:p w14:paraId="633D0805" w14:textId="77777777" w:rsidR="00B13448" w:rsidRDefault="00B13448" w:rsidP="00B13448">
      <w:pPr>
        <w:pStyle w:val="NormalWeb"/>
        <w:ind w:left="480" w:hanging="480"/>
        <w:jc w:val="both"/>
      </w:pPr>
      <w:r>
        <w:t xml:space="preserve">Andersson, G., Persson, L., &amp; Obucina, O. (2017). Depressed fertility among descendants of immigrants in Sweden. </w:t>
      </w:r>
      <w:r>
        <w:rPr>
          <w:i/>
          <w:iCs/>
        </w:rPr>
        <w:t>Demographic Research</w:t>
      </w:r>
      <w:r>
        <w:t xml:space="preserve">, </w:t>
      </w:r>
      <w:r>
        <w:rPr>
          <w:i/>
          <w:iCs/>
        </w:rPr>
        <w:t>36</w:t>
      </w:r>
      <w:r>
        <w:t xml:space="preserve">(1), 1149–1184. </w:t>
      </w:r>
    </w:p>
    <w:p w14:paraId="37698388" w14:textId="77777777" w:rsidR="00B13448" w:rsidRPr="00240170" w:rsidRDefault="00B13448" w:rsidP="00B13448">
      <w:pPr>
        <w:pStyle w:val="NormalWeb"/>
        <w:ind w:left="480" w:hanging="480"/>
        <w:jc w:val="both"/>
      </w:pPr>
      <w:r w:rsidRPr="00240170">
        <w:t>Aydın, Y. (2016). Turkish diaspora policy: transnationalism or long-distance nationalism?. In </w:t>
      </w:r>
      <w:r w:rsidRPr="00240170">
        <w:rPr>
          <w:i/>
          <w:iCs/>
        </w:rPr>
        <w:t>Turkish Migration Policy</w:t>
      </w:r>
      <w:r w:rsidRPr="00240170">
        <w:t> (pp. 169-182). Transnational Press London.</w:t>
      </w:r>
    </w:p>
    <w:p w14:paraId="65E7B878" w14:textId="77777777" w:rsidR="00B13448" w:rsidRDefault="00B13448" w:rsidP="00B13448">
      <w:pPr>
        <w:pStyle w:val="NormalWeb"/>
        <w:ind w:left="480" w:hanging="480"/>
        <w:jc w:val="both"/>
      </w:pPr>
      <w:r>
        <w:t xml:space="preserve">Balbo, N., Billari, F. C., &amp; Mills, M. (2013). Fertility in Advanced Societies: A Review of Research. </w:t>
      </w:r>
      <w:r>
        <w:rPr>
          <w:i/>
          <w:iCs/>
        </w:rPr>
        <w:t>European Journal of Population</w:t>
      </w:r>
      <w:r>
        <w:t xml:space="preserve">, </w:t>
      </w:r>
      <w:r>
        <w:rPr>
          <w:i/>
          <w:iCs/>
        </w:rPr>
        <w:t>29</w:t>
      </w:r>
      <w:r>
        <w:t xml:space="preserve">(1), 1–38. </w:t>
      </w:r>
    </w:p>
    <w:p w14:paraId="059CB90D" w14:textId="77777777" w:rsidR="00B13448" w:rsidRDefault="00B13448" w:rsidP="00B13448">
      <w:pPr>
        <w:pStyle w:val="NormalWeb"/>
        <w:ind w:left="480" w:hanging="480"/>
        <w:jc w:val="both"/>
      </w:pPr>
      <w:r>
        <w:t xml:space="preserve">Barber, J. S. (2001). The Intergenerational Transmission of Age at First Birth among Married and Unmarried Men and Women. </w:t>
      </w:r>
      <w:r>
        <w:rPr>
          <w:i/>
          <w:iCs/>
        </w:rPr>
        <w:t>Social Science Research</w:t>
      </w:r>
      <w:r>
        <w:t xml:space="preserve">, </w:t>
      </w:r>
      <w:r>
        <w:rPr>
          <w:i/>
          <w:iCs/>
        </w:rPr>
        <w:t>30</w:t>
      </w:r>
      <w:r>
        <w:t xml:space="preserve">(2), 219–247. </w:t>
      </w:r>
    </w:p>
    <w:p w14:paraId="6873D8F3" w14:textId="77777777" w:rsidR="00B13448" w:rsidRDefault="00B13448" w:rsidP="00B13448">
      <w:pPr>
        <w:pStyle w:val="NormalWeb"/>
        <w:ind w:left="480" w:hanging="480"/>
        <w:jc w:val="both"/>
      </w:pPr>
      <w:r w:rsidRPr="00240170">
        <w:t>Becker, G. S. (1991). A treatise on the family (rev. ed.), Cambridge, MA: Harvard Univ.</w:t>
      </w:r>
    </w:p>
    <w:p w14:paraId="3F56C914" w14:textId="77777777" w:rsidR="00B13448" w:rsidRDefault="00B13448" w:rsidP="00B13448">
      <w:pPr>
        <w:pStyle w:val="NormalWeb"/>
        <w:ind w:left="480" w:hanging="480"/>
        <w:jc w:val="both"/>
      </w:pPr>
      <w:r w:rsidRPr="00455965">
        <w:rPr>
          <w:lang w:val="es-ES_tradnl"/>
        </w:rPr>
        <w:t xml:space="preserve">Boca, D. Del, Aaberge, R., &amp; Colombino, U. (2003). </w:t>
      </w:r>
      <w:r>
        <w:t xml:space="preserve">Labour market participation of women and fertility: the effect of social policies. </w:t>
      </w:r>
      <w:r>
        <w:rPr>
          <w:i/>
          <w:iCs/>
        </w:rPr>
        <w:t xml:space="preserve">FRDB Child Conference. </w:t>
      </w:r>
    </w:p>
    <w:p w14:paraId="7F6CE631" w14:textId="77777777" w:rsidR="00B13448" w:rsidRDefault="00B13448" w:rsidP="00B13448">
      <w:pPr>
        <w:pStyle w:val="NormalWeb"/>
        <w:ind w:left="480" w:hanging="480"/>
        <w:jc w:val="both"/>
      </w:pPr>
      <w:r>
        <w:t xml:space="preserve">Coleman, D. (2006). Immigration and ethnic change in low-fertility countries: A third demographic transition. </w:t>
      </w:r>
      <w:r>
        <w:rPr>
          <w:i/>
          <w:iCs/>
        </w:rPr>
        <w:t>Population and Development Review</w:t>
      </w:r>
      <w:r>
        <w:t xml:space="preserve">, </w:t>
      </w:r>
      <w:r>
        <w:rPr>
          <w:i/>
          <w:iCs/>
        </w:rPr>
        <w:t>32</w:t>
      </w:r>
      <w:r>
        <w:t xml:space="preserve">(3), 401–446. </w:t>
      </w:r>
    </w:p>
    <w:p w14:paraId="0FC7F584" w14:textId="77777777" w:rsidR="00B13448" w:rsidRPr="00240170" w:rsidRDefault="00B13448" w:rsidP="00B13448">
      <w:pPr>
        <w:pStyle w:val="NormalWeb"/>
        <w:ind w:left="480" w:hanging="480"/>
        <w:jc w:val="both"/>
      </w:pPr>
      <w:r w:rsidRPr="00240170">
        <w:lastRenderedPageBreak/>
        <w:t>Conte A., Mazza J., Migrants and Welfare Dependency: Evidence from the EU, J.R.C., Ispra, 2019, JRC116591</w:t>
      </w:r>
    </w:p>
    <w:p w14:paraId="05228B6B" w14:textId="77777777" w:rsidR="00B13448" w:rsidRDefault="00B13448" w:rsidP="00B13448">
      <w:pPr>
        <w:pStyle w:val="NormalWeb"/>
        <w:ind w:left="480" w:hanging="480"/>
        <w:jc w:val="both"/>
      </w:pPr>
      <w:r>
        <w:t xml:space="preserve">Cunningham, M. (2001). The influence of parental attitudes and behaviors on children’s attitudes toward gender and household labor in early adulthood. </w:t>
      </w:r>
      <w:r>
        <w:rPr>
          <w:i/>
          <w:iCs/>
        </w:rPr>
        <w:t>Journal of Marriage and Family</w:t>
      </w:r>
      <w:r>
        <w:t xml:space="preserve">, </w:t>
      </w:r>
      <w:r>
        <w:rPr>
          <w:i/>
          <w:iCs/>
        </w:rPr>
        <w:t>63</w:t>
      </w:r>
      <w:r>
        <w:t xml:space="preserve">(1), 111–122. </w:t>
      </w:r>
    </w:p>
    <w:p w14:paraId="194B3FC5" w14:textId="77777777" w:rsidR="00B13448" w:rsidRPr="00455965" w:rsidRDefault="00B13448" w:rsidP="00B13448">
      <w:pPr>
        <w:pStyle w:val="NormalWeb"/>
        <w:spacing w:before="100" w:beforeAutospacing="1" w:after="100" w:afterAutospacing="1"/>
        <w:ind w:left="482" w:hanging="482"/>
        <w:contextualSpacing/>
        <w:jc w:val="both"/>
      </w:pPr>
      <w:r w:rsidRPr="00455965">
        <w:t>D'Addio, A. C., &amp; d'Ercole, M. M. (2005). Trends and Determinants of Fertility Rates.</w:t>
      </w:r>
    </w:p>
    <w:p w14:paraId="76DA2F5F" w14:textId="77777777" w:rsidR="00B13448" w:rsidRPr="00240170" w:rsidRDefault="00B13448" w:rsidP="00B13448">
      <w:pPr>
        <w:pStyle w:val="NormalWeb"/>
        <w:ind w:left="480" w:hanging="480"/>
        <w:jc w:val="both"/>
      </w:pPr>
      <w:r w:rsidRPr="00240170">
        <w:t xml:space="preserve">De Bel-Air, F. (2016). Migration profile: Turkey. </w:t>
      </w:r>
      <w:r w:rsidRPr="00240170">
        <w:rPr>
          <w:i/>
          <w:iCs/>
        </w:rPr>
        <w:t>The Robert Schuman centre for advanced studies</w:t>
      </w:r>
      <w:r w:rsidRPr="00240170">
        <w:t>. European University institute.</w:t>
      </w:r>
    </w:p>
    <w:p w14:paraId="2B58424E" w14:textId="77777777" w:rsidR="00B13448" w:rsidRDefault="00B13448" w:rsidP="00B13448">
      <w:pPr>
        <w:pStyle w:val="NormalWeb"/>
        <w:ind w:left="480" w:hanging="480"/>
        <w:jc w:val="both"/>
      </w:pPr>
      <w:r w:rsidRPr="00B13448">
        <w:t xml:space="preserve">De Valk, H. A. G., &amp; Milewski, N. (2011). </w:t>
      </w:r>
      <w:r>
        <w:t xml:space="preserve">Family life transitions among children of immigrants: An introduction. </w:t>
      </w:r>
      <w:r>
        <w:rPr>
          <w:i/>
          <w:iCs/>
        </w:rPr>
        <w:t>Advances in Life Course Research</w:t>
      </w:r>
      <w:r>
        <w:t xml:space="preserve">, </w:t>
      </w:r>
      <w:r>
        <w:rPr>
          <w:i/>
          <w:iCs/>
        </w:rPr>
        <w:t>16</w:t>
      </w:r>
      <w:r>
        <w:t xml:space="preserve">(4), 145–151. </w:t>
      </w:r>
    </w:p>
    <w:p w14:paraId="73F4684C" w14:textId="77777777" w:rsidR="00B13448" w:rsidRDefault="00B13448" w:rsidP="00B13448">
      <w:pPr>
        <w:pStyle w:val="NormalWeb"/>
        <w:ind w:left="480" w:hanging="480"/>
        <w:jc w:val="both"/>
      </w:pPr>
      <w:r>
        <w:t xml:space="preserve">Diprete, T. A., Morgan, S. P., Engelhardt, H., &amp; Pacalova, H. (2003). Do cross-national differences in the costs of children generate cross-national differences in fertility rates? </w:t>
      </w:r>
      <w:r>
        <w:rPr>
          <w:i/>
          <w:iCs/>
        </w:rPr>
        <w:t>Population Research and Policy Review</w:t>
      </w:r>
      <w:r>
        <w:t xml:space="preserve">, </w:t>
      </w:r>
      <w:r>
        <w:rPr>
          <w:i/>
          <w:iCs/>
        </w:rPr>
        <w:t>22</w:t>
      </w:r>
      <w:r>
        <w:t xml:space="preserve">(5–6), 439–477. </w:t>
      </w:r>
    </w:p>
    <w:p w14:paraId="02523422" w14:textId="77777777" w:rsidR="00B13448" w:rsidRDefault="00B13448" w:rsidP="00B13448">
      <w:pPr>
        <w:pStyle w:val="NormalWeb"/>
        <w:ind w:left="480" w:hanging="480"/>
        <w:jc w:val="both"/>
      </w:pPr>
      <w:r>
        <w:t xml:space="preserve">Dubuc, S. (2012). Immigration to the UK from High-Fertility Countries: Intergenerational Adaptation and Fertility Convergence. </w:t>
      </w:r>
      <w:r>
        <w:rPr>
          <w:i/>
          <w:iCs/>
        </w:rPr>
        <w:t>Population and Development Review</w:t>
      </w:r>
      <w:r>
        <w:t xml:space="preserve">, </w:t>
      </w:r>
      <w:r>
        <w:rPr>
          <w:i/>
          <w:iCs/>
        </w:rPr>
        <w:t>38</w:t>
      </w:r>
      <w:r>
        <w:t xml:space="preserve">(2), </w:t>
      </w:r>
    </w:p>
    <w:p w14:paraId="26A6AE08" w14:textId="77777777" w:rsidR="00B13448" w:rsidRDefault="00B13448" w:rsidP="00B13448">
      <w:pPr>
        <w:pStyle w:val="NormalWeb"/>
        <w:ind w:left="480" w:hanging="480"/>
        <w:jc w:val="both"/>
      </w:pPr>
      <w:r>
        <w:t xml:space="preserve">Duvander, A. Z., Lappegård, T., &amp; Andersson, G. (2010). Family policy and fertility: Fathers’ and mothers’ use of parental leave and continued childbearing in norway and sweden. </w:t>
      </w:r>
      <w:r>
        <w:rPr>
          <w:i/>
          <w:iCs/>
        </w:rPr>
        <w:t>Journal of European Social Policy</w:t>
      </w:r>
      <w:r>
        <w:t xml:space="preserve">, </w:t>
      </w:r>
      <w:r>
        <w:rPr>
          <w:i/>
          <w:iCs/>
        </w:rPr>
        <w:t>20</w:t>
      </w:r>
      <w:r>
        <w:t xml:space="preserve">(1), 45–57. </w:t>
      </w:r>
    </w:p>
    <w:p w14:paraId="636F2CCB" w14:textId="77777777" w:rsidR="00B13448" w:rsidRPr="00455965" w:rsidRDefault="00B13448" w:rsidP="00B13448">
      <w:pPr>
        <w:spacing w:before="100" w:beforeAutospacing="1" w:after="100" w:afterAutospacing="1"/>
        <w:ind w:left="482" w:hanging="482"/>
        <w:contextualSpacing/>
        <w:jc w:val="both"/>
      </w:pPr>
      <w:r w:rsidRPr="00455965">
        <w:t>Esping-Andersen, G. (1990). </w:t>
      </w:r>
      <w:r w:rsidRPr="00455965">
        <w:rPr>
          <w:i/>
          <w:iCs/>
        </w:rPr>
        <w:t>The three worlds of welfare capitalism</w:t>
      </w:r>
      <w:r w:rsidRPr="00455965">
        <w:t>. Princeton University Press.</w:t>
      </w:r>
    </w:p>
    <w:p w14:paraId="3B1647F4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 w:rsidRPr="00240170">
        <w:t>González-Ferrer, A., Castro-Martín, T., &amp; Kraus, E. (2015). Childbearing among women of immigrant and non-immigrant origin in Spain. </w:t>
      </w:r>
      <w:r w:rsidRPr="00240170">
        <w:rPr>
          <w:i/>
          <w:iCs/>
        </w:rPr>
        <w:t>Country-specific case studies on fertility among the descendants of immigrants</w:t>
      </w:r>
      <w:r w:rsidRPr="00240170">
        <w:t>, (39 Part 2).</w:t>
      </w:r>
    </w:p>
    <w:p w14:paraId="60D33E2B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 w:rsidRPr="00240170">
        <w:t>Guarin, A., &amp; Bernardi, L. (2015). First child among immigrants and their descendants in Switzerland. </w:t>
      </w:r>
      <w:r w:rsidRPr="00240170">
        <w:rPr>
          <w:i/>
          <w:iCs/>
        </w:rPr>
        <w:t xml:space="preserve"> Country-specific case studies on fertility among the descendants of immigrants</w:t>
      </w:r>
      <w:r w:rsidRPr="00240170">
        <w:t>, 150-171.</w:t>
      </w:r>
    </w:p>
    <w:p w14:paraId="2304F25B" w14:textId="77777777" w:rsidR="00B13448" w:rsidRPr="00192607" w:rsidRDefault="00B13448" w:rsidP="00B13448">
      <w:pPr>
        <w:pStyle w:val="NormalWeb"/>
        <w:ind w:left="480" w:hanging="480"/>
        <w:contextualSpacing/>
        <w:jc w:val="both"/>
        <w:rPr>
          <w:lang w:val="de-DE"/>
        </w:rPr>
      </w:pPr>
      <w:r>
        <w:t xml:space="preserve">Krapf, S., &amp; Wolf, K. (2015). Persisting Differences or Adaptation to German Fertility Patterns? First and Second Birth Behavior of the 1.5 and Second Generation Turkish Migrants in Germany. </w:t>
      </w:r>
      <w:r w:rsidRPr="00192607">
        <w:rPr>
          <w:i/>
          <w:iCs/>
          <w:lang w:val="de-DE"/>
        </w:rPr>
        <w:t>Kolner Zeitschrift Fur Soziologie Und Sozialpsychologie</w:t>
      </w:r>
      <w:r w:rsidRPr="00192607">
        <w:rPr>
          <w:lang w:val="de-DE"/>
        </w:rPr>
        <w:t xml:space="preserve">, </w:t>
      </w:r>
      <w:r w:rsidRPr="00192607">
        <w:rPr>
          <w:i/>
          <w:iCs/>
          <w:lang w:val="de-DE"/>
        </w:rPr>
        <w:t>67</w:t>
      </w:r>
      <w:r w:rsidRPr="00192607">
        <w:rPr>
          <w:lang w:val="de-DE"/>
        </w:rPr>
        <w:t xml:space="preserve">, 137–164. </w:t>
      </w:r>
    </w:p>
    <w:p w14:paraId="0FD254C5" w14:textId="77777777" w:rsidR="00B13448" w:rsidRDefault="00B13448" w:rsidP="00B13448">
      <w:pPr>
        <w:pStyle w:val="NormalWeb"/>
        <w:ind w:left="480" w:hanging="480"/>
        <w:contextualSpacing/>
        <w:jc w:val="both"/>
      </w:pPr>
      <w:r w:rsidRPr="00192607">
        <w:rPr>
          <w:lang w:val="de-DE"/>
        </w:rPr>
        <w:t xml:space="preserve">Kreyenfeld, M., &amp; Andersson, G. (2014). </w:t>
      </w:r>
      <w:r>
        <w:t xml:space="preserve">Socioeconomic differences in the unemployment and fertility nexus: Evidence from Denmark and Germany. </w:t>
      </w:r>
      <w:r>
        <w:rPr>
          <w:i/>
          <w:iCs/>
        </w:rPr>
        <w:t>Advances in Life Course Research</w:t>
      </w:r>
      <w:r>
        <w:t xml:space="preserve">, </w:t>
      </w:r>
      <w:r>
        <w:rPr>
          <w:i/>
          <w:iCs/>
        </w:rPr>
        <w:t>21</w:t>
      </w:r>
      <w:r>
        <w:t xml:space="preserve">, 59–73. </w:t>
      </w:r>
    </w:p>
    <w:p w14:paraId="130AB687" w14:textId="77777777" w:rsidR="00B13448" w:rsidRDefault="00B13448" w:rsidP="00B13448">
      <w:pPr>
        <w:pStyle w:val="NormalWeb"/>
        <w:ind w:left="480" w:hanging="480"/>
        <w:contextualSpacing/>
        <w:jc w:val="both"/>
      </w:pPr>
      <w:r w:rsidRPr="00240170">
        <w:t>Kulu, H., &amp; Hannemann, T. (2016). Why does fertility remain high among certain UK-born ethnic minority women?. </w:t>
      </w:r>
      <w:r w:rsidRPr="00240170">
        <w:rPr>
          <w:i/>
          <w:iCs/>
        </w:rPr>
        <w:t>Demographic research</w:t>
      </w:r>
      <w:r w:rsidRPr="00240170">
        <w:t>, </w:t>
      </w:r>
      <w:r w:rsidRPr="00240170">
        <w:rPr>
          <w:i/>
          <w:iCs/>
        </w:rPr>
        <w:t>35</w:t>
      </w:r>
      <w:r w:rsidRPr="00240170">
        <w:t>, 1441-1488.</w:t>
      </w:r>
    </w:p>
    <w:p w14:paraId="1D090BEC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t xml:space="preserve">Kulu, H., Hannemann, T., Pailhé, A., Neels, K., Krapf, S., González-Ferrer, A., &amp; Andersson, G. (2017). Fertility by Birth Order among the Descendants of Immigrants in Selected European Countries. </w:t>
      </w:r>
      <w:r>
        <w:rPr>
          <w:i/>
          <w:iCs/>
        </w:rPr>
        <w:t>Population and Development Review</w:t>
      </w:r>
      <w:r>
        <w:t xml:space="preserve">, </w:t>
      </w:r>
      <w:r>
        <w:rPr>
          <w:i/>
          <w:iCs/>
        </w:rPr>
        <w:t>43</w:t>
      </w:r>
      <w:r>
        <w:t xml:space="preserve">(1), 31–60. </w:t>
      </w:r>
    </w:p>
    <w:p w14:paraId="7F1B1D05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 w:rsidRPr="00240170">
        <w:t>Le Goff, J. M., &amp; Forney, Y. (2006) The Turkish demographic transition. Fertility and child mortality.</w:t>
      </w:r>
    </w:p>
    <w:p w14:paraId="4E35432C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t xml:space="preserve">Lappegård, T., &amp; Rønsen, M. (2005). The multifaceted impact of education on entry into motherhood. </w:t>
      </w:r>
      <w:r>
        <w:rPr>
          <w:i/>
          <w:iCs/>
        </w:rPr>
        <w:t>European Journal of Population</w:t>
      </w:r>
      <w:r>
        <w:t xml:space="preserve">, </w:t>
      </w:r>
      <w:r>
        <w:rPr>
          <w:i/>
          <w:iCs/>
        </w:rPr>
        <w:t>21</w:t>
      </w:r>
      <w:r>
        <w:t xml:space="preserve">(1), 31–49. </w:t>
      </w:r>
    </w:p>
    <w:p w14:paraId="6C5EE0A6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 w:rsidRPr="00240170">
        <w:t>Laroque, G., &amp; Salanié, B. (2004). Fertility and financial incentives in France. </w:t>
      </w:r>
      <w:r w:rsidRPr="00240170">
        <w:rPr>
          <w:i/>
          <w:iCs/>
        </w:rPr>
        <w:t>CESifo Economic Studies</w:t>
      </w:r>
      <w:r w:rsidRPr="00240170">
        <w:t>, </w:t>
      </w:r>
      <w:r w:rsidRPr="00240170">
        <w:rPr>
          <w:i/>
          <w:iCs/>
        </w:rPr>
        <w:t>50</w:t>
      </w:r>
      <w:r w:rsidRPr="00240170">
        <w:t>(3), 423-450.</w:t>
      </w:r>
    </w:p>
    <w:p w14:paraId="0EDD2F34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t xml:space="preserve">Luci-Greulich, A., &amp; Thévenon, O. (2013). The Impact of Family Policies on Fertility Trends in Developed Countries. </w:t>
      </w:r>
      <w:r>
        <w:rPr>
          <w:i/>
          <w:iCs/>
        </w:rPr>
        <w:t>European Journal of Population</w:t>
      </w:r>
      <w:r>
        <w:t xml:space="preserve">, </w:t>
      </w:r>
      <w:r>
        <w:rPr>
          <w:i/>
          <w:iCs/>
        </w:rPr>
        <w:t>29</w:t>
      </w:r>
      <w:r>
        <w:t xml:space="preserve">(4), 387–416. </w:t>
      </w:r>
    </w:p>
    <w:p w14:paraId="56688AC6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>
        <w:t xml:space="preserve">Mau, S., &amp; Burkhardt, C. (2009). Migration and welfare state solidarity in Western Europe. </w:t>
      </w:r>
      <w:r>
        <w:rPr>
          <w:i/>
          <w:iCs/>
        </w:rPr>
        <w:t>Journal of European Social Policy</w:t>
      </w:r>
      <w:r>
        <w:t xml:space="preserve">, </w:t>
      </w:r>
      <w:r>
        <w:rPr>
          <w:i/>
          <w:iCs/>
        </w:rPr>
        <w:t>19</w:t>
      </w:r>
      <w:r>
        <w:t xml:space="preserve">(3), 213–229. </w:t>
      </w:r>
    </w:p>
    <w:p w14:paraId="03A0A034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lastRenderedPageBreak/>
        <w:t xml:space="preserve">Milewski, N. (2007). First child of immigrant workers and their descendants in West Germany: Interrelation of events, disruption, or adaptation? </w:t>
      </w:r>
      <w:r>
        <w:rPr>
          <w:i/>
          <w:iCs/>
        </w:rPr>
        <w:t>Demographic Research</w:t>
      </w:r>
      <w:r>
        <w:t xml:space="preserve">, </w:t>
      </w:r>
      <w:r>
        <w:rPr>
          <w:i/>
          <w:iCs/>
        </w:rPr>
        <w:t>17</w:t>
      </w:r>
      <w:r>
        <w:t xml:space="preserve">, </w:t>
      </w:r>
    </w:p>
    <w:p w14:paraId="442EAF4D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t xml:space="preserve">Milewski, N. (2011). Transition to a first birth among Turkish second-generation migrants in Western Europe. </w:t>
      </w:r>
      <w:r>
        <w:rPr>
          <w:i/>
          <w:iCs/>
        </w:rPr>
        <w:t>Advances in Life Course Research</w:t>
      </w:r>
      <w:r>
        <w:t xml:space="preserve">, </w:t>
      </w:r>
      <w:r>
        <w:rPr>
          <w:i/>
          <w:iCs/>
        </w:rPr>
        <w:t>16</w:t>
      </w:r>
      <w:r>
        <w:t xml:space="preserve">(4), 178–189. </w:t>
      </w:r>
    </w:p>
    <w:p w14:paraId="4E07F098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 w:rsidRPr="00240170">
        <w:t>Pailhé, A. (2015). The timing of childbearing among the descendants of immigrants in France. </w:t>
      </w:r>
      <w:r w:rsidRPr="00240170">
        <w:rPr>
          <w:i/>
          <w:iCs/>
        </w:rPr>
        <w:t>Stockholm university families and societies working papers</w:t>
      </w:r>
      <w:r w:rsidRPr="00240170">
        <w:t>, </w:t>
      </w:r>
      <w:r w:rsidRPr="00240170">
        <w:rPr>
          <w:i/>
          <w:iCs/>
        </w:rPr>
        <w:t>39</w:t>
      </w:r>
      <w:r w:rsidRPr="00240170">
        <w:t>, 98-127.</w:t>
      </w:r>
    </w:p>
    <w:p w14:paraId="21A5C5F8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 w:rsidRPr="00240170">
        <w:t>Parsons, T. (1955). Family structure and the socialization of the child. </w:t>
      </w:r>
      <w:r w:rsidRPr="00240170">
        <w:rPr>
          <w:i/>
          <w:iCs/>
        </w:rPr>
        <w:t>Family, socialization and interaction process</w:t>
      </w:r>
      <w:r w:rsidRPr="00240170">
        <w:t>, 35-131</w:t>
      </w:r>
    </w:p>
    <w:p w14:paraId="6FA89142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t xml:space="preserve">Sainsbury, D. (2006). Immigrants’ social rights in comparative perspective: Welfare regimes, forms of immigration and immigration policy regimes. </w:t>
      </w:r>
      <w:r>
        <w:rPr>
          <w:i/>
          <w:iCs/>
        </w:rPr>
        <w:t>Journal of European Social Policy</w:t>
      </w:r>
      <w:r>
        <w:t xml:space="preserve">, </w:t>
      </w:r>
      <w:r>
        <w:rPr>
          <w:i/>
          <w:iCs/>
        </w:rPr>
        <w:t>16</w:t>
      </w:r>
      <w:r>
        <w:t xml:space="preserve">(3), 229–244. </w:t>
      </w:r>
    </w:p>
    <w:p w14:paraId="30D98CD6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t xml:space="preserve">Scott, K., &amp; Stanfors, M. (2011). The transition to parenthood among the second generation: Evidence from Sweden, 1990-2005. </w:t>
      </w:r>
      <w:r>
        <w:rPr>
          <w:i/>
          <w:iCs/>
        </w:rPr>
        <w:t>Advances in Life Course Research</w:t>
      </w:r>
      <w:r>
        <w:t xml:space="preserve">, </w:t>
      </w:r>
      <w:r>
        <w:rPr>
          <w:i/>
          <w:iCs/>
        </w:rPr>
        <w:t>16</w:t>
      </w:r>
      <w:r>
        <w:t xml:space="preserve">(4), 190–204. </w:t>
      </w:r>
    </w:p>
    <w:p w14:paraId="24FCAAF6" w14:textId="77777777" w:rsidR="00B13448" w:rsidRDefault="00B13448" w:rsidP="00B13448">
      <w:pPr>
        <w:pStyle w:val="NormalWeb"/>
        <w:ind w:left="480" w:hanging="480"/>
        <w:contextualSpacing/>
        <w:jc w:val="both"/>
      </w:pPr>
      <w:r>
        <w:t xml:space="preserve">Sobotka, T. (2008). Overview chapter 7: The rising importance of migrants for childbearing in Europe. </w:t>
      </w:r>
      <w:r>
        <w:rPr>
          <w:i/>
          <w:iCs/>
        </w:rPr>
        <w:t>Demographic Research</w:t>
      </w:r>
      <w:r>
        <w:t xml:space="preserve">, </w:t>
      </w:r>
      <w:r>
        <w:rPr>
          <w:i/>
          <w:iCs/>
        </w:rPr>
        <w:t>19</w:t>
      </w:r>
      <w:r>
        <w:t xml:space="preserve">, 225–248. </w:t>
      </w:r>
    </w:p>
    <w:p w14:paraId="0C376235" w14:textId="77777777" w:rsidR="00B13448" w:rsidRDefault="00B13448" w:rsidP="00B13448">
      <w:pPr>
        <w:spacing w:before="100" w:beforeAutospacing="1" w:after="100" w:afterAutospacing="1"/>
        <w:ind w:left="482" w:hanging="482"/>
        <w:contextualSpacing/>
        <w:jc w:val="both"/>
      </w:pPr>
      <w:r>
        <w:t>V</w:t>
      </w:r>
      <w:r w:rsidRPr="00455965">
        <w:t>an Kersbergen, K. (2016). The Welfare State in Europe. In </w:t>
      </w:r>
      <w:r w:rsidRPr="00455965">
        <w:rPr>
          <w:i/>
          <w:iCs/>
        </w:rPr>
        <w:t>Search for Europe</w:t>
      </w:r>
      <w:r w:rsidRPr="00455965">
        <w:t> (pp. 269-286). Fundación BBVA.</w:t>
      </w:r>
    </w:p>
    <w:p w14:paraId="43BF3FA1" w14:textId="77777777" w:rsidR="00B13448" w:rsidRPr="00240170" w:rsidRDefault="00B13448" w:rsidP="00B13448">
      <w:pPr>
        <w:pStyle w:val="NormalWeb"/>
        <w:ind w:left="480" w:hanging="480"/>
        <w:contextualSpacing/>
        <w:jc w:val="both"/>
      </w:pPr>
      <w:r w:rsidRPr="00240170">
        <w:t>Vikat, A. (2004). Women’s labor force attachment and childbearing in Finland. </w:t>
      </w:r>
      <w:r w:rsidRPr="00240170">
        <w:rPr>
          <w:i/>
          <w:iCs/>
        </w:rPr>
        <w:t>Demographic Research</w:t>
      </w:r>
      <w:r w:rsidRPr="00240170">
        <w:t>, </w:t>
      </w:r>
      <w:r w:rsidRPr="00240170">
        <w:rPr>
          <w:i/>
          <w:iCs/>
        </w:rPr>
        <w:t>3</w:t>
      </w:r>
      <w:r w:rsidRPr="00240170">
        <w:t>, 177-212.</w:t>
      </w:r>
    </w:p>
    <w:p w14:paraId="1AF8DC0E" w14:textId="77777777" w:rsidR="006F4702" w:rsidRDefault="00B13448" w:rsidP="00B13448">
      <w:pPr>
        <w:pStyle w:val="NormalWeb"/>
        <w:ind w:left="480" w:hanging="480"/>
        <w:contextualSpacing/>
      </w:pPr>
      <w:r w:rsidRPr="00240170">
        <w:t>Yavuz, S. (2008). Fertility decline in Turkey from the 1980s onwards: Patterns by main language groups. </w:t>
      </w:r>
      <w:r w:rsidRPr="00240170">
        <w:rPr>
          <w:i/>
          <w:iCs/>
        </w:rPr>
        <w:t>Ankara: Haceteppe University</w:t>
      </w:r>
    </w:p>
    <w:p w14:paraId="581ED363" w14:textId="77777777" w:rsidR="006F4702" w:rsidRPr="002A6A26" w:rsidRDefault="006F4702" w:rsidP="00B13448">
      <w:pPr>
        <w:contextualSpacing/>
        <w:jc w:val="both"/>
      </w:pPr>
    </w:p>
    <w:sectPr w:rsidR="006F4702" w:rsidRPr="002A6A26" w:rsidSect="0014610C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9" w:author="editor" w:date="2019-12-29T06:29:00Z" w:initials="st">
    <w:p w14:paraId="0128D148" w14:textId="062A8590" w:rsidR="00634691" w:rsidRDefault="00634691">
      <w:pPr>
        <w:pStyle w:val="CommentText"/>
      </w:pPr>
      <w:r>
        <w:rPr>
          <w:rStyle w:val="CommentReference"/>
        </w:rPr>
        <w:annotationRef/>
      </w:r>
      <w:r>
        <w:t>“design” is not quite the right word here, but I’m not sure exactly what your intention is in this sentence. Can you clarify?</w:t>
      </w:r>
    </w:p>
  </w:comment>
  <w:comment w:id="128" w:author="editor" w:date="2019-12-29T06:32:00Z" w:initials="st">
    <w:p w14:paraId="7BA7AF4B" w14:textId="5F6B48CD" w:rsidR="00634691" w:rsidRDefault="00634691">
      <w:pPr>
        <w:pStyle w:val="CommentText"/>
      </w:pPr>
      <w:r>
        <w:rPr>
          <w:rStyle w:val="CommentReference"/>
        </w:rPr>
        <w:annotationRef/>
      </w:r>
      <w:r>
        <w:t>I’m not sure what “quality” means here. Can you clarify?</w:t>
      </w:r>
    </w:p>
  </w:comment>
  <w:comment w:id="214" w:author="editor" w:date="2019-12-29T06:42:00Z" w:initials="st">
    <w:p w14:paraId="27100DE5" w14:textId="57135040" w:rsidR="00634691" w:rsidRDefault="00634691">
      <w:pPr>
        <w:pStyle w:val="CommentText"/>
      </w:pPr>
      <w:r>
        <w:rPr>
          <w:rStyle w:val="CommentReference"/>
        </w:rPr>
        <w:annotationRef/>
      </w:r>
      <w:r>
        <w:t>“historical context”?</w:t>
      </w:r>
    </w:p>
  </w:comment>
  <w:comment w:id="280" w:author="editor" w:date="2019-12-29T06:49:00Z" w:initials="st">
    <w:p w14:paraId="6CF0BF43" w14:textId="3A9C9BC0" w:rsidR="00634691" w:rsidRDefault="00634691">
      <w:pPr>
        <w:pStyle w:val="CommentText"/>
      </w:pPr>
      <w:r>
        <w:rPr>
          <w:rStyle w:val="CommentReference"/>
        </w:rPr>
        <w:annotationRef/>
      </w:r>
      <w:r>
        <w:t>I’m not sure I follow the logic here. No more guest workers were coming, but family reunification continued?</w:t>
      </w:r>
    </w:p>
  </w:comment>
  <w:comment w:id="290" w:author="editor" w:date="2019-12-29T06:50:00Z" w:initials="st">
    <w:p w14:paraId="45649020" w14:textId="00F021DE" w:rsidR="00634691" w:rsidRDefault="00634691">
      <w:pPr>
        <w:pStyle w:val="CommentText"/>
      </w:pPr>
      <w:r>
        <w:rPr>
          <w:rStyle w:val="CommentReference"/>
        </w:rPr>
        <w:annotationRef/>
      </w:r>
      <w:r>
        <w:t>“observed” in what sense?</w:t>
      </w:r>
    </w:p>
  </w:comment>
  <w:comment w:id="294" w:author="editor" w:date="2019-12-29T06:54:00Z" w:initials="st">
    <w:p w14:paraId="606D4541" w14:textId="4751D193" w:rsidR="00634691" w:rsidRDefault="00634691">
      <w:pPr>
        <w:pStyle w:val="CommentText"/>
      </w:pPr>
      <w:r>
        <w:rPr>
          <w:rStyle w:val="CommentReference"/>
        </w:rPr>
        <w:annotationRef/>
      </w:r>
      <w:r>
        <w:t>What do you mean by “compositional”?</w:t>
      </w:r>
    </w:p>
  </w:comment>
  <w:comment w:id="317" w:author="editor" w:date="2019-12-29T06:57:00Z" w:initials="st">
    <w:p w14:paraId="3FC2FCE3" w14:textId="30A7C3F0" w:rsidR="00634691" w:rsidRDefault="00634691" w:rsidP="001D4F6E">
      <w:pPr>
        <w:pStyle w:val="CommentText"/>
      </w:pPr>
      <w:r>
        <w:rPr>
          <w:rStyle w:val="CommentReference"/>
        </w:rPr>
        <w:annotationRef/>
      </w:r>
      <w:r>
        <w:t>All abbreviations should be spelled out on first use.</w:t>
      </w:r>
    </w:p>
  </w:comment>
  <w:comment w:id="376" w:author="editor" w:date="2019-12-29T07:03:00Z" w:initials="st">
    <w:p w14:paraId="43C09577" w14:textId="1307B6CF" w:rsidR="00634691" w:rsidRDefault="00634691">
      <w:pPr>
        <w:pStyle w:val="CommentText"/>
      </w:pPr>
      <w:r>
        <w:rPr>
          <w:rStyle w:val="CommentReference"/>
        </w:rPr>
        <w:annotationRef/>
      </w:r>
      <w:r>
        <w:t>“reproductive lifespan”?</w:t>
      </w:r>
    </w:p>
  </w:comment>
  <w:comment w:id="401" w:author="editor" w:date="2019-12-29T07:05:00Z" w:initials="st">
    <w:p w14:paraId="09AD7F5F" w14:textId="66B5EB75" w:rsidR="00634691" w:rsidRDefault="00634691">
      <w:pPr>
        <w:pStyle w:val="CommentText"/>
      </w:pPr>
      <w:r>
        <w:rPr>
          <w:rStyle w:val="CommentReference"/>
        </w:rPr>
        <w:annotationRef/>
      </w:r>
      <w:r>
        <w:t>Is this either/or or both/and?</w:t>
      </w:r>
    </w:p>
  </w:comment>
  <w:comment w:id="523" w:author="editor" w:date="2019-12-29T07:25:00Z" w:initials="st">
    <w:p w14:paraId="1B55572B" w14:textId="6D4D61D9" w:rsidR="00634691" w:rsidRDefault="00634691">
      <w:pPr>
        <w:pStyle w:val="CommentText"/>
      </w:pPr>
      <w:r>
        <w:rPr>
          <w:rStyle w:val="CommentReference"/>
        </w:rPr>
        <w:annotationRef/>
      </w:r>
      <w:r>
        <w:t xml:space="preserve">This paragraph is unclear to me. I would recommend following the same patter as previous paragraphs and putting the definition of the composition hypothesis in the first sentence and then following that with an explanation. As written, I do not understand what the composition hypothesis proposes and how it is related to socioeconomic status. </w:t>
      </w:r>
    </w:p>
  </w:comment>
  <w:comment w:id="540" w:author="editor" w:date="2019-12-29T07:22:00Z" w:initials="st">
    <w:p w14:paraId="62BC0E12" w14:textId="430037CB" w:rsidR="00634691" w:rsidRDefault="00634691">
      <w:pPr>
        <w:pStyle w:val="CommentText"/>
      </w:pPr>
      <w:r>
        <w:rPr>
          <w:rStyle w:val="CommentReference"/>
        </w:rPr>
        <w:annotationRef/>
      </w:r>
      <w:r>
        <w:t>Is this correct? I’m not sure what “effect” could mean here.</w:t>
      </w:r>
    </w:p>
  </w:comment>
  <w:comment w:id="597" w:author="editor" w:date="2019-12-29T07:35:00Z" w:initials="st">
    <w:p w14:paraId="7771F916" w14:textId="59DA1A58" w:rsidR="00634691" w:rsidRDefault="00634691">
      <w:pPr>
        <w:pStyle w:val="CommentText"/>
      </w:pPr>
      <w:r>
        <w:rPr>
          <w:rStyle w:val="CommentReference"/>
        </w:rPr>
        <w:annotationRef/>
      </w:r>
      <w:r>
        <w:t>Is this a technical term? You might just say “birth and childcare allowances.”</w:t>
      </w:r>
    </w:p>
  </w:comment>
  <w:comment w:id="610" w:author="editor" w:date="2019-12-29T07:37:00Z" w:initials="st">
    <w:p w14:paraId="4E49718E" w14:textId="117E8F05" w:rsidR="00634691" w:rsidRDefault="00634691">
      <w:pPr>
        <w:pStyle w:val="CommentText"/>
      </w:pPr>
      <w:r>
        <w:rPr>
          <w:rStyle w:val="CommentReference"/>
        </w:rPr>
        <w:annotationRef/>
      </w:r>
      <w:r>
        <w:t>I’m no sure what this means. Can you clarify?</w:t>
      </w:r>
    </w:p>
  </w:comment>
  <w:comment w:id="662" w:author="editor" w:date="2019-12-29T07:43:00Z" w:initials="st">
    <w:p w14:paraId="3E4D1695" w14:textId="4B4814DF" w:rsidR="00634691" w:rsidRDefault="00634691">
      <w:pPr>
        <w:pStyle w:val="CommentText"/>
      </w:pPr>
      <w:r>
        <w:rPr>
          <w:rStyle w:val="CommentReference"/>
        </w:rPr>
        <w:annotationRef/>
      </w:r>
      <w:r>
        <w:t>I think this paragraph is unnecessary, as you are repeating information above. I would recommend cutting and proceeding directly to 1.4</w:t>
      </w:r>
    </w:p>
  </w:comment>
  <w:comment w:id="693" w:author="editor" w:date="2019-12-29T07:45:00Z" w:initials="st">
    <w:p w14:paraId="325756F7" w14:textId="55EF8614" w:rsidR="00634691" w:rsidRDefault="00634691">
      <w:pPr>
        <w:pStyle w:val="CommentText"/>
      </w:pPr>
      <w:r>
        <w:rPr>
          <w:rStyle w:val="CommentReference"/>
        </w:rPr>
        <w:annotationRef/>
      </w:r>
      <w:r>
        <w:t>The last portion of this sentence is unclear to me. Can you explain?</w:t>
      </w:r>
    </w:p>
  </w:comment>
  <w:comment w:id="699" w:author="editor" w:date="2019-12-29T07:50:00Z" w:initials="st">
    <w:p w14:paraId="6346CF2C" w14:textId="025C1710" w:rsidR="00634691" w:rsidRDefault="00634691">
      <w:pPr>
        <w:pStyle w:val="CommentText"/>
      </w:pPr>
      <w:r>
        <w:rPr>
          <w:rStyle w:val="CommentReference"/>
        </w:rPr>
        <w:annotationRef/>
      </w:r>
      <w:r>
        <w:t>Does this reflect your intention?</w:t>
      </w:r>
    </w:p>
  </w:comment>
  <w:comment w:id="1070" w:author="editor" w:date="2019-12-29T08:42:00Z" w:initials="st">
    <w:p w14:paraId="6F21A1AB" w14:textId="530A7211" w:rsidR="00485F89" w:rsidRDefault="00485F89">
      <w:pPr>
        <w:pStyle w:val="CommentText"/>
      </w:pPr>
      <w:r>
        <w:rPr>
          <w:rStyle w:val="CommentReference"/>
        </w:rPr>
        <w:annotationRef/>
      </w:r>
      <w:r>
        <w:t>Or the study?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28D148" w15:done="0"/>
  <w15:commentEx w15:paraId="7BA7AF4B" w15:done="0"/>
  <w15:commentEx w15:paraId="27100DE5" w15:done="0"/>
  <w15:commentEx w15:paraId="6CF0BF43" w15:done="0"/>
  <w15:commentEx w15:paraId="45649020" w15:done="0"/>
  <w15:commentEx w15:paraId="606D4541" w15:done="0"/>
  <w15:commentEx w15:paraId="3FC2FCE3" w15:done="0"/>
  <w15:commentEx w15:paraId="43C09577" w15:done="0"/>
  <w15:commentEx w15:paraId="09AD7F5F" w15:done="0"/>
  <w15:commentEx w15:paraId="1B55572B" w15:done="0"/>
  <w15:commentEx w15:paraId="62BC0E12" w15:done="0"/>
  <w15:commentEx w15:paraId="7771F916" w15:done="0"/>
  <w15:commentEx w15:paraId="4E49718E" w15:done="0"/>
  <w15:commentEx w15:paraId="3E4D1695" w15:done="0"/>
  <w15:commentEx w15:paraId="325756F7" w15:done="0"/>
  <w15:commentEx w15:paraId="6346CF2C" w15:done="0"/>
  <w15:commentEx w15:paraId="6F21A1A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6D682" w14:textId="77777777" w:rsidR="00904A71" w:rsidRDefault="00904A71" w:rsidP="00E579A7">
      <w:r>
        <w:separator/>
      </w:r>
    </w:p>
  </w:endnote>
  <w:endnote w:type="continuationSeparator" w:id="0">
    <w:p w14:paraId="1A365356" w14:textId="77777777" w:rsidR="00904A71" w:rsidRDefault="00904A71" w:rsidP="00E5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446802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F57B83" w14:textId="77777777" w:rsidR="00634691" w:rsidRDefault="00634691" w:rsidP="00F673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901E10" w14:textId="77777777" w:rsidR="00634691" w:rsidRDefault="00634691" w:rsidP="00F673D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926485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8D35B" w14:textId="77777777" w:rsidR="00634691" w:rsidRDefault="00634691" w:rsidP="00F673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2564F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0A12E2A" w14:textId="77777777" w:rsidR="00634691" w:rsidRDefault="00634691" w:rsidP="00F673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676B3" w14:textId="77777777" w:rsidR="00904A71" w:rsidRDefault="00904A71" w:rsidP="00E579A7">
      <w:r>
        <w:separator/>
      </w:r>
    </w:p>
  </w:footnote>
  <w:footnote w:type="continuationSeparator" w:id="0">
    <w:p w14:paraId="2D82E86E" w14:textId="77777777" w:rsidR="00904A71" w:rsidRDefault="00904A71" w:rsidP="00E579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6B00" w14:textId="77777777" w:rsidR="00634691" w:rsidRDefault="00634691" w:rsidP="00422E96">
    <w:pPr>
      <w:pStyle w:val="Header"/>
      <w:jc w:val="right"/>
    </w:pPr>
    <w:r>
      <w:t>Alon Pertzikovitz</w:t>
    </w:r>
  </w:p>
  <w:p w14:paraId="77E5A68E" w14:textId="77777777" w:rsidR="00634691" w:rsidRDefault="00634691" w:rsidP="00422E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63D3"/>
    <w:multiLevelType w:val="hybridMultilevel"/>
    <w:tmpl w:val="2704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971"/>
    <w:multiLevelType w:val="hybridMultilevel"/>
    <w:tmpl w:val="56C4F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E65FF"/>
    <w:multiLevelType w:val="multilevel"/>
    <w:tmpl w:val="5CFA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6162A"/>
    <w:multiLevelType w:val="hybridMultilevel"/>
    <w:tmpl w:val="15664724"/>
    <w:lvl w:ilvl="0" w:tplc="243C5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3C64"/>
    <w:multiLevelType w:val="hybridMultilevel"/>
    <w:tmpl w:val="1EEC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08BA"/>
    <w:multiLevelType w:val="multilevel"/>
    <w:tmpl w:val="CFA6A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5B0447"/>
    <w:multiLevelType w:val="hybridMultilevel"/>
    <w:tmpl w:val="E0F49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8785F"/>
    <w:multiLevelType w:val="hybridMultilevel"/>
    <w:tmpl w:val="197E46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F97863"/>
    <w:multiLevelType w:val="hybridMultilevel"/>
    <w:tmpl w:val="97DA0644"/>
    <w:lvl w:ilvl="0" w:tplc="D8E462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448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54A2559"/>
    <w:multiLevelType w:val="multilevel"/>
    <w:tmpl w:val="CFA6A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68E1853"/>
    <w:multiLevelType w:val="hybridMultilevel"/>
    <w:tmpl w:val="724C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0284E"/>
    <w:multiLevelType w:val="multilevel"/>
    <w:tmpl w:val="640CA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2FF77C2"/>
    <w:multiLevelType w:val="multilevel"/>
    <w:tmpl w:val="40940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79AF0EC3"/>
    <w:multiLevelType w:val="hybridMultilevel"/>
    <w:tmpl w:val="1A0A6C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6"/>
  </w:num>
  <w:num w:numId="8">
    <w:abstractNumId w:val="11"/>
  </w:num>
  <w:num w:numId="9">
    <w:abstractNumId w:val="1"/>
  </w:num>
  <w:num w:numId="10">
    <w:abstractNumId w:val="14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A7"/>
    <w:rsid w:val="00000827"/>
    <w:rsid w:val="000008D1"/>
    <w:rsid w:val="00003FF3"/>
    <w:rsid w:val="00004FDD"/>
    <w:rsid w:val="00007544"/>
    <w:rsid w:val="0002183E"/>
    <w:rsid w:val="00024EBC"/>
    <w:rsid w:val="000273F6"/>
    <w:rsid w:val="00042F39"/>
    <w:rsid w:val="0004672F"/>
    <w:rsid w:val="000725D9"/>
    <w:rsid w:val="0007475B"/>
    <w:rsid w:val="00081AB6"/>
    <w:rsid w:val="000A051C"/>
    <w:rsid w:val="000A0B35"/>
    <w:rsid w:val="000A1951"/>
    <w:rsid w:val="000A5D36"/>
    <w:rsid w:val="000B77F3"/>
    <w:rsid w:val="000C6D06"/>
    <w:rsid w:val="001025CD"/>
    <w:rsid w:val="00103FBC"/>
    <w:rsid w:val="00111008"/>
    <w:rsid w:val="0011483A"/>
    <w:rsid w:val="00123845"/>
    <w:rsid w:val="00134BAF"/>
    <w:rsid w:val="00135BC2"/>
    <w:rsid w:val="0014610C"/>
    <w:rsid w:val="0015024B"/>
    <w:rsid w:val="00157821"/>
    <w:rsid w:val="00165911"/>
    <w:rsid w:val="00192607"/>
    <w:rsid w:val="00197B91"/>
    <w:rsid w:val="001A49BA"/>
    <w:rsid w:val="001A7937"/>
    <w:rsid w:val="001B5232"/>
    <w:rsid w:val="001C38B3"/>
    <w:rsid w:val="001D4F6E"/>
    <w:rsid w:val="001D795D"/>
    <w:rsid w:val="001E4F24"/>
    <w:rsid w:val="00202F51"/>
    <w:rsid w:val="002056A0"/>
    <w:rsid w:val="00207488"/>
    <w:rsid w:val="002153DD"/>
    <w:rsid w:val="002229B6"/>
    <w:rsid w:val="0022564F"/>
    <w:rsid w:val="00225BED"/>
    <w:rsid w:val="002331D8"/>
    <w:rsid w:val="00240735"/>
    <w:rsid w:val="00240F75"/>
    <w:rsid w:val="00242EBE"/>
    <w:rsid w:val="00246ADE"/>
    <w:rsid w:val="00250068"/>
    <w:rsid w:val="002503C4"/>
    <w:rsid w:val="0025298F"/>
    <w:rsid w:val="00263A75"/>
    <w:rsid w:val="002650CA"/>
    <w:rsid w:val="00290009"/>
    <w:rsid w:val="0029082D"/>
    <w:rsid w:val="002A6A26"/>
    <w:rsid w:val="002B3242"/>
    <w:rsid w:val="002C10B3"/>
    <w:rsid w:val="002D4E31"/>
    <w:rsid w:val="002D6585"/>
    <w:rsid w:val="002F5196"/>
    <w:rsid w:val="003005C1"/>
    <w:rsid w:val="0031337D"/>
    <w:rsid w:val="00314FED"/>
    <w:rsid w:val="00324019"/>
    <w:rsid w:val="00333EC3"/>
    <w:rsid w:val="00340DB2"/>
    <w:rsid w:val="003541C5"/>
    <w:rsid w:val="003550F5"/>
    <w:rsid w:val="00367FA7"/>
    <w:rsid w:val="0038565B"/>
    <w:rsid w:val="003870D3"/>
    <w:rsid w:val="003962E7"/>
    <w:rsid w:val="00397633"/>
    <w:rsid w:val="003A1483"/>
    <w:rsid w:val="003A1674"/>
    <w:rsid w:val="003B7169"/>
    <w:rsid w:val="003C4D26"/>
    <w:rsid w:val="003D4687"/>
    <w:rsid w:val="00422E96"/>
    <w:rsid w:val="00425288"/>
    <w:rsid w:val="00446AA2"/>
    <w:rsid w:val="004537BE"/>
    <w:rsid w:val="00461A33"/>
    <w:rsid w:val="00475258"/>
    <w:rsid w:val="00485F89"/>
    <w:rsid w:val="004A1583"/>
    <w:rsid w:val="004C0F07"/>
    <w:rsid w:val="004C5044"/>
    <w:rsid w:val="004D2256"/>
    <w:rsid w:val="004D3543"/>
    <w:rsid w:val="004D47B8"/>
    <w:rsid w:val="004E14E4"/>
    <w:rsid w:val="005040ED"/>
    <w:rsid w:val="005102E9"/>
    <w:rsid w:val="00513CFF"/>
    <w:rsid w:val="00522398"/>
    <w:rsid w:val="00530FFF"/>
    <w:rsid w:val="005326E0"/>
    <w:rsid w:val="005450FA"/>
    <w:rsid w:val="00545995"/>
    <w:rsid w:val="00547DC5"/>
    <w:rsid w:val="00550E4E"/>
    <w:rsid w:val="00552C0B"/>
    <w:rsid w:val="00574BB9"/>
    <w:rsid w:val="00575C4D"/>
    <w:rsid w:val="005812ED"/>
    <w:rsid w:val="0058256D"/>
    <w:rsid w:val="00587F9E"/>
    <w:rsid w:val="005A47F1"/>
    <w:rsid w:val="005C2684"/>
    <w:rsid w:val="005D59C6"/>
    <w:rsid w:val="005E7DD3"/>
    <w:rsid w:val="005F1FE9"/>
    <w:rsid w:val="00611972"/>
    <w:rsid w:val="00611F54"/>
    <w:rsid w:val="00615C20"/>
    <w:rsid w:val="0062111E"/>
    <w:rsid w:val="00622D5D"/>
    <w:rsid w:val="00634691"/>
    <w:rsid w:val="006471AC"/>
    <w:rsid w:val="00650F2D"/>
    <w:rsid w:val="00672AB6"/>
    <w:rsid w:val="00673139"/>
    <w:rsid w:val="006807F0"/>
    <w:rsid w:val="00684D72"/>
    <w:rsid w:val="0069222B"/>
    <w:rsid w:val="006B7E9D"/>
    <w:rsid w:val="006C5A0E"/>
    <w:rsid w:val="006E4477"/>
    <w:rsid w:val="006E5EF4"/>
    <w:rsid w:val="006F4702"/>
    <w:rsid w:val="00712CA7"/>
    <w:rsid w:val="007177F8"/>
    <w:rsid w:val="00734A07"/>
    <w:rsid w:val="00735672"/>
    <w:rsid w:val="00750B31"/>
    <w:rsid w:val="00752BBF"/>
    <w:rsid w:val="00756E4E"/>
    <w:rsid w:val="0075707F"/>
    <w:rsid w:val="007573E9"/>
    <w:rsid w:val="00791B5C"/>
    <w:rsid w:val="007A09ED"/>
    <w:rsid w:val="007A7834"/>
    <w:rsid w:val="007A7A24"/>
    <w:rsid w:val="007B3FBE"/>
    <w:rsid w:val="007B4521"/>
    <w:rsid w:val="007C4EF0"/>
    <w:rsid w:val="007D700F"/>
    <w:rsid w:val="007F0720"/>
    <w:rsid w:val="007F7AA2"/>
    <w:rsid w:val="00801534"/>
    <w:rsid w:val="00801535"/>
    <w:rsid w:val="00814B4E"/>
    <w:rsid w:val="00814BF1"/>
    <w:rsid w:val="0082075F"/>
    <w:rsid w:val="00823192"/>
    <w:rsid w:val="00840D24"/>
    <w:rsid w:val="008541A1"/>
    <w:rsid w:val="00872F11"/>
    <w:rsid w:val="00892871"/>
    <w:rsid w:val="008B51E2"/>
    <w:rsid w:val="008C13F7"/>
    <w:rsid w:val="008C52B3"/>
    <w:rsid w:val="008D1809"/>
    <w:rsid w:val="008D3DD1"/>
    <w:rsid w:val="008E06B4"/>
    <w:rsid w:val="008E0EBA"/>
    <w:rsid w:val="008E3B80"/>
    <w:rsid w:val="008F3932"/>
    <w:rsid w:val="00904A71"/>
    <w:rsid w:val="00913A96"/>
    <w:rsid w:val="00920503"/>
    <w:rsid w:val="009210E9"/>
    <w:rsid w:val="00927B3A"/>
    <w:rsid w:val="00927EDB"/>
    <w:rsid w:val="00933355"/>
    <w:rsid w:val="009505D2"/>
    <w:rsid w:val="00963387"/>
    <w:rsid w:val="0096599F"/>
    <w:rsid w:val="00972CE2"/>
    <w:rsid w:val="00975413"/>
    <w:rsid w:val="00980CBC"/>
    <w:rsid w:val="0098620F"/>
    <w:rsid w:val="00987263"/>
    <w:rsid w:val="00995078"/>
    <w:rsid w:val="009A5B54"/>
    <w:rsid w:val="009B61BD"/>
    <w:rsid w:val="009B7B38"/>
    <w:rsid w:val="009C1117"/>
    <w:rsid w:val="009E1696"/>
    <w:rsid w:val="009F3CB9"/>
    <w:rsid w:val="009F5A34"/>
    <w:rsid w:val="00A05F7D"/>
    <w:rsid w:val="00A135F0"/>
    <w:rsid w:val="00A275C4"/>
    <w:rsid w:val="00A27D59"/>
    <w:rsid w:val="00A31F3C"/>
    <w:rsid w:val="00A36A1F"/>
    <w:rsid w:val="00A426EC"/>
    <w:rsid w:val="00A45319"/>
    <w:rsid w:val="00A66B29"/>
    <w:rsid w:val="00A74C6C"/>
    <w:rsid w:val="00A754BF"/>
    <w:rsid w:val="00A771A9"/>
    <w:rsid w:val="00A77E11"/>
    <w:rsid w:val="00A81D5E"/>
    <w:rsid w:val="00AB114D"/>
    <w:rsid w:val="00AC621E"/>
    <w:rsid w:val="00AD12C1"/>
    <w:rsid w:val="00AD3111"/>
    <w:rsid w:val="00AE2A7D"/>
    <w:rsid w:val="00AF33C8"/>
    <w:rsid w:val="00AF68A4"/>
    <w:rsid w:val="00B11F58"/>
    <w:rsid w:val="00B13448"/>
    <w:rsid w:val="00B1383F"/>
    <w:rsid w:val="00B15BAA"/>
    <w:rsid w:val="00B15BD7"/>
    <w:rsid w:val="00B2288A"/>
    <w:rsid w:val="00B273C9"/>
    <w:rsid w:val="00B44D6D"/>
    <w:rsid w:val="00B6018B"/>
    <w:rsid w:val="00B609D5"/>
    <w:rsid w:val="00B62A96"/>
    <w:rsid w:val="00B73CED"/>
    <w:rsid w:val="00B73E34"/>
    <w:rsid w:val="00B754EE"/>
    <w:rsid w:val="00B814E3"/>
    <w:rsid w:val="00BA4C54"/>
    <w:rsid w:val="00BC2225"/>
    <w:rsid w:val="00BD78B3"/>
    <w:rsid w:val="00BF7928"/>
    <w:rsid w:val="00C001E7"/>
    <w:rsid w:val="00C015B4"/>
    <w:rsid w:val="00C21479"/>
    <w:rsid w:val="00C33EC4"/>
    <w:rsid w:val="00C34F97"/>
    <w:rsid w:val="00C35BB0"/>
    <w:rsid w:val="00C37293"/>
    <w:rsid w:val="00C4653A"/>
    <w:rsid w:val="00C4656D"/>
    <w:rsid w:val="00C549C2"/>
    <w:rsid w:val="00C67EF9"/>
    <w:rsid w:val="00C71442"/>
    <w:rsid w:val="00C858AE"/>
    <w:rsid w:val="00C90B04"/>
    <w:rsid w:val="00CA70A3"/>
    <w:rsid w:val="00CB2941"/>
    <w:rsid w:val="00CB4967"/>
    <w:rsid w:val="00CD174F"/>
    <w:rsid w:val="00CE5490"/>
    <w:rsid w:val="00CF0439"/>
    <w:rsid w:val="00CF1E54"/>
    <w:rsid w:val="00D06E2C"/>
    <w:rsid w:val="00D11F1F"/>
    <w:rsid w:val="00D12ABC"/>
    <w:rsid w:val="00D20611"/>
    <w:rsid w:val="00D2187A"/>
    <w:rsid w:val="00D46354"/>
    <w:rsid w:val="00D46DEC"/>
    <w:rsid w:val="00D616BB"/>
    <w:rsid w:val="00D63E21"/>
    <w:rsid w:val="00D84C7D"/>
    <w:rsid w:val="00D8696D"/>
    <w:rsid w:val="00D87DD7"/>
    <w:rsid w:val="00D92335"/>
    <w:rsid w:val="00DA7DF7"/>
    <w:rsid w:val="00DC1CE6"/>
    <w:rsid w:val="00DF2B9F"/>
    <w:rsid w:val="00E020AA"/>
    <w:rsid w:val="00E03CA1"/>
    <w:rsid w:val="00E10B8E"/>
    <w:rsid w:val="00E11586"/>
    <w:rsid w:val="00E3520D"/>
    <w:rsid w:val="00E579A7"/>
    <w:rsid w:val="00E67271"/>
    <w:rsid w:val="00E7449B"/>
    <w:rsid w:val="00E81911"/>
    <w:rsid w:val="00E94094"/>
    <w:rsid w:val="00ED45C8"/>
    <w:rsid w:val="00EE4DD4"/>
    <w:rsid w:val="00EE54B8"/>
    <w:rsid w:val="00EF405E"/>
    <w:rsid w:val="00EF4C66"/>
    <w:rsid w:val="00F005B6"/>
    <w:rsid w:val="00F04030"/>
    <w:rsid w:val="00F13823"/>
    <w:rsid w:val="00F16415"/>
    <w:rsid w:val="00F2386A"/>
    <w:rsid w:val="00F30AC6"/>
    <w:rsid w:val="00F314E5"/>
    <w:rsid w:val="00F37983"/>
    <w:rsid w:val="00F477FF"/>
    <w:rsid w:val="00F55F27"/>
    <w:rsid w:val="00F673D2"/>
    <w:rsid w:val="00F70181"/>
    <w:rsid w:val="00F713E9"/>
    <w:rsid w:val="00F85A36"/>
    <w:rsid w:val="00F92FA2"/>
    <w:rsid w:val="00F94C7B"/>
    <w:rsid w:val="00F95ED3"/>
    <w:rsid w:val="00F9646D"/>
    <w:rsid w:val="00FA360D"/>
    <w:rsid w:val="00FB06BB"/>
    <w:rsid w:val="00FC24F1"/>
    <w:rsid w:val="00FE0601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6907"/>
  <w15:chartTrackingRefBased/>
  <w15:docId w15:val="{AE607936-E85F-564E-A14B-CE86D123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5EF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A7"/>
  </w:style>
  <w:style w:type="paragraph" w:styleId="Footer">
    <w:name w:val="footer"/>
    <w:basedOn w:val="Normal"/>
    <w:link w:val="FooterChar"/>
    <w:uiPriority w:val="99"/>
    <w:unhideWhenUsed/>
    <w:rsid w:val="00E57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A7"/>
  </w:style>
  <w:style w:type="paragraph" w:styleId="ListParagraph">
    <w:name w:val="List Paragraph"/>
    <w:basedOn w:val="Normal"/>
    <w:uiPriority w:val="34"/>
    <w:qFormat/>
    <w:rsid w:val="00ED45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02E9"/>
  </w:style>
  <w:style w:type="character" w:styleId="PageNumber">
    <w:name w:val="page number"/>
    <w:basedOn w:val="DefaultParagraphFont"/>
    <w:uiPriority w:val="99"/>
    <w:semiHidden/>
    <w:unhideWhenUsed/>
    <w:rsid w:val="00F673D2"/>
  </w:style>
  <w:style w:type="character" w:styleId="Hyperlink">
    <w:name w:val="Hyperlink"/>
    <w:basedOn w:val="DefaultParagraphFont"/>
    <w:uiPriority w:val="99"/>
    <w:semiHidden/>
    <w:unhideWhenUsed/>
    <w:rsid w:val="006E5E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9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9C2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F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F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FA7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F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FA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B5A15C-940D-D344-A717-F519FE02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13</Pages>
  <Words>5776</Words>
  <Characters>32929</Characters>
  <Application>Microsoft Macintosh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אלון פרציקוביץ</dc:creator>
  <cp:keywords/>
  <dc:description/>
  <cp:lastModifiedBy>editor</cp:lastModifiedBy>
  <cp:revision>97</cp:revision>
  <dcterms:created xsi:type="dcterms:W3CDTF">2019-12-24T13:22:00Z</dcterms:created>
  <dcterms:modified xsi:type="dcterms:W3CDTF">2019-12-29T12:30:00Z</dcterms:modified>
</cp:coreProperties>
</file>