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11ED5" w14:textId="5D200183" w:rsidR="000721D2" w:rsidRPr="00F65061" w:rsidRDefault="48621666" w:rsidP="003C52CB">
      <w:pPr>
        <w:pStyle w:val="Title"/>
        <w:jc w:val="center"/>
        <w:rPr>
          <w:rFonts w:ascii="Times New Roman" w:hAnsi="Times New Roman" w:cs="Times New Roman"/>
        </w:rPr>
      </w:pPr>
      <w:r w:rsidRPr="00F65061">
        <w:rPr>
          <w:rFonts w:ascii="Times New Roman" w:hAnsi="Times New Roman" w:cs="Times New Roman"/>
        </w:rPr>
        <w:t xml:space="preserve">Design </w:t>
      </w:r>
      <w:ins w:id="0" w:author="Author">
        <w:r w:rsidR="00D34E1C">
          <w:rPr>
            <w:rFonts w:ascii="Times New Roman" w:hAnsi="Times New Roman" w:cs="Times New Roman"/>
          </w:rPr>
          <w:t>P</w:t>
        </w:r>
      </w:ins>
      <w:del w:id="1" w:author="Author">
        <w:r w:rsidRPr="00F65061" w:rsidDel="00D34E1C">
          <w:rPr>
            <w:rFonts w:ascii="Times New Roman" w:hAnsi="Times New Roman" w:cs="Times New Roman"/>
          </w:rPr>
          <w:delText>p</w:delText>
        </w:r>
      </w:del>
      <w:r w:rsidRPr="00F65061">
        <w:rPr>
          <w:rFonts w:ascii="Times New Roman" w:hAnsi="Times New Roman" w:cs="Times New Roman"/>
        </w:rPr>
        <w:t xml:space="preserve">atterns for </w:t>
      </w:r>
      <w:ins w:id="2" w:author="Author">
        <w:r w:rsidR="00D34E1C">
          <w:rPr>
            <w:rFonts w:ascii="Times New Roman" w:hAnsi="Times New Roman" w:cs="Times New Roman"/>
          </w:rPr>
          <w:t>T</w:t>
        </w:r>
      </w:ins>
      <w:del w:id="3" w:author="Author">
        <w:r w:rsidRPr="00F65061" w:rsidDel="00D34E1C">
          <w:rPr>
            <w:rFonts w:ascii="Times New Roman" w:hAnsi="Times New Roman" w:cs="Times New Roman"/>
          </w:rPr>
          <w:delText>t</w:delText>
        </w:r>
      </w:del>
      <w:r w:rsidRPr="00F65061">
        <w:rPr>
          <w:rFonts w:ascii="Times New Roman" w:hAnsi="Times New Roman" w:cs="Times New Roman"/>
        </w:rPr>
        <w:t xml:space="preserve">eaching </w:t>
      </w:r>
      <w:r w:rsidR="005B3043" w:rsidRPr="00F65061">
        <w:rPr>
          <w:rFonts w:ascii="Times New Roman" w:hAnsi="Times New Roman" w:cs="Times New Roman"/>
        </w:rPr>
        <w:t xml:space="preserve">in </w:t>
      </w:r>
      <w:ins w:id="4" w:author="Author">
        <w:r w:rsidR="00D34E1C">
          <w:rPr>
            <w:rFonts w:ascii="Times New Roman" w:hAnsi="Times New Roman" w:cs="Times New Roman"/>
          </w:rPr>
          <w:t>A</w:t>
        </w:r>
      </w:ins>
      <w:del w:id="5" w:author="Author">
        <w:r w:rsidR="005B3043" w:rsidRPr="00F65061" w:rsidDel="00D34E1C">
          <w:rPr>
            <w:rFonts w:ascii="Times New Roman" w:hAnsi="Times New Roman" w:cs="Times New Roman"/>
          </w:rPr>
          <w:delText>a</w:delText>
        </w:r>
      </w:del>
      <w:r w:rsidR="005B3043" w:rsidRPr="00F65061">
        <w:rPr>
          <w:rFonts w:ascii="Times New Roman" w:hAnsi="Times New Roman" w:cs="Times New Roman"/>
        </w:rPr>
        <w:t xml:space="preserve">cademic </w:t>
      </w:r>
      <w:ins w:id="6" w:author="Author">
        <w:r w:rsidR="00D34E1C">
          <w:rPr>
            <w:rFonts w:ascii="Times New Roman" w:hAnsi="Times New Roman" w:cs="Times New Roman"/>
          </w:rPr>
          <w:t>S</w:t>
        </w:r>
      </w:ins>
      <w:del w:id="7" w:author="Author">
        <w:r w:rsidR="005B3043" w:rsidRPr="00F65061" w:rsidDel="00D34E1C">
          <w:rPr>
            <w:rFonts w:ascii="Times New Roman" w:hAnsi="Times New Roman" w:cs="Times New Roman"/>
          </w:rPr>
          <w:delText>s</w:delText>
        </w:r>
      </w:del>
      <w:r w:rsidR="005B3043" w:rsidRPr="00F65061">
        <w:rPr>
          <w:rFonts w:ascii="Times New Roman" w:hAnsi="Times New Roman" w:cs="Times New Roman"/>
        </w:rPr>
        <w:t>etting</w:t>
      </w:r>
      <w:r w:rsidR="00A70EEC">
        <w:rPr>
          <w:rFonts w:ascii="Times New Roman" w:hAnsi="Times New Roman" w:cs="Times New Roman"/>
        </w:rPr>
        <w:t>s</w:t>
      </w:r>
      <w:r w:rsidRPr="00F65061">
        <w:rPr>
          <w:rFonts w:ascii="Times New Roman" w:hAnsi="Times New Roman" w:cs="Times New Roman"/>
        </w:rPr>
        <w:t xml:space="preserve"> in </w:t>
      </w:r>
      <w:ins w:id="8" w:author="Author">
        <w:r w:rsidR="00D34E1C">
          <w:rPr>
            <w:rFonts w:ascii="Times New Roman" w:hAnsi="Times New Roman" w:cs="Times New Roman"/>
          </w:rPr>
          <w:t>F</w:t>
        </w:r>
      </w:ins>
      <w:del w:id="9" w:author="Author">
        <w:r w:rsidRPr="00F65061" w:rsidDel="00D34E1C">
          <w:rPr>
            <w:rFonts w:ascii="Times New Roman" w:hAnsi="Times New Roman" w:cs="Times New Roman"/>
          </w:rPr>
          <w:delText>f</w:delText>
        </w:r>
      </w:del>
      <w:r w:rsidRPr="00F65061">
        <w:rPr>
          <w:rFonts w:ascii="Times New Roman" w:hAnsi="Times New Roman" w:cs="Times New Roman"/>
        </w:rPr>
        <w:t xml:space="preserve">uture </w:t>
      </w:r>
      <w:ins w:id="10" w:author="Author">
        <w:r w:rsidR="00D34E1C">
          <w:rPr>
            <w:rFonts w:ascii="Times New Roman" w:hAnsi="Times New Roman" w:cs="Times New Roman"/>
          </w:rPr>
          <w:t>L</w:t>
        </w:r>
      </w:ins>
      <w:del w:id="11" w:author="Author">
        <w:r w:rsidRPr="00F65061" w:rsidDel="00D34E1C">
          <w:rPr>
            <w:rFonts w:ascii="Times New Roman" w:hAnsi="Times New Roman" w:cs="Times New Roman"/>
          </w:rPr>
          <w:delText>l</w:delText>
        </w:r>
      </w:del>
      <w:r w:rsidRPr="00F65061">
        <w:rPr>
          <w:rFonts w:ascii="Times New Roman" w:hAnsi="Times New Roman" w:cs="Times New Roman"/>
        </w:rPr>
        <w:t xml:space="preserve">earning </w:t>
      </w:r>
      <w:ins w:id="12" w:author="Author">
        <w:r w:rsidR="00D34E1C">
          <w:rPr>
            <w:rFonts w:ascii="Times New Roman" w:hAnsi="Times New Roman" w:cs="Times New Roman"/>
          </w:rPr>
          <w:t>S</w:t>
        </w:r>
      </w:ins>
      <w:del w:id="13" w:author="Author">
        <w:r w:rsidRPr="00F65061" w:rsidDel="00D34E1C">
          <w:rPr>
            <w:rFonts w:ascii="Times New Roman" w:hAnsi="Times New Roman" w:cs="Times New Roman"/>
          </w:rPr>
          <w:delText>s</w:delText>
        </w:r>
      </w:del>
      <w:r w:rsidRPr="00F65061">
        <w:rPr>
          <w:rFonts w:ascii="Times New Roman" w:hAnsi="Times New Roman" w:cs="Times New Roman"/>
        </w:rPr>
        <w:t>paces</w:t>
      </w:r>
      <w:del w:id="14" w:author="Author">
        <w:r w:rsidRPr="00F65061" w:rsidDel="003C52CB">
          <w:rPr>
            <w:rFonts w:ascii="Times New Roman" w:hAnsi="Times New Roman" w:cs="Times New Roman"/>
          </w:rPr>
          <w:delText xml:space="preserve"> </w:delText>
        </w:r>
        <w:commentRangeStart w:id="15"/>
        <w:r w:rsidRPr="00F65061" w:rsidDel="003C52CB">
          <w:rPr>
            <w:rFonts w:ascii="Times New Roman" w:hAnsi="Times New Roman" w:cs="Times New Roman"/>
          </w:rPr>
          <w:delText>(FLS)</w:delText>
        </w:r>
        <w:commentRangeEnd w:id="15"/>
        <w:r w:rsidR="00D34E1C" w:rsidDel="003C52CB">
          <w:rPr>
            <w:rStyle w:val="CommentReference"/>
            <w:rFonts w:ascii="Times New Roman" w:eastAsia="Times New Roman" w:hAnsi="Times New Roman" w:cs="Times New Roman"/>
            <w:b w:val="0"/>
            <w:bCs w:val="0"/>
            <w:spacing w:val="0"/>
            <w:kern w:val="0"/>
          </w:rPr>
          <w:commentReference w:id="15"/>
        </w:r>
      </w:del>
    </w:p>
    <w:p w14:paraId="4F9D9637" w14:textId="77777777" w:rsidR="00D42050" w:rsidRDefault="00D42050" w:rsidP="00D42050"/>
    <w:p w14:paraId="51A8FD76" w14:textId="3E699E1A" w:rsidR="00D42050" w:rsidRDefault="00D42050" w:rsidP="00D42050">
      <w:pPr>
        <w:jc w:val="center"/>
      </w:pPr>
      <w:r>
        <w:t>Liat Eyal</w:t>
      </w:r>
      <w:r w:rsidR="001F7A88">
        <w:rPr>
          <w:rStyle w:val="FootnoteReference"/>
        </w:rPr>
        <w:footnoteReference w:customMarkFollows="1" w:id="2"/>
        <w:t>*</w:t>
      </w:r>
      <w:r>
        <w:t xml:space="preserve"> and Einat Gil</w:t>
      </w:r>
      <w:r w:rsidR="006B6BB2">
        <w:rPr>
          <w:rStyle w:val="FootnoteReference"/>
        </w:rPr>
        <w:footnoteReference w:customMarkFollows="1" w:id="3"/>
        <w:t>*</w:t>
      </w:r>
    </w:p>
    <w:p w14:paraId="5BE5DE3D" w14:textId="2AE8C409" w:rsidR="00D42050" w:rsidRPr="00D42050" w:rsidRDefault="00D42050" w:rsidP="00D42050">
      <w:pPr>
        <w:jc w:val="center"/>
      </w:pPr>
      <w:r>
        <w:t>Levinsky College of Education</w:t>
      </w:r>
    </w:p>
    <w:p w14:paraId="1AE7B879" w14:textId="77777777" w:rsidR="00054C81" w:rsidRDefault="00054C81" w:rsidP="00054C81">
      <w:r>
        <w:t>*Contact details:</w:t>
      </w:r>
    </w:p>
    <w:p w14:paraId="469CC9D5" w14:textId="06B77241" w:rsidR="00054C81" w:rsidRDefault="00746F8E" w:rsidP="00054C81">
      <w:pPr>
        <w:ind w:firstLine="280"/>
      </w:pPr>
      <w:r w:rsidRPr="00746F8E">
        <w:t>Email—liate@levinsky.ac.il</w:t>
      </w:r>
      <w:r>
        <w:t xml:space="preserve">; </w:t>
      </w:r>
      <w:r w:rsidR="001A1AE4">
        <w:t>e</w:t>
      </w:r>
      <w:r>
        <w:t xml:space="preserve">inat.gil@levinsky.ac.il </w:t>
      </w:r>
    </w:p>
    <w:p w14:paraId="07F7BBFC" w14:textId="268B608B" w:rsidR="00054C81" w:rsidRDefault="1D09F55A" w:rsidP="00054C81">
      <w:pPr>
        <w:ind w:firstLine="280"/>
      </w:pPr>
      <w:r>
        <w:t>Tel +972-506887171; +972-506558695</w:t>
      </w:r>
    </w:p>
    <w:p w14:paraId="3CE129B9" w14:textId="149FF6B0" w:rsidR="1D09F55A" w:rsidRDefault="1D09F55A" w:rsidP="1D09F55A">
      <w:pPr>
        <w:jc w:val="both"/>
        <w:rPr>
          <w:b/>
          <w:bCs/>
        </w:rPr>
      </w:pPr>
    </w:p>
    <w:p w14:paraId="4C446534" w14:textId="5B3BBAF1" w:rsidR="00054C81" w:rsidRPr="00EC4541" w:rsidRDefault="00054C81" w:rsidP="00C036CA">
      <w:pPr>
        <w:jc w:val="both"/>
      </w:pPr>
      <w:r w:rsidRPr="00EC4541">
        <w:rPr>
          <w:b/>
          <w:bCs/>
        </w:rPr>
        <w:t>Liat Eyal</w:t>
      </w:r>
      <w:r w:rsidR="00C036CA" w:rsidRPr="00EC4541">
        <w:rPr>
          <w:b/>
          <w:bCs/>
        </w:rPr>
        <w:t>, PhD</w:t>
      </w:r>
      <w:ins w:id="17" w:author="Author">
        <w:r w:rsidR="00350841">
          <w:rPr>
            <w:b/>
            <w:bCs/>
          </w:rPr>
          <w:t>,</w:t>
        </w:r>
      </w:ins>
      <w:r w:rsidRPr="00EC4541">
        <w:t xml:space="preserve"> is </w:t>
      </w:r>
      <w:commentRangeStart w:id="18"/>
      <w:r w:rsidR="00FC601C" w:rsidRPr="00EC4541">
        <w:t xml:space="preserve">a </w:t>
      </w:r>
      <w:del w:id="19" w:author="Author">
        <w:r w:rsidRPr="00EC4541" w:rsidDel="00344DC0">
          <w:delText>and a</w:delText>
        </w:r>
        <w:r w:rsidR="00C036CA" w:rsidRPr="00EC4541" w:rsidDel="00344DC0">
          <w:delText xml:space="preserve"> </w:delText>
        </w:r>
        <w:commentRangeEnd w:id="18"/>
        <w:r w:rsidR="00E7551F" w:rsidDel="00344DC0">
          <w:rPr>
            <w:rStyle w:val="CommentReference"/>
          </w:rPr>
          <w:commentReference w:id="18"/>
        </w:r>
      </w:del>
      <w:r w:rsidR="00C036CA" w:rsidRPr="00EC4541">
        <w:t>senior</w:t>
      </w:r>
      <w:r w:rsidRPr="00EC4541">
        <w:t xml:space="preserve"> faculty member at Levinsky College of Education, Tel</w:t>
      </w:r>
      <w:ins w:id="20" w:author="Author">
        <w:r w:rsidR="003C52CB">
          <w:t xml:space="preserve"> </w:t>
        </w:r>
      </w:ins>
      <w:del w:id="21" w:author="Author">
        <w:r w:rsidRPr="00EC4541" w:rsidDel="003C52CB">
          <w:delText>-</w:delText>
        </w:r>
      </w:del>
      <w:r w:rsidRPr="00EC4541">
        <w:t>Aviv, Israel. </w:t>
      </w:r>
      <w:commentRangeStart w:id="22"/>
      <w:r w:rsidRPr="00EC4541">
        <w:t xml:space="preserve">Dr. Eyal is also </w:t>
      </w:r>
      <w:del w:id="23" w:author="Author">
        <w:r w:rsidRPr="00EC4541" w:rsidDel="003C52CB">
          <w:delText xml:space="preserve">the </w:delText>
        </w:r>
      </w:del>
      <w:r w:rsidRPr="00EC4541">
        <w:t xml:space="preserve">head </w:t>
      </w:r>
      <w:r w:rsidR="00C036CA" w:rsidRPr="00EC4541">
        <w:t xml:space="preserve">of </w:t>
      </w:r>
      <w:ins w:id="24" w:author="Author">
        <w:r w:rsidR="003C52CB">
          <w:t xml:space="preserve">the </w:t>
        </w:r>
      </w:ins>
      <w:r w:rsidR="00C036CA" w:rsidRPr="00EC4541">
        <w:t>program</w:t>
      </w:r>
      <w:r w:rsidRPr="00EC4541">
        <w:t xml:space="preserve"> for </w:t>
      </w:r>
      <w:r w:rsidR="00C036CA" w:rsidRPr="00EC4541">
        <w:t>teachers</w:t>
      </w:r>
      <w:r w:rsidR="007D657F">
        <w:t>’</w:t>
      </w:r>
      <w:del w:id="25" w:author="Author">
        <w:r w:rsidR="00C036CA" w:rsidRPr="00EC4541" w:rsidDel="003C52CB">
          <w:delText>'</w:delText>
        </w:r>
      </w:del>
      <w:r w:rsidRPr="00EC4541">
        <w:t xml:space="preserve"> educators</w:t>
      </w:r>
      <w:del w:id="26" w:author="Author">
        <w:r w:rsidRPr="00EC4541" w:rsidDel="00350841">
          <w:delText xml:space="preserve"> specializing in learning design in the information age</w:delText>
        </w:r>
      </w:del>
      <w:r w:rsidRPr="00EC4541">
        <w:t xml:space="preserve"> at the MOFET Institute,</w:t>
      </w:r>
      <w:r w:rsidR="00C036CA" w:rsidRPr="00EC4541">
        <w:t xml:space="preserve"> </w:t>
      </w:r>
      <w:r w:rsidRPr="00EC4541">
        <w:t xml:space="preserve">a center for </w:t>
      </w:r>
      <w:del w:id="27" w:author="Author">
        <w:r w:rsidRPr="00EC4541" w:rsidDel="00E7551F">
          <w:delText xml:space="preserve">the </w:delText>
        </w:r>
      </w:del>
      <w:r w:rsidR="00C036CA" w:rsidRPr="00EC4541">
        <w:t xml:space="preserve">research </w:t>
      </w:r>
      <w:del w:id="28" w:author="Author">
        <w:r w:rsidR="00C036CA" w:rsidRPr="00EC4541" w:rsidDel="00E7551F">
          <w:delText xml:space="preserve">&amp; </w:delText>
        </w:r>
      </w:del>
      <w:ins w:id="29" w:author="Author">
        <w:r w:rsidR="00E7551F">
          <w:t>and</w:t>
        </w:r>
        <w:r w:rsidR="00E7551F" w:rsidRPr="00EC4541">
          <w:t xml:space="preserve"> </w:t>
        </w:r>
      </w:ins>
      <w:r w:rsidR="00C036CA" w:rsidRPr="00EC4541">
        <w:t xml:space="preserve">development </w:t>
      </w:r>
      <w:r w:rsidRPr="00EC4541">
        <w:t>in teacher education</w:t>
      </w:r>
      <w:r w:rsidR="00C036CA" w:rsidRPr="00EC4541">
        <w:t>.</w:t>
      </w:r>
      <w:ins w:id="30" w:author="Author">
        <w:r w:rsidR="00350841">
          <w:t xml:space="preserve"> She </w:t>
        </w:r>
        <w:r w:rsidR="00350841" w:rsidRPr="00EC4541">
          <w:t>specializ</w:t>
        </w:r>
        <w:r w:rsidR="00350841">
          <w:t>es</w:t>
        </w:r>
        <w:r w:rsidR="00350841" w:rsidRPr="00EC4541">
          <w:t xml:space="preserve"> in learning design in the information age</w:t>
        </w:r>
        <w:commentRangeEnd w:id="22"/>
        <w:r w:rsidR="00350841">
          <w:rPr>
            <w:rStyle w:val="CommentReference"/>
          </w:rPr>
          <w:commentReference w:id="22"/>
        </w:r>
      </w:ins>
    </w:p>
    <w:p w14:paraId="351C54A3" w14:textId="6AE3F5AA" w:rsidR="00054C81" w:rsidRDefault="00054C81" w:rsidP="00383112">
      <w:pPr>
        <w:jc w:val="both"/>
      </w:pPr>
      <w:r w:rsidRPr="00EC4541">
        <w:rPr>
          <w:b/>
          <w:bCs/>
        </w:rPr>
        <w:t>Einat Gil</w:t>
      </w:r>
      <w:r w:rsidR="00C036CA" w:rsidRPr="00EC4541">
        <w:rPr>
          <w:b/>
          <w:bCs/>
        </w:rPr>
        <w:t>, PhD</w:t>
      </w:r>
      <w:ins w:id="31" w:author="Author">
        <w:r w:rsidR="00350841">
          <w:rPr>
            <w:b/>
            <w:bCs/>
          </w:rPr>
          <w:t>,</w:t>
        </w:r>
      </w:ins>
      <w:r w:rsidR="00383112" w:rsidRPr="00EC4541">
        <w:rPr>
          <w:b/>
          <w:bCs/>
        </w:rPr>
        <w:t xml:space="preserve"> </w:t>
      </w:r>
      <w:r w:rsidR="00057067" w:rsidRPr="00EC4541">
        <w:t>is a</w:t>
      </w:r>
      <w:r w:rsidR="008B0E2B" w:rsidRPr="00EC4541">
        <w:t xml:space="preserve"> researcher</w:t>
      </w:r>
      <w:r w:rsidR="00C501D3" w:rsidRPr="00EC4541">
        <w:t xml:space="preserve"> </w:t>
      </w:r>
      <w:r w:rsidR="00D532FE" w:rsidRPr="00EC4541">
        <w:t>of the learning science</w:t>
      </w:r>
      <w:r w:rsidR="00FB4A06" w:rsidRPr="00EC4541">
        <w:t>s</w:t>
      </w:r>
      <w:r w:rsidR="00D532FE" w:rsidRPr="00EC4541">
        <w:t xml:space="preserve"> </w:t>
      </w:r>
      <w:r w:rsidR="00C501D3" w:rsidRPr="00EC4541">
        <w:t>and</w:t>
      </w:r>
      <w:r w:rsidR="008B0E2B" w:rsidRPr="00EC4541">
        <w:t xml:space="preserve"> </w:t>
      </w:r>
      <w:r w:rsidR="0039496A" w:rsidRPr="00EC4541">
        <w:t xml:space="preserve">a faculty </w:t>
      </w:r>
      <w:r w:rsidR="00F36090" w:rsidRPr="00EC4541">
        <w:t xml:space="preserve">member at </w:t>
      </w:r>
      <w:r w:rsidR="00B7070C" w:rsidRPr="00EC4541">
        <w:t>Levi</w:t>
      </w:r>
      <w:r w:rsidR="000D3D24" w:rsidRPr="00EC4541">
        <w:t>nsky College of Education</w:t>
      </w:r>
      <w:ins w:id="32" w:author="Author">
        <w:r w:rsidR="00350841">
          <w:t>, Tel Aviv</w:t>
        </w:r>
      </w:ins>
      <w:r w:rsidR="008B0E2B" w:rsidRPr="00EC4541">
        <w:t xml:space="preserve">. </w:t>
      </w:r>
      <w:r w:rsidR="00416CFB" w:rsidRPr="00EC4541">
        <w:t>D</w:t>
      </w:r>
      <w:r w:rsidR="00EA516B" w:rsidRPr="00EC4541">
        <w:t>r. Gil is the</w:t>
      </w:r>
      <w:r w:rsidR="00C501D3" w:rsidRPr="00EC4541">
        <w:t xml:space="preserve"> head of </w:t>
      </w:r>
      <w:ins w:id="33" w:author="Author">
        <w:r w:rsidR="005A4878">
          <w:t xml:space="preserve">the division for </w:t>
        </w:r>
      </w:ins>
      <w:r w:rsidR="00C501D3" w:rsidRPr="00EC4541">
        <w:t xml:space="preserve">teaching innovation </w:t>
      </w:r>
      <w:del w:id="34" w:author="Author">
        <w:r w:rsidR="00C501D3" w:rsidRPr="00EC4541" w:rsidDel="005A4878">
          <w:delText xml:space="preserve">division </w:delText>
        </w:r>
      </w:del>
      <w:r w:rsidR="00C501D3" w:rsidRPr="00EC4541">
        <w:t xml:space="preserve">within the Center for </w:t>
      </w:r>
      <w:r w:rsidR="00FC601C" w:rsidRPr="00EC4541">
        <w:t xml:space="preserve">Innovation </w:t>
      </w:r>
      <w:r w:rsidR="00C501D3" w:rsidRPr="00EC4541">
        <w:t xml:space="preserve">&amp; </w:t>
      </w:r>
      <w:r w:rsidR="00FC601C" w:rsidRPr="00EC4541">
        <w:t xml:space="preserve">Excellence </w:t>
      </w:r>
      <w:r w:rsidR="00C501D3" w:rsidRPr="00EC4541">
        <w:t>in Teaching</w:t>
      </w:r>
      <w:r w:rsidR="00383112" w:rsidRPr="00EC4541">
        <w:t xml:space="preserve"> (CIET)</w:t>
      </w:r>
      <w:r w:rsidR="00417037" w:rsidRPr="00EC4541">
        <w:t xml:space="preserve">. She </w:t>
      </w:r>
      <w:ins w:id="35" w:author="Author">
        <w:r w:rsidR="005A4878">
          <w:t>spearheaded</w:t>
        </w:r>
      </w:ins>
      <w:del w:id="36" w:author="Author">
        <w:r w:rsidR="00383112" w:rsidRPr="00EC4541" w:rsidDel="005A4878">
          <w:delText>led</w:delText>
        </w:r>
      </w:del>
      <w:r w:rsidR="008B0E2B" w:rsidRPr="00EC4541">
        <w:t xml:space="preserve"> the establishment of Future Learning Spaces and </w:t>
      </w:r>
      <w:r w:rsidR="002F1BC4" w:rsidRPr="00EC4541">
        <w:t>its</w:t>
      </w:r>
      <w:r w:rsidR="008B0E2B" w:rsidRPr="00EC4541">
        <w:t xml:space="preserve"> integration in </w:t>
      </w:r>
      <w:r w:rsidR="00A70EEC">
        <w:t xml:space="preserve">the </w:t>
      </w:r>
      <w:r w:rsidR="008B0E2B" w:rsidRPr="00EC4541">
        <w:t xml:space="preserve">college </w:t>
      </w:r>
      <w:r w:rsidR="00A70EEC">
        <w:t>curriculum and culture</w:t>
      </w:r>
      <w:r w:rsidR="008B0E2B" w:rsidRPr="00EC4541">
        <w:t>.</w:t>
      </w:r>
      <w:r w:rsidR="008B0E2B" w:rsidRPr="008B0E2B">
        <w:t xml:space="preserve"> </w:t>
      </w:r>
    </w:p>
    <w:p w14:paraId="3F842C2F" w14:textId="77777777" w:rsidR="00C51850" w:rsidRPr="008B0E2B" w:rsidRDefault="00C51850" w:rsidP="00383112">
      <w:pPr>
        <w:jc w:val="both"/>
        <w:rPr>
          <w:rtl/>
        </w:rPr>
      </w:pPr>
    </w:p>
    <w:p w14:paraId="7868920A" w14:textId="4758CF7A" w:rsidR="000721D2" w:rsidRPr="00C51850" w:rsidRDefault="006E491B" w:rsidP="00C51850">
      <w:pPr>
        <w:pStyle w:val="Heading1"/>
        <w:rPr>
          <w:rtl/>
        </w:rPr>
      </w:pPr>
      <w:r w:rsidRPr="00C51850">
        <w:t>Abstract</w:t>
      </w:r>
    </w:p>
    <w:p w14:paraId="4DDE9E0C" w14:textId="40F490EE" w:rsidR="00124FC7" w:rsidRDefault="45367A42" w:rsidP="006F6096">
      <w:pPr>
        <w:jc w:val="both"/>
      </w:pPr>
      <w:r>
        <w:t xml:space="preserve">A Future Learning Space (FLS) is a dynamic and a technology-rich learning environment that enables teaching and learning </w:t>
      </w:r>
      <w:del w:id="37" w:author="Author">
        <w:r w:rsidDel="00E7551F">
          <w:delText xml:space="preserve">with </w:delText>
        </w:r>
      </w:del>
      <w:ins w:id="38" w:author="Author">
        <w:r w:rsidR="00E7551F">
          <w:t xml:space="preserve">using </w:t>
        </w:r>
      </w:ins>
      <w:r>
        <w:t>innovative pedagogical methods. However, introducing innovation and technology into an</w:t>
      </w:r>
      <w:ins w:id="39" w:author="Author">
        <w:r w:rsidR="00E7551F">
          <w:t>y</w:t>
        </w:r>
      </w:ins>
      <w:r>
        <w:t xml:space="preserve"> educational setting, </w:t>
      </w:r>
      <w:del w:id="40" w:author="Author">
        <w:r w:rsidDel="00E7551F">
          <w:delText>be it in k-12</w:delText>
        </w:r>
      </w:del>
      <w:ins w:id="41" w:author="Author">
        <w:r w:rsidR="00344DC0">
          <w:t>whether in K-12 schools or institutes of</w:t>
        </w:r>
      </w:ins>
      <w:del w:id="42" w:author="Author">
        <w:r w:rsidDel="00E7551F">
          <w:delText xml:space="preserve"> or</w:delText>
        </w:r>
      </w:del>
      <w:r>
        <w:t xml:space="preserve"> higher education, is known to be challenging. This paper introduces design patterns for teaching in FLS. The patterns </w:t>
      </w:r>
      <w:del w:id="43" w:author="Author">
        <w:r w:rsidDel="00E7551F">
          <w:delText xml:space="preserve">have </w:delText>
        </w:r>
      </w:del>
      <w:r>
        <w:t xml:space="preserve">emerged from creative teaching in a college of education, which was preceded by mentoring for some of the lecturers. The patterns </w:t>
      </w:r>
      <w:del w:id="44" w:author="Author">
        <w:r w:rsidDel="005A4878">
          <w:delText>relate to</w:delText>
        </w:r>
      </w:del>
      <w:ins w:id="45" w:author="Author">
        <w:r w:rsidR="005A4878">
          <w:t>involve</w:t>
        </w:r>
      </w:ins>
      <w:r>
        <w:t xml:space="preserve"> hybridity</w:t>
      </w:r>
      <w:ins w:id="46" w:author="Author">
        <w:r w:rsidR="005A4878">
          <w:t>,</w:t>
        </w:r>
      </w:ins>
      <w:r>
        <w:t xml:space="preserve"> </w:t>
      </w:r>
      <w:del w:id="47" w:author="Author">
        <w:r w:rsidDel="005A4878">
          <w:delText>in the sense</w:delText>
        </w:r>
      </w:del>
      <w:ins w:id="48" w:author="Author">
        <w:r w:rsidR="005A4878">
          <w:t>including both</w:t>
        </w:r>
      </w:ins>
      <w:del w:id="49" w:author="Author">
        <w:r w:rsidDel="005A4878">
          <w:delText xml:space="preserve"> of</w:delText>
        </w:r>
      </w:del>
      <w:r>
        <w:t xml:space="preserve"> </w:t>
      </w:r>
      <w:r w:rsidRPr="45367A42">
        <w:rPr>
          <w:rFonts w:eastAsia="Arial"/>
        </w:rPr>
        <w:t xml:space="preserve">formal and informal social structures and </w:t>
      </w:r>
      <w:del w:id="50" w:author="Author">
        <w:r w:rsidRPr="45367A42" w:rsidDel="005A4878">
          <w:rPr>
            <w:rFonts w:eastAsia="Arial"/>
          </w:rPr>
          <w:delText>the</w:delText>
        </w:r>
      </w:del>
      <w:ins w:id="51" w:author="Author">
        <w:r w:rsidR="005A4878">
          <w:rPr>
            <w:rFonts w:eastAsia="Arial"/>
          </w:rPr>
          <w:t>a</w:t>
        </w:r>
      </w:ins>
      <w:r w:rsidRPr="45367A42">
        <w:rPr>
          <w:rFonts w:eastAsia="Arial"/>
        </w:rPr>
        <w:t xml:space="preserve"> combination of physical and digital tools mediating individuals</w:t>
      </w:r>
      <w:r w:rsidR="007D657F">
        <w:rPr>
          <w:rFonts w:eastAsia="Arial"/>
        </w:rPr>
        <w:t>’</w:t>
      </w:r>
      <w:del w:id="52" w:author="Author">
        <w:r w:rsidRPr="45367A42" w:rsidDel="005A4878">
          <w:rPr>
            <w:rFonts w:eastAsia="Arial"/>
          </w:rPr>
          <w:delText>'</w:delText>
        </w:r>
      </w:del>
      <w:r w:rsidRPr="45367A42">
        <w:rPr>
          <w:rFonts w:eastAsia="Arial"/>
        </w:rPr>
        <w:t xml:space="preserve"> interactions with colleagues.</w:t>
      </w:r>
    </w:p>
    <w:p w14:paraId="389752F1" w14:textId="26C158E7" w:rsidR="00AF0D21" w:rsidRDefault="00AF0D21" w:rsidP="005A320C">
      <w:pPr>
        <w:jc w:val="both"/>
      </w:pPr>
      <w:r>
        <w:t xml:space="preserve">Based on </w:t>
      </w:r>
      <w:ins w:id="53" w:author="Author">
        <w:r w:rsidR="00344DC0">
          <w:t xml:space="preserve">a </w:t>
        </w:r>
      </w:ins>
      <w:r w:rsidR="002D54D6">
        <w:t xml:space="preserve">mining patterns process, we </w:t>
      </w:r>
      <w:r w:rsidR="46AE8463">
        <w:t>extract</w:t>
      </w:r>
      <w:del w:id="54" w:author="Author">
        <w:r w:rsidR="46AE8463" w:rsidDel="00D60D3B">
          <w:delText>ed</w:delText>
        </w:r>
      </w:del>
      <w:r w:rsidR="00FF6116">
        <w:t xml:space="preserve"> </w:t>
      </w:r>
      <w:r w:rsidR="002D54D6">
        <w:t xml:space="preserve">four </w:t>
      </w:r>
      <w:r>
        <w:t>design patterns for teaching in academic FLS</w:t>
      </w:r>
      <w:r w:rsidR="002D54D6">
        <w:t>.</w:t>
      </w:r>
      <w:r>
        <w:t xml:space="preserve"> </w:t>
      </w:r>
      <w:r w:rsidR="0040765D">
        <w:t xml:space="preserve">The </w:t>
      </w:r>
      <w:r>
        <w:t xml:space="preserve">patterns, </w:t>
      </w:r>
      <w:r w:rsidR="0040765D">
        <w:t xml:space="preserve">which </w:t>
      </w:r>
      <w:r>
        <w:t>encapsulat</w:t>
      </w:r>
      <w:r w:rsidR="0040765D">
        <w:t>e</w:t>
      </w:r>
      <w:r>
        <w:t xml:space="preserve"> threads of hybridity, are: </w:t>
      </w:r>
      <w:commentRangeStart w:id="55"/>
      <w:del w:id="56" w:author="Author">
        <w:r w:rsidDel="00344DC0">
          <w:delText>Groups convergence</w:delText>
        </w:r>
      </w:del>
      <w:ins w:id="57" w:author="Author">
        <w:r w:rsidR="00344DC0">
          <w:t>Convergent</w:t>
        </w:r>
        <w:commentRangeEnd w:id="55"/>
        <w:r w:rsidR="00344DC0">
          <w:rPr>
            <w:rStyle w:val="CommentReference"/>
          </w:rPr>
          <w:commentReference w:id="55"/>
        </w:r>
        <w:r w:rsidR="00344DC0">
          <w:t xml:space="preserve"> groups</w:t>
        </w:r>
      </w:ins>
      <w:r>
        <w:t xml:space="preserve">; </w:t>
      </w:r>
      <w:commentRangeStart w:id="58"/>
      <w:r w:rsidR="006F6096">
        <w:t xml:space="preserve">Teaching in </w:t>
      </w:r>
      <w:ins w:id="59" w:author="Author">
        <w:r w:rsidR="00344DC0">
          <w:t xml:space="preserve">an </w:t>
        </w:r>
      </w:ins>
      <w:del w:id="60" w:author="Author">
        <w:r w:rsidR="006F6096" w:rsidDel="00E7551F">
          <w:delText xml:space="preserve">Interactive </w:delText>
        </w:r>
      </w:del>
      <w:ins w:id="61" w:author="Author">
        <w:r w:rsidR="00E7551F">
          <w:t xml:space="preserve">interactive </w:t>
        </w:r>
      </w:ins>
      <w:del w:id="62" w:author="Author">
        <w:r w:rsidR="006F6096" w:rsidDel="00E7551F">
          <w:delText xml:space="preserve">Orchestrated </w:delText>
        </w:r>
      </w:del>
      <w:ins w:id="63" w:author="Author">
        <w:r w:rsidR="00E7551F">
          <w:t xml:space="preserve">orchestrated </w:t>
        </w:r>
      </w:ins>
      <w:r w:rsidR="006F6096">
        <w:t>learning space</w:t>
      </w:r>
      <w:commentRangeEnd w:id="58"/>
      <w:r w:rsidR="00344DC0">
        <w:rPr>
          <w:rStyle w:val="CommentReference"/>
        </w:rPr>
        <w:commentReference w:id="58"/>
      </w:r>
      <w:r>
        <w:t xml:space="preserve">; Presentation fair; Think-Join-Share. These patterns can be used as learning design scaffolds in a social constructivist approach </w:t>
      </w:r>
      <w:del w:id="64" w:author="Author">
        <w:r w:rsidDel="00344DC0">
          <w:delText xml:space="preserve">were </w:delText>
        </w:r>
      </w:del>
      <w:ins w:id="65" w:author="Author">
        <w:r w:rsidR="00344DC0">
          <w:t xml:space="preserve">in which </w:t>
        </w:r>
      </w:ins>
      <w:r>
        <w:t>pedagogy</w:t>
      </w:r>
      <w:r w:rsidR="00DE1B5B">
        <w:t>,</w:t>
      </w:r>
      <w:r>
        <w:t xml:space="preserve"> technology</w:t>
      </w:r>
      <w:ins w:id="66" w:author="Author">
        <w:r w:rsidR="00E7551F">
          <w:t>,</w:t>
        </w:r>
      </w:ins>
      <w:r>
        <w:t xml:space="preserve"> and space </w:t>
      </w:r>
      <w:del w:id="67" w:author="Author">
        <w:r w:rsidDel="00E7551F">
          <w:delText xml:space="preserve">are </w:delText>
        </w:r>
        <w:r w:rsidR="0040765D" w:rsidDel="00E7551F">
          <w:delText>inter</w:delText>
        </w:r>
        <w:r w:rsidDel="00E7551F">
          <w:delText>play</w:delText>
        </w:r>
      </w:del>
      <w:ins w:id="68" w:author="Author">
        <w:r w:rsidR="00E7551F">
          <w:t>interact</w:t>
        </w:r>
      </w:ins>
      <w:r>
        <w:t>.</w:t>
      </w:r>
    </w:p>
    <w:p w14:paraId="4AB6ED58" w14:textId="3966E886" w:rsidR="00F64AC6" w:rsidRDefault="00F64AC6" w:rsidP="00722DE2"/>
    <w:p w14:paraId="1A5C70DF" w14:textId="25418564" w:rsidR="001A3CF2" w:rsidRDefault="09DDAFF9" w:rsidP="09DDAFF9">
      <w:r w:rsidRPr="09DDAFF9">
        <w:rPr>
          <w:b/>
          <w:bCs/>
        </w:rPr>
        <w:t>Keywords</w:t>
      </w:r>
      <w:r>
        <w:t xml:space="preserve">: Future learning space (FLS), design patterns, collaborative learning, </w:t>
      </w:r>
      <w:r w:rsidRPr="09DDAFF9">
        <w:t>technology-enhanced learning, higher education</w:t>
      </w:r>
      <w:r w:rsidR="008861FE">
        <w:t>, hybrid learning environment</w:t>
      </w:r>
    </w:p>
    <w:p w14:paraId="3A3C9909" w14:textId="41C7B681" w:rsidR="00156FEE" w:rsidRDefault="00156FEE" w:rsidP="00291811"/>
    <w:p w14:paraId="5854541E" w14:textId="77777777" w:rsidR="00344DC0" w:rsidRDefault="00344DC0" w:rsidP="00C51850">
      <w:pPr>
        <w:pStyle w:val="Heading1"/>
        <w:rPr>
          <w:ins w:id="69" w:author="Author"/>
          <w:highlight w:val="white"/>
        </w:rPr>
      </w:pPr>
    </w:p>
    <w:p w14:paraId="1C209ADA" w14:textId="627C5EF9" w:rsidR="00156FEE" w:rsidRDefault="00156FEE" w:rsidP="00C51850">
      <w:pPr>
        <w:pStyle w:val="Heading1"/>
        <w:rPr>
          <w:highlight w:val="white"/>
        </w:rPr>
      </w:pPr>
      <w:r>
        <w:rPr>
          <w:highlight w:val="white"/>
        </w:rPr>
        <w:lastRenderedPageBreak/>
        <w:t>Practitioner notes</w:t>
      </w:r>
    </w:p>
    <w:p w14:paraId="29E160EF" w14:textId="2EEA7F56" w:rsidR="00156FEE" w:rsidRPr="007C37DD" w:rsidRDefault="09DDAFF9" w:rsidP="00156FEE">
      <w:pPr>
        <w:jc w:val="both"/>
      </w:pPr>
      <w:del w:id="70" w:author="Author">
        <w:r w:rsidRPr="007C37DD" w:rsidDel="00E7551F">
          <w:delText>What is already known</w:delText>
        </w:r>
      </w:del>
      <w:ins w:id="71" w:author="Author">
        <w:r w:rsidR="00E7551F">
          <w:t>Previous knowledge</w:t>
        </w:r>
      </w:ins>
      <w:r w:rsidRPr="007C37DD">
        <w:t xml:space="preserve"> about this topic</w:t>
      </w:r>
      <w:ins w:id="72" w:author="Author">
        <w:r w:rsidR="00E7551F">
          <w:t>:</w:t>
        </w:r>
      </w:ins>
      <w:r w:rsidRPr="007C37DD">
        <w:t xml:space="preserve"> </w:t>
      </w:r>
    </w:p>
    <w:p w14:paraId="46506C18" w14:textId="223C5562" w:rsidR="00156FEE" w:rsidRPr="00EC4541" w:rsidRDefault="006C36AD" w:rsidP="2D5F87DB">
      <w:pPr>
        <w:pStyle w:val="ListParagraph"/>
        <w:numPr>
          <w:ilvl w:val="0"/>
          <w:numId w:val="12"/>
        </w:numPr>
        <w:jc w:val="both"/>
      </w:pPr>
      <w:r w:rsidRPr="00EC4541">
        <w:t xml:space="preserve">With </w:t>
      </w:r>
      <w:r w:rsidR="00BE7FEF" w:rsidRPr="00EC4541">
        <w:t xml:space="preserve">the </w:t>
      </w:r>
      <w:r w:rsidRPr="00EC4541">
        <w:t xml:space="preserve">increasing </w:t>
      </w:r>
      <w:r w:rsidR="008B1016" w:rsidRPr="00EC4541">
        <w:t>number</w:t>
      </w:r>
      <w:del w:id="73" w:author="Author">
        <w:r w:rsidR="008B1016" w:rsidRPr="00EC4541" w:rsidDel="00BA536D">
          <w:delText>s</w:delText>
        </w:r>
      </w:del>
      <w:r w:rsidR="008B1016" w:rsidRPr="00EC4541">
        <w:t xml:space="preserve"> of</w:t>
      </w:r>
      <w:r w:rsidR="09DDAFF9" w:rsidRPr="00EC4541">
        <w:t xml:space="preserve"> future learning spaces (FLS</w:t>
      </w:r>
      <w:del w:id="74" w:author="Author">
        <w:r w:rsidR="09DDAFF9" w:rsidRPr="00EC4541" w:rsidDel="00BE6423">
          <w:delText>’</w:delText>
        </w:r>
      </w:del>
      <w:r w:rsidR="09DDAFF9" w:rsidRPr="00EC4541">
        <w:t>s) in higher education institutions</w:t>
      </w:r>
      <w:r w:rsidRPr="00EC4541">
        <w:t>,</w:t>
      </w:r>
      <w:r w:rsidR="09DDAFF9" w:rsidRPr="00EC4541">
        <w:t xml:space="preserve"> lecturers are expected to </w:t>
      </w:r>
      <w:r w:rsidRPr="00EC4541">
        <w:t xml:space="preserve">teach in </w:t>
      </w:r>
      <w:del w:id="75" w:author="Author">
        <w:r w:rsidRPr="00EC4541" w:rsidDel="00BA536D">
          <w:delText xml:space="preserve">a </w:delText>
        </w:r>
      </w:del>
      <w:r w:rsidRPr="00EC4541">
        <w:t>way</w:t>
      </w:r>
      <w:ins w:id="76" w:author="Author">
        <w:r w:rsidR="00BA536D">
          <w:t>s</w:t>
        </w:r>
      </w:ins>
      <w:r w:rsidRPr="00EC4541">
        <w:t xml:space="preserve"> that </w:t>
      </w:r>
      <w:r w:rsidR="09DDAFF9" w:rsidRPr="00EC4541">
        <w:t>apply active learning approaches and methods.</w:t>
      </w:r>
    </w:p>
    <w:p w14:paraId="083E98C6" w14:textId="6EB24511" w:rsidR="09DDAFF9" w:rsidRPr="00EC4541" w:rsidRDefault="00E338E2" w:rsidP="2D5F87DB">
      <w:pPr>
        <w:pStyle w:val="ListParagraph"/>
        <w:numPr>
          <w:ilvl w:val="0"/>
          <w:numId w:val="12"/>
        </w:numPr>
        <w:jc w:val="both"/>
      </w:pPr>
      <w:r>
        <w:t>Several</w:t>
      </w:r>
      <w:r w:rsidRPr="00EC4541">
        <w:t xml:space="preserve"> </w:t>
      </w:r>
      <w:r w:rsidR="09DDAFF9" w:rsidRPr="00EC4541">
        <w:t>pedagogical frameworks for teaching in FLS are suggested</w:t>
      </w:r>
      <w:r>
        <w:t xml:space="preserve"> in the </w:t>
      </w:r>
      <w:r w:rsidR="00382B40">
        <w:t>field</w:t>
      </w:r>
      <w:r w:rsidR="09DDAFF9" w:rsidRPr="00EC4541">
        <w:t xml:space="preserve">, such as: </w:t>
      </w:r>
      <w:r w:rsidR="00E95354" w:rsidRPr="00EC4541">
        <w:t>Pedagogy-Space-Technology (</w:t>
      </w:r>
      <w:r w:rsidR="09DDAFF9" w:rsidRPr="00EC4541">
        <w:t>PST</w:t>
      </w:r>
      <w:ins w:id="77" w:author="Author">
        <w:r w:rsidR="00BA536D">
          <w:t>)</w:t>
        </w:r>
      </w:ins>
      <w:del w:id="78" w:author="Author">
        <w:r w:rsidR="008040C6" w:rsidRPr="00EC4541" w:rsidDel="00BA536D">
          <w:delText>;</w:delText>
        </w:r>
      </w:del>
      <w:r w:rsidR="007C37DD" w:rsidRPr="00EC4541">
        <w:t xml:space="preserve"> </w:t>
      </w:r>
      <w:ins w:id="79" w:author="Author">
        <w:r w:rsidR="00BA536D">
          <w:t>(</w:t>
        </w:r>
      </w:ins>
      <w:r w:rsidR="007C37DD" w:rsidRPr="00EC4541">
        <w:t>Radcliffe, 2009</w:t>
      </w:r>
      <w:r w:rsidR="008040C6" w:rsidRPr="00EC4541">
        <w:t>)</w:t>
      </w:r>
      <w:r w:rsidR="09DDAFF9" w:rsidRPr="00EC4541">
        <w:t xml:space="preserve">, </w:t>
      </w:r>
      <w:ins w:id="80" w:author="Author">
        <w:r w:rsidR="00D64158" w:rsidRPr="00291811">
          <w:t xml:space="preserve">Technology, Pedagogy, Content and Space </w:t>
        </w:r>
        <w:r w:rsidR="00D64158">
          <w:t>(</w:t>
        </w:r>
      </w:ins>
      <w:commentRangeStart w:id="81"/>
      <w:r w:rsidR="09DDAFF9" w:rsidRPr="00EC4541">
        <w:t>TPeCS</w:t>
      </w:r>
      <w:commentRangeEnd w:id="81"/>
      <w:r w:rsidR="00B74DCC">
        <w:rPr>
          <w:rStyle w:val="CommentReference"/>
        </w:rPr>
        <w:commentReference w:id="81"/>
      </w:r>
      <w:ins w:id="82" w:author="Author">
        <w:r w:rsidR="00D64158">
          <w:t>)</w:t>
        </w:r>
      </w:ins>
      <w:r w:rsidR="008040C6" w:rsidRPr="00EC4541">
        <w:t xml:space="preserve"> </w:t>
      </w:r>
      <w:r w:rsidR="008D4C9C" w:rsidRPr="00EC4541">
        <w:t>(Kali</w:t>
      </w:r>
      <w:ins w:id="83" w:author="Author">
        <w:r w:rsidR="00177494">
          <w:t>, Sagy, Benichou, Atias, &amp; Levin-Peled</w:t>
        </w:r>
      </w:ins>
      <w:del w:id="84" w:author="Author">
        <w:r w:rsidR="008D4C9C" w:rsidRPr="00EC4541" w:rsidDel="00177494">
          <w:delText xml:space="preserve"> et al.</w:delText>
        </w:r>
      </w:del>
      <w:ins w:id="85" w:author="Author">
        <w:r w:rsidR="00BA536D">
          <w:t>,</w:t>
        </w:r>
      </w:ins>
      <w:r w:rsidR="00C502DD" w:rsidRPr="00EC4541">
        <w:t xml:space="preserve"> 2019)</w:t>
      </w:r>
      <w:r w:rsidR="09DDAFF9" w:rsidRPr="00EC4541">
        <w:t>, K</w:t>
      </w:r>
      <w:ins w:id="86" w:author="Author">
        <w:r w:rsidR="00D64158">
          <w:t xml:space="preserve">nowledge </w:t>
        </w:r>
      </w:ins>
      <w:r w:rsidR="09DDAFF9" w:rsidRPr="00EC4541">
        <w:t>C</w:t>
      </w:r>
      <w:ins w:id="87" w:author="Author">
        <w:r w:rsidR="00D64158">
          <w:t xml:space="preserve">ommunity and </w:t>
        </w:r>
      </w:ins>
      <w:r w:rsidR="09DDAFF9" w:rsidRPr="00EC4541">
        <w:t>I</w:t>
      </w:r>
      <w:ins w:id="88" w:author="Author">
        <w:r w:rsidR="00D64158">
          <w:t>nquiry (KCI)</w:t>
        </w:r>
      </w:ins>
      <w:r w:rsidR="007F18C3" w:rsidRPr="00EC4541">
        <w:t xml:space="preserve"> </w:t>
      </w:r>
      <w:r w:rsidR="00C502DD" w:rsidRPr="00EC4541">
        <w:t>(Slotta, 2010)</w:t>
      </w:r>
      <w:ins w:id="89" w:author="Author">
        <w:r w:rsidR="0093201D">
          <w:t xml:space="preserve">. </w:t>
        </w:r>
        <w:commentRangeStart w:id="90"/>
        <w:r w:rsidR="0093201D">
          <w:t>All of these</w:t>
        </w:r>
      </w:ins>
      <w:del w:id="91" w:author="Author">
        <w:r w:rsidR="00EB011E" w:rsidRPr="00EC4541" w:rsidDel="0093201D">
          <w:delText xml:space="preserve"> </w:delText>
        </w:r>
        <w:r w:rsidR="007F18C3" w:rsidRPr="00EC4541" w:rsidDel="0093201D">
          <w:delText>that</w:delText>
        </w:r>
      </w:del>
      <w:r w:rsidR="007F18C3" w:rsidRPr="00EC4541">
        <w:t xml:space="preserve"> integrate </w:t>
      </w:r>
      <w:r w:rsidR="006E7A27" w:rsidRPr="00EC4541">
        <w:t xml:space="preserve">considerations </w:t>
      </w:r>
      <w:ins w:id="92" w:author="Author">
        <w:r w:rsidR="0093201D">
          <w:t>of</w:t>
        </w:r>
      </w:ins>
      <w:del w:id="93" w:author="Author">
        <w:r w:rsidR="006E7A27" w:rsidRPr="00EC4541" w:rsidDel="0093201D">
          <w:delText>about</w:delText>
        </w:r>
      </w:del>
      <w:r w:rsidR="006E7A27" w:rsidRPr="00EC4541">
        <w:t xml:space="preserve"> </w:t>
      </w:r>
      <w:r w:rsidR="004A721B" w:rsidRPr="00EC4541">
        <w:t>technology</w:t>
      </w:r>
      <w:ins w:id="94" w:author="Author">
        <w:r w:rsidR="00BA536D">
          <w:t>,</w:t>
        </w:r>
      </w:ins>
      <w:r w:rsidR="004A721B" w:rsidRPr="00EC4541">
        <w:t xml:space="preserve"> </w:t>
      </w:r>
      <w:r w:rsidR="00030A03" w:rsidRPr="00EC4541">
        <w:t>pedagogy</w:t>
      </w:r>
      <w:ins w:id="95" w:author="Author">
        <w:r w:rsidR="00BA536D">
          <w:t>,</w:t>
        </w:r>
      </w:ins>
      <w:r w:rsidR="00030A03" w:rsidRPr="00EC4541">
        <w:t xml:space="preserve"> and space</w:t>
      </w:r>
      <w:r w:rsidR="006E7A27" w:rsidRPr="00EC4541">
        <w:t>.</w:t>
      </w:r>
      <w:commentRangeEnd w:id="90"/>
      <w:r w:rsidR="0093201D">
        <w:rPr>
          <w:rStyle w:val="CommentReference"/>
        </w:rPr>
        <w:commentReference w:id="90"/>
      </w:r>
    </w:p>
    <w:p w14:paraId="0FD19649" w14:textId="39E346FA" w:rsidR="09DDAFF9" w:rsidRPr="00EC4541" w:rsidRDefault="00EB011E" w:rsidP="2D5F87DB">
      <w:pPr>
        <w:pStyle w:val="ListParagraph"/>
        <w:numPr>
          <w:ilvl w:val="0"/>
          <w:numId w:val="12"/>
        </w:numPr>
        <w:jc w:val="both"/>
      </w:pPr>
      <w:r w:rsidRPr="00EC4541">
        <w:t xml:space="preserve">At the </w:t>
      </w:r>
      <w:r w:rsidR="0074123C" w:rsidRPr="00EC4541">
        <w:t xml:space="preserve">activity </w:t>
      </w:r>
      <w:r w:rsidRPr="00EC4541">
        <w:t>level</w:t>
      </w:r>
      <w:r w:rsidR="0074123C" w:rsidRPr="00EC4541">
        <w:t>,</w:t>
      </w:r>
      <w:r w:rsidRPr="00EC4541">
        <w:t xml:space="preserve"> </w:t>
      </w:r>
      <w:r w:rsidR="0074123C" w:rsidRPr="00EC4541">
        <w:t>t</w:t>
      </w:r>
      <w:r w:rsidR="09DDAFF9" w:rsidRPr="00EC4541">
        <w:t xml:space="preserve">here are pedagogical </w:t>
      </w:r>
      <w:r w:rsidR="00A54B77" w:rsidRPr="00EC4541">
        <w:t>d</w:t>
      </w:r>
      <w:r w:rsidR="09DDAFF9" w:rsidRPr="00EC4541">
        <w:t xml:space="preserve">esign </w:t>
      </w:r>
      <w:r w:rsidR="00A54B77" w:rsidRPr="00EC4541">
        <w:t>p</w:t>
      </w:r>
      <w:r w:rsidR="09DDAFF9" w:rsidRPr="00EC4541">
        <w:t xml:space="preserve">attern </w:t>
      </w:r>
      <w:r w:rsidR="00541992" w:rsidRPr="00EC4541">
        <w:t>(</w:t>
      </w:r>
      <w:r w:rsidR="00453C8B" w:rsidRPr="00EC4541">
        <w:t>DP</w:t>
      </w:r>
      <w:r w:rsidR="00541992" w:rsidRPr="00EC4541">
        <w:t xml:space="preserve">) </w:t>
      </w:r>
      <w:r w:rsidR="09DDAFF9" w:rsidRPr="00EC4541">
        <w:t>repositories</w:t>
      </w:r>
      <w:r w:rsidR="00E338E2">
        <w:t>,</w:t>
      </w:r>
      <w:r w:rsidR="003C0748" w:rsidRPr="00EC4541">
        <w:t xml:space="preserve"> </w:t>
      </w:r>
      <w:r w:rsidR="00E338E2">
        <w:t>which</w:t>
      </w:r>
      <w:r w:rsidR="00E338E2" w:rsidRPr="00EC4541">
        <w:t xml:space="preserve"> </w:t>
      </w:r>
      <w:r w:rsidR="003C0748" w:rsidRPr="00EC4541">
        <w:t>aim to facilitate active learning</w:t>
      </w:r>
      <w:r w:rsidR="09DDAFF9" w:rsidRPr="00EC4541">
        <w:t>, some of which could be</w:t>
      </w:r>
      <w:ins w:id="96" w:author="Author">
        <w:r w:rsidR="00BA536D">
          <w:t xml:space="preserve"> indirectly</w:t>
        </w:r>
      </w:ins>
      <w:r w:rsidR="09DDAFF9" w:rsidRPr="00EC4541">
        <w:t xml:space="preserve"> related to FLS</w:t>
      </w:r>
      <w:del w:id="97" w:author="Author">
        <w:r w:rsidR="09DDAFF9" w:rsidRPr="00EC4541" w:rsidDel="00BA536D">
          <w:delText xml:space="preserve"> indirectly</w:delText>
        </w:r>
      </w:del>
      <w:r w:rsidR="09DDAFF9" w:rsidRPr="00EC4541">
        <w:t xml:space="preserve">. </w:t>
      </w:r>
    </w:p>
    <w:p w14:paraId="080E2AF7" w14:textId="071F55CB" w:rsidR="00156FEE" w:rsidRPr="00EC4541" w:rsidRDefault="09DDAFF9" w:rsidP="00156FEE">
      <w:pPr>
        <w:jc w:val="both"/>
      </w:pPr>
      <w:r w:rsidRPr="00EC4541">
        <w:t xml:space="preserve">What this paper </w:t>
      </w:r>
      <w:del w:id="98" w:author="Author">
        <w:r w:rsidRPr="00EC4541" w:rsidDel="00BA536D">
          <w:delText>adds</w:delText>
        </w:r>
      </w:del>
      <w:ins w:id="99" w:author="Author">
        <w:r w:rsidR="00BA536D">
          <w:t>contributes:</w:t>
        </w:r>
      </w:ins>
    </w:p>
    <w:p w14:paraId="15FCEF46" w14:textId="1BC4BFB0" w:rsidR="465C700E" w:rsidRPr="00EC4541" w:rsidRDefault="465C700E" w:rsidP="003C611D">
      <w:pPr>
        <w:pStyle w:val="ListParagraph"/>
        <w:numPr>
          <w:ilvl w:val="0"/>
          <w:numId w:val="12"/>
        </w:numPr>
        <w:jc w:val="both"/>
      </w:pPr>
      <w:del w:id="100" w:author="Author">
        <w:r w:rsidRPr="00EC4541" w:rsidDel="00CA1B33">
          <w:delText>This paper introduces f</w:delText>
        </w:r>
      </w:del>
      <w:ins w:id="101" w:author="Author">
        <w:r w:rsidR="00CA1B33">
          <w:t>F</w:t>
        </w:r>
      </w:ins>
      <w:r w:rsidRPr="00EC4541">
        <w:t xml:space="preserve">our novel </w:t>
      </w:r>
      <w:r w:rsidR="00BB1E93">
        <w:t>DPs</w:t>
      </w:r>
      <w:r w:rsidRPr="00EC4541">
        <w:t xml:space="preserve"> for teaching in FLS</w:t>
      </w:r>
      <w:ins w:id="102" w:author="Author">
        <w:r w:rsidR="00CA1B33">
          <w:t xml:space="preserve"> are presented</w:t>
        </w:r>
      </w:ins>
      <w:del w:id="103" w:author="Author">
        <w:r w:rsidR="00E338E2" w:rsidDel="00CA1B33">
          <w:delText>s</w:delText>
        </w:r>
      </w:del>
      <w:r w:rsidRPr="00EC4541">
        <w:t xml:space="preserve">. The patterns relate to hybridity in two </w:t>
      </w:r>
      <w:r w:rsidR="2D5F87DB" w:rsidRPr="00EC4541">
        <w:t>dimensions</w:t>
      </w:r>
      <w:r w:rsidRPr="00EC4541">
        <w:t xml:space="preserve">: </w:t>
      </w:r>
      <w:commentRangeStart w:id="104"/>
      <w:ins w:id="105" w:author="Author">
        <w:r w:rsidR="00B74DCC">
          <w:t xml:space="preserve">(1) </w:t>
        </w:r>
      </w:ins>
      <w:r w:rsidRPr="00EC4541">
        <w:t xml:space="preserve">formal and informal social structures </w:t>
      </w:r>
      <w:r w:rsidR="007C37DD" w:rsidRPr="00EC4541">
        <w:t xml:space="preserve">in </w:t>
      </w:r>
      <w:r w:rsidR="068D295B" w:rsidRPr="00EC4541">
        <w:t>learning</w:t>
      </w:r>
      <w:r w:rsidR="561A44C2" w:rsidRPr="00EC4541">
        <w:t xml:space="preserve"> </w:t>
      </w:r>
      <w:r w:rsidR="007C37DD" w:rsidRPr="00EC4541">
        <w:t xml:space="preserve">processes </w:t>
      </w:r>
      <w:r w:rsidRPr="00EC4541">
        <w:t xml:space="preserve">and </w:t>
      </w:r>
      <w:ins w:id="106" w:author="Author">
        <w:r w:rsidR="00B74DCC">
          <w:t xml:space="preserve">(2) </w:t>
        </w:r>
        <w:commentRangeEnd w:id="104"/>
        <w:r w:rsidR="00B74DCC">
          <w:rPr>
            <w:rStyle w:val="CommentReference"/>
          </w:rPr>
          <w:commentReference w:id="104"/>
        </w:r>
      </w:ins>
      <w:r w:rsidRPr="00EC4541">
        <w:t xml:space="preserve">the combination of physical and digital tools mediating </w:t>
      </w:r>
      <w:commentRangeStart w:id="107"/>
      <w:r w:rsidRPr="00EC4541">
        <w:t>individual</w:t>
      </w:r>
      <w:r w:rsidR="007C37DD" w:rsidRPr="00EC4541">
        <w:t xml:space="preserve"> and group</w:t>
      </w:r>
      <w:del w:id="108" w:author="Author">
        <w:r w:rsidR="007C37DD" w:rsidRPr="00EC4541" w:rsidDel="00B74DCC">
          <w:delText>s'</w:delText>
        </w:r>
      </w:del>
      <w:r w:rsidRPr="00EC4541">
        <w:t xml:space="preserve"> </w:t>
      </w:r>
      <w:commentRangeEnd w:id="107"/>
      <w:r w:rsidR="00B74DCC">
        <w:rPr>
          <w:rStyle w:val="CommentReference"/>
        </w:rPr>
        <w:commentReference w:id="107"/>
      </w:r>
      <w:r w:rsidRPr="00EC4541">
        <w:t>interaction</w:t>
      </w:r>
      <w:r w:rsidR="007C37DD" w:rsidRPr="00EC4541">
        <w:t>s</w:t>
      </w:r>
      <w:r w:rsidR="5D017A3B" w:rsidRPr="00EC4541">
        <w:t>.</w:t>
      </w:r>
    </w:p>
    <w:p w14:paraId="0B0C39A6" w14:textId="04A753BE" w:rsidR="09DDAFF9" w:rsidRDefault="09DDAFF9" w:rsidP="003C611D">
      <w:pPr>
        <w:pStyle w:val="ListParagraph"/>
        <w:numPr>
          <w:ilvl w:val="0"/>
          <w:numId w:val="12"/>
        </w:numPr>
        <w:jc w:val="both"/>
      </w:pPr>
      <w:r w:rsidRPr="00EC4541">
        <w:t xml:space="preserve">The </w:t>
      </w:r>
      <w:r w:rsidR="00BB1E93">
        <w:t>DP</w:t>
      </w:r>
      <w:r w:rsidRPr="00EC4541">
        <w:t xml:space="preserve"> include context, forces, solutions, limitations</w:t>
      </w:r>
      <w:ins w:id="109" w:author="Author">
        <w:r w:rsidR="00BE6423">
          <w:t>,</w:t>
        </w:r>
      </w:ins>
      <w:r w:rsidRPr="00EC4541">
        <w:t xml:space="preserve"> and examples</w:t>
      </w:r>
      <w:del w:id="110" w:author="Author">
        <w:r w:rsidR="39C14835" w:rsidRPr="00EC4541" w:rsidDel="00BE6423">
          <w:delText>,</w:delText>
        </w:r>
      </w:del>
      <w:r w:rsidR="39C14835" w:rsidRPr="00EC4541">
        <w:t xml:space="preserve"> in a </w:t>
      </w:r>
      <w:r w:rsidR="10DBC227" w:rsidRPr="00EC4541">
        <w:t xml:space="preserve">way that </w:t>
      </w:r>
      <w:r w:rsidR="63FA23D7" w:rsidRPr="00EC4541">
        <w:t>can be</w:t>
      </w:r>
      <w:r w:rsidR="754A50DA" w:rsidRPr="00EC4541">
        <w:t xml:space="preserve"> easily </w:t>
      </w:r>
      <w:r w:rsidR="5DF08A60" w:rsidRPr="00EC4541">
        <w:t>adopted by</w:t>
      </w:r>
      <w:r w:rsidR="6662E1A4" w:rsidRPr="00EC4541">
        <w:t xml:space="preserve"> </w:t>
      </w:r>
      <w:r w:rsidR="6D16AF7B" w:rsidRPr="00EC4541">
        <w:t xml:space="preserve">novice </w:t>
      </w:r>
      <w:r w:rsidR="6ECD90EE" w:rsidRPr="00EC4541">
        <w:t>lecturers</w:t>
      </w:r>
      <w:r w:rsidR="300FE8B3" w:rsidRPr="00EC4541">
        <w:t>.</w:t>
      </w:r>
    </w:p>
    <w:p w14:paraId="27C52A88" w14:textId="561205CD" w:rsidR="00A1581F" w:rsidRPr="00A1581F" w:rsidRDefault="00A1581F" w:rsidP="00A1581F">
      <w:pPr>
        <w:pStyle w:val="ListParagraph"/>
        <w:numPr>
          <w:ilvl w:val="0"/>
          <w:numId w:val="12"/>
        </w:numPr>
        <w:rPr>
          <w:rFonts w:asciiTheme="majorBidi" w:hAnsiTheme="majorBidi" w:cstheme="majorBidi"/>
        </w:rPr>
      </w:pPr>
      <w:r w:rsidRPr="00A1581F">
        <w:rPr>
          <w:rFonts w:asciiTheme="majorBidi" w:hAnsiTheme="majorBidi" w:cstheme="majorBidi"/>
        </w:rPr>
        <w:t>In the discussion</w:t>
      </w:r>
      <w:ins w:id="111" w:author="Author">
        <w:r w:rsidR="00BE6423">
          <w:rPr>
            <w:rFonts w:asciiTheme="majorBidi" w:hAnsiTheme="majorBidi" w:cstheme="majorBidi"/>
          </w:rPr>
          <w:t>,</w:t>
        </w:r>
      </w:ins>
      <w:r w:rsidRPr="00A1581F">
        <w:rPr>
          <w:rFonts w:asciiTheme="majorBidi" w:hAnsiTheme="majorBidi" w:cstheme="majorBidi"/>
        </w:rPr>
        <w:t xml:space="preserve"> we </w:t>
      </w:r>
      <w:r>
        <w:rPr>
          <w:rFonts w:asciiTheme="majorBidi" w:hAnsiTheme="majorBidi" w:cstheme="majorBidi"/>
        </w:rPr>
        <w:t>suggest</w:t>
      </w:r>
      <w:r w:rsidRPr="00A1581F">
        <w:rPr>
          <w:rFonts w:asciiTheme="majorBidi" w:hAnsiTheme="majorBidi" w:cstheme="majorBidi"/>
        </w:rPr>
        <w:t xml:space="preserve"> how these </w:t>
      </w:r>
      <w:r>
        <w:rPr>
          <w:rFonts w:asciiTheme="majorBidi" w:hAnsiTheme="majorBidi" w:cstheme="majorBidi"/>
        </w:rPr>
        <w:t>DPs</w:t>
      </w:r>
      <w:r w:rsidRPr="00A1581F">
        <w:rPr>
          <w:rFonts w:asciiTheme="majorBidi" w:hAnsiTheme="majorBidi" w:cstheme="majorBidi"/>
        </w:rPr>
        <w:t xml:space="preserve"> </w:t>
      </w:r>
      <w:ins w:id="112" w:author="Author">
        <w:r w:rsidR="00BE6423">
          <w:rPr>
            <w:rFonts w:asciiTheme="majorBidi" w:hAnsiTheme="majorBidi" w:cstheme="majorBidi"/>
          </w:rPr>
          <w:t xml:space="preserve">indirectly </w:t>
        </w:r>
      </w:ins>
      <w:r w:rsidRPr="00A1581F">
        <w:rPr>
          <w:rFonts w:asciiTheme="majorBidi" w:hAnsiTheme="majorBidi" w:cstheme="majorBidi"/>
        </w:rPr>
        <w:t xml:space="preserve">promote </w:t>
      </w:r>
      <w:del w:id="113" w:author="Author">
        <w:r w:rsidRPr="00A1581F" w:rsidDel="00BE6423">
          <w:rPr>
            <w:rFonts w:asciiTheme="majorBidi" w:hAnsiTheme="majorBidi" w:cstheme="majorBidi"/>
          </w:rPr>
          <w:delText xml:space="preserve">indirectly </w:delText>
        </w:r>
      </w:del>
      <w:r w:rsidRPr="00A1581F">
        <w:rPr>
          <w:rFonts w:asciiTheme="majorBidi" w:hAnsiTheme="majorBidi" w:cstheme="majorBidi"/>
        </w:rPr>
        <w:t>educational and ped</w:t>
      </w:r>
      <w:r>
        <w:rPr>
          <w:rFonts w:asciiTheme="majorBidi" w:hAnsiTheme="majorBidi" w:cstheme="majorBidi"/>
        </w:rPr>
        <w:t>agogical</w:t>
      </w:r>
      <w:r w:rsidRPr="00A1581F">
        <w:rPr>
          <w:rFonts w:asciiTheme="majorBidi" w:hAnsiTheme="majorBidi" w:cstheme="majorBidi"/>
        </w:rPr>
        <w:t xml:space="preserve"> values such as transparency, </w:t>
      </w:r>
      <w:r>
        <w:rPr>
          <w:rFonts w:eastAsia="Arial"/>
        </w:rPr>
        <w:t>i</w:t>
      </w:r>
      <w:r w:rsidRPr="009F0A7B">
        <w:rPr>
          <w:rFonts w:eastAsia="Arial"/>
        </w:rPr>
        <w:t>nclusion</w:t>
      </w:r>
      <w:ins w:id="114" w:author="Author">
        <w:r w:rsidR="00BE6423">
          <w:rPr>
            <w:rFonts w:eastAsia="Arial"/>
          </w:rPr>
          <w:t>,</w:t>
        </w:r>
      </w:ins>
      <w:r>
        <w:rPr>
          <w:rFonts w:asciiTheme="majorBidi" w:hAnsiTheme="majorBidi" w:cstheme="majorBidi"/>
        </w:rPr>
        <w:t xml:space="preserve"> and </w:t>
      </w:r>
      <w:r>
        <w:rPr>
          <w:rFonts w:eastAsia="Arial"/>
        </w:rPr>
        <w:t>e</w:t>
      </w:r>
      <w:r w:rsidRPr="009F0A7B">
        <w:rPr>
          <w:rFonts w:eastAsia="Arial"/>
        </w:rPr>
        <w:t>quality</w:t>
      </w:r>
      <w:r w:rsidRPr="00A1581F">
        <w:rPr>
          <w:rFonts w:asciiTheme="majorBidi" w:hAnsiTheme="majorBidi" w:cstheme="majorBidi"/>
        </w:rPr>
        <w:t xml:space="preserve">. </w:t>
      </w:r>
    </w:p>
    <w:p w14:paraId="539A73FA" w14:textId="0C756BA2" w:rsidR="00156FEE" w:rsidRPr="00EC4541" w:rsidRDefault="09DDAFF9" w:rsidP="4268DB82">
      <w:pPr>
        <w:spacing w:after="0" w:line="276" w:lineRule="auto"/>
        <w:jc w:val="both"/>
      </w:pPr>
      <w:r w:rsidRPr="00EC4541">
        <w:t>Implications for practice and/or policy</w:t>
      </w:r>
      <w:ins w:id="115" w:author="Author">
        <w:r w:rsidR="00BE6423">
          <w:t>:</w:t>
        </w:r>
      </w:ins>
    </w:p>
    <w:p w14:paraId="7ABD5CCB" w14:textId="39A8470F" w:rsidR="09DDAFF9" w:rsidRPr="00EC4541" w:rsidRDefault="007B0B88" w:rsidP="003C611D">
      <w:pPr>
        <w:pStyle w:val="ListParagraph"/>
        <w:numPr>
          <w:ilvl w:val="0"/>
          <w:numId w:val="12"/>
        </w:numPr>
        <w:jc w:val="both"/>
      </w:pPr>
      <w:r w:rsidRPr="00EC4541">
        <w:t xml:space="preserve">The </w:t>
      </w:r>
      <w:r w:rsidR="009C45AA" w:rsidRPr="00EC4541">
        <w:t>presented</w:t>
      </w:r>
      <w:r w:rsidRPr="00EC4541">
        <w:t xml:space="preserve"> DPs </w:t>
      </w:r>
      <w:r w:rsidR="00014F57" w:rsidRPr="00EC4541">
        <w:t xml:space="preserve">can serve as a scaffold for </w:t>
      </w:r>
      <w:r w:rsidR="15C87550" w:rsidRPr="00EC4541">
        <w:t>assimilation</w:t>
      </w:r>
      <w:r w:rsidR="45F247D2" w:rsidRPr="00EC4541">
        <w:t xml:space="preserve"> </w:t>
      </w:r>
      <w:r w:rsidR="0C59351F" w:rsidRPr="00EC4541">
        <w:t xml:space="preserve">of </w:t>
      </w:r>
      <w:r w:rsidR="6B6F9890" w:rsidRPr="00EC4541">
        <w:t xml:space="preserve">innovative pedagogical practices </w:t>
      </w:r>
      <w:r w:rsidR="00106067" w:rsidRPr="00EC4541">
        <w:t>at FLS</w:t>
      </w:r>
      <w:r w:rsidR="008355F0" w:rsidRPr="00EC4541">
        <w:t>s</w:t>
      </w:r>
      <w:r w:rsidR="00106067" w:rsidRPr="00EC4541">
        <w:t xml:space="preserve"> </w:t>
      </w:r>
      <w:r w:rsidR="00977DEA" w:rsidRPr="00EC4541">
        <w:t>by</w:t>
      </w:r>
      <w:r w:rsidR="1D1CDB9C" w:rsidRPr="00EC4541">
        <w:t xml:space="preserve"> </w:t>
      </w:r>
      <w:r w:rsidR="48E5EBC2" w:rsidRPr="00EC4541">
        <w:t>lecturers</w:t>
      </w:r>
      <w:r w:rsidR="1D1CDB9C" w:rsidRPr="00EC4541">
        <w:t xml:space="preserve"> </w:t>
      </w:r>
      <w:r w:rsidR="6B6F9890" w:rsidRPr="00EC4541">
        <w:t>in higher education</w:t>
      </w:r>
      <w:r w:rsidR="3F5F81ED" w:rsidRPr="00EC4541">
        <w:t xml:space="preserve"> institutions</w:t>
      </w:r>
      <w:r w:rsidR="47A582BE" w:rsidRPr="00EC4541">
        <w:t>.</w:t>
      </w:r>
    </w:p>
    <w:p w14:paraId="6A3F6A95" w14:textId="2F320DCD" w:rsidR="373860CC" w:rsidRPr="00EC4541" w:rsidRDefault="008355F0" w:rsidP="003C611D">
      <w:pPr>
        <w:pStyle w:val="ListParagraph"/>
        <w:numPr>
          <w:ilvl w:val="0"/>
          <w:numId w:val="12"/>
        </w:numPr>
        <w:jc w:val="both"/>
      </w:pPr>
      <w:r w:rsidRPr="00EC4541">
        <w:t>They can s</w:t>
      </w:r>
      <w:r w:rsidR="373860CC" w:rsidRPr="00EC4541">
        <w:t xml:space="preserve">timulate the desire of lecturers in higher education institutions to adopt a set of values ​​that meet </w:t>
      </w:r>
      <w:del w:id="116" w:author="Author">
        <w:r w:rsidR="00E338E2" w:rsidDel="00623203">
          <w:delText xml:space="preserve">the </w:delText>
        </w:r>
      </w:del>
      <w:r w:rsidR="373860CC" w:rsidRPr="00EC4541">
        <w:t>learners</w:t>
      </w:r>
      <w:r w:rsidR="007D657F">
        <w:t>’</w:t>
      </w:r>
      <w:r w:rsidR="373860CC" w:rsidRPr="00EC4541">
        <w:t xml:space="preserve"> needs in the information</w:t>
      </w:r>
      <w:r w:rsidR="00E338E2">
        <w:t>/data</w:t>
      </w:r>
      <w:r w:rsidR="373860CC" w:rsidRPr="00EC4541">
        <w:t xml:space="preserve"> age and </w:t>
      </w:r>
      <w:ins w:id="117" w:author="Author">
        <w:r w:rsidR="00B74DCC">
          <w:t xml:space="preserve">in </w:t>
        </w:r>
      </w:ins>
      <w:r w:rsidR="25FEA08D" w:rsidRPr="00EC4541">
        <w:t>technology</w:t>
      </w:r>
      <w:ins w:id="118" w:author="Author">
        <w:r w:rsidR="00623203">
          <w:t>-</w:t>
        </w:r>
      </w:ins>
      <w:del w:id="119" w:author="Author">
        <w:r w:rsidR="25FEA08D" w:rsidRPr="00EC4541" w:rsidDel="00623203">
          <w:delText xml:space="preserve"> </w:delText>
        </w:r>
      </w:del>
      <w:r w:rsidR="25FEA08D" w:rsidRPr="00EC4541">
        <w:t>saturated</w:t>
      </w:r>
      <w:r w:rsidR="373860CC" w:rsidRPr="00EC4541">
        <w:t xml:space="preserve"> environments</w:t>
      </w:r>
      <w:r w:rsidR="1CDF77E1" w:rsidRPr="00EC4541">
        <w:t xml:space="preserve"> </w:t>
      </w:r>
      <w:ins w:id="120" w:author="Author">
        <w:r w:rsidR="00B74DCC">
          <w:t xml:space="preserve">and </w:t>
        </w:r>
      </w:ins>
      <w:r w:rsidR="1CDF77E1" w:rsidRPr="00EC4541">
        <w:t xml:space="preserve">to </w:t>
      </w:r>
      <w:r w:rsidR="44E5A2B3" w:rsidRPr="00EC4541">
        <w:t xml:space="preserve">enhance </w:t>
      </w:r>
      <w:r w:rsidR="3CB2D84A" w:rsidRPr="00EC4541">
        <w:t>learning</w:t>
      </w:r>
      <w:r w:rsidRPr="00EC4541">
        <w:t xml:space="preserve"> engagement</w:t>
      </w:r>
      <w:r w:rsidR="3CB2D84A" w:rsidRPr="00EC4541">
        <w:t>.</w:t>
      </w:r>
    </w:p>
    <w:p w14:paraId="25B1413D" w14:textId="77777777" w:rsidR="00156FEE" w:rsidRDefault="00156FEE" w:rsidP="00291811"/>
    <w:p w14:paraId="771DC736" w14:textId="6785B4D5" w:rsidR="000721D2" w:rsidRPr="009F1121" w:rsidRDefault="009F1121" w:rsidP="00C51850">
      <w:pPr>
        <w:pStyle w:val="Heading1"/>
        <w:rPr>
          <w:rtl/>
        </w:rPr>
      </w:pPr>
      <w:r w:rsidRPr="009F1121">
        <w:t>Introduction</w:t>
      </w:r>
    </w:p>
    <w:p w14:paraId="48FCACC4" w14:textId="45A2367F" w:rsidR="00197FF3" w:rsidRPr="002D1819" w:rsidRDefault="00197FF3" w:rsidP="005A320C">
      <w:pPr>
        <w:jc w:val="both"/>
        <w:rPr>
          <w:lang w:val="en"/>
        </w:rPr>
      </w:pPr>
      <w:r w:rsidRPr="43E3B797">
        <w:rPr>
          <w:lang w:val="en"/>
        </w:rPr>
        <w:t xml:space="preserve">Since </w:t>
      </w:r>
      <w:del w:id="121" w:author="Author">
        <w:r w:rsidR="00DA06F3" w:rsidDel="00076981">
          <w:rPr>
            <w:lang w:val="en"/>
          </w:rPr>
          <w:delText>a</w:delText>
        </w:r>
        <w:r w:rsidR="00A91B6E" w:rsidDel="00076981">
          <w:rPr>
            <w:lang w:val="en"/>
          </w:rPr>
          <w:delText xml:space="preserve"> </w:delText>
        </w:r>
      </w:del>
      <w:r w:rsidRPr="43E3B797">
        <w:rPr>
          <w:lang w:val="en"/>
        </w:rPr>
        <w:t>virtual learning environment</w:t>
      </w:r>
      <w:ins w:id="122" w:author="Author">
        <w:r w:rsidR="00076981">
          <w:rPr>
            <w:lang w:val="en"/>
          </w:rPr>
          <w:t>s</w:t>
        </w:r>
      </w:ins>
      <w:r w:rsidRPr="43E3B797">
        <w:rPr>
          <w:lang w:val="en"/>
        </w:rPr>
        <w:t xml:space="preserve"> ha</w:t>
      </w:r>
      <w:ins w:id="123" w:author="Author">
        <w:r w:rsidR="00076981">
          <w:rPr>
            <w:lang w:val="en"/>
          </w:rPr>
          <w:t>ve</w:t>
        </w:r>
      </w:ins>
      <w:del w:id="124" w:author="Author">
        <w:r w:rsidRPr="43E3B797" w:rsidDel="00076981">
          <w:rPr>
            <w:lang w:val="en"/>
          </w:rPr>
          <w:delText>s</w:delText>
        </w:r>
      </w:del>
      <w:r w:rsidRPr="43E3B797">
        <w:rPr>
          <w:lang w:val="en"/>
        </w:rPr>
        <w:t xml:space="preserve"> become a </w:t>
      </w:r>
      <w:ins w:id="125" w:author="Author">
        <w:r w:rsidR="00076981">
          <w:rPr>
            <w:lang w:val="en"/>
          </w:rPr>
          <w:t xml:space="preserve">widespread </w:t>
        </w:r>
      </w:ins>
      <w:r w:rsidRPr="43E3B797">
        <w:rPr>
          <w:lang w:val="en"/>
        </w:rPr>
        <w:t xml:space="preserve">response to the need for knowledge </w:t>
      </w:r>
      <w:r w:rsidR="00230AB1">
        <w:rPr>
          <w:lang w:val="en"/>
        </w:rPr>
        <w:t>construction</w:t>
      </w:r>
      <w:r w:rsidRPr="43E3B797">
        <w:rPr>
          <w:lang w:val="en"/>
        </w:rPr>
        <w:t xml:space="preserve">, </w:t>
      </w:r>
      <w:del w:id="126" w:author="Author">
        <w:r w:rsidRPr="43E3B797" w:rsidDel="005A556F">
          <w:rPr>
            <w:lang w:val="en"/>
          </w:rPr>
          <w:delText>more and more</w:delText>
        </w:r>
      </w:del>
      <w:ins w:id="127" w:author="Author">
        <w:r w:rsidR="005A556F">
          <w:rPr>
            <w:lang w:val="en"/>
          </w:rPr>
          <w:t>many</w:t>
        </w:r>
      </w:ins>
      <w:r w:rsidRPr="43E3B797">
        <w:rPr>
          <w:lang w:val="en"/>
        </w:rPr>
        <w:t xml:space="preserve"> attempts have been made to maximize the benefits of the </w:t>
      </w:r>
      <w:commentRangeStart w:id="128"/>
      <w:r w:rsidRPr="43E3B797">
        <w:rPr>
          <w:lang w:val="en"/>
        </w:rPr>
        <w:t xml:space="preserve">physical encounters </w:t>
      </w:r>
      <w:commentRangeEnd w:id="128"/>
      <w:r w:rsidR="005A556F">
        <w:rPr>
          <w:rStyle w:val="CommentReference"/>
        </w:rPr>
        <w:commentReference w:id="128"/>
      </w:r>
      <w:r w:rsidRPr="43E3B797">
        <w:rPr>
          <w:lang w:val="en"/>
        </w:rPr>
        <w:t xml:space="preserve">and </w:t>
      </w:r>
      <w:r w:rsidR="004A22C8">
        <w:rPr>
          <w:lang w:val="en"/>
        </w:rPr>
        <w:t xml:space="preserve">direct interaction </w:t>
      </w:r>
      <w:r w:rsidR="00647D3F">
        <w:rPr>
          <w:lang w:val="en"/>
        </w:rPr>
        <w:t xml:space="preserve">among </w:t>
      </w:r>
      <w:r w:rsidR="00251507" w:rsidRPr="43E3B797">
        <w:rPr>
          <w:lang w:val="en"/>
        </w:rPr>
        <w:t>learners</w:t>
      </w:r>
      <w:ins w:id="129" w:author="Author">
        <w:r w:rsidR="00076981">
          <w:rPr>
            <w:lang w:val="en"/>
          </w:rPr>
          <w:t xml:space="preserve"> in a traditional classroom environment</w:t>
        </w:r>
      </w:ins>
      <w:r w:rsidR="00251507" w:rsidRPr="43E3B797">
        <w:rPr>
          <w:lang w:val="en"/>
        </w:rPr>
        <w:t>.</w:t>
      </w:r>
      <w:r w:rsidRPr="43E3B797">
        <w:rPr>
          <w:lang w:val="en"/>
        </w:rPr>
        <w:t xml:space="preserve"> </w:t>
      </w:r>
      <w:r w:rsidR="00C108E0">
        <w:rPr>
          <w:lang w:val="en"/>
        </w:rPr>
        <w:t>L</w:t>
      </w:r>
      <w:r w:rsidR="00C108E0" w:rsidRPr="43E3B797">
        <w:rPr>
          <w:lang w:val="en"/>
        </w:rPr>
        <w:t xml:space="preserve">ecturers </w:t>
      </w:r>
      <w:r w:rsidR="00230AB1">
        <w:rPr>
          <w:lang w:val="en"/>
        </w:rPr>
        <w:t xml:space="preserve">in academic settings </w:t>
      </w:r>
      <w:r w:rsidRPr="43E3B797">
        <w:rPr>
          <w:lang w:val="en"/>
        </w:rPr>
        <w:t xml:space="preserve">who </w:t>
      </w:r>
      <w:del w:id="130" w:author="Author">
        <w:r w:rsidRPr="43E3B797" w:rsidDel="00E03612">
          <w:rPr>
            <w:lang w:val="en"/>
          </w:rPr>
          <w:delText xml:space="preserve">try to </w:delText>
        </w:r>
      </w:del>
      <w:r w:rsidRPr="43E3B797">
        <w:rPr>
          <w:lang w:val="en"/>
        </w:rPr>
        <w:t xml:space="preserve">apply innovative teaching and learning methods </w:t>
      </w:r>
      <w:ins w:id="131" w:author="Author">
        <w:r w:rsidR="00E03612">
          <w:rPr>
            <w:lang w:val="en"/>
          </w:rPr>
          <w:t xml:space="preserve">may </w:t>
        </w:r>
      </w:ins>
      <w:r w:rsidRPr="43E3B797">
        <w:rPr>
          <w:lang w:val="en"/>
        </w:rPr>
        <w:t xml:space="preserve">find </w:t>
      </w:r>
      <w:ins w:id="132" w:author="Author">
        <w:r w:rsidR="00E03612">
          <w:rPr>
            <w:lang w:val="en"/>
          </w:rPr>
          <w:t xml:space="preserve">an obstacle in </w:t>
        </w:r>
      </w:ins>
      <w:del w:id="133" w:author="Author">
        <w:r w:rsidRPr="43E3B797" w:rsidDel="00E03612">
          <w:rPr>
            <w:lang w:val="en"/>
          </w:rPr>
          <w:delText xml:space="preserve">the </w:delText>
        </w:r>
      </w:del>
      <w:r w:rsidRPr="43E3B797">
        <w:rPr>
          <w:lang w:val="en"/>
        </w:rPr>
        <w:t>traditional classroom</w:t>
      </w:r>
      <w:ins w:id="134" w:author="Author">
        <w:r w:rsidR="00E03612">
          <w:rPr>
            <w:lang w:val="en"/>
          </w:rPr>
          <w:t>s</w:t>
        </w:r>
      </w:ins>
      <w:r w:rsidR="00434A23">
        <w:rPr>
          <w:lang w:val="en"/>
        </w:rPr>
        <w:t xml:space="preserve"> </w:t>
      </w:r>
      <w:del w:id="135" w:author="Author">
        <w:r w:rsidR="00434A23" w:rsidDel="00E03612">
          <w:rPr>
            <w:lang w:val="en"/>
          </w:rPr>
          <w:delText xml:space="preserve">to be an obstacle </w:delText>
        </w:r>
        <w:r w:rsidR="00EC3453" w:rsidDel="00E03612">
          <w:rPr>
            <w:lang w:val="en"/>
          </w:rPr>
          <w:delText>when</w:delText>
        </w:r>
        <w:r w:rsidRPr="43E3B797" w:rsidDel="00E03612">
          <w:rPr>
            <w:lang w:val="en"/>
          </w:rPr>
          <w:delText xml:space="preserve"> </w:delText>
        </w:r>
      </w:del>
      <w:r w:rsidRPr="43E3B797">
        <w:rPr>
          <w:lang w:val="en"/>
        </w:rPr>
        <w:t xml:space="preserve">organized </w:t>
      </w:r>
      <w:r w:rsidR="00EC3453">
        <w:rPr>
          <w:lang w:val="en"/>
        </w:rPr>
        <w:t>in</w:t>
      </w:r>
      <w:r w:rsidRPr="43E3B797">
        <w:rPr>
          <w:lang w:val="en"/>
        </w:rPr>
        <w:t xml:space="preserve"> </w:t>
      </w:r>
      <w:ins w:id="136" w:author="Author">
        <w:r w:rsidR="00076981">
          <w:rPr>
            <w:lang w:val="en"/>
          </w:rPr>
          <w:t xml:space="preserve">static </w:t>
        </w:r>
      </w:ins>
      <w:r w:rsidRPr="43E3B797">
        <w:rPr>
          <w:lang w:val="en"/>
        </w:rPr>
        <w:t xml:space="preserve">rows of </w:t>
      </w:r>
      <w:commentRangeStart w:id="137"/>
      <w:del w:id="138" w:author="Author">
        <w:r w:rsidRPr="43E3B797" w:rsidDel="00F853D9">
          <w:rPr>
            <w:lang w:val="en"/>
          </w:rPr>
          <w:delText xml:space="preserve">static </w:delText>
        </w:r>
      </w:del>
      <w:r w:rsidRPr="43E3B797">
        <w:rPr>
          <w:lang w:val="en"/>
        </w:rPr>
        <w:t>chairs</w:t>
      </w:r>
      <w:commentRangeEnd w:id="137"/>
      <w:r w:rsidR="00E03612">
        <w:rPr>
          <w:rStyle w:val="CommentReference"/>
        </w:rPr>
        <w:commentReference w:id="137"/>
      </w:r>
      <w:del w:id="139" w:author="Author">
        <w:r w:rsidRPr="43E3B797" w:rsidDel="00E03612">
          <w:rPr>
            <w:lang w:val="en"/>
          </w:rPr>
          <w:delText>,</w:delText>
        </w:r>
      </w:del>
      <w:r w:rsidRPr="43E3B797">
        <w:rPr>
          <w:lang w:val="en"/>
        </w:rPr>
        <w:t xml:space="preserve"> </w:t>
      </w:r>
      <w:commentRangeStart w:id="140"/>
      <w:del w:id="141" w:author="Author">
        <w:r w:rsidRPr="43E3B797" w:rsidDel="00E03612">
          <w:rPr>
            <w:lang w:val="en"/>
          </w:rPr>
          <w:delText xml:space="preserve">with or without tables, </w:delText>
        </w:r>
        <w:commentRangeEnd w:id="140"/>
        <w:r w:rsidR="00F853D9" w:rsidDel="00E03612">
          <w:rPr>
            <w:rStyle w:val="CommentReference"/>
          </w:rPr>
          <w:commentReference w:id="140"/>
        </w:r>
      </w:del>
      <w:r w:rsidRPr="43E3B797">
        <w:rPr>
          <w:lang w:val="en"/>
        </w:rPr>
        <w:t xml:space="preserve">facing the teacher and </w:t>
      </w:r>
      <w:del w:id="142" w:author="Author">
        <w:r w:rsidRPr="43E3B797" w:rsidDel="00E03612">
          <w:rPr>
            <w:lang w:val="en"/>
          </w:rPr>
          <w:delText xml:space="preserve">the </w:delText>
        </w:r>
      </w:del>
      <w:r w:rsidR="00EF416D" w:rsidRPr="00256C84">
        <w:rPr>
          <w:lang w:val="en"/>
        </w:rPr>
        <w:t>white</w:t>
      </w:r>
      <w:del w:id="143" w:author="Author">
        <w:r w:rsidR="00EF416D" w:rsidDel="00E77CE1">
          <w:rPr>
            <w:lang w:val="en"/>
          </w:rPr>
          <w:delText xml:space="preserve"> </w:delText>
        </w:r>
      </w:del>
      <w:r w:rsidRPr="43E3B797">
        <w:rPr>
          <w:lang w:val="en"/>
        </w:rPr>
        <w:t xml:space="preserve">board. This </w:t>
      </w:r>
      <w:del w:id="144" w:author="Author">
        <w:r w:rsidR="00EC3453" w:rsidDel="00E03612">
          <w:rPr>
            <w:lang w:val="en"/>
          </w:rPr>
          <w:delText>fix</w:delText>
        </w:r>
        <w:r w:rsidR="00EF416D" w:rsidDel="00E03612">
          <w:rPr>
            <w:lang w:val="en"/>
          </w:rPr>
          <w:delText>ed</w:delText>
        </w:r>
        <w:r w:rsidR="00EC3453" w:rsidDel="00E03612">
          <w:rPr>
            <w:lang w:val="en"/>
          </w:rPr>
          <w:delText xml:space="preserve"> </w:delText>
        </w:r>
      </w:del>
      <w:r w:rsidR="00EC3453">
        <w:rPr>
          <w:lang w:val="en"/>
        </w:rPr>
        <w:t xml:space="preserve">setting </w:t>
      </w:r>
      <w:del w:id="145" w:author="Author">
        <w:r w:rsidRPr="43E3B797" w:rsidDel="00E03612">
          <w:rPr>
            <w:lang w:val="en"/>
          </w:rPr>
          <w:delText xml:space="preserve">class structure </w:delText>
        </w:r>
      </w:del>
      <w:r w:rsidRPr="43E3B797">
        <w:rPr>
          <w:lang w:val="en"/>
        </w:rPr>
        <w:t xml:space="preserve">does not encourage lecturers to challenge themselves </w:t>
      </w:r>
      <w:r w:rsidRPr="00F30DE7">
        <w:rPr>
          <w:lang w:val="en"/>
        </w:rPr>
        <w:t xml:space="preserve">with new methods. Since the mid-1990s, </w:t>
      </w:r>
      <w:ins w:id="146" w:author="Author">
        <w:r w:rsidR="00076981">
          <w:rPr>
            <w:lang w:val="en"/>
          </w:rPr>
          <w:t xml:space="preserve">there has been </w:t>
        </w:r>
      </w:ins>
      <w:r w:rsidRPr="00F30DE7">
        <w:rPr>
          <w:lang w:val="en"/>
        </w:rPr>
        <w:t xml:space="preserve">documentation of alternative class </w:t>
      </w:r>
      <w:r w:rsidR="006570F4">
        <w:rPr>
          <w:lang w:val="en"/>
        </w:rPr>
        <w:t>design</w:t>
      </w:r>
      <w:r w:rsidR="006570F4" w:rsidRPr="43E3B797">
        <w:rPr>
          <w:lang w:val="en"/>
        </w:rPr>
        <w:t xml:space="preserve"> </w:t>
      </w:r>
      <w:del w:id="147" w:author="Author">
        <w:r w:rsidR="00EC3453" w:rsidDel="00076981">
          <w:rPr>
            <w:lang w:val="en"/>
          </w:rPr>
          <w:delText>is</w:delText>
        </w:r>
        <w:r w:rsidRPr="43E3B797" w:rsidDel="00076981">
          <w:rPr>
            <w:lang w:val="en"/>
          </w:rPr>
          <w:delText xml:space="preserve"> seen </w:delText>
        </w:r>
      </w:del>
      <w:r w:rsidRPr="43E3B797">
        <w:rPr>
          <w:lang w:val="en"/>
        </w:rPr>
        <w:t xml:space="preserve">in </w:t>
      </w:r>
      <w:r w:rsidR="00EF416D">
        <w:rPr>
          <w:lang w:val="en"/>
        </w:rPr>
        <w:t xml:space="preserve">the </w:t>
      </w:r>
      <w:r w:rsidRPr="43E3B797">
        <w:rPr>
          <w:lang w:val="en"/>
        </w:rPr>
        <w:t>K-12 education system</w:t>
      </w:r>
      <w:ins w:id="148" w:author="Author">
        <w:r w:rsidR="00076981">
          <w:rPr>
            <w:lang w:val="en"/>
          </w:rPr>
          <w:t>,</w:t>
        </w:r>
      </w:ins>
      <w:r w:rsidRPr="43E3B797">
        <w:rPr>
          <w:lang w:val="en"/>
        </w:rPr>
        <w:t xml:space="preserve"> and </w:t>
      </w:r>
      <w:del w:id="149" w:author="Author">
        <w:r w:rsidRPr="43E3B797" w:rsidDel="00E03612">
          <w:rPr>
            <w:lang w:val="en"/>
          </w:rPr>
          <w:delText>in the last decade</w:delText>
        </w:r>
      </w:del>
      <w:ins w:id="150" w:author="Author">
        <w:r w:rsidR="00E03612">
          <w:rPr>
            <w:lang w:val="en"/>
          </w:rPr>
          <w:t>more recently</w:t>
        </w:r>
      </w:ins>
      <w:del w:id="151" w:author="Author">
        <w:r w:rsidR="00A53F5F" w:rsidDel="00076981">
          <w:rPr>
            <w:lang w:val="en"/>
          </w:rPr>
          <w:delText>,</w:delText>
        </w:r>
      </w:del>
      <w:r w:rsidRPr="43E3B797">
        <w:rPr>
          <w:lang w:val="en"/>
        </w:rPr>
        <w:t xml:space="preserve"> in the higher education system</w:t>
      </w:r>
      <w:del w:id="152" w:author="Author">
        <w:r w:rsidR="00A53F5F" w:rsidDel="00E03612">
          <w:rPr>
            <w:lang w:val="en"/>
          </w:rPr>
          <w:delText xml:space="preserve"> as well</w:delText>
        </w:r>
      </w:del>
      <w:r w:rsidRPr="43E3B797">
        <w:rPr>
          <w:lang w:val="en"/>
        </w:rPr>
        <w:t xml:space="preserve">. The emphasis is on flexible </w:t>
      </w:r>
      <w:r w:rsidR="006570F4">
        <w:rPr>
          <w:lang w:val="en"/>
        </w:rPr>
        <w:t>technology-enh</w:t>
      </w:r>
      <w:r w:rsidR="00AA3929">
        <w:rPr>
          <w:lang w:val="en"/>
        </w:rPr>
        <w:t>an</w:t>
      </w:r>
      <w:r w:rsidR="006570F4">
        <w:rPr>
          <w:lang w:val="en"/>
        </w:rPr>
        <w:t>ced</w:t>
      </w:r>
      <w:r w:rsidRPr="43E3B797">
        <w:rPr>
          <w:lang w:val="en"/>
        </w:rPr>
        <w:t xml:space="preserve"> classrooms</w:t>
      </w:r>
      <w:r w:rsidR="00EF416D">
        <w:rPr>
          <w:lang w:val="en"/>
        </w:rPr>
        <w:t>,</w:t>
      </w:r>
      <w:r w:rsidRPr="43E3B797">
        <w:rPr>
          <w:lang w:val="en"/>
        </w:rPr>
        <w:t xml:space="preserve"> equipped with portable and aesthetic furniture</w:t>
      </w:r>
      <w:ins w:id="153" w:author="Author">
        <w:r w:rsidR="00076981">
          <w:rPr>
            <w:lang w:val="en"/>
          </w:rPr>
          <w:t>,</w:t>
        </w:r>
      </w:ins>
      <w:r w:rsidRPr="43E3B797">
        <w:rPr>
          <w:lang w:val="en"/>
        </w:rPr>
        <w:t xml:space="preserve"> </w:t>
      </w:r>
      <w:del w:id="154" w:author="Author">
        <w:r w:rsidRPr="43E3B797" w:rsidDel="00076981">
          <w:rPr>
            <w:lang w:val="en"/>
          </w:rPr>
          <w:delText xml:space="preserve">that </w:delText>
        </w:r>
      </w:del>
      <w:ins w:id="155" w:author="Author">
        <w:r w:rsidR="00076981">
          <w:rPr>
            <w:lang w:val="en"/>
          </w:rPr>
          <w:t>which</w:t>
        </w:r>
        <w:r w:rsidR="00076981" w:rsidRPr="43E3B797">
          <w:rPr>
            <w:lang w:val="en"/>
          </w:rPr>
          <w:t xml:space="preserve"> </w:t>
        </w:r>
      </w:ins>
      <w:r w:rsidRPr="43E3B797">
        <w:rPr>
          <w:lang w:val="en"/>
        </w:rPr>
        <w:t>invite</w:t>
      </w:r>
      <w:del w:id="156" w:author="Author">
        <w:r w:rsidR="00F30DE7" w:rsidDel="00076981">
          <w:rPr>
            <w:lang w:val="en"/>
          </w:rPr>
          <w:delText>s</w:delText>
        </w:r>
      </w:del>
      <w:r w:rsidRPr="43E3B797">
        <w:rPr>
          <w:lang w:val="en"/>
        </w:rPr>
        <w:t xml:space="preserve"> active, learner-focused</w:t>
      </w:r>
      <w:ins w:id="157" w:author="Author">
        <w:r w:rsidR="00FA78F1">
          <w:rPr>
            <w:lang w:val="en"/>
          </w:rPr>
          <w:t>,</w:t>
        </w:r>
      </w:ins>
      <w:r w:rsidRPr="43E3B797">
        <w:rPr>
          <w:lang w:val="en"/>
        </w:rPr>
        <w:t xml:space="preserve"> and collaborative learning.</w:t>
      </w:r>
    </w:p>
    <w:p w14:paraId="35F5C8AF" w14:textId="21AFD097" w:rsidR="00EF4CEB" w:rsidRDefault="09DDAFF9" w:rsidP="008F2C3F">
      <w:pPr>
        <w:jc w:val="both"/>
        <w:rPr>
          <w:lang w:val="en"/>
        </w:rPr>
      </w:pPr>
      <w:r w:rsidRPr="09DDAFF9">
        <w:rPr>
          <w:lang w:val="en"/>
        </w:rPr>
        <w:t xml:space="preserve">Some studies </w:t>
      </w:r>
      <w:del w:id="158" w:author="Author">
        <w:r w:rsidRPr="09DDAFF9" w:rsidDel="00E03612">
          <w:rPr>
            <w:lang w:val="en"/>
          </w:rPr>
          <w:delText xml:space="preserve">have </w:delText>
        </w:r>
      </w:del>
      <w:r w:rsidRPr="09DDAFF9">
        <w:rPr>
          <w:lang w:val="en"/>
        </w:rPr>
        <w:t>document</w:t>
      </w:r>
      <w:del w:id="159" w:author="Author">
        <w:r w:rsidRPr="09DDAFF9" w:rsidDel="00E03612">
          <w:rPr>
            <w:lang w:val="en"/>
          </w:rPr>
          <w:delText>ed</w:delText>
        </w:r>
      </w:del>
      <w:r w:rsidRPr="09DDAFF9">
        <w:rPr>
          <w:lang w:val="en"/>
        </w:rPr>
        <w:t xml:space="preserve"> the importance and benefits of teaching and learning in </w:t>
      </w:r>
      <w:commentRangeStart w:id="160"/>
      <w:del w:id="161" w:author="Author">
        <w:r w:rsidRPr="09DDAFF9" w:rsidDel="00FA78F1">
          <w:rPr>
            <w:lang w:val="en"/>
          </w:rPr>
          <w:delText xml:space="preserve">these </w:delText>
        </w:r>
      </w:del>
      <w:ins w:id="162" w:author="Author">
        <w:r w:rsidR="00FA78F1">
          <w:rPr>
            <w:lang w:val="en"/>
          </w:rPr>
          <w:t>technology-enhanced</w:t>
        </w:r>
        <w:r w:rsidR="00FA78F1" w:rsidRPr="09DDAFF9">
          <w:rPr>
            <w:lang w:val="en"/>
          </w:rPr>
          <w:t xml:space="preserve"> </w:t>
        </w:r>
      </w:ins>
      <w:r w:rsidRPr="09DDAFF9">
        <w:rPr>
          <w:lang w:val="en"/>
        </w:rPr>
        <w:t>classrooms</w:t>
      </w:r>
      <w:commentRangeEnd w:id="160"/>
      <w:r w:rsidR="006E1C4E">
        <w:rPr>
          <w:rStyle w:val="CommentReference"/>
        </w:rPr>
        <w:commentReference w:id="160"/>
      </w:r>
      <w:r w:rsidRPr="09DDAFF9">
        <w:rPr>
          <w:lang w:val="en"/>
        </w:rPr>
        <w:t xml:space="preserve">, such as </w:t>
      </w:r>
      <w:del w:id="163" w:author="Author">
        <w:r w:rsidRPr="09DDAFF9" w:rsidDel="00E03612">
          <w:rPr>
            <w:lang w:val="en"/>
          </w:rPr>
          <w:delText xml:space="preserve">enhancing </w:delText>
        </w:r>
      </w:del>
      <w:r w:rsidRPr="09DDAFF9">
        <w:rPr>
          <w:lang w:val="en"/>
        </w:rPr>
        <w:t>learners</w:t>
      </w:r>
      <w:r w:rsidR="007D657F">
        <w:rPr>
          <w:lang w:val="en"/>
        </w:rPr>
        <w:t>’</w:t>
      </w:r>
      <w:r w:rsidRPr="09DDAFF9">
        <w:rPr>
          <w:lang w:val="en"/>
        </w:rPr>
        <w:t xml:space="preserve"> interaction with </w:t>
      </w:r>
      <w:r w:rsidR="00EC3453">
        <w:rPr>
          <w:lang w:val="en"/>
        </w:rPr>
        <w:t xml:space="preserve">the teacher </w:t>
      </w:r>
      <w:r w:rsidRPr="09DDAFF9">
        <w:rPr>
          <w:lang w:val="en"/>
        </w:rPr>
        <w:t>a</w:t>
      </w:r>
      <w:r w:rsidR="00EC3453">
        <w:rPr>
          <w:lang w:val="en"/>
        </w:rPr>
        <w:t>s</w:t>
      </w:r>
      <w:r w:rsidRPr="09DDAFF9">
        <w:rPr>
          <w:lang w:val="en"/>
        </w:rPr>
        <w:t xml:space="preserve"> </w:t>
      </w:r>
      <w:ins w:id="164" w:author="Author">
        <w:r w:rsidR="00FA78F1">
          <w:rPr>
            <w:lang w:val="en"/>
          </w:rPr>
          <w:t xml:space="preserve">a </w:t>
        </w:r>
      </w:ins>
      <w:r w:rsidRPr="09DDAFF9">
        <w:rPr>
          <w:lang w:val="en"/>
        </w:rPr>
        <w:t xml:space="preserve">facilitator, </w:t>
      </w:r>
      <w:del w:id="165" w:author="Author">
        <w:r w:rsidRPr="09DDAFF9" w:rsidDel="00E03612">
          <w:rPr>
            <w:lang w:val="en"/>
          </w:rPr>
          <w:delText xml:space="preserve">promoting </w:delText>
        </w:r>
      </w:del>
      <w:r w:rsidRPr="09DDAFF9">
        <w:rPr>
          <w:lang w:val="en"/>
        </w:rPr>
        <w:t xml:space="preserve">equitable learning for disadvantaged populations, enhancing learning outcomes, and </w:t>
      </w:r>
      <w:r w:rsidR="00EC3453">
        <w:rPr>
          <w:lang w:val="en"/>
        </w:rPr>
        <w:t xml:space="preserve">increasing </w:t>
      </w:r>
      <w:r w:rsidRPr="09DDAFF9">
        <w:rPr>
          <w:lang w:val="en"/>
        </w:rPr>
        <w:t xml:space="preserve">student satisfaction </w:t>
      </w:r>
      <w:del w:id="166" w:author="Author">
        <w:r w:rsidRPr="09DDAFF9" w:rsidDel="00FA78F1">
          <w:rPr>
            <w:lang w:val="en"/>
          </w:rPr>
          <w:delText xml:space="preserve"> </w:delText>
        </w:r>
      </w:del>
      <w:r w:rsidRPr="09DDAFF9">
        <w:rPr>
          <w:lang w:val="en"/>
        </w:rPr>
        <w:t xml:space="preserve">(Beichner, 2014; Chiu &amp; Cheng, 2017). </w:t>
      </w:r>
      <w:bookmarkStart w:id="167" w:name="_Hlk20746279"/>
    </w:p>
    <w:p w14:paraId="210F5EEC" w14:textId="4878E86E" w:rsidR="000175C0" w:rsidRPr="009F4455" w:rsidRDefault="000175C0" w:rsidP="000175C0">
      <w:pPr>
        <w:jc w:val="both"/>
        <w:rPr>
          <w:lang w:val="en"/>
          <w:rPrChange w:id="168" w:author="Author">
            <w:rPr>
              <w:color w:val="222222"/>
              <w:lang w:val="en"/>
            </w:rPr>
          </w:rPrChange>
        </w:rPr>
      </w:pPr>
      <w:r w:rsidRPr="006B785A">
        <w:rPr>
          <w:shd w:val="clear" w:color="auto" w:fill="FFFFFF"/>
        </w:rPr>
        <w:lastRenderedPageBreak/>
        <w:t>Space shapes expectations about teaching and learning</w:t>
      </w:r>
      <w:r w:rsidRPr="43E3B797">
        <w:rPr>
          <w:shd w:val="clear" w:color="auto" w:fill="FFFFFF"/>
        </w:rPr>
        <w:t xml:space="preserve"> (</w:t>
      </w:r>
      <w:commentRangeStart w:id="169"/>
      <w:ins w:id="170" w:author="Author">
        <w:r w:rsidR="007D7E11" w:rsidRPr="43E3B797">
          <w:t>Baeplar</w:t>
        </w:r>
        <w:commentRangeEnd w:id="169"/>
        <w:r w:rsidR="007D7E11">
          <w:rPr>
            <w:rStyle w:val="CommentReference"/>
          </w:rPr>
          <w:commentReference w:id="169"/>
        </w:r>
        <w:r w:rsidR="007D7E11">
          <w:t>, Walker, Brooks, Saichaie, &amp; Petersen,</w:t>
        </w:r>
        <w:r w:rsidR="007D7E11" w:rsidRPr="43E3B797">
          <w:t xml:space="preserve"> 2016</w:t>
        </w:r>
        <w:r w:rsidR="007D7E11">
          <w:t xml:space="preserve">; </w:t>
        </w:r>
      </w:ins>
      <w:r w:rsidRPr="43E3B797">
        <w:rPr>
          <w:shd w:val="clear" w:color="auto" w:fill="FFFFFF"/>
        </w:rPr>
        <w:t>Gaffney, Gaffney</w:t>
      </w:r>
      <w:ins w:id="171" w:author="Author">
        <w:r w:rsidR="00177494">
          <w:rPr>
            <w:shd w:val="clear" w:color="auto" w:fill="FFFFFF"/>
          </w:rPr>
          <w:t>,</w:t>
        </w:r>
      </w:ins>
      <w:r w:rsidRPr="43E3B797">
        <w:rPr>
          <w:shd w:val="clear" w:color="auto" w:fill="FFFFFF"/>
        </w:rPr>
        <w:t xml:space="preserve"> &amp; Beichner, 2010</w:t>
      </w:r>
      <w:del w:id="172" w:author="Author">
        <w:r w:rsidRPr="43E3B797" w:rsidDel="007D7E11">
          <w:rPr>
            <w:shd w:val="clear" w:color="auto" w:fill="FFFFFF"/>
          </w:rPr>
          <w:delText xml:space="preserve">; </w:delText>
        </w:r>
        <w:r w:rsidRPr="43E3B797" w:rsidDel="007D7E11">
          <w:delText>Baeplar et al. 2016</w:delText>
        </w:r>
      </w:del>
      <w:r w:rsidRPr="43E3B797">
        <w:t>).</w:t>
      </w:r>
      <w:r>
        <w:t xml:space="preserve"> </w:t>
      </w:r>
      <w:r w:rsidR="00245E05" w:rsidRPr="00245E05">
        <w:t xml:space="preserve">Baeplar </w:t>
      </w:r>
      <w:del w:id="173" w:author="Author">
        <w:r w:rsidR="00245E05" w:rsidRPr="00245E05" w:rsidDel="007D7E11">
          <w:delText>and collogues</w:delText>
        </w:r>
      </w:del>
      <w:ins w:id="174" w:author="Author">
        <w:r w:rsidR="007D7E11">
          <w:t>et al.</w:t>
        </w:r>
      </w:ins>
      <w:r w:rsidR="00245E05" w:rsidRPr="00245E05">
        <w:t xml:space="preserve"> (2016) </w:t>
      </w:r>
      <w:r w:rsidR="00245E05" w:rsidRPr="00245E05">
        <w:rPr>
          <w:lang w:val="en"/>
        </w:rPr>
        <w:t>suggest t</w:t>
      </w:r>
      <w:r w:rsidR="00EF4CEB" w:rsidRPr="00245E05">
        <w:rPr>
          <w:lang w:val="en"/>
        </w:rPr>
        <w:t xml:space="preserve">hree </w:t>
      </w:r>
      <w:r w:rsidR="00245E05" w:rsidRPr="00245E05">
        <w:rPr>
          <w:lang w:val="en"/>
        </w:rPr>
        <w:t xml:space="preserve">ways </w:t>
      </w:r>
      <w:del w:id="175" w:author="Author">
        <w:r w:rsidR="00245E05" w:rsidRPr="00245E05" w:rsidDel="007D7E11">
          <w:rPr>
            <w:lang w:val="en"/>
          </w:rPr>
          <w:delText xml:space="preserve">by </w:delText>
        </w:r>
      </w:del>
      <w:ins w:id="176" w:author="Author">
        <w:r w:rsidR="007D7E11">
          <w:rPr>
            <w:lang w:val="en"/>
          </w:rPr>
          <w:t>in</w:t>
        </w:r>
        <w:r w:rsidR="007D7E11" w:rsidRPr="00245E05">
          <w:rPr>
            <w:lang w:val="en"/>
          </w:rPr>
          <w:t xml:space="preserve"> </w:t>
        </w:r>
      </w:ins>
      <w:r w:rsidR="00245E05" w:rsidRPr="00245E05">
        <w:rPr>
          <w:lang w:val="en"/>
        </w:rPr>
        <w:t>which space is important to teaching and</w:t>
      </w:r>
      <w:r w:rsidR="00EF4CEB" w:rsidRPr="00245E05">
        <w:rPr>
          <w:lang w:val="en"/>
        </w:rPr>
        <w:t xml:space="preserve"> learning</w:t>
      </w:r>
      <w:r w:rsidR="009B5084">
        <w:rPr>
          <w:lang w:val="en"/>
        </w:rPr>
        <w:t>.</w:t>
      </w:r>
      <w:r w:rsidR="00EF4CEB" w:rsidRPr="00245E05">
        <w:rPr>
          <w:lang w:val="en"/>
        </w:rPr>
        <w:t xml:space="preserve"> </w:t>
      </w:r>
      <w:r w:rsidR="00C62113">
        <w:rPr>
          <w:shd w:val="clear" w:color="auto" w:fill="FFFFFF"/>
        </w:rPr>
        <w:t>The first</w:t>
      </w:r>
      <w:r w:rsidR="00E30038" w:rsidRPr="00245E05">
        <w:rPr>
          <w:shd w:val="clear" w:color="auto" w:fill="FFFFFF"/>
        </w:rPr>
        <w:t xml:space="preserve"> </w:t>
      </w:r>
      <w:ins w:id="177" w:author="Author">
        <w:r w:rsidR="007D7E11">
          <w:rPr>
            <w:shd w:val="clear" w:color="auto" w:fill="FFFFFF"/>
          </w:rPr>
          <w:t xml:space="preserve">is that it </w:t>
        </w:r>
      </w:ins>
      <w:r w:rsidR="00E30038" w:rsidRPr="00245E05">
        <w:rPr>
          <w:shd w:val="clear" w:color="auto" w:fill="FFFFFF"/>
        </w:rPr>
        <w:t>serve</w:t>
      </w:r>
      <w:r>
        <w:rPr>
          <w:shd w:val="clear" w:color="auto" w:fill="FFFFFF"/>
        </w:rPr>
        <w:t>s</w:t>
      </w:r>
      <w:r w:rsidR="00E30038" w:rsidRPr="00245E05">
        <w:rPr>
          <w:shd w:val="clear" w:color="auto" w:fill="FFFFFF"/>
        </w:rPr>
        <w:t xml:space="preserve"> as</w:t>
      </w:r>
      <w:ins w:id="178" w:author="Author">
        <w:r w:rsidR="007D7E11">
          <w:rPr>
            <w:shd w:val="clear" w:color="auto" w:fill="FFFFFF"/>
          </w:rPr>
          <w:t xml:space="preserve"> a</w:t>
        </w:r>
      </w:ins>
      <w:r w:rsidR="00E30038" w:rsidRPr="00245E05">
        <w:rPr>
          <w:shd w:val="clear" w:color="auto" w:fill="FFFFFF"/>
        </w:rPr>
        <w:t xml:space="preserve"> </w:t>
      </w:r>
      <w:r w:rsidR="004A2610">
        <w:rPr>
          <w:shd w:val="clear" w:color="auto" w:fill="FFFFFF"/>
        </w:rPr>
        <w:t>“</w:t>
      </w:r>
      <w:del w:id="179" w:author="Author">
        <w:r w:rsidR="00E30038" w:rsidRPr="00245E05" w:rsidDel="004015A2">
          <w:rPr>
            <w:shd w:val="clear" w:color="auto" w:fill="FFFFFF"/>
          </w:rPr>
          <w:delText>"</w:delText>
        </w:r>
      </w:del>
      <w:r w:rsidR="00E30038" w:rsidRPr="00245E05">
        <w:rPr>
          <w:shd w:val="clear" w:color="auto" w:fill="FFFFFF"/>
        </w:rPr>
        <w:t>mediator and moderator of instructor and student behavior</w:t>
      </w:r>
      <w:del w:id="180" w:author="Author">
        <w:r w:rsidR="00E30038" w:rsidRPr="00245E05" w:rsidDel="004015A2">
          <w:rPr>
            <w:shd w:val="clear" w:color="auto" w:fill="FFFFFF"/>
          </w:rPr>
          <w:delText>"</w:delText>
        </w:r>
      </w:del>
      <w:r w:rsidR="00BB1E93">
        <w:rPr>
          <w:shd w:val="clear" w:color="auto" w:fill="FFFFFF"/>
        </w:rPr>
        <w:t>”</w:t>
      </w:r>
      <w:r w:rsidR="00245E05" w:rsidRPr="00245E05">
        <w:t xml:space="preserve"> (p</w:t>
      </w:r>
      <w:r w:rsidR="00EC4144" w:rsidRPr="00245E05">
        <w:t>.</w:t>
      </w:r>
      <w:r w:rsidR="00245E05" w:rsidRPr="00245E05">
        <w:t xml:space="preserve"> 18). </w:t>
      </w:r>
      <w:r w:rsidR="00EC4144" w:rsidRPr="00245E05">
        <w:rPr>
          <w:color w:val="222222"/>
          <w:lang w:val="en"/>
        </w:rPr>
        <w:t xml:space="preserve">The second emphasizes the way the space is </w:t>
      </w:r>
      <w:del w:id="181" w:author="Author">
        <w:r w:rsidR="00EC4144" w:rsidRPr="00245E05" w:rsidDel="007D7E11">
          <w:rPr>
            <w:color w:val="222222"/>
            <w:lang w:val="en"/>
          </w:rPr>
          <w:delText xml:space="preserve">being </w:delText>
        </w:r>
      </w:del>
      <w:r w:rsidR="00EC4144" w:rsidRPr="00245E05">
        <w:rPr>
          <w:color w:val="222222"/>
          <w:lang w:val="en"/>
        </w:rPr>
        <w:t xml:space="preserve">used as </w:t>
      </w:r>
      <w:r w:rsidR="00C62113">
        <w:rPr>
          <w:color w:val="222222"/>
          <w:lang w:val="en"/>
        </w:rPr>
        <w:t xml:space="preserve">a </w:t>
      </w:r>
      <w:r w:rsidR="00EC4144" w:rsidRPr="00245E05">
        <w:rPr>
          <w:color w:val="222222"/>
          <w:lang w:val="en"/>
        </w:rPr>
        <w:t xml:space="preserve">designed </w:t>
      </w:r>
      <w:r w:rsidR="00245E05" w:rsidRPr="00245E05">
        <w:rPr>
          <w:color w:val="222222"/>
          <w:lang w:val="en"/>
        </w:rPr>
        <w:t xml:space="preserve">activity </w:t>
      </w:r>
      <w:r w:rsidR="00EC4144" w:rsidRPr="00245E05">
        <w:rPr>
          <w:color w:val="222222"/>
          <w:lang w:val="en"/>
        </w:rPr>
        <w:t>by the lecturer</w:t>
      </w:r>
      <w:r w:rsidR="00EC4144">
        <w:rPr>
          <w:color w:val="222222"/>
          <w:lang w:val="en"/>
        </w:rPr>
        <w:t xml:space="preserve"> (e.g. lecture, inquiry-based activity</w:t>
      </w:r>
      <w:del w:id="182" w:author="Author">
        <w:r w:rsidR="00EC4144" w:rsidDel="007C62A6">
          <w:rPr>
            <w:color w:val="222222"/>
            <w:lang w:val="en"/>
          </w:rPr>
          <w:delText xml:space="preserve"> etc.</w:delText>
        </w:r>
      </w:del>
      <w:r w:rsidR="00EC4144">
        <w:rPr>
          <w:color w:val="222222"/>
          <w:lang w:val="en"/>
        </w:rPr>
        <w:t>).</w:t>
      </w:r>
      <w:r w:rsidR="00245E05">
        <w:rPr>
          <w:color w:val="222222"/>
          <w:lang w:val="en"/>
        </w:rPr>
        <w:t xml:space="preserve"> </w:t>
      </w:r>
      <w:r w:rsidR="001A7770" w:rsidRPr="009F4455">
        <w:rPr>
          <w:lang w:val="en"/>
          <w:rPrChange w:id="183" w:author="Author">
            <w:rPr>
              <w:color w:val="222222"/>
              <w:lang w:val="en"/>
            </w:rPr>
          </w:rPrChange>
        </w:rPr>
        <w:t>The third relate</w:t>
      </w:r>
      <w:r w:rsidR="00245E05" w:rsidRPr="009F4455">
        <w:rPr>
          <w:lang w:val="en"/>
          <w:rPrChange w:id="184" w:author="Author">
            <w:rPr>
              <w:color w:val="222222"/>
              <w:lang w:val="en"/>
            </w:rPr>
          </w:rPrChange>
        </w:rPr>
        <w:t>s</w:t>
      </w:r>
      <w:r w:rsidR="001A7770" w:rsidRPr="009F4455">
        <w:rPr>
          <w:lang w:val="en"/>
          <w:rPrChange w:id="185" w:author="Author">
            <w:rPr>
              <w:color w:val="222222"/>
              <w:lang w:val="en"/>
            </w:rPr>
          </w:rPrChange>
        </w:rPr>
        <w:t xml:space="preserve"> to the physical characteristics of the space such as size, layout, </w:t>
      </w:r>
      <w:ins w:id="186" w:author="Author">
        <w:r w:rsidR="007D7E11" w:rsidRPr="009F4455">
          <w:rPr>
            <w:lang w:val="en"/>
            <w:rPrChange w:id="187" w:author="Author">
              <w:rPr>
                <w:color w:val="222222"/>
                <w:lang w:val="en"/>
              </w:rPr>
            </w:rPrChange>
          </w:rPr>
          <w:t xml:space="preserve">and </w:t>
        </w:r>
      </w:ins>
      <w:r w:rsidR="001A7770" w:rsidRPr="009F4455">
        <w:rPr>
          <w:lang w:val="en"/>
          <w:rPrChange w:id="188" w:author="Author">
            <w:rPr>
              <w:color w:val="222222"/>
              <w:lang w:val="en"/>
            </w:rPr>
          </w:rPrChange>
        </w:rPr>
        <w:t xml:space="preserve">colors that </w:t>
      </w:r>
      <w:commentRangeStart w:id="189"/>
      <w:ins w:id="190" w:author="Author">
        <w:r w:rsidR="006207E3" w:rsidRPr="009F4455">
          <w:rPr>
            <w:lang w:val="en"/>
            <w:rPrChange w:id="191" w:author="Author">
              <w:rPr>
                <w:color w:val="222222"/>
                <w:lang w:val="en"/>
              </w:rPr>
            </w:rPrChange>
          </w:rPr>
          <w:t xml:space="preserve">potentially </w:t>
        </w:r>
      </w:ins>
      <w:r w:rsidR="001A7770" w:rsidRPr="009F4455">
        <w:rPr>
          <w:lang w:val="en"/>
          <w:rPrChange w:id="192" w:author="Author">
            <w:rPr>
              <w:color w:val="222222"/>
              <w:lang w:val="en"/>
            </w:rPr>
          </w:rPrChange>
        </w:rPr>
        <w:t xml:space="preserve">instill </w:t>
      </w:r>
      <w:del w:id="193" w:author="Author">
        <w:r w:rsidR="001A7770" w:rsidRPr="009F4455" w:rsidDel="006207E3">
          <w:rPr>
            <w:lang w:val="en"/>
            <w:rPrChange w:id="194" w:author="Author">
              <w:rPr>
                <w:color w:val="222222"/>
                <w:lang w:val="en"/>
              </w:rPr>
            </w:rPrChange>
          </w:rPr>
          <w:delText xml:space="preserve">potential and </w:delText>
        </w:r>
      </w:del>
      <w:r w:rsidR="001A7770" w:rsidRPr="009F4455">
        <w:rPr>
          <w:lang w:val="en"/>
          <w:rPrChange w:id="195" w:author="Author">
            <w:rPr>
              <w:color w:val="222222"/>
              <w:lang w:val="en"/>
            </w:rPr>
          </w:rPrChange>
        </w:rPr>
        <w:t xml:space="preserve">meaning </w:t>
      </w:r>
      <w:commentRangeEnd w:id="189"/>
      <w:r w:rsidR="006207E3" w:rsidRPr="009E5E07">
        <w:rPr>
          <w:rStyle w:val="CommentReference"/>
        </w:rPr>
        <w:commentReference w:id="189"/>
      </w:r>
      <w:r w:rsidR="00C62113" w:rsidRPr="009F4455">
        <w:rPr>
          <w:lang w:val="en"/>
          <w:rPrChange w:id="196" w:author="Author">
            <w:rPr>
              <w:color w:val="222222"/>
              <w:lang w:val="en"/>
            </w:rPr>
          </w:rPrChange>
        </w:rPr>
        <w:t>for</w:t>
      </w:r>
      <w:r w:rsidR="001A7770" w:rsidRPr="009F4455">
        <w:rPr>
          <w:lang w:val="en"/>
          <w:rPrChange w:id="197" w:author="Author">
            <w:rPr>
              <w:color w:val="222222"/>
              <w:lang w:val="en"/>
            </w:rPr>
          </w:rPrChange>
        </w:rPr>
        <w:t xml:space="preserve"> how the space might be used.</w:t>
      </w:r>
      <w:r w:rsidR="00197FF3" w:rsidRPr="009F4455">
        <w:rPr>
          <w:lang w:val="en"/>
          <w:rPrChange w:id="198" w:author="Author">
            <w:rPr>
              <w:color w:val="222222"/>
              <w:lang w:val="en"/>
            </w:rPr>
          </w:rPrChange>
        </w:rPr>
        <w:t xml:space="preserve"> </w:t>
      </w:r>
      <w:del w:id="199" w:author="Author">
        <w:r w:rsidRPr="009F4455" w:rsidDel="006207E3">
          <w:rPr>
            <w:lang w:val="en"/>
            <w:rPrChange w:id="200" w:author="Author">
              <w:rPr>
                <w:color w:val="222222"/>
                <w:lang w:val="en"/>
              </w:rPr>
            </w:rPrChange>
          </w:rPr>
          <w:delText xml:space="preserve">Our </w:delText>
        </w:r>
      </w:del>
      <w:ins w:id="201" w:author="Author">
        <w:r w:rsidR="006207E3" w:rsidRPr="009F4455">
          <w:rPr>
            <w:lang w:val="en"/>
            <w:rPrChange w:id="202" w:author="Author">
              <w:rPr>
                <w:color w:val="222222"/>
                <w:lang w:val="en"/>
              </w:rPr>
            </w:rPrChange>
          </w:rPr>
          <w:t xml:space="preserve">The </w:t>
        </w:r>
      </w:ins>
      <w:r w:rsidRPr="009F4455">
        <w:rPr>
          <w:lang w:val="en"/>
          <w:rPrChange w:id="203" w:author="Author">
            <w:rPr>
              <w:color w:val="222222"/>
              <w:lang w:val="en"/>
            </w:rPr>
          </w:rPrChange>
        </w:rPr>
        <w:t xml:space="preserve">approach </w:t>
      </w:r>
      <w:ins w:id="204" w:author="Author">
        <w:r w:rsidR="006207E3" w:rsidRPr="009F4455">
          <w:rPr>
            <w:lang w:val="en"/>
            <w:rPrChange w:id="205" w:author="Author">
              <w:rPr>
                <w:color w:val="222222"/>
                <w:lang w:val="en"/>
              </w:rPr>
            </w:rPrChange>
          </w:rPr>
          <w:t xml:space="preserve">presented in the current article </w:t>
        </w:r>
      </w:ins>
      <w:del w:id="206" w:author="Author">
        <w:r w:rsidR="009F0100" w:rsidRPr="009F4455" w:rsidDel="006207E3">
          <w:rPr>
            <w:lang w:val="en"/>
            <w:rPrChange w:id="207" w:author="Author">
              <w:rPr>
                <w:color w:val="222222"/>
                <w:lang w:val="en"/>
              </w:rPr>
            </w:rPrChange>
          </w:rPr>
          <w:delText>strives from</w:delText>
        </w:r>
      </w:del>
      <w:ins w:id="208" w:author="Author">
        <w:r w:rsidR="006207E3" w:rsidRPr="009F4455">
          <w:rPr>
            <w:lang w:val="en"/>
            <w:rPrChange w:id="209" w:author="Author">
              <w:rPr>
                <w:color w:val="222222"/>
                <w:lang w:val="en"/>
              </w:rPr>
            </w:rPrChange>
          </w:rPr>
          <w:t>is based on</w:t>
        </w:r>
      </w:ins>
      <w:r w:rsidRPr="009F4455">
        <w:rPr>
          <w:lang w:val="en"/>
          <w:rPrChange w:id="210" w:author="Author">
            <w:rPr>
              <w:color w:val="222222"/>
              <w:lang w:val="en"/>
            </w:rPr>
          </w:rPrChange>
        </w:rPr>
        <w:t xml:space="preserve"> </w:t>
      </w:r>
      <w:r w:rsidR="00C62113" w:rsidRPr="009F4455">
        <w:rPr>
          <w:lang w:val="en"/>
          <w:rPrChange w:id="211" w:author="Author">
            <w:rPr>
              <w:color w:val="222222"/>
              <w:lang w:val="en"/>
            </w:rPr>
          </w:rPrChange>
        </w:rPr>
        <w:t xml:space="preserve">a </w:t>
      </w:r>
      <w:r w:rsidR="0087046D">
        <w:rPr>
          <w:lang w:val="en"/>
        </w:rPr>
        <w:t>DP</w:t>
      </w:r>
      <w:r w:rsidR="009F0100" w:rsidRPr="009F4455">
        <w:rPr>
          <w:lang w:val="en"/>
          <w:rPrChange w:id="212" w:author="Author">
            <w:rPr>
              <w:color w:val="222222"/>
              <w:lang w:val="en"/>
            </w:rPr>
          </w:rPrChange>
        </w:rPr>
        <w:t xml:space="preserve"> and </w:t>
      </w:r>
      <w:del w:id="213" w:author="Author">
        <w:r w:rsidR="009F0100" w:rsidRPr="009F4455" w:rsidDel="007C62A6">
          <w:rPr>
            <w:lang w:val="en"/>
            <w:rPrChange w:id="214" w:author="Author">
              <w:rPr>
                <w:color w:val="222222"/>
                <w:lang w:val="en"/>
              </w:rPr>
            </w:rPrChange>
          </w:rPr>
          <w:delText>look</w:delText>
        </w:r>
        <w:r w:rsidR="00C62113" w:rsidRPr="009F4455" w:rsidDel="007C62A6">
          <w:rPr>
            <w:lang w:val="en"/>
            <w:rPrChange w:id="215" w:author="Author">
              <w:rPr>
                <w:color w:val="222222"/>
                <w:lang w:val="en"/>
              </w:rPr>
            </w:rPrChange>
          </w:rPr>
          <w:delText>s</w:delText>
        </w:r>
        <w:r w:rsidR="009F0100" w:rsidRPr="009F4455" w:rsidDel="007C62A6">
          <w:rPr>
            <w:lang w:val="en"/>
            <w:rPrChange w:id="216" w:author="Author">
              <w:rPr>
                <w:color w:val="222222"/>
                <w:lang w:val="en"/>
              </w:rPr>
            </w:rPrChange>
          </w:rPr>
          <w:delText xml:space="preserve"> at</w:delText>
        </w:r>
      </w:del>
      <w:ins w:id="217" w:author="Author">
        <w:r w:rsidR="007C62A6" w:rsidRPr="009F4455">
          <w:rPr>
            <w:lang w:val="en"/>
            <w:rPrChange w:id="218" w:author="Author">
              <w:rPr>
                <w:color w:val="222222"/>
                <w:lang w:val="en"/>
              </w:rPr>
            </w:rPrChange>
          </w:rPr>
          <w:t>considers</w:t>
        </w:r>
      </w:ins>
      <w:r w:rsidR="009F0100" w:rsidRPr="009F4455">
        <w:rPr>
          <w:lang w:val="en"/>
          <w:rPrChange w:id="219" w:author="Author">
            <w:rPr>
              <w:color w:val="222222"/>
              <w:lang w:val="en"/>
            </w:rPr>
          </w:rPrChange>
        </w:rPr>
        <w:t xml:space="preserve"> </w:t>
      </w:r>
      <w:del w:id="220" w:author="Author">
        <w:r w:rsidR="009F0100" w:rsidRPr="009F4455" w:rsidDel="007C62A6">
          <w:rPr>
            <w:lang w:val="en"/>
            <w:rPrChange w:id="221" w:author="Author">
              <w:rPr>
                <w:color w:val="222222"/>
                <w:lang w:val="en"/>
              </w:rPr>
            </w:rPrChange>
          </w:rPr>
          <w:delText xml:space="preserve">the </w:delText>
        </w:r>
      </w:del>
      <w:r w:rsidR="009F0100" w:rsidRPr="009F4455">
        <w:rPr>
          <w:lang w:val="en"/>
          <w:rPrChange w:id="222" w:author="Author">
            <w:rPr>
              <w:color w:val="222222"/>
              <w:lang w:val="en"/>
            </w:rPr>
          </w:rPrChange>
        </w:rPr>
        <w:t xml:space="preserve">interplay between </w:t>
      </w:r>
      <w:del w:id="223" w:author="Author">
        <w:r w:rsidR="009F0100" w:rsidRPr="009F4455" w:rsidDel="007C62A6">
          <w:rPr>
            <w:lang w:val="en"/>
            <w:rPrChange w:id="224" w:author="Author">
              <w:rPr>
                <w:color w:val="222222"/>
                <w:lang w:val="en"/>
              </w:rPr>
            </w:rPrChange>
          </w:rPr>
          <w:delText xml:space="preserve">the </w:delText>
        </w:r>
      </w:del>
      <w:r w:rsidR="009F0100" w:rsidRPr="009F4455">
        <w:rPr>
          <w:lang w:val="en"/>
          <w:rPrChange w:id="225" w:author="Author">
            <w:rPr>
              <w:color w:val="222222"/>
              <w:lang w:val="en"/>
            </w:rPr>
          </w:rPrChange>
        </w:rPr>
        <w:t>space and activity design</w:t>
      </w:r>
      <w:r w:rsidRPr="009F4455">
        <w:rPr>
          <w:lang w:val="en"/>
          <w:rPrChange w:id="226" w:author="Author">
            <w:rPr>
              <w:color w:val="222222"/>
              <w:lang w:val="en"/>
            </w:rPr>
          </w:rPrChange>
        </w:rPr>
        <w:t xml:space="preserve">. </w:t>
      </w:r>
    </w:p>
    <w:bookmarkEnd w:id="167"/>
    <w:p w14:paraId="446E8175" w14:textId="145A74FA" w:rsidR="004B546C" w:rsidRDefault="00091CD1" w:rsidP="009F0100">
      <w:pPr>
        <w:jc w:val="both"/>
        <w:rPr>
          <w:color w:val="222222"/>
          <w:lang w:val="en"/>
        </w:rPr>
      </w:pPr>
      <w:commentRangeStart w:id="227"/>
      <w:r w:rsidRPr="009F4455">
        <w:rPr>
          <w:lang w:val="en"/>
          <w:rPrChange w:id="228" w:author="Author">
            <w:rPr>
              <w:color w:val="222222"/>
              <w:lang w:val="en"/>
            </w:rPr>
          </w:rPrChange>
        </w:rPr>
        <w:t>T</w:t>
      </w:r>
      <w:r w:rsidR="00F74084" w:rsidRPr="009F4455">
        <w:rPr>
          <w:lang w:val="en"/>
          <w:rPrChange w:id="229" w:author="Author">
            <w:rPr>
              <w:color w:val="222222"/>
              <w:lang w:val="en"/>
            </w:rPr>
          </w:rPrChange>
        </w:rPr>
        <w:t xml:space="preserve">he </w:t>
      </w:r>
      <w:commentRangeStart w:id="230"/>
      <w:r w:rsidR="00F74084" w:rsidRPr="009F4455">
        <w:rPr>
          <w:lang w:val="en"/>
          <w:rPrChange w:id="231" w:author="Author">
            <w:rPr>
              <w:color w:val="222222"/>
              <w:lang w:val="en"/>
            </w:rPr>
          </w:rPrChange>
        </w:rPr>
        <w:t>FLS</w:t>
      </w:r>
      <w:r w:rsidR="00506BC9" w:rsidRPr="009F4455">
        <w:rPr>
          <w:lang w:val="en"/>
          <w:rPrChange w:id="232" w:author="Author">
            <w:rPr>
              <w:color w:val="222222"/>
              <w:lang w:val="en"/>
            </w:rPr>
          </w:rPrChange>
        </w:rPr>
        <w:t>s</w:t>
      </w:r>
      <w:commentRangeEnd w:id="230"/>
      <w:r w:rsidR="006E1C4E" w:rsidRPr="009E5E07">
        <w:rPr>
          <w:rStyle w:val="CommentReference"/>
        </w:rPr>
        <w:commentReference w:id="230"/>
      </w:r>
      <w:r w:rsidRPr="009F4455">
        <w:rPr>
          <w:lang w:val="en"/>
          <w:rPrChange w:id="233" w:author="Author">
            <w:rPr>
              <w:color w:val="222222"/>
              <w:lang w:val="en"/>
            </w:rPr>
          </w:rPrChange>
        </w:rPr>
        <w:t xml:space="preserve"> at the Levinsky College</w:t>
      </w:r>
      <w:ins w:id="234" w:author="Author">
        <w:r w:rsidR="006207E3" w:rsidRPr="009F4455">
          <w:rPr>
            <w:lang w:val="en"/>
            <w:rPrChange w:id="235" w:author="Author">
              <w:rPr>
                <w:color w:val="222222"/>
                <w:lang w:val="en"/>
              </w:rPr>
            </w:rPrChange>
          </w:rPr>
          <w:t xml:space="preserve"> of Education </w:t>
        </w:r>
        <w:commentRangeStart w:id="236"/>
        <w:r w:rsidR="006207E3" w:rsidRPr="009F4455">
          <w:rPr>
            <w:lang w:val="en"/>
            <w:rPrChange w:id="237" w:author="Author">
              <w:rPr>
                <w:color w:val="222222"/>
                <w:lang w:val="en"/>
              </w:rPr>
            </w:rPrChange>
          </w:rPr>
          <w:t xml:space="preserve">in </w:t>
        </w:r>
        <w:del w:id="238" w:author="Author">
          <w:r w:rsidR="006207E3" w:rsidRPr="009F4455" w:rsidDel="004015A2">
            <w:rPr>
              <w:lang w:val="en"/>
              <w:rPrChange w:id="239" w:author="Author">
                <w:rPr>
                  <w:color w:val="222222"/>
                  <w:lang w:val="en"/>
                </w:rPr>
              </w:rPrChange>
            </w:rPr>
            <w:delText>Jerusalem</w:delText>
          </w:r>
        </w:del>
        <w:r w:rsidR="004015A2">
          <w:rPr>
            <w:lang w:val="en"/>
          </w:rPr>
          <w:t>Tel Aviv</w:t>
        </w:r>
        <w:r w:rsidR="006207E3" w:rsidRPr="009F4455">
          <w:rPr>
            <w:lang w:val="en"/>
            <w:rPrChange w:id="240" w:author="Author">
              <w:rPr>
                <w:color w:val="222222"/>
                <w:lang w:val="en"/>
              </w:rPr>
            </w:rPrChange>
          </w:rPr>
          <w:t>, Israel</w:t>
        </w:r>
        <w:r w:rsidR="004015A2">
          <w:rPr>
            <w:lang w:val="en"/>
          </w:rPr>
          <w:t>,</w:t>
        </w:r>
      </w:ins>
      <w:r w:rsidRPr="009F4455">
        <w:rPr>
          <w:lang w:val="en"/>
          <w:rPrChange w:id="241" w:author="Author">
            <w:rPr>
              <w:color w:val="222222"/>
              <w:lang w:val="en"/>
            </w:rPr>
          </w:rPrChange>
        </w:rPr>
        <w:t xml:space="preserve"> </w:t>
      </w:r>
      <w:commentRangeEnd w:id="236"/>
      <w:r w:rsidR="006207E3" w:rsidRPr="009E5E07">
        <w:rPr>
          <w:rStyle w:val="CommentReference"/>
        </w:rPr>
        <w:commentReference w:id="236"/>
      </w:r>
      <w:r w:rsidRPr="009F4455">
        <w:rPr>
          <w:lang w:val="en"/>
          <w:rPrChange w:id="242" w:author="Author">
            <w:rPr>
              <w:color w:val="222222"/>
              <w:lang w:val="en"/>
            </w:rPr>
          </w:rPrChange>
        </w:rPr>
        <w:t>ha</w:t>
      </w:r>
      <w:r w:rsidR="00506BC9" w:rsidRPr="009F4455">
        <w:rPr>
          <w:lang w:val="en"/>
          <w:rPrChange w:id="243" w:author="Author">
            <w:rPr>
              <w:color w:val="222222"/>
              <w:lang w:val="en"/>
            </w:rPr>
          </w:rPrChange>
        </w:rPr>
        <w:t>ve</w:t>
      </w:r>
      <w:r w:rsidR="00F74084" w:rsidRPr="009F4455">
        <w:rPr>
          <w:lang w:val="en"/>
          <w:rPrChange w:id="244" w:author="Author">
            <w:rPr>
              <w:color w:val="222222"/>
              <w:lang w:val="en"/>
            </w:rPr>
          </w:rPrChange>
        </w:rPr>
        <w:t xml:space="preserve"> </w:t>
      </w:r>
      <w:r w:rsidRPr="009F4455">
        <w:rPr>
          <w:lang w:val="en"/>
          <w:rPrChange w:id="245" w:author="Author">
            <w:rPr>
              <w:color w:val="222222"/>
              <w:lang w:val="en"/>
            </w:rPr>
          </w:rPrChange>
        </w:rPr>
        <w:t xml:space="preserve">been operating </w:t>
      </w:r>
      <w:r w:rsidR="00F74084" w:rsidRPr="43E3B797">
        <w:rPr>
          <w:color w:val="222222"/>
          <w:lang w:val="en"/>
        </w:rPr>
        <w:t xml:space="preserve">for </w:t>
      </w:r>
      <w:r w:rsidR="006570F4">
        <w:rPr>
          <w:color w:val="222222"/>
          <w:lang w:val="en"/>
        </w:rPr>
        <w:t xml:space="preserve">a </w:t>
      </w:r>
      <w:r w:rsidR="00F74084" w:rsidRPr="43E3B797">
        <w:rPr>
          <w:color w:val="222222"/>
          <w:lang w:val="en"/>
        </w:rPr>
        <w:t>year</w:t>
      </w:r>
      <w:r w:rsidR="006570F4">
        <w:rPr>
          <w:color w:val="222222"/>
          <w:lang w:val="en"/>
        </w:rPr>
        <w:t xml:space="preserve"> and a half</w:t>
      </w:r>
      <w:ins w:id="246" w:author="Author">
        <w:r w:rsidR="006207E3">
          <w:rPr>
            <w:color w:val="222222"/>
            <w:lang w:val="en"/>
          </w:rPr>
          <w:t>.</w:t>
        </w:r>
      </w:ins>
      <w:del w:id="247" w:author="Author">
        <w:r w:rsidDel="006207E3">
          <w:rPr>
            <w:color w:val="222222"/>
            <w:lang w:val="en"/>
          </w:rPr>
          <w:delText>,</w:delText>
        </w:r>
      </w:del>
      <w:r>
        <w:rPr>
          <w:color w:val="222222"/>
          <w:lang w:val="en"/>
        </w:rPr>
        <w:t xml:space="preserve"> </w:t>
      </w:r>
      <w:del w:id="248" w:author="Author">
        <w:r w:rsidDel="006207E3">
          <w:rPr>
            <w:color w:val="222222"/>
            <w:lang w:val="en"/>
          </w:rPr>
          <w:delText>where</w:delText>
        </w:r>
        <w:r w:rsidR="00D06C5D" w:rsidDel="006207E3">
          <w:rPr>
            <w:color w:val="222222"/>
            <w:lang w:val="en"/>
          </w:rPr>
          <w:delText xml:space="preserve"> </w:delText>
        </w:r>
        <w:r w:rsidR="00F74084" w:rsidRPr="43E3B797" w:rsidDel="006207E3">
          <w:rPr>
            <w:color w:val="222222"/>
            <w:lang w:val="en"/>
          </w:rPr>
          <w:delText>d</w:delText>
        </w:r>
      </w:del>
      <w:ins w:id="249" w:author="Author">
        <w:r w:rsidR="006207E3">
          <w:rPr>
            <w:color w:val="222222"/>
            <w:lang w:val="en"/>
          </w:rPr>
          <w:t>D</w:t>
        </w:r>
      </w:ins>
      <w:r w:rsidR="00F74084" w:rsidRPr="43E3B797">
        <w:rPr>
          <w:color w:val="222222"/>
          <w:lang w:val="en"/>
        </w:rPr>
        <w:t xml:space="preserve">ozens of lecturers </w:t>
      </w:r>
      <w:r w:rsidR="002F48DD">
        <w:rPr>
          <w:color w:val="222222"/>
          <w:lang w:val="en"/>
        </w:rPr>
        <w:t xml:space="preserve">have taught </w:t>
      </w:r>
      <w:r w:rsidR="00F74084" w:rsidRPr="43E3B797">
        <w:rPr>
          <w:color w:val="222222"/>
          <w:lang w:val="en"/>
        </w:rPr>
        <w:t xml:space="preserve">and </w:t>
      </w:r>
      <w:r w:rsidR="006A2540">
        <w:rPr>
          <w:color w:val="222222"/>
          <w:lang w:val="en"/>
        </w:rPr>
        <w:t xml:space="preserve">conducted </w:t>
      </w:r>
      <w:r w:rsidR="00F74084" w:rsidRPr="43E3B797">
        <w:rPr>
          <w:color w:val="222222"/>
          <w:lang w:val="en"/>
        </w:rPr>
        <w:t>hundreds of activities</w:t>
      </w:r>
      <w:ins w:id="250" w:author="Author">
        <w:r w:rsidR="006207E3">
          <w:rPr>
            <w:color w:val="222222"/>
            <w:lang w:val="en"/>
          </w:rPr>
          <w:t xml:space="preserve"> in these spaces</w:t>
        </w:r>
      </w:ins>
      <w:r w:rsidR="00AA3929">
        <w:rPr>
          <w:color w:val="222222"/>
          <w:lang w:val="en"/>
        </w:rPr>
        <w:t>,</w:t>
      </w:r>
      <w:r w:rsidR="00197FF3" w:rsidRPr="43E3B797">
        <w:rPr>
          <w:color w:val="222222"/>
          <w:lang w:val="en"/>
        </w:rPr>
        <w:t xml:space="preserve"> </w:t>
      </w:r>
      <w:r w:rsidR="006A2540">
        <w:rPr>
          <w:color w:val="222222"/>
          <w:lang w:val="en"/>
        </w:rPr>
        <w:t xml:space="preserve">and </w:t>
      </w:r>
      <w:r w:rsidR="00A00986" w:rsidRPr="43E3B797">
        <w:rPr>
          <w:color w:val="222222"/>
          <w:lang w:val="en"/>
        </w:rPr>
        <w:t xml:space="preserve">a great deal of knowledge </w:t>
      </w:r>
      <w:commentRangeStart w:id="251"/>
      <w:ins w:id="252" w:author="Author">
        <w:r w:rsidR="006207E3">
          <w:rPr>
            <w:color w:val="222222"/>
            <w:lang w:val="en"/>
          </w:rPr>
          <w:t xml:space="preserve">about FLS </w:t>
        </w:r>
        <w:commentRangeEnd w:id="251"/>
        <w:r w:rsidR="006207E3">
          <w:rPr>
            <w:rStyle w:val="CommentReference"/>
          </w:rPr>
          <w:commentReference w:id="251"/>
        </w:r>
      </w:ins>
      <w:r w:rsidR="00A00986">
        <w:rPr>
          <w:color w:val="222222"/>
          <w:lang w:val="en"/>
        </w:rPr>
        <w:t xml:space="preserve">has </w:t>
      </w:r>
      <w:ins w:id="253" w:author="Author">
        <w:r w:rsidR="006207E3">
          <w:rPr>
            <w:color w:val="222222"/>
            <w:lang w:val="en"/>
          </w:rPr>
          <w:t xml:space="preserve">been </w:t>
        </w:r>
      </w:ins>
      <w:r w:rsidR="00A00986">
        <w:rPr>
          <w:color w:val="222222"/>
          <w:lang w:val="en"/>
        </w:rPr>
        <w:t xml:space="preserve">accumulated </w:t>
      </w:r>
      <w:r w:rsidR="00017161">
        <w:rPr>
          <w:color w:val="222222"/>
          <w:lang w:val="en"/>
        </w:rPr>
        <w:t>and</w:t>
      </w:r>
      <w:r w:rsidR="00197FF3" w:rsidRPr="43E3B797">
        <w:rPr>
          <w:color w:val="222222"/>
          <w:lang w:val="en"/>
        </w:rPr>
        <w:t xml:space="preserve"> documented in a variety of ways. </w:t>
      </w:r>
      <w:r>
        <w:rPr>
          <w:shd w:val="clear" w:color="auto" w:fill="FFFFFF"/>
        </w:rPr>
        <w:t>However</w:t>
      </w:r>
      <w:r w:rsidR="00197FF3" w:rsidRPr="43E3B797">
        <w:rPr>
          <w:shd w:val="clear" w:color="auto" w:fill="FFFFFF"/>
        </w:rPr>
        <w:t xml:space="preserve">, </w:t>
      </w:r>
      <w:del w:id="254" w:author="Author">
        <w:r w:rsidR="00197FF3" w:rsidRPr="43E3B797" w:rsidDel="006207E3">
          <w:rPr>
            <w:shd w:val="clear" w:color="auto" w:fill="FFFFFF"/>
          </w:rPr>
          <w:delText>the accumulating</w:delText>
        </w:r>
      </w:del>
      <w:ins w:id="255" w:author="Author">
        <w:r w:rsidR="006207E3">
          <w:rPr>
            <w:shd w:val="clear" w:color="auto" w:fill="FFFFFF"/>
          </w:rPr>
          <w:t>this</w:t>
        </w:r>
      </w:ins>
      <w:r w:rsidR="00197FF3" w:rsidRPr="43E3B797">
        <w:rPr>
          <w:shd w:val="clear" w:color="auto" w:fill="FFFFFF"/>
        </w:rPr>
        <w:t xml:space="preserve"> knowledge was shared informally and </w:t>
      </w:r>
      <w:del w:id="256" w:author="Author">
        <w:r w:rsidR="00197FF3" w:rsidRPr="43E3B797" w:rsidDel="006207E3">
          <w:rPr>
            <w:shd w:val="clear" w:color="auto" w:fill="FFFFFF"/>
          </w:rPr>
          <w:delText xml:space="preserve">is still </w:delText>
        </w:r>
        <w:commentRangeStart w:id="257"/>
        <w:r w:rsidR="00197FF3" w:rsidRPr="43E3B797" w:rsidDel="006207E3">
          <w:rPr>
            <w:shd w:val="clear" w:color="auto" w:fill="FFFFFF"/>
          </w:rPr>
          <w:delText>covert</w:delText>
        </w:r>
      </w:del>
      <w:ins w:id="258" w:author="Author">
        <w:r w:rsidR="003654A6">
          <w:rPr>
            <w:shd w:val="clear" w:color="auto" w:fill="FFFFFF"/>
          </w:rPr>
          <w:t>not in a</w:t>
        </w:r>
        <w:r w:rsidR="006207E3">
          <w:rPr>
            <w:shd w:val="clear" w:color="auto" w:fill="FFFFFF"/>
          </w:rPr>
          <w:t xml:space="preserve"> public</w:t>
        </w:r>
        <w:commentRangeEnd w:id="257"/>
        <w:r w:rsidR="006207E3">
          <w:rPr>
            <w:rStyle w:val="CommentReference"/>
          </w:rPr>
          <w:commentReference w:id="257"/>
        </w:r>
        <w:r w:rsidR="003654A6">
          <w:rPr>
            <w:shd w:val="clear" w:color="auto" w:fill="FFFFFF"/>
          </w:rPr>
          <w:t xml:space="preserve"> forum</w:t>
        </w:r>
      </w:ins>
      <w:r w:rsidR="00197FF3" w:rsidRPr="43E3B797">
        <w:rPr>
          <w:shd w:val="clear" w:color="auto" w:fill="FFFFFF"/>
        </w:rPr>
        <w:t xml:space="preserve">. This paper will present </w:t>
      </w:r>
      <w:r w:rsidR="0087046D">
        <w:rPr>
          <w:shd w:val="clear" w:color="auto" w:fill="FFFFFF"/>
        </w:rPr>
        <w:t>DPs</w:t>
      </w:r>
      <w:r w:rsidR="00197FF3" w:rsidRPr="43E3B797">
        <w:rPr>
          <w:shd w:val="clear" w:color="auto" w:fill="FFFFFF"/>
        </w:rPr>
        <w:t xml:space="preserve"> for activities in an FLS.</w:t>
      </w:r>
      <w:r w:rsidR="009F0100">
        <w:rPr>
          <w:color w:val="222222"/>
          <w:lang w:val="en"/>
        </w:rPr>
        <w:t xml:space="preserve"> </w:t>
      </w:r>
      <w:commentRangeEnd w:id="227"/>
      <w:r w:rsidR="007C62A6">
        <w:rPr>
          <w:rStyle w:val="CommentReference"/>
        </w:rPr>
        <w:commentReference w:id="227"/>
      </w:r>
    </w:p>
    <w:p w14:paraId="1F4D1785" w14:textId="5C88E42B" w:rsidR="00E808A8" w:rsidRDefault="009F0100" w:rsidP="009F0100">
      <w:pPr>
        <w:jc w:val="both"/>
        <w:rPr>
          <w:color w:val="222222"/>
          <w:lang w:val="en"/>
        </w:rPr>
      </w:pPr>
      <w:commentRangeStart w:id="259"/>
      <w:r>
        <w:rPr>
          <w:color w:val="222222"/>
          <w:lang w:val="en"/>
        </w:rPr>
        <w:t xml:space="preserve">We </w:t>
      </w:r>
      <w:del w:id="260" w:author="Author">
        <w:r w:rsidDel="006207E3">
          <w:rPr>
            <w:color w:val="222222"/>
            <w:lang w:val="en"/>
          </w:rPr>
          <w:delText xml:space="preserve">will </w:delText>
        </w:r>
      </w:del>
      <w:r>
        <w:rPr>
          <w:color w:val="222222"/>
          <w:lang w:val="en"/>
        </w:rPr>
        <w:t>start with</w:t>
      </w:r>
      <w:r w:rsidR="00091CD1">
        <w:rPr>
          <w:color w:val="222222"/>
          <w:lang w:val="en"/>
        </w:rPr>
        <w:t xml:space="preserve"> a</w:t>
      </w:r>
      <w:r w:rsidR="00E808A8" w:rsidRPr="43E3B797">
        <w:rPr>
          <w:color w:val="222222"/>
          <w:lang w:val="en"/>
        </w:rPr>
        <w:t xml:space="preserve"> literature review showing the characteristics of </w:t>
      </w:r>
      <w:del w:id="261" w:author="Author">
        <w:r w:rsidR="00E808A8" w:rsidRPr="43E3B797" w:rsidDel="006207E3">
          <w:rPr>
            <w:color w:val="222222"/>
            <w:lang w:val="en"/>
          </w:rPr>
          <w:delText xml:space="preserve">FLS </w:delText>
        </w:r>
      </w:del>
      <w:r w:rsidR="00E808A8" w:rsidRPr="43E3B797">
        <w:rPr>
          <w:color w:val="222222"/>
          <w:lang w:val="en"/>
        </w:rPr>
        <w:t>pedagogical models</w:t>
      </w:r>
      <w:ins w:id="262" w:author="Author">
        <w:r w:rsidR="006207E3">
          <w:rPr>
            <w:color w:val="222222"/>
            <w:lang w:val="en"/>
          </w:rPr>
          <w:t xml:space="preserve"> for FLS</w:t>
        </w:r>
      </w:ins>
      <w:r w:rsidR="00E808A8" w:rsidRPr="43E3B797">
        <w:rPr>
          <w:color w:val="222222"/>
          <w:lang w:val="en"/>
        </w:rPr>
        <w:t xml:space="preserve"> and principles for teaching in the FLS space. </w:t>
      </w:r>
      <w:r w:rsidR="00091CD1">
        <w:rPr>
          <w:color w:val="222222"/>
          <w:lang w:val="en"/>
        </w:rPr>
        <w:t xml:space="preserve">Then we </w:t>
      </w:r>
      <w:del w:id="263" w:author="Author">
        <w:r w:rsidR="00091CD1" w:rsidDel="006207E3">
          <w:rPr>
            <w:color w:val="222222"/>
            <w:lang w:val="en"/>
          </w:rPr>
          <w:delText>will</w:delText>
        </w:r>
        <w:r w:rsidDel="006207E3">
          <w:rPr>
            <w:color w:val="222222"/>
            <w:lang w:val="en"/>
          </w:rPr>
          <w:delText xml:space="preserve"> </w:delText>
        </w:r>
      </w:del>
      <w:r w:rsidR="00E808A8" w:rsidRPr="43E3B797">
        <w:rPr>
          <w:color w:val="222222"/>
          <w:lang w:val="en"/>
        </w:rPr>
        <w:t xml:space="preserve">present the </w:t>
      </w:r>
      <w:del w:id="264" w:author="Author">
        <w:r w:rsidR="00E808A8" w:rsidRPr="43E3B797" w:rsidDel="006207E3">
          <w:rPr>
            <w:color w:val="222222"/>
            <w:lang w:val="en"/>
          </w:rPr>
          <w:delText xml:space="preserve">unique </w:delText>
        </w:r>
      </w:del>
      <w:ins w:id="265" w:author="Author">
        <w:r w:rsidR="006207E3">
          <w:rPr>
            <w:color w:val="222222"/>
            <w:lang w:val="en"/>
          </w:rPr>
          <w:t>distinct</w:t>
        </w:r>
        <w:r w:rsidR="006207E3" w:rsidRPr="43E3B797">
          <w:rPr>
            <w:color w:val="222222"/>
            <w:lang w:val="en"/>
          </w:rPr>
          <w:t xml:space="preserve"> </w:t>
        </w:r>
      </w:ins>
      <w:r w:rsidR="00E808A8" w:rsidRPr="43E3B797">
        <w:rPr>
          <w:color w:val="222222"/>
          <w:lang w:val="en"/>
        </w:rPr>
        <w:t xml:space="preserve">characteristics of </w:t>
      </w:r>
      <w:r w:rsidR="00091CD1">
        <w:rPr>
          <w:color w:val="222222"/>
          <w:lang w:val="en"/>
        </w:rPr>
        <w:t xml:space="preserve">the </w:t>
      </w:r>
      <w:r w:rsidR="00E808A8" w:rsidRPr="43E3B797">
        <w:rPr>
          <w:color w:val="222222"/>
          <w:lang w:val="en"/>
        </w:rPr>
        <w:t xml:space="preserve">space established at </w:t>
      </w:r>
      <w:r w:rsidR="00091CD1">
        <w:rPr>
          <w:color w:val="222222"/>
          <w:lang w:val="en"/>
        </w:rPr>
        <w:t xml:space="preserve">the </w:t>
      </w:r>
      <w:r w:rsidR="00E808A8" w:rsidRPr="43E3B797">
        <w:rPr>
          <w:color w:val="222222"/>
          <w:lang w:val="en"/>
        </w:rPr>
        <w:t xml:space="preserve">Levinsky College </w:t>
      </w:r>
      <w:del w:id="266" w:author="Author">
        <w:r w:rsidR="00E808A8" w:rsidRPr="43E3B797" w:rsidDel="006207E3">
          <w:rPr>
            <w:color w:val="222222"/>
            <w:lang w:val="en"/>
          </w:rPr>
          <w:delText xml:space="preserve">of Education </w:delText>
        </w:r>
      </w:del>
      <w:r w:rsidR="00E808A8" w:rsidRPr="43E3B797">
        <w:rPr>
          <w:color w:val="222222"/>
          <w:lang w:val="en"/>
        </w:rPr>
        <w:t xml:space="preserve">and the method by which we explored teaching activities in </w:t>
      </w:r>
      <w:r w:rsidR="00091CD1">
        <w:rPr>
          <w:color w:val="222222"/>
          <w:lang w:val="en"/>
        </w:rPr>
        <w:t xml:space="preserve">the </w:t>
      </w:r>
      <w:r w:rsidR="00E808A8" w:rsidRPr="43E3B797">
        <w:rPr>
          <w:color w:val="222222"/>
          <w:lang w:val="en"/>
        </w:rPr>
        <w:t xml:space="preserve">space. Four </w:t>
      </w:r>
      <w:r w:rsidR="0087046D">
        <w:rPr>
          <w:color w:val="222222"/>
          <w:lang w:val="en"/>
        </w:rPr>
        <w:t>DPs</w:t>
      </w:r>
      <w:r w:rsidR="00E808A8" w:rsidRPr="43E3B797">
        <w:rPr>
          <w:color w:val="222222"/>
          <w:lang w:val="en"/>
        </w:rPr>
        <w:t xml:space="preserve"> selected for teaching in </w:t>
      </w:r>
      <w:r w:rsidR="00091CD1">
        <w:rPr>
          <w:color w:val="222222"/>
          <w:lang w:val="en"/>
        </w:rPr>
        <w:t xml:space="preserve">the </w:t>
      </w:r>
      <w:r w:rsidR="00E808A8" w:rsidRPr="43E3B797">
        <w:rPr>
          <w:color w:val="222222"/>
          <w:lang w:val="en"/>
        </w:rPr>
        <w:t xml:space="preserve">space </w:t>
      </w:r>
      <w:del w:id="267" w:author="Author">
        <w:r w:rsidR="00E808A8" w:rsidRPr="43E3B797" w:rsidDel="006207E3">
          <w:rPr>
            <w:color w:val="222222"/>
            <w:lang w:val="en"/>
          </w:rPr>
          <w:delText>will be</w:delText>
        </w:r>
      </w:del>
      <w:ins w:id="268" w:author="Author">
        <w:r w:rsidR="006207E3">
          <w:rPr>
            <w:color w:val="222222"/>
            <w:lang w:val="en"/>
          </w:rPr>
          <w:t>are</w:t>
        </w:r>
      </w:ins>
      <w:r w:rsidR="00E808A8" w:rsidRPr="43E3B797">
        <w:rPr>
          <w:color w:val="222222"/>
          <w:lang w:val="en"/>
        </w:rPr>
        <w:t xml:space="preserve"> presented</w:t>
      </w:r>
      <w:ins w:id="269" w:author="Author">
        <w:r w:rsidR="006207E3">
          <w:rPr>
            <w:color w:val="222222"/>
            <w:lang w:val="en"/>
          </w:rPr>
          <w:t>.</w:t>
        </w:r>
      </w:ins>
      <w:r w:rsidR="00E808A8" w:rsidRPr="43E3B797">
        <w:rPr>
          <w:color w:val="222222"/>
          <w:lang w:val="en"/>
        </w:rPr>
        <w:t xml:space="preserve"> </w:t>
      </w:r>
      <w:del w:id="270" w:author="Author">
        <w:r w:rsidR="00E808A8" w:rsidRPr="43E3B797" w:rsidDel="006207E3">
          <w:rPr>
            <w:color w:val="222222"/>
            <w:lang w:val="en"/>
          </w:rPr>
          <w:delText>and f</w:delText>
        </w:r>
      </w:del>
      <w:ins w:id="271" w:author="Author">
        <w:r w:rsidR="006207E3">
          <w:rPr>
            <w:color w:val="222222"/>
            <w:lang w:val="en"/>
          </w:rPr>
          <w:t>F</w:t>
        </w:r>
      </w:ins>
      <w:r w:rsidR="00E808A8" w:rsidRPr="43E3B797">
        <w:rPr>
          <w:color w:val="222222"/>
          <w:lang w:val="en"/>
        </w:rPr>
        <w:t>inally</w:t>
      </w:r>
      <w:ins w:id="272" w:author="Author">
        <w:r w:rsidR="006207E3">
          <w:rPr>
            <w:color w:val="222222"/>
            <w:lang w:val="en"/>
          </w:rPr>
          <w:t>,</w:t>
        </w:r>
      </w:ins>
      <w:r w:rsidR="00E808A8" w:rsidRPr="43E3B797">
        <w:rPr>
          <w:color w:val="222222"/>
          <w:lang w:val="en"/>
        </w:rPr>
        <w:t xml:space="preserve"> we </w:t>
      </w:r>
      <w:del w:id="273" w:author="Author">
        <w:r w:rsidR="00E808A8" w:rsidRPr="43E3B797" w:rsidDel="006207E3">
          <w:rPr>
            <w:color w:val="222222"/>
            <w:lang w:val="en"/>
          </w:rPr>
          <w:delText xml:space="preserve">will </w:delText>
        </w:r>
      </w:del>
      <w:r w:rsidR="00E808A8" w:rsidRPr="43E3B797">
        <w:rPr>
          <w:color w:val="222222"/>
          <w:lang w:val="en"/>
        </w:rPr>
        <w:t xml:space="preserve">discuss insights </w:t>
      </w:r>
      <w:r w:rsidR="00F25E42">
        <w:rPr>
          <w:color w:val="222222"/>
          <w:lang w:val="en"/>
        </w:rPr>
        <w:t xml:space="preserve">arising </w:t>
      </w:r>
      <w:r w:rsidR="00E808A8" w:rsidRPr="43E3B797">
        <w:rPr>
          <w:color w:val="222222"/>
          <w:lang w:val="en"/>
        </w:rPr>
        <w:t>from the process</w:t>
      </w:r>
      <w:r w:rsidR="00412D0F">
        <w:rPr>
          <w:color w:val="222222"/>
          <w:lang w:val="en"/>
        </w:rPr>
        <w:t xml:space="preserve">, </w:t>
      </w:r>
      <w:r w:rsidR="009D77B8">
        <w:rPr>
          <w:color w:val="222222"/>
          <w:lang w:val="en"/>
        </w:rPr>
        <w:t xml:space="preserve">its </w:t>
      </w:r>
      <w:r w:rsidR="00E808A8" w:rsidRPr="43E3B797">
        <w:rPr>
          <w:color w:val="222222"/>
          <w:lang w:val="en"/>
        </w:rPr>
        <w:t>product</w:t>
      </w:r>
      <w:r w:rsidR="00412D0F">
        <w:rPr>
          <w:color w:val="222222"/>
          <w:lang w:val="en"/>
        </w:rPr>
        <w:t>s</w:t>
      </w:r>
      <w:ins w:id="274" w:author="Author">
        <w:r w:rsidR="00322945">
          <w:rPr>
            <w:color w:val="222222"/>
            <w:lang w:val="en"/>
          </w:rPr>
          <w:t>,</w:t>
        </w:r>
      </w:ins>
      <w:r w:rsidR="00E808A8" w:rsidRPr="43E3B797">
        <w:rPr>
          <w:color w:val="222222"/>
          <w:lang w:val="en"/>
        </w:rPr>
        <w:t xml:space="preserve"> and the implications of extracting </w:t>
      </w:r>
      <w:r w:rsidR="0087046D">
        <w:rPr>
          <w:color w:val="222222"/>
          <w:lang w:val="en"/>
        </w:rPr>
        <w:t>DPs</w:t>
      </w:r>
      <w:r w:rsidR="00E808A8" w:rsidRPr="43E3B797">
        <w:rPr>
          <w:color w:val="222222"/>
          <w:lang w:val="en"/>
        </w:rPr>
        <w:t xml:space="preserve"> as a means of implementing teaching in the FLS space.</w:t>
      </w:r>
      <w:commentRangeEnd w:id="259"/>
      <w:r w:rsidR="007C62A6">
        <w:rPr>
          <w:rStyle w:val="CommentReference"/>
        </w:rPr>
        <w:commentReference w:id="259"/>
      </w:r>
    </w:p>
    <w:p w14:paraId="5168ED6C" w14:textId="77777777" w:rsidR="00F949AA" w:rsidRDefault="00F949AA" w:rsidP="00251507">
      <w:pPr>
        <w:jc w:val="both"/>
        <w:rPr>
          <w:color w:val="222222"/>
          <w:lang w:val="en"/>
        </w:rPr>
      </w:pPr>
    </w:p>
    <w:p w14:paraId="6A2D12BD" w14:textId="1519E3F3" w:rsidR="009F1121" w:rsidRPr="008349CD" w:rsidRDefault="009F1121" w:rsidP="00F949AA">
      <w:pPr>
        <w:pStyle w:val="Heading1"/>
      </w:pPr>
      <w:commentRangeStart w:id="275"/>
      <w:r w:rsidRPr="008349CD">
        <w:t>What are future learning spaces</w:t>
      </w:r>
      <w:del w:id="276" w:author="Author">
        <w:r w:rsidR="00251507" w:rsidDel="006E1C4E">
          <w:delText xml:space="preserve"> (FLS)</w:delText>
        </w:r>
      </w:del>
      <w:r w:rsidR="00DE1B5B">
        <w:t>?</w:t>
      </w:r>
      <w:commentRangeEnd w:id="275"/>
      <w:r w:rsidR="006E1C4E">
        <w:rPr>
          <w:rStyle w:val="CommentReference"/>
          <w:b w:val="0"/>
          <w:bCs w:val="0"/>
          <w:kern w:val="0"/>
        </w:rPr>
        <w:commentReference w:id="275"/>
      </w:r>
    </w:p>
    <w:p w14:paraId="3C2B02B7" w14:textId="7CBA785E" w:rsidR="006258C7" w:rsidRPr="00721581" w:rsidRDefault="006258C7" w:rsidP="00251507">
      <w:pPr>
        <w:jc w:val="both"/>
      </w:pPr>
      <w:r w:rsidRPr="00721581">
        <w:t xml:space="preserve">FLS is a new theoretical concept </w:t>
      </w:r>
      <w:del w:id="277" w:author="Author">
        <w:r w:rsidRPr="00721581" w:rsidDel="003654A6">
          <w:delText xml:space="preserve">and </w:delText>
        </w:r>
      </w:del>
      <w:ins w:id="278" w:author="Author">
        <w:r w:rsidR="003654A6">
          <w:t>reflecting</w:t>
        </w:r>
        <w:r w:rsidR="003654A6" w:rsidRPr="00721581">
          <w:t xml:space="preserve"> </w:t>
        </w:r>
      </w:ins>
      <w:r w:rsidRPr="00721581">
        <w:t xml:space="preserve">an emergent reality in the </w:t>
      </w:r>
      <w:ins w:id="279" w:author="Author">
        <w:r w:rsidR="003654A6">
          <w:t xml:space="preserve">changing </w:t>
        </w:r>
        <w:r w:rsidR="006E1C4E">
          <w:t xml:space="preserve">educational </w:t>
        </w:r>
      </w:ins>
      <w:r w:rsidRPr="00721581">
        <w:t xml:space="preserve">landscape </w:t>
      </w:r>
      <w:del w:id="280" w:author="Author">
        <w:r w:rsidRPr="00721581" w:rsidDel="006E1C4E">
          <w:delText xml:space="preserve">of higher education and schools </w:delText>
        </w:r>
      </w:del>
      <w:r w:rsidRPr="00721581">
        <w:t>(Freeman, Becker</w:t>
      </w:r>
      <w:ins w:id="281" w:author="Author">
        <w:r w:rsidR="003654A6">
          <w:t>,</w:t>
        </w:r>
      </w:ins>
      <w:r w:rsidRPr="00721581">
        <w:t xml:space="preserve"> &amp; Cummins, 2017). It describes </w:t>
      </w:r>
      <w:del w:id="282" w:author="Author">
        <w:r w:rsidRPr="00721581" w:rsidDel="003654A6">
          <w:delText>the changing educational environment</w:delText>
        </w:r>
        <w:r w:rsidRPr="00721581" w:rsidDel="006E1C4E">
          <w:delText>s</w:delText>
        </w:r>
        <w:r w:rsidRPr="00721581" w:rsidDel="003654A6">
          <w:delText xml:space="preserve"> </w:delText>
        </w:r>
        <w:r w:rsidR="0049350D" w:rsidDel="006E1C4E">
          <w:delText>by combining</w:delText>
        </w:r>
      </w:del>
      <w:ins w:id="283" w:author="Author">
        <w:r w:rsidR="006E1C4E">
          <w:t>a combination of</w:t>
        </w:r>
      </w:ins>
      <w:r w:rsidRPr="00721581">
        <w:t xml:space="preserve"> innovative pedagogy and technology</w:t>
      </w:r>
      <w:ins w:id="284" w:author="Author">
        <w:r w:rsidR="003654A6">
          <w:t xml:space="preserve"> that</w:t>
        </w:r>
      </w:ins>
      <w:del w:id="285" w:author="Author">
        <w:r w:rsidRPr="00721581" w:rsidDel="003654A6">
          <w:delText>.</w:delText>
        </w:r>
      </w:del>
      <w:r w:rsidRPr="00721581">
        <w:t xml:space="preserve"> </w:t>
      </w:r>
      <w:del w:id="286" w:author="Author">
        <w:r w:rsidRPr="00721581" w:rsidDel="003654A6">
          <w:delText xml:space="preserve">It </w:delText>
        </w:r>
      </w:del>
      <w:r w:rsidRPr="00721581">
        <w:t xml:space="preserve">enables </w:t>
      </w:r>
      <w:ins w:id="287" w:author="Author">
        <w:r w:rsidR="00FF6720">
          <w:t xml:space="preserve">independent </w:t>
        </w:r>
      </w:ins>
      <w:r w:rsidRPr="00721581">
        <w:t>teaching</w:t>
      </w:r>
      <w:ins w:id="288" w:author="Author">
        <w:r w:rsidR="003654A6">
          <w:t>,</w:t>
        </w:r>
      </w:ins>
      <w:r w:rsidRPr="00721581">
        <w:t xml:space="preserve"> </w:t>
      </w:r>
      <w:del w:id="289" w:author="Author">
        <w:r w:rsidRPr="00721581" w:rsidDel="003654A6">
          <w:delText xml:space="preserve">and </w:delText>
        </w:r>
        <w:r w:rsidR="00EB4E18" w:rsidRPr="00721581" w:rsidDel="00FF6720">
          <w:delText>independent</w:delText>
        </w:r>
        <w:r w:rsidR="00EB4E18" w:rsidDel="00FF6720">
          <w:delText xml:space="preserve"> learning</w:delText>
        </w:r>
        <w:r w:rsidRPr="00721581" w:rsidDel="00FF6720">
          <w:delText xml:space="preserve"> while experiencing </w:delText>
        </w:r>
      </w:del>
      <w:r w:rsidRPr="00721581">
        <w:t>collaborative</w:t>
      </w:r>
      <w:ins w:id="290" w:author="Author">
        <w:r w:rsidR="003654A6">
          <w:t xml:space="preserve"> and</w:t>
        </w:r>
      </w:ins>
      <w:del w:id="291" w:author="Author">
        <w:r w:rsidRPr="00721581" w:rsidDel="003654A6">
          <w:delText>,</w:delText>
        </w:r>
      </w:del>
      <w:r w:rsidRPr="00721581">
        <w:t xml:space="preserve"> interactive learning</w:t>
      </w:r>
      <w:ins w:id="292" w:author="Author">
        <w:r w:rsidR="00FF6720">
          <w:t>,</w:t>
        </w:r>
      </w:ins>
      <w:r w:rsidR="00B04D56">
        <w:t xml:space="preserve"> and </w:t>
      </w:r>
      <w:del w:id="293" w:author="Author">
        <w:r w:rsidRPr="00721581" w:rsidDel="003654A6">
          <w:delText xml:space="preserve">the </w:delText>
        </w:r>
      </w:del>
      <w:r w:rsidRPr="00721581">
        <w:t>use of diverse technologies</w:t>
      </w:r>
      <w:ins w:id="294" w:author="Author">
        <w:r w:rsidR="003654A6">
          <w:t>. In FLS,</w:t>
        </w:r>
      </w:ins>
      <w:del w:id="295" w:author="Author">
        <w:r w:rsidR="00300747" w:rsidDel="003654A6">
          <w:delText>,</w:delText>
        </w:r>
      </w:del>
      <w:r w:rsidRPr="00721581">
        <w:t xml:space="preserve"> </w:t>
      </w:r>
      <w:del w:id="296" w:author="Author">
        <w:r w:rsidRPr="00721581" w:rsidDel="003654A6">
          <w:delText xml:space="preserve">in which </w:delText>
        </w:r>
      </w:del>
      <w:r w:rsidRPr="00721581">
        <w:t xml:space="preserve">learners can share responsibility </w:t>
      </w:r>
      <w:r w:rsidR="00DE1B5B">
        <w:t>for</w:t>
      </w:r>
      <w:r w:rsidR="00DE1B5B" w:rsidRPr="00721581">
        <w:t xml:space="preserve"> </w:t>
      </w:r>
      <w:r w:rsidRPr="00721581">
        <w:t>content, technology</w:t>
      </w:r>
      <w:ins w:id="297" w:author="Author">
        <w:r w:rsidR="006E1C4E">
          <w:t>,</w:t>
        </w:r>
      </w:ins>
      <w:r w:rsidRPr="00721581">
        <w:t xml:space="preserve"> and space (Hod et al., 2016).</w:t>
      </w:r>
    </w:p>
    <w:p w14:paraId="29FEA1B7" w14:textId="75EA6BEE" w:rsidR="00905196" w:rsidRPr="00721581" w:rsidRDefault="00905196" w:rsidP="00251507">
      <w:pPr>
        <w:jc w:val="both"/>
        <w:rPr>
          <w:rtl/>
        </w:rPr>
      </w:pPr>
      <w:r w:rsidRPr="00721581">
        <w:t>Traditional classrooms are designed to be teacher</w:t>
      </w:r>
      <w:r w:rsidR="00BB60BD">
        <w:t>-</w:t>
      </w:r>
      <w:r w:rsidRPr="00721581">
        <w:t xml:space="preserve">centric instructional spaces, </w:t>
      </w:r>
      <w:r w:rsidR="00623E31" w:rsidRPr="00721581">
        <w:t>w</w:t>
      </w:r>
      <w:r w:rsidR="00431BB3">
        <w:t>h</w:t>
      </w:r>
      <w:r w:rsidR="00623E31" w:rsidRPr="00721581">
        <w:t xml:space="preserve">ere students </w:t>
      </w:r>
      <w:del w:id="298" w:author="Author">
        <w:r w:rsidR="00623E31" w:rsidRPr="00721581" w:rsidDel="00FF6720">
          <w:delText xml:space="preserve">preserve </w:delText>
        </w:r>
        <w:r w:rsidR="000854F6" w:rsidRPr="00721581" w:rsidDel="00FF6720">
          <w:delText>their role as</w:delText>
        </w:r>
      </w:del>
      <w:ins w:id="299" w:author="Author">
        <w:r w:rsidR="00FF6720">
          <w:t>are</w:t>
        </w:r>
      </w:ins>
      <w:r w:rsidR="000854F6" w:rsidRPr="00721581">
        <w:t xml:space="preserve"> consumer</w:t>
      </w:r>
      <w:r w:rsidR="00DE1B5B">
        <w:t>s</w:t>
      </w:r>
      <w:r w:rsidR="000854F6" w:rsidRPr="00721581">
        <w:t xml:space="preserve"> of </w:t>
      </w:r>
      <w:del w:id="300" w:author="Author">
        <w:r w:rsidR="000854F6" w:rsidRPr="00721581" w:rsidDel="00FF6720">
          <w:delText xml:space="preserve">lectured </w:delText>
        </w:r>
      </w:del>
      <w:r w:rsidR="000854F6" w:rsidRPr="00721581">
        <w:t xml:space="preserve">knowledge and </w:t>
      </w:r>
      <w:r w:rsidRPr="00721581">
        <w:t xml:space="preserve">teachers maintain </w:t>
      </w:r>
      <w:del w:id="301" w:author="Author">
        <w:r w:rsidRPr="00AA3929" w:rsidDel="00FF6720">
          <w:delText xml:space="preserve">their </w:delText>
        </w:r>
      </w:del>
      <w:ins w:id="302" w:author="Author">
        <w:r w:rsidR="00FF6720">
          <w:t>an</w:t>
        </w:r>
        <w:r w:rsidR="00FF6720" w:rsidRPr="00AA3929">
          <w:t xml:space="preserve"> </w:t>
        </w:r>
      </w:ins>
      <w:del w:id="303" w:author="Author">
        <w:r w:rsidRPr="00AA3929" w:rsidDel="00FF6720">
          <w:delText xml:space="preserve">historically </w:delText>
        </w:r>
      </w:del>
      <w:r w:rsidRPr="00AA3929">
        <w:t>authoritative role (Beichner, 2014).</w:t>
      </w:r>
      <w:r w:rsidR="00251507" w:rsidRPr="00AA3929">
        <w:t xml:space="preserve"> </w:t>
      </w:r>
      <w:r w:rsidR="00AA3929" w:rsidRPr="006A2540">
        <w:t>In contrast</w:t>
      </w:r>
      <w:r w:rsidR="00251507" w:rsidRPr="006A2540">
        <w:t>,</w:t>
      </w:r>
      <w:r w:rsidRPr="00AA3929">
        <w:t xml:space="preserve"> </w:t>
      </w:r>
      <w:r w:rsidR="009F4B0B" w:rsidRPr="00AA3929">
        <w:t>FLS</w:t>
      </w:r>
      <w:r w:rsidRPr="00AA3929">
        <w:t xml:space="preserve"> puts learners at</w:t>
      </w:r>
      <w:r w:rsidRPr="00721581">
        <w:t xml:space="preserve"> the center</w:t>
      </w:r>
      <w:del w:id="304" w:author="Author">
        <w:r w:rsidRPr="00721581" w:rsidDel="009E5E07">
          <w:delText xml:space="preserve"> of learning</w:delText>
        </w:r>
      </w:del>
      <w:r w:rsidRPr="00721581">
        <w:t xml:space="preserve">, </w:t>
      </w:r>
      <w:del w:id="305" w:author="Author">
        <w:r w:rsidR="00BB3BD4" w:rsidDel="006E1C4E">
          <w:delText>while</w:delText>
        </w:r>
        <w:r w:rsidRPr="00721581" w:rsidDel="006E1C4E">
          <w:delText xml:space="preserve"> at the same time </w:delText>
        </w:r>
        <w:r w:rsidR="00163672" w:rsidRPr="00721581" w:rsidDel="006E1C4E">
          <w:delText>perceive</w:delText>
        </w:r>
        <w:r w:rsidR="00DE1B5B" w:rsidDel="006E1C4E">
          <w:delText>s</w:delText>
        </w:r>
      </w:del>
      <w:ins w:id="306" w:author="Author">
        <w:r w:rsidR="006E1C4E">
          <w:t>and</w:t>
        </w:r>
      </w:ins>
      <w:r w:rsidRPr="00721581">
        <w:t xml:space="preserve"> learning </w:t>
      </w:r>
      <w:ins w:id="307" w:author="Author">
        <w:r w:rsidR="006E1C4E">
          <w:t xml:space="preserve">is perceived </w:t>
        </w:r>
      </w:ins>
      <w:r w:rsidRPr="00721581">
        <w:t xml:space="preserve">as a social process. </w:t>
      </w:r>
      <w:commentRangeStart w:id="308"/>
      <w:r w:rsidRPr="00721581">
        <w:t>Learners become co-producers</w:t>
      </w:r>
      <w:ins w:id="309" w:author="Author">
        <w:r w:rsidR="009E5E07">
          <w:t>,</w:t>
        </w:r>
      </w:ins>
      <w:r w:rsidRPr="00721581">
        <w:t xml:space="preserve"> </w:t>
      </w:r>
      <w:del w:id="310" w:author="Author">
        <w:r w:rsidRPr="00721581" w:rsidDel="009E5E07">
          <w:delText xml:space="preserve">and </w:delText>
        </w:r>
        <w:r w:rsidR="008E2317" w:rsidDel="009E5E07">
          <w:delText xml:space="preserve">are </w:delText>
        </w:r>
      </w:del>
      <w:r w:rsidRPr="00721581">
        <w:t xml:space="preserve">not just consumers of learning content </w:t>
      </w:r>
      <w:commentRangeEnd w:id="308"/>
      <w:r w:rsidR="00FF6720">
        <w:rPr>
          <w:rStyle w:val="CommentReference"/>
        </w:rPr>
        <w:commentReference w:id="308"/>
      </w:r>
      <w:r w:rsidRPr="00721581">
        <w:t xml:space="preserve">(Punie, 2007). </w:t>
      </w:r>
    </w:p>
    <w:p w14:paraId="4B766046" w14:textId="4D2C33F8" w:rsidR="00865E5F" w:rsidRDefault="00A15AC8" w:rsidP="003914CA">
      <w:pPr>
        <w:jc w:val="both"/>
      </w:pPr>
      <w:r w:rsidRPr="00721581">
        <w:t xml:space="preserve">FLS or active </w:t>
      </w:r>
      <w:r w:rsidR="006640DB" w:rsidRPr="00721581">
        <w:t>learning classrooms</w:t>
      </w:r>
      <w:r w:rsidRPr="00721581">
        <w:t xml:space="preserve"> (</w:t>
      </w:r>
      <w:r w:rsidRPr="00FC220B">
        <w:t>AL</w:t>
      </w:r>
      <w:r w:rsidR="000F4090">
        <w:t>C</w:t>
      </w:r>
      <w:r w:rsidRPr="00721581">
        <w:t>)</w:t>
      </w:r>
      <w:r w:rsidR="006640DB" w:rsidRPr="00721581">
        <w:t xml:space="preserve"> </w:t>
      </w:r>
      <w:del w:id="311" w:author="Author">
        <w:r w:rsidRPr="00721581" w:rsidDel="00FF6720">
          <w:delText>aim</w:delText>
        </w:r>
        <w:r w:rsidR="006640DB" w:rsidRPr="00721581" w:rsidDel="00FF6720">
          <w:delText xml:space="preserve"> to </w:delText>
        </w:r>
      </w:del>
      <w:r w:rsidR="006640DB" w:rsidRPr="00721581">
        <w:t xml:space="preserve">facilitate interactions </w:t>
      </w:r>
      <w:r w:rsidR="008E2317">
        <w:t xml:space="preserve">among </w:t>
      </w:r>
      <w:r w:rsidR="006640DB" w:rsidRPr="00721581">
        <w:t xml:space="preserve">students </w:t>
      </w:r>
      <w:del w:id="312" w:author="Author">
        <w:r w:rsidR="00F17F3B" w:rsidRPr="00721581" w:rsidDel="00C67CEF">
          <w:delText>while</w:delText>
        </w:r>
        <w:r w:rsidR="006640DB" w:rsidRPr="00721581" w:rsidDel="00C67CEF">
          <w:delText xml:space="preserve"> </w:delText>
        </w:r>
      </w:del>
      <w:ins w:id="313" w:author="Author">
        <w:r w:rsidR="00C67CEF">
          <w:t>who</w:t>
        </w:r>
        <w:r w:rsidR="00C67CEF" w:rsidRPr="00721581">
          <w:t xml:space="preserve"> </w:t>
        </w:r>
      </w:ins>
      <w:r w:rsidR="006640DB" w:rsidRPr="00721581">
        <w:t>work</w:t>
      </w:r>
      <w:del w:id="314" w:author="Author">
        <w:r w:rsidR="00F17F3B" w:rsidRPr="00721581" w:rsidDel="00C67CEF">
          <w:delText>ing</w:delText>
        </w:r>
      </w:del>
      <w:r w:rsidR="006640DB" w:rsidRPr="00721581">
        <w:t xml:space="preserve"> collaboratively on </w:t>
      </w:r>
      <w:del w:id="315" w:author="Author">
        <w:r w:rsidR="006640DB" w:rsidRPr="00721581" w:rsidDel="00FF6720">
          <w:delText xml:space="preserve">interesting </w:delText>
        </w:r>
      </w:del>
      <w:r w:rsidR="006640DB" w:rsidRPr="00721581">
        <w:t>tasks</w:t>
      </w:r>
      <w:ins w:id="316" w:author="Author">
        <w:r w:rsidR="00FF6720">
          <w:t xml:space="preserve"> of interest to them</w:t>
        </w:r>
      </w:ins>
      <w:r w:rsidR="006640DB" w:rsidRPr="00721581">
        <w:t xml:space="preserve">. </w:t>
      </w:r>
      <w:del w:id="317" w:author="Author">
        <w:r w:rsidR="0067635F" w:rsidRPr="00721581" w:rsidDel="00C67CEF">
          <w:delText>Using the</w:delText>
        </w:r>
      </w:del>
      <w:ins w:id="318" w:author="Author">
        <w:r w:rsidR="009E5E07">
          <w:t>Movable</w:t>
        </w:r>
      </w:ins>
      <w:del w:id="319" w:author="Author">
        <w:r w:rsidR="0067635F" w:rsidRPr="00721581" w:rsidDel="00C67CEF">
          <w:delText xml:space="preserve"> s</w:delText>
        </w:r>
        <w:r w:rsidR="006640DB" w:rsidRPr="00721581" w:rsidDel="00C67CEF">
          <w:delText>pace</w:delText>
        </w:r>
        <w:r w:rsidR="00452272" w:rsidRPr="00721581" w:rsidDel="00C67CEF">
          <w:delText>,</w:delText>
        </w:r>
        <w:r w:rsidR="006640DB" w:rsidRPr="00721581" w:rsidDel="00C67CEF">
          <w:delText xml:space="preserve"> </w:delText>
        </w:r>
        <w:r w:rsidR="00265A53" w:rsidRPr="00721581" w:rsidDel="00C67CEF">
          <w:delText>v</w:delText>
        </w:r>
        <w:r w:rsidR="00265A53" w:rsidRPr="00721581" w:rsidDel="009E5E07">
          <w:delText>ersatile</w:delText>
        </w:r>
      </w:del>
      <w:r w:rsidR="00265A53" w:rsidRPr="00721581">
        <w:t xml:space="preserve"> </w:t>
      </w:r>
      <w:r w:rsidR="006640DB" w:rsidRPr="00721581">
        <w:t xml:space="preserve">furnishings </w:t>
      </w:r>
      <w:del w:id="320" w:author="Author">
        <w:r w:rsidR="00452272" w:rsidRPr="00721581" w:rsidDel="00C67CEF">
          <w:delText>as well as</w:delText>
        </w:r>
      </w:del>
      <w:ins w:id="321" w:author="Author">
        <w:r w:rsidR="00C67CEF">
          <w:t>and</w:t>
        </w:r>
      </w:ins>
      <w:r w:rsidR="00452272" w:rsidRPr="00721581">
        <w:t xml:space="preserve"> </w:t>
      </w:r>
      <w:r w:rsidR="008226EE" w:rsidRPr="00721581">
        <w:t xml:space="preserve">other </w:t>
      </w:r>
      <w:r w:rsidR="006640DB" w:rsidRPr="00721581">
        <w:t>features</w:t>
      </w:r>
      <w:del w:id="322" w:author="Author">
        <w:r w:rsidR="00251507" w:rsidDel="00C67CEF">
          <w:delText>,</w:delText>
        </w:r>
      </w:del>
      <w:r w:rsidR="006640DB" w:rsidRPr="00721581">
        <w:t xml:space="preserve"> enable students to </w:t>
      </w:r>
      <w:ins w:id="323" w:author="Author">
        <w:r w:rsidR="00C67CEF">
          <w:t xml:space="preserve">use the space to </w:t>
        </w:r>
      </w:ins>
      <w:r w:rsidR="006640DB" w:rsidRPr="00721581">
        <w:t xml:space="preserve">meet </w:t>
      </w:r>
      <w:r w:rsidR="008226EE" w:rsidRPr="00721581">
        <w:t>instruction</w:t>
      </w:r>
      <w:ins w:id="324" w:author="Author">
        <w:r w:rsidR="00C67CEF">
          <w:t>al</w:t>
        </w:r>
      </w:ins>
      <w:r w:rsidR="008226EE" w:rsidRPr="00721581">
        <w:t xml:space="preserve"> </w:t>
      </w:r>
      <w:r w:rsidR="006640DB" w:rsidRPr="00721581">
        <w:t xml:space="preserve">goals </w:t>
      </w:r>
      <w:r w:rsidR="00F808F9" w:rsidRPr="00721581">
        <w:t>that correspond with 21</w:t>
      </w:r>
      <w:r w:rsidR="00F808F9" w:rsidRPr="00251507">
        <w:rPr>
          <w:vertAlign w:val="superscript"/>
        </w:rPr>
        <w:t>st</w:t>
      </w:r>
      <w:r w:rsidR="008E2317">
        <w:t xml:space="preserve"> </w:t>
      </w:r>
      <w:r w:rsidR="0069410A">
        <w:t xml:space="preserve">century </w:t>
      </w:r>
      <w:r w:rsidR="006640DB" w:rsidRPr="00721581">
        <w:t>skills</w:t>
      </w:r>
      <w:r w:rsidR="003801AF" w:rsidRPr="00721581">
        <w:t xml:space="preserve"> </w:t>
      </w:r>
      <w:r w:rsidR="006640DB" w:rsidRPr="00721581">
        <w:t>(Beichner, 2014).</w:t>
      </w:r>
      <w:r w:rsidR="00865E5F" w:rsidRPr="00721581">
        <w:t xml:space="preserve"> </w:t>
      </w:r>
      <w:r w:rsidR="006D3911" w:rsidRPr="00721581">
        <w:rPr>
          <w:rFonts w:hint="cs"/>
        </w:rPr>
        <w:t>O</w:t>
      </w:r>
      <w:r w:rsidR="006D3911" w:rsidRPr="00721581">
        <w:t xml:space="preserve">ne </w:t>
      </w:r>
      <w:del w:id="325" w:author="Author">
        <w:r w:rsidR="006D3911" w:rsidRPr="00721581" w:rsidDel="00FF6720">
          <w:delText xml:space="preserve">of the </w:delText>
        </w:r>
      </w:del>
      <w:r w:rsidR="006D3911" w:rsidRPr="00721581">
        <w:t>learning goal</w:t>
      </w:r>
      <w:del w:id="326" w:author="Author">
        <w:r w:rsidR="006D3911" w:rsidRPr="00721581" w:rsidDel="00FF6720">
          <w:delText>s</w:delText>
        </w:r>
      </w:del>
      <w:r w:rsidR="006D3911" w:rsidRPr="00721581">
        <w:t xml:space="preserve"> </w:t>
      </w:r>
      <w:del w:id="327" w:author="Author">
        <w:r w:rsidR="006D3911" w:rsidRPr="00721581" w:rsidDel="00FF6720">
          <w:delText xml:space="preserve">can </w:delText>
        </w:r>
        <w:r w:rsidR="008E2317" w:rsidRPr="00721581" w:rsidDel="00FF6720">
          <w:delText>emphasi</w:delText>
        </w:r>
        <w:r w:rsidR="008E2317" w:rsidDel="00FF6720">
          <w:delText>ze</w:delText>
        </w:r>
      </w:del>
      <w:ins w:id="328" w:author="Author">
        <w:r w:rsidR="00FF6720">
          <w:t xml:space="preserve">is </w:t>
        </w:r>
      </w:ins>
      <w:del w:id="329" w:author="Author">
        <w:r w:rsidR="008E2317" w:rsidRPr="00721581" w:rsidDel="00FF6720">
          <w:delText xml:space="preserve"> </w:delText>
        </w:r>
      </w:del>
      <w:r w:rsidR="006D3911" w:rsidRPr="00721581">
        <w:t>building knowledge</w:t>
      </w:r>
      <w:r w:rsidR="00B1078E" w:rsidRPr="00721581">
        <w:t xml:space="preserve"> </w:t>
      </w:r>
      <w:del w:id="330" w:author="Author">
        <w:r w:rsidR="00B1078E" w:rsidRPr="00721581" w:rsidDel="00C67CEF">
          <w:delText xml:space="preserve">and </w:delText>
        </w:r>
        <w:r w:rsidR="00865E5F" w:rsidRPr="00721581" w:rsidDel="00C67CEF">
          <w:delText>the</w:delText>
        </w:r>
      </w:del>
      <w:ins w:id="331" w:author="Author">
        <w:r w:rsidR="00C67CEF">
          <w:t xml:space="preserve">through </w:t>
        </w:r>
      </w:ins>
      <w:del w:id="332" w:author="Author">
        <w:r w:rsidR="00865E5F" w:rsidRPr="00721581" w:rsidDel="00FF6720">
          <w:delText xml:space="preserve"> </w:delText>
        </w:r>
      </w:del>
      <w:r w:rsidR="00865E5F" w:rsidRPr="00721581">
        <w:t xml:space="preserve">use of mobile </w:t>
      </w:r>
      <w:r w:rsidR="001D7850">
        <w:t xml:space="preserve">and/or interactive </w:t>
      </w:r>
      <w:r w:rsidR="00865E5F" w:rsidRPr="00721581">
        <w:t>technolog</w:t>
      </w:r>
      <w:ins w:id="333" w:author="Author">
        <w:r w:rsidR="00C67CEF">
          <w:t>ies</w:t>
        </w:r>
      </w:ins>
      <w:del w:id="334" w:author="Author">
        <w:r w:rsidR="00865E5F" w:rsidRPr="00721581" w:rsidDel="00C67CEF">
          <w:delText>y</w:delText>
        </w:r>
      </w:del>
      <w:r w:rsidR="00865E5F" w:rsidRPr="00721581">
        <w:t>.</w:t>
      </w:r>
      <w:r w:rsidR="007903A4">
        <w:t xml:space="preserve"> </w:t>
      </w:r>
      <w:del w:id="335" w:author="Author">
        <w:r w:rsidR="007903A4" w:rsidDel="00C67CEF">
          <w:delText xml:space="preserve">It </w:delText>
        </w:r>
      </w:del>
      <w:ins w:id="336" w:author="Author">
        <w:r w:rsidR="00C67CEF">
          <w:t xml:space="preserve">The space </w:t>
        </w:r>
      </w:ins>
      <w:r w:rsidR="007903A4">
        <w:t>can s</w:t>
      </w:r>
      <w:r w:rsidR="00A57B65" w:rsidRPr="00721581">
        <w:t>erv</w:t>
      </w:r>
      <w:r w:rsidR="00651357">
        <w:t>e</w:t>
      </w:r>
      <w:r w:rsidR="00A57B65" w:rsidRPr="00721581">
        <w:t xml:space="preserve"> </w:t>
      </w:r>
      <w:r w:rsidR="00651357">
        <w:t xml:space="preserve">multiple purposes </w:t>
      </w:r>
      <w:r w:rsidR="00A57B65" w:rsidRPr="00721581">
        <w:t xml:space="preserve">as an </w:t>
      </w:r>
      <w:r w:rsidR="004517EC" w:rsidRPr="00721581">
        <w:t>anchor</w:t>
      </w:r>
      <w:r w:rsidR="00A57B65" w:rsidRPr="00721581">
        <w:t xml:space="preserve"> for teaching, </w:t>
      </w:r>
      <w:r w:rsidR="003335F9">
        <w:t>students</w:t>
      </w:r>
      <w:r w:rsidR="007D657F">
        <w:t>’</w:t>
      </w:r>
      <w:r w:rsidR="003335F9">
        <w:t xml:space="preserve"> </w:t>
      </w:r>
      <w:r w:rsidR="00A57B65" w:rsidRPr="00721581">
        <w:t>learning</w:t>
      </w:r>
      <w:ins w:id="337" w:author="Author">
        <w:r w:rsidR="00C67CEF">
          <w:t>,</w:t>
        </w:r>
      </w:ins>
      <w:r w:rsidR="00A57B65" w:rsidRPr="00721581">
        <w:t xml:space="preserve"> </w:t>
      </w:r>
      <w:del w:id="338" w:author="Author">
        <w:r w:rsidR="00A57B65" w:rsidRPr="00721581" w:rsidDel="009E5E07">
          <w:delText xml:space="preserve">and </w:delText>
        </w:r>
        <w:r w:rsidR="00412D0F" w:rsidDel="00C67CEF">
          <w:delText xml:space="preserve">a </w:delText>
        </w:r>
      </w:del>
      <w:r w:rsidR="00A57B65" w:rsidRPr="00721581">
        <w:t>course design</w:t>
      </w:r>
      <w:ins w:id="339" w:author="Author">
        <w:r w:rsidR="009E5E07">
          <w:t>,</w:t>
        </w:r>
      </w:ins>
      <w:del w:id="340" w:author="Author">
        <w:r w:rsidR="00A57B65" w:rsidRPr="00721581" w:rsidDel="009E5E07">
          <w:delText>;</w:delText>
        </w:r>
      </w:del>
      <w:r w:rsidR="00A57B65" w:rsidRPr="00721581">
        <w:t xml:space="preserve"> </w:t>
      </w:r>
      <w:r w:rsidR="009764FF" w:rsidRPr="00721581">
        <w:t>pre/in-service teachers</w:t>
      </w:r>
      <w:r w:rsidR="007D657F">
        <w:t>’</w:t>
      </w:r>
      <w:r w:rsidR="009764FF" w:rsidRPr="00721581">
        <w:t xml:space="preserve"> education</w:t>
      </w:r>
      <w:ins w:id="341" w:author="Author">
        <w:r w:rsidR="009E5E07">
          <w:t>,</w:t>
        </w:r>
      </w:ins>
      <w:del w:id="342" w:author="Author">
        <w:r w:rsidR="009764FF" w:rsidRPr="00721581" w:rsidDel="009E5E07">
          <w:delText>;</w:delText>
        </w:r>
      </w:del>
      <w:r w:rsidR="009764FF" w:rsidRPr="00721581">
        <w:t xml:space="preserve"> academic staff workshop</w:t>
      </w:r>
      <w:ins w:id="343" w:author="Author">
        <w:r w:rsidR="00C67CEF">
          <w:t>s</w:t>
        </w:r>
      </w:ins>
      <w:r w:rsidR="00470AE1">
        <w:t>,</w:t>
      </w:r>
      <w:r w:rsidR="00CA261E" w:rsidRPr="00721581">
        <w:t xml:space="preserve"> and </w:t>
      </w:r>
      <w:commentRangeStart w:id="344"/>
      <w:r w:rsidR="00CA261E" w:rsidRPr="00721581">
        <w:t xml:space="preserve">simulation </w:t>
      </w:r>
      <w:commentRangeEnd w:id="344"/>
      <w:r w:rsidR="00C67CEF">
        <w:rPr>
          <w:rStyle w:val="CommentReference"/>
        </w:rPr>
        <w:commentReference w:id="344"/>
      </w:r>
      <w:r w:rsidR="00CA261E" w:rsidRPr="00721581">
        <w:t>of teaching in those spaces</w:t>
      </w:r>
      <w:r w:rsidR="002D6AEB" w:rsidRPr="00721581">
        <w:t xml:space="preserve"> (Gil &amp; Mor, 2017).</w:t>
      </w:r>
      <w:r w:rsidR="002F63D0">
        <w:t xml:space="preserve"> </w:t>
      </w:r>
    </w:p>
    <w:p w14:paraId="2295FDF7" w14:textId="41A7F088" w:rsidR="00C21950" w:rsidRDefault="0086655A" w:rsidP="0086655A">
      <w:pPr>
        <w:jc w:val="both"/>
      </w:pPr>
      <w:r w:rsidRPr="004B081E">
        <w:t xml:space="preserve">One of the differences between FLS </w:t>
      </w:r>
      <w:del w:id="345" w:author="Author">
        <w:r w:rsidRPr="004B081E" w:rsidDel="00C67CEF">
          <w:delText xml:space="preserve">to </w:delText>
        </w:r>
      </w:del>
      <w:ins w:id="346" w:author="Author">
        <w:r w:rsidR="00C67CEF">
          <w:t>and</w:t>
        </w:r>
        <w:r w:rsidR="00C67CEF" w:rsidRPr="004B081E">
          <w:t xml:space="preserve"> </w:t>
        </w:r>
      </w:ins>
      <w:r w:rsidRPr="00FC220B">
        <w:t>AL</w:t>
      </w:r>
      <w:r>
        <w:t>C</w:t>
      </w:r>
      <w:r w:rsidRPr="004B081E">
        <w:t xml:space="preserve"> is that in the lat</w:t>
      </w:r>
      <w:ins w:id="347" w:author="Author">
        <w:r w:rsidR="00C67CEF">
          <w:t>t</w:t>
        </w:r>
      </w:ins>
      <w:r w:rsidRPr="004B081E">
        <w:t>er</w:t>
      </w:r>
      <w:del w:id="348" w:author="Author">
        <w:r w:rsidRPr="004B081E" w:rsidDel="00C67CEF">
          <w:delText>,</w:delText>
        </w:r>
      </w:del>
      <w:r w:rsidRPr="004B081E">
        <w:t xml:space="preserve"> there is </w:t>
      </w:r>
      <w:ins w:id="349" w:author="Author">
        <w:r w:rsidR="00E77CE1">
          <w:t xml:space="preserve">usually </w:t>
        </w:r>
      </w:ins>
      <w:r w:rsidRPr="004B081E">
        <w:t xml:space="preserve">a </w:t>
      </w:r>
      <w:r>
        <w:t xml:space="preserve">layout </w:t>
      </w:r>
      <w:r w:rsidRPr="004B081E">
        <w:t xml:space="preserve">design </w:t>
      </w:r>
      <w:r>
        <w:t xml:space="preserve">with </w:t>
      </w:r>
      <w:del w:id="350" w:author="Author">
        <w:r w:rsidDel="00E77CE1">
          <w:delText xml:space="preserve">usually </w:delText>
        </w:r>
      </w:del>
      <w:r>
        <w:t xml:space="preserve">fixed </w:t>
      </w:r>
      <w:r w:rsidRPr="004B081E">
        <w:t>table</w:t>
      </w:r>
      <w:r>
        <w:t>s</w:t>
      </w:r>
      <w:r w:rsidRPr="004B081E">
        <w:t xml:space="preserve"> </w:t>
      </w:r>
      <w:del w:id="351" w:author="Author">
        <w:r w:rsidDel="00E77CE1">
          <w:delText>matched with</w:delText>
        </w:r>
      </w:del>
      <w:ins w:id="352" w:author="Author">
        <w:r w:rsidR="00E77CE1">
          <w:t>and an</w:t>
        </w:r>
      </w:ins>
      <w:r w:rsidRPr="004B081E">
        <w:t xml:space="preserve"> interactive whiteboard to facilitate group</w:t>
      </w:r>
      <w:r>
        <w:t xml:space="preserve"> work</w:t>
      </w:r>
      <w:r w:rsidRPr="004B081E">
        <w:t xml:space="preserve"> (Baeplar et al</w:t>
      </w:r>
      <w:r>
        <w:t>.</w:t>
      </w:r>
      <w:r w:rsidRPr="004B081E">
        <w:t xml:space="preserve">, 2016; Charles, </w:t>
      </w:r>
      <w:del w:id="353" w:author="Author">
        <w:r w:rsidRPr="004B081E" w:rsidDel="00177494">
          <w:delText>et al.</w:delText>
        </w:r>
      </w:del>
      <w:ins w:id="354" w:author="Author">
        <w:r w:rsidR="00177494">
          <w:t>Whittake, Dugdale, &amp; Guillemette</w:t>
        </w:r>
      </w:ins>
      <w:r w:rsidRPr="004B081E">
        <w:t>, 2015).</w:t>
      </w:r>
      <w:r>
        <w:t xml:space="preserve"> There </w:t>
      </w:r>
      <w:del w:id="355" w:author="Author">
        <w:r w:rsidDel="00E77CE1">
          <w:delText xml:space="preserve">are </w:delText>
        </w:r>
      </w:del>
      <w:ins w:id="356" w:author="Author">
        <w:r w:rsidR="00E77CE1">
          <w:t xml:space="preserve">is </w:t>
        </w:r>
      </w:ins>
      <w:r>
        <w:t>evidence</w:t>
      </w:r>
      <w:del w:id="357" w:author="Author">
        <w:r w:rsidDel="00E77CE1">
          <w:delText>s</w:delText>
        </w:r>
      </w:del>
      <w:r>
        <w:t xml:space="preserve"> of increased conceptual understanding, </w:t>
      </w:r>
      <w:ins w:id="358" w:author="Author">
        <w:r w:rsidR="00E77CE1">
          <w:t xml:space="preserve">improved </w:t>
        </w:r>
      </w:ins>
      <w:r>
        <w:t>success rate</w:t>
      </w:r>
      <w:ins w:id="359" w:author="Author">
        <w:r w:rsidR="00E77CE1">
          <w:t>,</w:t>
        </w:r>
      </w:ins>
      <w:r>
        <w:t xml:space="preserve"> and </w:t>
      </w:r>
      <w:ins w:id="360" w:author="Author">
        <w:r w:rsidR="00E77CE1">
          <w:t xml:space="preserve">greater </w:t>
        </w:r>
      </w:ins>
      <w:r>
        <w:t xml:space="preserve">motivation </w:t>
      </w:r>
      <w:del w:id="361" w:author="Author">
        <w:r w:rsidDel="00E77CE1">
          <w:delText xml:space="preserve">for </w:delText>
        </w:r>
      </w:del>
      <w:ins w:id="362" w:author="Author">
        <w:r w:rsidR="00E77CE1">
          <w:t xml:space="preserve">among </w:t>
        </w:r>
      </w:ins>
      <w:r>
        <w:t xml:space="preserve">students studying in ALC. </w:t>
      </w:r>
      <w:del w:id="363" w:author="Author">
        <w:r w:rsidDel="009E5E07">
          <w:delText xml:space="preserve">As </w:delText>
        </w:r>
      </w:del>
      <w:ins w:id="364" w:author="Author">
        <w:r w:rsidR="009E5E07">
          <w:t xml:space="preserve">Since </w:t>
        </w:r>
      </w:ins>
      <w:r>
        <w:t xml:space="preserve">the </w:t>
      </w:r>
      <w:del w:id="365" w:author="Author">
        <w:r w:rsidDel="00920D00">
          <w:delText xml:space="preserve">Levinsky </w:delText>
        </w:r>
      </w:del>
      <w:r>
        <w:t xml:space="preserve">FLS </w:t>
      </w:r>
      <w:ins w:id="366" w:author="Author">
        <w:r w:rsidR="00920D00">
          <w:t xml:space="preserve">at Levinsky College </w:t>
        </w:r>
      </w:ins>
      <w:del w:id="367" w:author="Author">
        <w:r w:rsidDel="00920D00">
          <w:delText>is different</w:delText>
        </w:r>
      </w:del>
      <w:ins w:id="368" w:author="Author">
        <w:r w:rsidR="00920D00">
          <w:t>differs</w:t>
        </w:r>
      </w:ins>
      <w:r>
        <w:t xml:space="preserve"> </w:t>
      </w:r>
      <w:del w:id="369" w:author="Author">
        <w:r w:rsidDel="00E77CE1">
          <w:lastRenderedPageBreak/>
          <w:delText xml:space="preserve">than </w:delText>
        </w:r>
      </w:del>
      <w:ins w:id="370" w:author="Author">
        <w:r w:rsidR="00E77CE1">
          <w:t xml:space="preserve">from </w:t>
        </w:r>
      </w:ins>
      <w:r>
        <w:t xml:space="preserve">the described design (none of the </w:t>
      </w:r>
      <w:r w:rsidR="00B04B8F">
        <w:t>furniture</w:t>
      </w:r>
      <w:r>
        <w:t xml:space="preserve"> </w:t>
      </w:r>
      <w:r w:rsidR="00B04B8F">
        <w:t>is</w:t>
      </w:r>
      <w:r>
        <w:t xml:space="preserve"> fixed</w:t>
      </w:r>
      <w:r w:rsidR="00B04B8F">
        <w:t>)</w:t>
      </w:r>
      <w:ins w:id="371" w:author="Author">
        <w:r w:rsidR="00920D00">
          <w:t>,</w:t>
        </w:r>
      </w:ins>
      <w:r w:rsidR="00B04B8F">
        <w:t xml:space="preserve"> we </w:t>
      </w:r>
      <w:del w:id="372" w:author="Author">
        <w:r w:rsidR="00B04B8F" w:rsidDel="00FF6720">
          <w:delText>take into account</w:delText>
        </w:r>
      </w:del>
      <w:ins w:id="373" w:author="Author">
        <w:r w:rsidR="00FF6720">
          <w:t>consider</w:t>
        </w:r>
      </w:ins>
      <w:r w:rsidR="00B04B8F">
        <w:t xml:space="preserve"> the </w:t>
      </w:r>
      <w:del w:id="374" w:author="Author">
        <w:r w:rsidR="00B04B8F" w:rsidDel="00E77CE1">
          <w:delText xml:space="preserve">ALC </w:delText>
        </w:r>
      </w:del>
      <w:r w:rsidR="00B04B8F">
        <w:t xml:space="preserve">theoretical and practical knowledge </w:t>
      </w:r>
      <w:ins w:id="375" w:author="Author">
        <w:r w:rsidR="00E77CE1">
          <w:t xml:space="preserve">associated with ALC </w:t>
        </w:r>
      </w:ins>
      <w:r w:rsidR="00B04B8F">
        <w:t xml:space="preserve">and proceed </w:t>
      </w:r>
      <w:del w:id="376" w:author="Author">
        <w:r w:rsidR="00B04B8F" w:rsidDel="00E77CE1">
          <w:delText xml:space="preserve">with </w:delText>
        </w:r>
      </w:del>
      <w:ins w:id="377" w:author="Author">
        <w:r w:rsidR="00E77CE1">
          <w:t xml:space="preserve">using the concept of </w:t>
        </w:r>
      </w:ins>
      <w:r w:rsidR="00B04B8F">
        <w:t xml:space="preserve">FLS, </w:t>
      </w:r>
      <w:del w:id="378" w:author="Author">
        <w:r w:rsidR="00B04B8F" w:rsidDel="00E77CE1">
          <w:delText xml:space="preserve">where </w:delText>
        </w:r>
      </w:del>
      <w:ins w:id="379" w:author="Author">
        <w:r w:rsidR="00E77CE1">
          <w:t xml:space="preserve">in which </w:t>
        </w:r>
      </w:ins>
      <w:r w:rsidR="00B04B8F">
        <w:t xml:space="preserve">space might </w:t>
      </w:r>
      <w:del w:id="380" w:author="Author">
        <w:r w:rsidR="00B04B8F" w:rsidDel="00E77CE1">
          <w:delText xml:space="preserve">come to play </w:delText>
        </w:r>
      </w:del>
      <w:ins w:id="381" w:author="Author">
        <w:r w:rsidR="00E77CE1">
          <w:t xml:space="preserve">be utilized </w:t>
        </w:r>
      </w:ins>
      <w:r w:rsidR="00B04B8F">
        <w:t>in additional ways</w:t>
      </w:r>
      <w:r w:rsidR="00A40970">
        <w:t xml:space="preserve"> </w:t>
      </w:r>
      <w:r w:rsidR="00A40970" w:rsidRPr="009F4455">
        <w:rPr>
          <w:rPrChange w:id="382" w:author="Author">
            <w:rPr>
              <w:rFonts w:ascii="Arial" w:hAnsi="Arial" w:cs="Arial"/>
              <w:color w:val="222222"/>
              <w:sz w:val="20"/>
              <w:szCs w:val="20"/>
              <w:shd w:val="clear" w:color="auto" w:fill="F8F8F8"/>
            </w:rPr>
          </w:rPrChange>
        </w:rPr>
        <w:t>(Charles, Lasry, &amp; Whittaker, 2011)</w:t>
      </w:r>
      <w:r w:rsidR="00B04B8F" w:rsidRPr="000D50F6">
        <w:t>.</w:t>
      </w:r>
      <w:r w:rsidR="00B04B8F">
        <w:t xml:space="preserve"> Further</w:t>
      </w:r>
      <w:del w:id="383" w:author="Author">
        <w:r w:rsidR="00B04B8F" w:rsidDel="00E77CE1">
          <w:delText xml:space="preserve"> to that</w:delText>
        </w:r>
      </w:del>
      <w:r w:rsidR="00B04B8F">
        <w:t xml:space="preserve">, no </w:t>
      </w:r>
      <w:r w:rsidR="0087046D">
        <w:t>DPs</w:t>
      </w:r>
      <w:r w:rsidR="00B04B8F">
        <w:t xml:space="preserve"> w</w:t>
      </w:r>
      <w:del w:id="384" w:author="Author">
        <w:r w:rsidR="00B04B8F" w:rsidDel="00E77CE1">
          <w:delText>h</w:delText>
        </w:r>
      </w:del>
      <w:r w:rsidR="00B04B8F">
        <w:t>ere found in the literature</w:t>
      </w:r>
      <w:r w:rsidR="00BE657C">
        <w:t xml:space="preserve"> relating to ALC</w:t>
      </w:r>
      <w:r w:rsidR="00A40970">
        <w:rPr>
          <w:rFonts w:ascii="Arial" w:hAnsi="Arial" w:cs="Arial"/>
          <w:color w:val="222222"/>
          <w:sz w:val="20"/>
          <w:szCs w:val="20"/>
          <w:shd w:val="clear" w:color="auto" w:fill="F8F8F8"/>
        </w:rPr>
        <w:t>.</w:t>
      </w:r>
    </w:p>
    <w:p w14:paraId="0F46BB8F" w14:textId="33BA4420" w:rsidR="000721D2" w:rsidDel="00FF6720" w:rsidRDefault="002D6AEB" w:rsidP="00251507">
      <w:pPr>
        <w:jc w:val="both"/>
        <w:rPr>
          <w:del w:id="385" w:author="Author"/>
        </w:rPr>
      </w:pPr>
      <w:r w:rsidRPr="00721581">
        <w:t>Painter et al</w:t>
      </w:r>
      <w:r w:rsidR="00783F11">
        <w:t>.</w:t>
      </w:r>
      <w:r w:rsidRPr="00721581">
        <w:t xml:space="preserve"> (2013) </w:t>
      </w:r>
      <w:r w:rsidR="0016535A" w:rsidRPr="00721581">
        <w:t>assert</w:t>
      </w:r>
      <w:del w:id="386" w:author="Author">
        <w:r w:rsidR="0049350D" w:rsidDel="00DC1E9F">
          <w:delText>ed</w:delText>
        </w:r>
      </w:del>
      <w:r w:rsidR="0016535A" w:rsidRPr="00721581">
        <w:t xml:space="preserve"> that </w:t>
      </w:r>
      <w:r w:rsidR="0049350D">
        <w:t xml:space="preserve">a </w:t>
      </w:r>
      <w:r w:rsidR="0016535A" w:rsidRPr="00721581">
        <w:t>redesign of formal spaces can influence class</w:t>
      </w:r>
      <w:ins w:id="387" w:author="Author">
        <w:r w:rsidR="00424BC5">
          <w:t>room</w:t>
        </w:r>
      </w:ins>
      <w:r w:rsidR="0016535A" w:rsidRPr="00721581">
        <w:t xml:space="preserve"> practices. </w:t>
      </w:r>
      <w:r w:rsidR="00083A96">
        <w:t>Furthermore, c</w:t>
      </w:r>
      <w:r w:rsidR="008E7F3C" w:rsidRPr="00721581">
        <w:t>omparative studies suggest</w:t>
      </w:r>
      <w:r w:rsidR="00222A6E">
        <w:t xml:space="preserve"> </w:t>
      </w:r>
      <w:r w:rsidR="008E7F3C" w:rsidRPr="00721581">
        <w:t xml:space="preserve">a </w:t>
      </w:r>
      <w:r w:rsidR="00803BDC">
        <w:t xml:space="preserve">more </w:t>
      </w:r>
      <w:r w:rsidR="0049350D">
        <w:t>involved</w:t>
      </w:r>
      <w:r w:rsidR="00803BDC">
        <w:t xml:space="preserve"> </w:t>
      </w:r>
      <w:r w:rsidR="00783F11">
        <w:t>s</w:t>
      </w:r>
      <w:r w:rsidR="00803BDC">
        <w:t>tudent</w:t>
      </w:r>
      <w:del w:id="388" w:author="Author">
        <w:r w:rsidR="00803BDC" w:rsidDel="00DC1E9F">
          <w:delText>s'</w:delText>
        </w:r>
      </w:del>
      <w:r w:rsidR="00803BDC">
        <w:t xml:space="preserve"> </w:t>
      </w:r>
      <w:r w:rsidR="008E7F3C" w:rsidRPr="00721581">
        <w:t>dialogue</w:t>
      </w:r>
      <w:r w:rsidR="00357611" w:rsidRPr="00721581">
        <w:t xml:space="preserve"> </w:t>
      </w:r>
      <w:ins w:id="389" w:author="Author">
        <w:r w:rsidR="00DC1E9F">
          <w:t xml:space="preserve">takes place </w:t>
        </w:r>
      </w:ins>
      <w:r w:rsidR="00357611" w:rsidRPr="00721581">
        <w:t>in FLS than in traditional spaces (Nordquis</w:t>
      </w:r>
      <w:ins w:id="390" w:author="Author">
        <w:r w:rsidR="00DC1E9F">
          <w:t>,</w:t>
        </w:r>
      </w:ins>
      <w:r w:rsidR="00357611" w:rsidRPr="00721581">
        <w:t xml:space="preserve"> 2016), and </w:t>
      </w:r>
      <w:del w:id="391" w:author="Author">
        <w:r w:rsidR="00357611" w:rsidRPr="00721581" w:rsidDel="00DC1E9F">
          <w:delText xml:space="preserve">a </w:delText>
        </w:r>
      </w:del>
      <w:ins w:id="392" w:author="Author">
        <w:r w:rsidR="00DC1E9F">
          <w:t>there is</w:t>
        </w:r>
        <w:r w:rsidR="00DC1E9F" w:rsidRPr="00721581">
          <w:t xml:space="preserve"> </w:t>
        </w:r>
      </w:ins>
      <w:r w:rsidR="00357611" w:rsidRPr="00721581">
        <w:t xml:space="preserve">greater </w:t>
      </w:r>
      <w:r w:rsidR="00137F83" w:rsidRPr="00721581">
        <w:t xml:space="preserve">student </w:t>
      </w:r>
      <w:r w:rsidR="00357611" w:rsidRPr="00721581">
        <w:t>s</w:t>
      </w:r>
      <w:r w:rsidR="00137F83" w:rsidRPr="00721581">
        <w:t>atisfaction (Painter et al</w:t>
      </w:r>
      <w:ins w:id="393" w:author="Author">
        <w:r w:rsidR="00DC1E9F">
          <w:t>.</w:t>
        </w:r>
      </w:ins>
      <w:r w:rsidR="00137F83" w:rsidRPr="00721581">
        <w:t>, 2013).</w:t>
      </w:r>
      <w:ins w:id="394" w:author="Author">
        <w:r w:rsidR="00FF6720">
          <w:rPr>
            <w:rFonts w:asciiTheme="majorBidi" w:hAnsiTheme="majorBidi" w:cstheme="majorBidi"/>
          </w:rPr>
          <w:t xml:space="preserve"> </w:t>
        </w:r>
      </w:ins>
    </w:p>
    <w:p w14:paraId="0C8F87C7" w14:textId="49E0082B" w:rsidR="003914CA" w:rsidRPr="002E3A33" w:rsidRDefault="003914CA">
      <w:pPr>
        <w:jc w:val="both"/>
        <w:rPr>
          <w:rFonts w:asciiTheme="majorBidi" w:hAnsiTheme="majorBidi" w:cstheme="majorBidi"/>
        </w:rPr>
        <w:pPrChange w:id="395" w:author="Author">
          <w:pPr/>
        </w:pPrChange>
      </w:pPr>
      <w:del w:id="396" w:author="Author">
        <w:r w:rsidRPr="002E3A33" w:rsidDel="00FF6720">
          <w:rPr>
            <w:rFonts w:asciiTheme="majorBidi" w:hAnsiTheme="majorBidi" w:cstheme="majorBidi"/>
          </w:rPr>
          <w:delText xml:space="preserve">An </w:delText>
        </w:r>
        <w:r w:rsidR="00A06120" w:rsidRPr="00A06120" w:rsidDel="00FF6720">
          <w:rPr>
            <w:rFonts w:asciiTheme="majorBidi" w:hAnsiTheme="majorBidi" w:cstheme="majorBidi"/>
          </w:rPr>
          <w:delText>interesting concept</w:delText>
        </w:r>
        <w:r w:rsidRPr="002E3A33" w:rsidDel="00FF6720">
          <w:rPr>
            <w:rFonts w:asciiTheme="majorBidi" w:hAnsiTheme="majorBidi" w:cstheme="majorBidi"/>
          </w:rPr>
          <w:delText xml:space="preserve"> emerge i</w:delText>
        </w:r>
      </w:del>
      <w:ins w:id="397" w:author="Author">
        <w:r w:rsidR="00FF6720">
          <w:rPr>
            <w:rFonts w:asciiTheme="majorBidi" w:hAnsiTheme="majorBidi" w:cstheme="majorBidi"/>
          </w:rPr>
          <w:t>I</w:t>
        </w:r>
      </w:ins>
      <w:r w:rsidRPr="002E3A33">
        <w:rPr>
          <w:rFonts w:asciiTheme="majorBidi" w:hAnsiTheme="majorBidi" w:cstheme="majorBidi"/>
        </w:rPr>
        <w:t>n the intersection between architecture and pedagogy</w:t>
      </w:r>
      <w:ins w:id="398" w:author="Author">
        <w:r w:rsidR="00FF6720">
          <w:rPr>
            <w:rFonts w:asciiTheme="majorBidi" w:hAnsiTheme="majorBidi" w:cstheme="majorBidi"/>
          </w:rPr>
          <w:t>,</w:t>
        </w:r>
      </w:ins>
      <w:del w:id="399" w:author="Author">
        <w:r w:rsidRPr="002E3A33" w:rsidDel="000949EC">
          <w:rPr>
            <w:rFonts w:asciiTheme="majorBidi" w:hAnsiTheme="majorBidi" w:cstheme="majorBidi"/>
          </w:rPr>
          <w:delText xml:space="preserve"> -</w:delText>
        </w:r>
      </w:del>
      <w:r w:rsidRPr="002E3A33">
        <w:rPr>
          <w:rFonts w:asciiTheme="majorBidi" w:hAnsiTheme="majorBidi" w:cstheme="majorBidi"/>
        </w:rPr>
        <w:t xml:space="preserve"> </w:t>
      </w:r>
      <w:ins w:id="400" w:author="Author">
        <w:r w:rsidR="000949EC">
          <w:rPr>
            <w:rFonts w:asciiTheme="majorBidi" w:hAnsiTheme="majorBidi" w:cstheme="majorBidi"/>
          </w:rPr>
          <w:t xml:space="preserve">a </w:t>
        </w:r>
      </w:ins>
      <w:r w:rsidRPr="002E3A33">
        <w:rPr>
          <w:rFonts w:asciiTheme="majorBidi" w:hAnsiTheme="majorBidi" w:cstheme="majorBidi"/>
          <w:color w:val="000000"/>
        </w:rPr>
        <w:t>value</w:t>
      </w:r>
      <w:ins w:id="401" w:author="Author">
        <w:r w:rsidR="000949EC">
          <w:rPr>
            <w:rFonts w:asciiTheme="majorBidi" w:hAnsiTheme="majorBidi" w:cstheme="majorBidi"/>
            <w:color w:val="000000"/>
          </w:rPr>
          <w:t>-</w:t>
        </w:r>
      </w:ins>
      <w:del w:id="402" w:author="Author">
        <w:r w:rsidRPr="002E3A33" w:rsidDel="000949EC">
          <w:rPr>
            <w:rFonts w:asciiTheme="majorBidi" w:hAnsiTheme="majorBidi" w:cstheme="majorBidi"/>
            <w:color w:val="000000"/>
            <w:rtl/>
          </w:rPr>
          <w:delText> </w:delText>
        </w:r>
      </w:del>
      <w:r w:rsidRPr="002E3A33">
        <w:rPr>
          <w:rFonts w:asciiTheme="majorBidi" w:hAnsiTheme="majorBidi" w:cstheme="majorBidi"/>
          <w:color w:val="000000"/>
        </w:rPr>
        <w:t>mediated space</w:t>
      </w:r>
      <w:r w:rsidRPr="002E3A33">
        <w:rPr>
          <w:rFonts w:asciiTheme="majorBidi" w:hAnsiTheme="majorBidi" w:cstheme="majorBidi"/>
        </w:rPr>
        <w:t xml:space="preserve"> </w:t>
      </w:r>
      <w:del w:id="403" w:author="Author">
        <w:r w:rsidRPr="002E3A33" w:rsidDel="00FF6720">
          <w:rPr>
            <w:rFonts w:asciiTheme="majorBidi" w:hAnsiTheme="majorBidi" w:cstheme="majorBidi"/>
          </w:rPr>
          <w:delText xml:space="preserve">that </w:delText>
        </w:r>
      </w:del>
      <w:r w:rsidRPr="002E3A33">
        <w:rPr>
          <w:rFonts w:asciiTheme="majorBidi" w:hAnsiTheme="majorBidi" w:cstheme="majorBidi"/>
        </w:rPr>
        <w:t>translate</w:t>
      </w:r>
      <w:ins w:id="404" w:author="Author">
        <w:r w:rsidR="000949EC">
          <w:rPr>
            <w:rFonts w:asciiTheme="majorBidi" w:hAnsiTheme="majorBidi" w:cstheme="majorBidi"/>
          </w:rPr>
          <w:t>s</w:t>
        </w:r>
      </w:ins>
      <w:r w:rsidRPr="002E3A33">
        <w:rPr>
          <w:rFonts w:asciiTheme="majorBidi" w:hAnsiTheme="majorBidi" w:cstheme="majorBidi"/>
        </w:rPr>
        <w:t xml:space="preserve"> </w:t>
      </w:r>
      <w:del w:id="405" w:author="Author">
        <w:r w:rsidRPr="002E3A33" w:rsidDel="00FF6720">
          <w:rPr>
            <w:rFonts w:asciiTheme="majorBidi" w:hAnsiTheme="majorBidi" w:cstheme="majorBidi"/>
          </w:rPr>
          <w:delText xml:space="preserve">the </w:delText>
        </w:r>
      </w:del>
      <w:r w:rsidRPr="002E3A33">
        <w:rPr>
          <w:rFonts w:asciiTheme="majorBidi" w:hAnsiTheme="majorBidi" w:cstheme="majorBidi"/>
        </w:rPr>
        <w:t>interior design and accessibility of technology into values (Argaman &amp; Asa, 2017).</w:t>
      </w:r>
      <w:r w:rsidR="004C11D8">
        <w:rPr>
          <w:rFonts w:asciiTheme="majorBidi" w:hAnsiTheme="majorBidi" w:cstheme="majorBidi"/>
        </w:rPr>
        <w:t xml:space="preserve"> Classroom design can reflect equality in students</w:t>
      </w:r>
      <w:r w:rsidR="007D657F">
        <w:rPr>
          <w:rFonts w:asciiTheme="majorBidi" w:hAnsiTheme="majorBidi" w:cstheme="majorBidi"/>
        </w:rPr>
        <w:t>’</w:t>
      </w:r>
      <w:r w:rsidR="004C11D8">
        <w:rPr>
          <w:rFonts w:asciiTheme="majorBidi" w:hAnsiTheme="majorBidi" w:cstheme="majorBidi"/>
        </w:rPr>
        <w:t xml:space="preserve"> participation</w:t>
      </w:r>
      <w:ins w:id="406" w:author="Author">
        <w:r w:rsidR="000949EC">
          <w:rPr>
            <w:rFonts w:asciiTheme="majorBidi" w:hAnsiTheme="majorBidi" w:cstheme="majorBidi"/>
          </w:rPr>
          <w:t>, for example</w:t>
        </w:r>
      </w:ins>
      <w:del w:id="407" w:author="Author">
        <w:r w:rsidR="004C11D8" w:rsidDel="000949EC">
          <w:rPr>
            <w:rFonts w:asciiTheme="majorBidi" w:hAnsiTheme="majorBidi" w:cstheme="majorBidi"/>
          </w:rPr>
          <w:delText xml:space="preserve"> e.g.</w:delText>
        </w:r>
      </w:del>
      <w:r w:rsidR="004C11D8">
        <w:rPr>
          <w:rFonts w:asciiTheme="majorBidi" w:hAnsiTheme="majorBidi" w:cstheme="majorBidi"/>
        </w:rPr>
        <w:t xml:space="preserve"> in accessing technology and information. </w:t>
      </w:r>
    </w:p>
    <w:p w14:paraId="7F7DFAB2" w14:textId="77777777" w:rsidR="003914CA" w:rsidRDefault="003914CA" w:rsidP="00251507">
      <w:pPr>
        <w:jc w:val="both"/>
      </w:pPr>
    </w:p>
    <w:p w14:paraId="7C9A1E8D" w14:textId="5CA8A16E" w:rsidR="00F949AA" w:rsidDel="00FF6720" w:rsidRDefault="00F949AA" w:rsidP="00251507">
      <w:pPr>
        <w:jc w:val="both"/>
        <w:rPr>
          <w:del w:id="408" w:author="Author"/>
        </w:rPr>
      </w:pPr>
    </w:p>
    <w:p w14:paraId="39B9E360" w14:textId="0D94BFA9" w:rsidR="00721581" w:rsidRDefault="00721581" w:rsidP="00F949AA">
      <w:pPr>
        <w:pStyle w:val="Heading1"/>
      </w:pPr>
      <w:r>
        <w:t>Pedagogical model</w:t>
      </w:r>
      <w:r w:rsidR="00815759">
        <w:t>s</w:t>
      </w:r>
      <w:r>
        <w:t xml:space="preserve"> for teaching in FLS</w:t>
      </w:r>
    </w:p>
    <w:p w14:paraId="42914858" w14:textId="5EC5F0C7" w:rsidR="005B22D0" w:rsidRDefault="007E54B2" w:rsidP="005B22D0">
      <w:pPr>
        <w:jc w:val="both"/>
        <w:rPr>
          <w:ins w:id="409" w:author="Author"/>
        </w:rPr>
      </w:pPr>
      <w:commentRangeStart w:id="410"/>
      <w:del w:id="411" w:author="Author">
        <w:r w:rsidDel="00920D00">
          <w:rPr>
            <w:noProof/>
            <w:lang w:bidi="ar-SA"/>
          </w:rPr>
          <w:drawing>
            <wp:anchor distT="0" distB="0" distL="114300" distR="114300" simplePos="0" relativeHeight="251658241" behindDoc="0" locked="0" layoutInCell="1" allowOverlap="1" wp14:anchorId="7D8FF795" wp14:editId="3E730CC8">
              <wp:simplePos x="0" y="0"/>
              <wp:positionH relativeFrom="page">
                <wp:posOffset>1616710</wp:posOffset>
              </wp:positionH>
              <wp:positionV relativeFrom="page">
                <wp:posOffset>4110685</wp:posOffset>
              </wp:positionV>
              <wp:extent cx="3961765" cy="2908300"/>
              <wp:effectExtent l="0" t="0" r="635" b="6350"/>
              <wp:wrapTopAndBottom/>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961765" cy="2908300"/>
                      </a:xfrm>
                      <a:prstGeom prst="rect">
                        <a:avLst/>
                      </a:prstGeom>
                    </pic:spPr>
                  </pic:pic>
                </a:graphicData>
              </a:graphic>
              <wp14:sizeRelH relativeFrom="page">
                <wp14:pctWidth>0</wp14:pctWidth>
              </wp14:sizeRelH>
              <wp14:sizeRelV relativeFrom="page">
                <wp14:pctHeight>0</wp14:pctHeight>
              </wp14:sizeRelV>
            </wp:anchor>
          </w:drawing>
        </w:r>
      </w:del>
      <w:commentRangeEnd w:id="410"/>
      <w:r w:rsidR="000D50F6">
        <w:rPr>
          <w:rStyle w:val="CommentReference"/>
        </w:rPr>
        <w:commentReference w:id="410"/>
      </w:r>
      <w:r w:rsidR="00A32A39">
        <w:t>E</w:t>
      </w:r>
      <w:r w:rsidR="00661C21" w:rsidRPr="00291811">
        <w:t>llis</w:t>
      </w:r>
      <w:r w:rsidR="004D22BB" w:rsidRPr="00291811">
        <w:t xml:space="preserve"> and Goodye</w:t>
      </w:r>
      <w:r w:rsidR="00F00CE5" w:rsidRPr="00291811">
        <w:t>ar (201</w:t>
      </w:r>
      <w:r w:rsidR="00433429">
        <w:t>6</w:t>
      </w:r>
      <w:r w:rsidR="00F00CE5" w:rsidRPr="00291811">
        <w:t xml:space="preserve">) </w:t>
      </w:r>
      <w:del w:id="412" w:author="Author">
        <w:r w:rsidR="00F00CE5" w:rsidRPr="00291811" w:rsidDel="00FF6720">
          <w:delText>relate</w:delText>
        </w:r>
        <w:r w:rsidR="00AE6B8E" w:rsidDel="00F236D1">
          <w:delText>d</w:delText>
        </w:r>
        <w:r w:rsidR="00F00CE5" w:rsidRPr="00291811" w:rsidDel="00FF6720">
          <w:delText xml:space="preserve"> to</w:delText>
        </w:r>
      </w:del>
      <w:ins w:id="413" w:author="Author">
        <w:r w:rsidR="00FF6720">
          <w:t>describe</w:t>
        </w:r>
      </w:ins>
      <w:r w:rsidR="00F00CE5" w:rsidRPr="00291811">
        <w:t xml:space="preserve"> three </w:t>
      </w:r>
      <w:r w:rsidR="00D33463" w:rsidRPr="00291811">
        <w:t>dimensions</w:t>
      </w:r>
      <w:r w:rsidR="00F00CE5" w:rsidRPr="00291811">
        <w:t xml:space="preserve"> of learning in </w:t>
      </w:r>
      <w:r w:rsidR="00A9361B">
        <w:t>academic institution</w:t>
      </w:r>
      <w:r w:rsidR="00AE6B8E">
        <w:t>s:</w:t>
      </w:r>
      <w:r w:rsidR="003946EB" w:rsidRPr="00291811">
        <w:t xml:space="preserve"> </w:t>
      </w:r>
      <w:r w:rsidR="00032400" w:rsidRPr="00291811">
        <w:t>physical-hybrid-virtual, informal-formal</w:t>
      </w:r>
      <w:ins w:id="414" w:author="Author">
        <w:r w:rsidR="00F236D1">
          <w:t>,</w:t>
        </w:r>
      </w:ins>
      <w:r w:rsidR="00032400" w:rsidRPr="00291811">
        <w:t xml:space="preserve"> and personal-academic. </w:t>
      </w:r>
      <w:r w:rsidR="00D42BE0" w:rsidRPr="00291811">
        <w:t>They suggest</w:t>
      </w:r>
      <w:del w:id="415" w:author="Author">
        <w:r w:rsidR="00AE6B8E" w:rsidDel="00F236D1">
          <w:delText>ed</w:delText>
        </w:r>
      </w:del>
      <w:r w:rsidR="00D42BE0" w:rsidRPr="00291811">
        <w:t xml:space="preserve"> a model highlight</w:t>
      </w:r>
      <w:r w:rsidR="00AF13C3">
        <w:t>ing</w:t>
      </w:r>
      <w:r w:rsidR="00D42BE0" w:rsidRPr="00291811">
        <w:t xml:space="preserve"> </w:t>
      </w:r>
      <w:r w:rsidR="007376C8" w:rsidRPr="00291811">
        <w:t>an activity</w:t>
      </w:r>
      <w:r w:rsidR="00183C79">
        <w:t>-</w:t>
      </w:r>
      <w:r w:rsidR="007376C8" w:rsidRPr="00291811">
        <w:t>focused analytical framework</w:t>
      </w:r>
      <w:r w:rsidR="00D33463" w:rsidRPr="00291811">
        <w:t xml:space="preserve"> </w:t>
      </w:r>
      <w:r w:rsidR="00DE53D4" w:rsidRPr="00291811">
        <w:t xml:space="preserve">in which the physical space is </w:t>
      </w:r>
      <w:commentRangeStart w:id="416"/>
      <w:r w:rsidR="00DE53D4" w:rsidRPr="00291811">
        <w:t xml:space="preserve">one of the two dimensions </w:t>
      </w:r>
      <w:commentRangeEnd w:id="416"/>
      <w:r w:rsidR="00424BC5">
        <w:rPr>
          <w:rStyle w:val="CommentReference"/>
        </w:rPr>
        <w:commentReference w:id="416"/>
      </w:r>
      <w:del w:id="417" w:author="Author">
        <w:r w:rsidR="00C84E79" w:rsidDel="00F236D1">
          <w:delText>where</w:delText>
        </w:r>
        <w:r w:rsidR="00AA2369" w:rsidRPr="00291811" w:rsidDel="00F236D1">
          <w:delText xml:space="preserve"> </w:delText>
        </w:r>
      </w:del>
      <w:ins w:id="418" w:author="Author">
        <w:r w:rsidR="00F236D1">
          <w:t>in which</w:t>
        </w:r>
        <w:r w:rsidR="00F236D1" w:rsidRPr="00291811">
          <w:t xml:space="preserve"> </w:t>
        </w:r>
      </w:ins>
      <w:r w:rsidR="00AA2369" w:rsidRPr="00291811">
        <w:t>the activity take</w:t>
      </w:r>
      <w:r w:rsidR="002A47E8">
        <w:t>s</w:t>
      </w:r>
      <w:r w:rsidR="00AA2369" w:rsidRPr="00291811">
        <w:t xml:space="preserve"> place</w:t>
      </w:r>
      <w:ins w:id="419" w:author="Author">
        <w:r w:rsidR="00F236D1">
          <w:t>,</w:t>
        </w:r>
      </w:ins>
      <w:r w:rsidR="00AA2369" w:rsidRPr="00291811">
        <w:t xml:space="preserve"> </w:t>
      </w:r>
      <w:r w:rsidR="003C0F8F" w:rsidRPr="00291811">
        <w:t xml:space="preserve">alongside the social dimension. </w:t>
      </w:r>
      <w:r w:rsidR="00F73526" w:rsidRPr="00291811">
        <w:t xml:space="preserve">The axis </w:t>
      </w:r>
      <w:r w:rsidR="00F80F7A">
        <w:t>T</w:t>
      </w:r>
      <w:r w:rsidR="00F73526" w:rsidRPr="00291811">
        <w:t>ask-</w:t>
      </w:r>
      <w:r w:rsidR="00F80F7A">
        <w:t>P</w:t>
      </w:r>
      <w:r w:rsidR="00F73526" w:rsidRPr="00291811">
        <w:t>rocess-</w:t>
      </w:r>
      <w:r w:rsidR="00F80F7A">
        <w:t>P</w:t>
      </w:r>
      <w:r w:rsidR="00F73526" w:rsidRPr="00291811">
        <w:t xml:space="preserve">roduct </w:t>
      </w:r>
      <w:r w:rsidR="00CD46A7" w:rsidRPr="00291811">
        <w:t xml:space="preserve">is </w:t>
      </w:r>
      <w:del w:id="420" w:author="Author">
        <w:r w:rsidR="00CD46A7" w:rsidRPr="00291811" w:rsidDel="00F236D1">
          <w:delText xml:space="preserve">weaved </w:delText>
        </w:r>
      </w:del>
      <w:ins w:id="421" w:author="Author">
        <w:r w:rsidR="00F236D1">
          <w:t>woven</w:t>
        </w:r>
        <w:r w:rsidR="00F236D1" w:rsidRPr="00291811">
          <w:t xml:space="preserve"> </w:t>
        </w:r>
      </w:ins>
      <w:r w:rsidR="00CD46A7" w:rsidRPr="00291811">
        <w:t xml:space="preserve">through </w:t>
      </w:r>
      <w:r w:rsidR="005B5704">
        <w:t xml:space="preserve">these </w:t>
      </w:r>
      <w:r w:rsidR="001329E5">
        <w:t>dimension</w:t>
      </w:r>
      <w:r w:rsidR="003E3FB9">
        <w:t>s</w:t>
      </w:r>
      <w:r w:rsidR="00CD46A7" w:rsidRPr="00291811">
        <w:t>.</w:t>
      </w:r>
      <w:r w:rsidR="00694398">
        <w:t xml:space="preserve"> </w:t>
      </w:r>
      <w:r w:rsidR="00610472" w:rsidRPr="00291811">
        <w:t xml:space="preserve">The </w:t>
      </w:r>
      <w:r w:rsidR="004B5114" w:rsidRPr="00291811">
        <w:t>Pedagogy-</w:t>
      </w:r>
      <w:r w:rsidR="00FE1DEC">
        <w:t>S</w:t>
      </w:r>
      <w:r w:rsidR="004B5114" w:rsidRPr="00291811">
        <w:t>pace-</w:t>
      </w:r>
      <w:r w:rsidR="00FE1DEC">
        <w:t>T</w:t>
      </w:r>
      <w:r w:rsidR="004B5114" w:rsidRPr="00291811">
        <w:t xml:space="preserve">echnology </w:t>
      </w:r>
      <w:del w:id="422" w:author="Author">
        <w:r w:rsidR="00610472" w:rsidRPr="00291811" w:rsidDel="00FF6720">
          <w:delText xml:space="preserve">framework </w:delText>
        </w:r>
      </w:del>
      <w:ins w:id="423" w:author="Author">
        <w:r w:rsidR="00FF6720">
          <w:t>model</w:t>
        </w:r>
        <w:r w:rsidR="00FF6720" w:rsidRPr="00291811">
          <w:t xml:space="preserve"> </w:t>
        </w:r>
      </w:ins>
      <w:r w:rsidR="004B5114" w:rsidRPr="00291811">
        <w:t>(PST</w:t>
      </w:r>
      <w:ins w:id="424" w:author="Author">
        <w:r w:rsidR="00F236D1">
          <w:t>)</w:t>
        </w:r>
      </w:ins>
      <w:del w:id="425" w:author="Author">
        <w:r w:rsidR="004B5114" w:rsidRPr="00291811" w:rsidDel="00F236D1">
          <w:delText>;</w:delText>
        </w:r>
      </w:del>
      <w:r w:rsidR="004B5114" w:rsidRPr="00291811">
        <w:t xml:space="preserve"> </w:t>
      </w:r>
      <w:del w:id="426" w:author="Author">
        <w:r w:rsidR="004B5114" w:rsidRPr="00291811" w:rsidDel="00F236D1">
          <w:delText>Radcliffe, 2009</w:delText>
        </w:r>
        <w:r w:rsidR="007341ED" w:rsidDel="00F236D1">
          <w:delText>; Fig 1</w:delText>
        </w:r>
        <w:r w:rsidR="004B5114" w:rsidRPr="00291811" w:rsidDel="00F236D1">
          <w:delText>)</w:delText>
        </w:r>
        <w:r w:rsidR="00610472" w:rsidRPr="00291811" w:rsidDel="00F236D1">
          <w:delText xml:space="preserve"> </w:delText>
        </w:r>
        <w:r w:rsidR="00610472" w:rsidRPr="00291811" w:rsidDel="00FF6720">
          <w:delText xml:space="preserve">is another </w:delText>
        </w:r>
        <w:r w:rsidR="00332B0C" w:rsidRPr="00291811" w:rsidDel="00FF6720">
          <w:delText>model</w:delText>
        </w:r>
      </w:del>
      <w:ins w:id="427" w:author="Author">
        <w:r w:rsidR="00FF6720">
          <w:t>was</w:t>
        </w:r>
      </w:ins>
      <w:r w:rsidR="00332B0C" w:rsidRPr="00291811">
        <w:t xml:space="preserve"> </w:t>
      </w:r>
      <w:del w:id="428" w:author="Author">
        <w:r w:rsidR="00332B0C" w:rsidRPr="00291811" w:rsidDel="00FF6720">
          <w:delText xml:space="preserve">that was </w:delText>
        </w:r>
      </w:del>
      <w:r w:rsidR="00332B0C" w:rsidRPr="00291811">
        <w:t>conceptualized during a large</w:t>
      </w:r>
      <w:ins w:id="429" w:author="Author">
        <w:r w:rsidR="00F236D1">
          <w:t>-</w:t>
        </w:r>
      </w:ins>
      <w:del w:id="430" w:author="Author">
        <w:r w:rsidR="00332B0C" w:rsidRPr="00291811" w:rsidDel="00F236D1">
          <w:delText xml:space="preserve"> </w:delText>
        </w:r>
      </w:del>
      <w:r w:rsidR="00332B0C" w:rsidRPr="00291811">
        <w:t xml:space="preserve">scale FLS </w:t>
      </w:r>
      <w:r w:rsidR="00683F52" w:rsidRPr="00291811">
        <w:t>assimilation in Australia</w:t>
      </w:r>
      <w:ins w:id="431" w:author="Author">
        <w:r w:rsidR="00F236D1">
          <w:t xml:space="preserve"> (Radcliffe, 2009)</w:t>
        </w:r>
      </w:ins>
      <w:r w:rsidR="00683F52" w:rsidRPr="00291811">
        <w:t>.</w:t>
      </w:r>
      <w:r w:rsidR="0011519F">
        <w:t xml:space="preserve"> This model</w:t>
      </w:r>
      <w:ins w:id="432" w:author="Author">
        <w:r w:rsidR="00F236D1">
          <w:t xml:space="preserve">, shown in Figure 1, </w:t>
        </w:r>
      </w:ins>
      <w:del w:id="433" w:author="Author">
        <w:r w:rsidR="0011519F" w:rsidDel="00F236D1">
          <w:delText xml:space="preserve"> looks at</w:delText>
        </w:r>
      </w:del>
      <w:ins w:id="434" w:author="Author">
        <w:r w:rsidR="00F236D1">
          <w:t>portrays</w:t>
        </w:r>
      </w:ins>
      <w:r w:rsidR="0011519F">
        <w:t xml:space="preserve"> </w:t>
      </w:r>
      <w:del w:id="435" w:author="Author">
        <w:r w:rsidR="0011519F" w:rsidDel="00F236D1">
          <w:delText xml:space="preserve">the </w:delText>
        </w:r>
      </w:del>
      <w:r w:rsidR="0011519F">
        <w:t xml:space="preserve">three </w:t>
      </w:r>
      <w:r w:rsidR="008A13E0">
        <w:t xml:space="preserve">main </w:t>
      </w:r>
      <w:r w:rsidR="0011519F">
        <w:t xml:space="preserve">constituents for the process </w:t>
      </w:r>
      <w:del w:id="436" w:author="Author">
        <w:r w:rsidR="0011519F" w:rsidDel="00F236D1">
          <w:delText xml:space="preserve">with </w:delText>
        </w:r>
      </w:del>
      <w:ins w:id="437" w:author="Author">
        <w:r w:rsidR="00F236D1">
          <w:t xml:space="preserve">in </w:t>
        </w:r>
      </w:ins>
      <w:r w:rsidR="0011519F">
        <w:t>an active learning space</w:t>
      </w:r>
      <w:ins w:id="438" w:author="Author">
        <w:r w:rsidR="00F236D1">
          <w:t>,</w:t>
        </w:r>
      </w:ins>
      <w:r w:rsidR="0011519F">
        <w:t xml:space="preserve"> and the relations between them. </w:t>
      </w:r>
      <w:commentRangeStart w:id="439"/>
      <w:r w:rsidR="0011519F">
        <w:t>The</w:t>
      </w:r>
      <w:ins w:id="440" w:author="Author">
        <w:r w:rsidR="00F236D1">
          <w:t>se</w:t>
        </w:r>
      </w:ins>
      <w:r w:rsidR="0011519F">
        <w:t xml:space="preserve"> relations </w:t>
      </w:r>
      <w:r w:rsidR="008A13E0">
        <w:t>are</w:t>
      </w:r>
      <w:r w:rsidR="0011519F">
        <w:t xml:space="preserve"> described as enhancing, extending</w:t>
      </w:r>
      <w:ins w:id="441" w:author="Author">
        <w:r w:rsidR="00F30BAD">
          <w:t>,</w:t>
        </w:r>
      </w:ins>
      <w:r w:rsidR="0011519F">
        <w:t xml:space="preserve"> etc</w:t>
      </w:r>
      <w:r w:rsidR="0093044F">
        <w:t>.</w:t>
      </w:r>
      <w:commentRangeEnd w:id="439"/>
      <w:r w:rsidR="00FF6720">
        <w:rPr>
          <w:rStyle w:val="CommentReference"/>
        </w:rPr>
        <w:commentReference w:id="439"/>
      </w:r>
      <w:r w:rsidR="0011519F">
        <w:t xml:space="preserve"> (</w:t>
      </w:r>
      <w:r w:rsidRPr="00291811">
        <w:t>Radcliffe, 2009</w:t>
      </w:r>
      <w:r w:rsidR="0011519F">
        <w:t>).</w:t>
      </w:r>
    </w:p>
    <w:p w14:paraId="6AB2DB15" w14:textId="77777777" w:rsidR="00A061B7" w:rsidRDefault="00A061B7" w:rsidP="005B22D0">
      <w:pPr>
        <w:jc w:val="both"/>
        <w:rPr>
          <w:ins w:id="442" w:author="Author"/>
        </w:rPr>
      </w:pPr>
    </w:p>
    <w:p w14:paraId="6F039750" w14:textId="6381BC68" w:rsidR="00920D00" w:rsidRDefault="00920D00" w:rsidP="005B22D0">
      <w:pPr>
        <w:jc w:val="both"/>
      </w:pPr>
      <w:commentRangeStart w:id="443"/>
      <w:ins w:id="444" w:author="Author">
        <w:r>
          <w:t>[Insert Figure 1 here]</w:t>
        </w:r>
        <w:commentRangeEnd w:id="443"/>
        <w:r w:rsidR="00ED7725">
          <w:rPr>
            <w:rStyle w:val="CommentReference"/>
          </w:rPr>
          <w:commentReference w:id="443"/>
        </w:r>
      </w:ins>
    </w:p>
    <w:p w14:paraId="5659D8B0" w14:textId="08F7E494" w:rsidR="00412D0F" w:rsidDel="00920D00" w:rsidRDefault="0024457E" w:rsidP="00B05060">
      <w:pPr>
        <w:pStyle w:val="10"/>
        <w:rPr>
          <w:del w:id="445" w:author="Author"/>
          <w:shd w:val="clear" w:color="auto" w:fill="FFFFFF"/>
        </w:rPr>
      </w:pPr>
      <w:del w:id="446" w:author="Author">
        <w:r w:rsidRPr="009C5EA7" w:rsidDel="00920D00">
          <w:delText>Figure</w:delText>
        </w:r>
        <w:r w:rsidR="007341ED" w:rsidRPr="00F65061" w:rsidDel="00920D00">
          <w:rPr>
            <w:shd w:val="clear" w:color="auto" w:fill="FFFFFF"/>
          </w:rPr>
          <w:delText xml:space="preserve"> </w:delText>
        </w:r>
        <w:r w:rsidR="007341ED" w:rsidDel="00920D00">
          <w:rPr>
            <w:shd w:val="clear" w:color="auto" w:fill="FFFFFF"/>
          </w:rPr>
          <w:delText>1</w:delText>
        </w:r>
        <w:r w:rsidDel="00F236D1">
          <w:rPr>
            <w:shd w:val="clear" w:color="auto" w:fill="FFFFFF"/>
          </w:rPr>
          <w:delText>-</w:delText>
        </w:r>
        <w:r w:rsidR="007341ED" w:rsidRPr="00F65061" w:rsidDel="00920D00">
          <w:rPr>
            <w:shd w:val="clear" w:color="auto" w:fill="FFFFFF"/>
          </w:rPr>
          <w:delText xml:space="preserve"> A Pedagogy-Space-Technology framework for designing and evaluating learning spaces (Radcliffe 2009, p. 13)  </w:delText>
        </w:r>
      </w:del>
    </w:p>
    <w:p w14:paraId="17BA1BBE" w14:textId="01D9CA9E" w:rsidR="00412D0F" w:rsidRDefault="00412D0F" w:rsidP="00604B79">
      <w:pPr>
        <w:spacing w:after="0"/>
        <w:jc w:val="both"/>
        <w:rPr>
          <w:rFonts w:ascii="Arial" w:hAnsi="Arial" w:cs="Arial"/>
          <w:color w:val="333333"/>
          <w:sz w:val="17"/>
          <w:szCs w:val="17"/>
          <w:shd w:val="clear" w:color="auto" w:fill="FFFFFF"/>
        </w:rPr>
      </w:pPr>
    </w:p>
    <w:p w14:paraId="1031EA4C" w14:textId="2FE28714" w:rsidR="00F259CC" w:rsidDel="00D12B2E" w:rsidRDefault="00662FE5" w:rsidP="004C4C10">
      <w:pPr>
        <w:tabs>
          <w:tab w:val="right" w:pos="5529"/>
        </w:tabs>
        <w:jc w:val="both"/>
        <w:rPr>
          <w:del w:id="447" w:author="Author"/>
        </w:rPr>
      </w:pPr>
      <w:r w:rsidRPr="00291811">
        <w:t>Regarding teachers</w:t>
      </w:r>
      <w:r w:rsidR="007D657F">
        <w:t>’</w:t>
      </w:r>
      <w:r w:rsidRPr="00291811">
        <w:t xml:space="preserve"> education, </w:t>
      </w:r>
      <w:r w:rsidR="00EC3A2A" w:rsidRPr="00291811">
        <w:t>Kali et al</w:t>
      </w:r>
      <w:r w:rsidR="005B5704">
        <w:t>.</w:t>
      </w:r>
      <w:r w:rsidR="00EC3A2A" w:rsidRPr="00291811">
        <w:t xml:space="preserve"> </w:t>
      </w:r>
      <w:r w:rsidR="005B5704">
        <w:t>(</w:t>
      </w:r>
      <w:r w:rsidR="005B22D0">
        <w:t>2019</w:t>
      </w:r>
      <w:r w:rsidR="005B5704">
        <w:t xml:space="preserve">) </w:t>
      </w:r>
      <w:r w:rsidR="00EC3A2A" w:rsidRPr="00291811">
        <w:t>suggest</w:t>
      </w:r>
      <w:del w:id="448" w:author="Author">
        <w:r w:rsidR="005B5704" w:rsidDel="00105D3D">
          <w:delText>ed</w:delText>
        </w:r>
      </w:del>
      <w:r w:rsidR="00EC3A2A" w:rsidRPr="00291811">
        <w:t xml:space="preserve"> adding</w:t>
      </w:r>
      <w:ins w:id="449" w:author="Author">
        <w:r w:rsidR="0064184D">
          <w:t xml:space="preserve"> spaces</w:t>
        </w:r>
      </w:ins>
      <w:r w:rsidR="00EC3A2A" w:rsidRPr="00291811">
        <w:t xml:space="preserve"> </w:t>
      </w:r>
      <w:ins w:id="450" w:author="Author">
        <w:r w:rsidR="0064184D">
          <w:t>(</w:t>
        </w:r>
      </w:ins>
      <w:del w:id="451" w:author="Author">
        <w:r w:rsidR="00EC3A2A" w:rsidRPr="00291811" w:rsidDel="00105D3D">
          <w:delText xml:space="preserve">the </w:delText>
        </w:r>
      </w:del>
      <w:r w:rsidR="00EC3A2A" w:rsidRPr="00291811">
        <w:t>S</w:t>
      </w:r>
      <w:ins w:id="452" w:author="Author">
        <w:r w:rsidR="0064184D">
          <w:t>)</w:t>
        </w:r>
      </w:ins>
      <w:r w:rsidR="00EC3A2A" w:rsidRPr="00291811">
        <w:t xml:space="preserve"> </w:t>
      </w:r>
      <w:del w:id="453" w:author="Author">
        <w:r w:rsidR="00EC3A2A" w:rsidRPr="00291811" w:rsidDel="0064184D">
          <w:delText xml:space="preserve">(spaces) </w:delText>
        </w:r>
        <w:r w:rsidR="00EC3A2A" w:rsidRPr="00291811" w:rsidDel="00105D3D">
          <w:delText xml:space="preserve">for </w:delText>
        </w:r>
      </w:del>
      <w:ins w:id="454" w:author="Author">
        <w:r w:rsidR="00105D3D">
          <w:t>into</w:t>
        </w:r>
        <w:r w:rsidR="00105D3D" w:rsidRPr="00291811">
          <w:t xml:space="preserve"> </w:t>
        </w:r>
      </w:ins>
      <w:r w:rsidR="00EC3A2A" w:rsidRPr="00291811">
        <w:t>the</w:t>
      </w:r>
      <w:r w:rsidR="004453A8">
        <w:t xml:space="preserve"> </w:t>
      </w:r>
      <w:r w:rsidR="004453A8" w:rsidRPr="00291811">
        <w:t>TPACK</w:t>
      </w:r>
      <w:r w:rsidR="004453A8">
        <w:t xml:space="preserve"> model:</w:t>
      </w:r>
      <w:r w:rsidR="004453A8" w:rsidRPr="00291811">
        <w:t xml:space="preserve"> </w:t>
      </w:r>
      <w:del w:id="455" w:author="Author">
        <w:r w:rsidR="00EC3A2A" w:rsidRPr="00291811" w:rsidDel="00105D3D">
          <w:delText xml:space="preserve"> </w:delText>
        </w:r>
      </w:del>
      <w:r w:rsidR="00C45100">
        <w:t>Technological</w:t>
      </w:r>
      <w:r w:rsidR="00AA6C7B">
        <w:t xml:space="preserve"> Pedagogical and Content Knowledge</w:t>
      </w:r>
      <w:r w:rsidR="004453A8">
        <w:t xml:space="preserve"> (Ko</w:t>
      </w:r>
      <w:r w:rsidR="00FE1BD4">
        <w:t>e</w:t>
      </w:r>
      <w:r w:rsidR="004453A8">
        <w:t>hler &amp; Mishra, 2009)</w:t>
      </w:r>
      <w:ins w:id="456" w:author="Author">
        <w:r w:rsidR="00105D3D">
          <w:t>, so that it</w:t>
        </w:r>
      </w:ins>
      <w:r w:rsidR="00F80AD3">
        <w:t xml:space="preserve"> </w:t>
      </w:r>
      <w:del w:id="457" w:author="Author">
        <w:r w:rsidR="00A75B99" w:rsidRPr="00291811" w:rsidDel="00105D3D">
          <w:delText xml:space="preserve">to </w:delText>
        </w:r>
      </w:del>
      <w:r w:rsidR="00A75B99" w:rsidRPr="00291811">
        <w:t>become</w:t>
      </w:r>
      <w:ins w:id="458" w:author="Author">
        <w:r w:rsidR="00105D3D">
          <w:t>s</w:t>
        </w:r>
      </w:ins>
      <w:r w:rsidR="00A75B99" w:rsidRPr="00291811">
        <w:t xml:space="preserve"> Technology, Pedagogy, Content and Space (TPeCS)</w:t>
      </w:r>
      <w:ins w:id="459" w:author="Author">
        <w:r w:rsidR="00D16CEF">
          <w:t>, as shown in Figure 2.</w:t>
        </w:r>
      </w:ins>
      <w:del w:id="460" w:author="Author">
        <w:r w:rsidR="006C618A" w:rsidRPr="00291811" w:rsidDel="00D16CEF">
          <w:delText>;</w:delText>
        </w:r>
      </w:del>
      <w:r w:rsidR="006C618A" w:rsidRPr="00291811">
        <w:t xml:space="preserve"> </w:t>
      </w:r>
      <w:commentRangeStart w:id="461"/>
      <w:del w:id="462" w:author="Author">
        <w:r w:rsidR="006C618A" w:rsidRPr="00291811" w:rsidDel="00D16CEF">
          <w:delText>t</w:delText>
        </w:r>
      </w:del>
      <w:ins w:id="463" w:author="Author">
        <w:r w:rsidR="00D16CEF">
          <w:t>T</w:t>
        </w:r>
      </w:ins>
      <w:r w:rsidR="006C618A" w:rsidRPr="00291811">
        <w:t>herefor</w:t>
      </w:r>
      <w:r w:rsidR="00C2739F">
        <w:t>e</w:t>
      </w:r>
      <w:r w:rsidR="006C618A" w:rsidRPr="00291811">
        <w:t xml:space="preserve"> </w:t>
      </w:r>
      <w:del w:id="464" w:author="Author">
        <w:r w:rsidR="00E30149" w:rsidDel="0064184D">
          <w:delText>'</w:delText>
        </w:r>
      </w:del>
      <w:r w:rsidR="006C618A" w:rsidRPr="00291811">
        <w:t>space</w:t>
      </w:r>
      <w:del w:id="465" w:author="Author">
        <w:r w:rsidR="00E30149" w:rsidDel="0064184D">
          <w:delText>'</w:delText>
        </w:r>
      </w:del>
      <w:r w:rsidR="006C618A" w:rsidRPr="00291811">
        <w:t xml:space="preserve"> becomes an important design consideration in class design</w:t>
      </w:r>
      <w:r w:rsidR="00987A2A">
        <w:t xml:space="preserve"> for </w:t>
      </w:r>
    </w:p>
    <w:p w14:paraId="2E1053F3" w14:textId="0CD3B64F" w:rsidR="00F259CC" w:rsidDel="00D12B2E" w:rsidRDefault="00F259CC" w:rsidP="004C4C10">
      <w:pPr>
        <w:tabs>
          <w:tab w:val="right" w:pos="5529"/>
        </w:tabs>
        <w:jc w:val="both"/>
        <w:rPr>
          <w:del w:id="466" w:author="Author"/>
        </w:rPr>
      </w:pPr>
    </w:p>
    <w:p w14:paraId="13971B5C" w14:textId="77777777" w:rsidR="00D12B2E" w:rsidRDefault="007E54B2" w:rsidP="00D12B2E">
      <w:pPr>
        <w:tabs>
          <w:tab w:val="right" w:pos="5529"/>
        </w:tabs>
        <w:jc w:val="both"/>
        <w:rPr>
          <w:ins w:id="467" w:author="Author"/>
        </w:rPr>
      </w:pPr>
      <w:del w:id="468" w:author="Author">
        <w:r w:rsidDel="00D16CEF">
          <w:rPr>
            <w:noProof/>
            <w:lang w:bidi="ar-SA"/>
          </w:rPr>
          <w:drawing>
            <wp:anchor distT="0" distB="0" distL="114300" distR="114300" simplePos="0" relativeHeight="251658242" behindDoc="0" locked="0" layoutInCell="1" allowOverlap="1" wp14:anchorId="4B752F50" wp14:editId="14A6FA4E">
              <wp:simplePos x="0" y="0"/>
              <wp:positionH relativeFrom="page">
                <wp:posOffset>1698625</wp:posOffset>
              </wp:positionH>
              <wp:positionV relativeFrom="page">
                <wp:posOffset>2451100</wp:posOffset>
              </wp:positionV>
              <wp:extent cx="3619500" cy="2886710"/>
              <wp:effectExtent l="0" t="0" r="0" b="8890"/>
              <wp:wrapTopAndBottom/>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3619500" cy="2886710"/>
                      </a:xfrm>
                      <a:prstGeom prst="rect">
                        <a:avLst/>
                      </a:prstGeom>
                      <a:ln/>
                    </pic:spPr>
                  </pic:pic>
                </a:graphicData>
              </a:graphic>
              <wp14:sizeRelH relativeFrom="page">
                <wp14:pctWidth>0</wp14:pctWidth>
              </wp14:sizeRelH>
              <wp14:sizeRelV relativeFrom="page">
                <wp14:pctHeight>0</wp14:pctHeight>
              </wp14:sizeRelV>
            </wp:anchor>
          </w:drawing>
        </w:r>
      </w:del>
      <w:r w:rsidR="0020001F">
        <w:t>lecturers</w:t>
      </w:r>
      <w:r w:rsidR="00AD157A" w:rsidRPr="00291811">
        <w:rPr>
          <w:rFonts w:hint="cs"/>
          <w:rtl/>
        </w:rPr>
        <w:t>)</w:t>
      </w:r>
      <w:r w:rsidR="002F278F">
        <w:rPr>
          <w:rFonts w:hint="cs"/>
          <w:rtl/>
        </w:rPr>
        <w:t xml:space="preserve"> </w:t>
      </w:r>
      <w:r w:rsidR="006C618A" w:rsidRPr="00291811">
        <w:t xml:space="preserve">Kali, et al., </w:t>
      </w:r>
      <w:r w:rsidR="00C13092">
        <w:t>2019</w:t>
      </w:r>
      <w:r w:rsidR="00AD157A" w:rsidRPr="00291811">
        <w:t xml:space="preserve">). </w:t>
      </w:r>
      <w:commentRangeEnd w:id="461"/>
      <w:r w:rsidR="0064184D">
        <w:rPr>
          <w:rStyle w:val="CommentReference"/>
        </w:rPr>
        <w:commentReference w:id="461"/>
      </w:r>
    </w:p>
    <w:p w14:paraId="7AB4E699" w14:textId="77777777" w:rsidR="00D12B2E" w:rsidRDefault="00D12B2E" w:rsidP="00D12B2E">
      <w:pPr>
        <w:tabs>
          <w:tab w:val="right" w:pos="5529"/>
        </w:tabs>
        <w:jc w:val="both"/>
        <w:rPr>
          <w:ins w:id="469" w:author="Author"/>
        </w:rPr>
      </w:pPr>
    </w:p>
    <w:p w14:paraId="4C92DBE3" w14:textId="36E265D2" w:rsidR="00D12B2E" w:rsidRDefault="00D12B2E" w:rsidP="00D12B2E">
      <w:pPr>
        <w:tabs>
          <w:tab w:val="right" w:pos="5529"/>
        </w:tabs>
        <w:jc w:val="both"/>
        <w:rPr>
          <w:ins w:id="470" w:author="Author"/>
        </w:rPr>
      </w:pPr>
      <w:ins w:id="471" w:author="Author">
        <w:r>
          <w:t>[Insert Figure 2 here]</w:t>
        </w:r>
      </w:ins>
    </w:p>
    <w:p w14:paraId="2668EE00" w14:textId="77777777" w:rsidR="00D12B2E" w:rsidRDefault="00D12B2E" w:rsidP="00D12B2E">
      <w:pPr>
        <w:tabs>
          <w:tab w:val="right" w:pos="5529"/>
        </w:tabs>
        <w:jc w:val="both"/>
        <w:rPr>
          <w:ins w:id="472" w:author="Author"/>
        </w:rPr>
      </w:pPr>
    </w:p>
    <w:p w14:paraId="06F4EC00" w14:textId="75B3402B" w:rsidR="00146F35" w:rsidRDefault="00F715A7" w:rsidP="00D06F0D">
      <w:pPr>
        <w:tabs>
          <w:tab w:val="right" w:pos="5529"/>
        </w:tabs>
        <w:jc w:val="both"/>
      </w:pPr>
      <w:ins w:id="473" w:author="Author">
        <w:r>
          <w:t xml:space="preserve">The </w:t>
        </w:r>
      </w:ins>
      <w:r w:rsidR="00146F35" w:rsidRPr="00291811">
        <w:t xml:space="preserve">Knowledge </w:t>
      </w:r>
      <w:ins w:id="474" w:author="Author">
        <w:r w:rsidR="00FF6720">
          <w:t>C</w:t>
        </w:r>
      </w:ins>
      <w:del w:id="475" w:author="Author">
        <w:r w:rsidR="00146F35" w:rsidRPr="00291811" w:rsidDel="00FF6720">
          <w:delText>c</w:delText>
        </w:r>
      </w:del>
      <w:r w:rsidR="00146F35" w:rsidRPr="00291811">
        <w:t xml:space="preserve">ommunity and </w:t>
      </w:r>
      <w:ins w:id="476" w:author="Author">
        <w:r w:rsidR="00FF6720">
          <w:t>I</w:t>
        </w:r>
      </w:ins>
      <w:del w:id="477" w:author="Author">
        <w:r w:rsidR="00146F35" w:rsidRPr="00291811" w:rsidDel="00FF6720">
          <w:delText>i</w:delText>
        </w:r>
      </w:del>
      <w:r w:rsidR="00146F35" w:rsidRPr="00291811">
        <w:t>nquiry (KCI</w:t>
      </w:r>
      <w:ins w:id="478" w:author="Author">
        <w:r>
          <w:t>)</w:t>
        </w:r>
      </w:ins>
      <w:del w:id="479" w:author="Author">
        <w:r w:rsidR="00146F35" w:rsidRPr="00291811" w:rsidDel="00F715A7">
          <w:delText>;</w:delText>
        </w:r>
      </w:del>
      <w:r w:rsidR="00146F35" w:rsidRPr="00291811">
        <w:t xml:space="preserve"> </w:t>
      </w:r>
      <w:ins w:id="480" w:author="Author">
        <w:r>
          <w:t xml:space="preserve">model </w:t>
        </w:r>
      </w:ins>
      <w:del w:id="481" w:author="Author">
        <w:r w:rsidR="00146F35" w:rsidRPr="00291811" w:rsidDel="00F715A7">
          <w:delText xml:space="preserve">Slotta, 2010) </w:delText>
        </w:r>
      </w:del>
      <w:r w:rsidR="00146F35" w:rsidRPr="00291811">
        <w:t xml:space="preserve">is </w:t>
      </w:r>
      <w:r w:rsidR="00C15C1E">
        <w:t>a</w:t>
      </w:r>
      <w:ins w:id="482" w:author="Author">
        <w:r>
          <w:t>nother</w:t>
        </w:r>
      </w:ins>
      <w:r w:rsidR="00C15C1E">
        <w:t xml:space="preserve"> </w:t>
      </w:r>
      <w:r w:rsidR="00815759">
        <w:t>significant</w:t>
      </w:r>
      <w:r w:rsidR="00D82612" w:rsidRPr="00291811">
        <w:t xml:space="preserve"> </w:t>
      </w:r>
      <w:r w:rsidR="005C5913" w:rsidRPr="00291811">
        <w:t xml:space="preserve">pedagogical model </w:t>
      </w:r>
      <w:r w:rsidR="00984629" w:rsidRPr="00291811">
        <w:t>for the design of activities suited for FLS</w:t>
      </w:r>
      <w:ins w:id="483" w:author="Author">
        <w:r>
          <w:t xml:space="preserve"> (</w:t>
        </w:r>
        <w:r w:rsidRPr="00291811">
          <w:t>Slotta, 2010)</w:t>
        </w:r>
      </w:ins>
      <w:r w:rsidR="00984629" w:rsidRPr="00291811">
        <w:t xml:space="preserve">. </w:t>
      </w:r>
      <w:r w:rsidR="00D73E00" w:rsidRPr="00291811">
        <w:t>Among its design principles are inquiry</w:t>
      </w:r>
      <w:ins w:id="484" w:author="Author">
        <w:r>
          <w:t>-based</w:t>
        </w:r>
      </w:ins>
      <w:r w:rsidR="00D73E00" w:rsidRPr="00291811">
        <w:t xml:space="preserve"> activities</w:t>
      </w:r>
      <w:del w:id="485" w:author="Author">
        <w:r w:rsidR="00717F29" w:rsidRPr="00291811" w:rsidDel="00F715A7">
          <w:delText xml:space="preserve"> design</w:delText>
        </w:r>
      </w:del>
      <w:r w:rsidR="00D73E00" w:rsidRPr="00291811">
        <w:t>,</w:t>
      </w:r>
      <w:r w:rsidR="00717F29" w:rsidRPr="00291811">
        <w:t xml:space="preserve"> building collaborative community knowledge</w:t>
      </w:r>
      <w:r w:rsidR="00AD37EB" w:rsidRPr="00291811">
        <w:t xml:space="preserve">, </w:t>
      </w:r>
      <w:r w:rsidR="00F627DD">
        <w:t xml:space="preserve">the role of a teacher </w:t>
      </w:r>
      <w:r w:rsidR="00AD37EB" w:rsidRPr="00291811">
        <w:t xml:space="preserve">as </w:t>
      </w:r>
      <w:r w:rsidR="004751F0">
        <w:t xml:space="preserve">an </w:t>
      </w:r>
      <w:r w:rsidR="00AD37EB" w:rsidRPr="00291811">
        <w:t>expert, facilitator</w:t>
      </w:r>
      <w:ins w:id="486" w:author="Author">
        <w:r w:rsidR="00FF6720">
          <w:t>,</w:t>
        </w:r>
      </w:ins>
      <w:r w:rsidR="00AD37EB" w:rsidRPr="00291811">
        <w:t xml:space="preserve"> and orchestrator</w:t>
      </w:r>
      <w:ins w:id="487" w:author="Author">
        <w:r>
          <w:t>,</w:t>
        </w:r>
      </w:ins>
      <w:r w:rsidR="00AD37EB" w:rsidRPr="00291811">
        <w:t xml:space="preserve"> and </w:t>
      </w:r>
      <w:r w:rsidR="008A540C" w:rsidRPr="00291811">
        <w:t xml:space="preserve">accommodating inquiry activities that </w:t>
      </w:r>
      <w:del w:id="488" w:author="Author">
        <w:r w:rsidR="008A540C" w:rsidRPr="00291811" w:rsidDel="00F715A7">
          <w:delText xml:space="preserve">are </w:delText>
        </w:r>
      </w:del>
      <w:r w:rsidR="008A540C" w:rsidRPr="00291811">
        <w:t>happen</w:t>
      </w:r>
      <w:del w:id="489" w:author="Author">
        <w:r w:rsidR="008A540C" w:rsidRPr="00291811" w:rsidDel="00F715A7">
          <w:delText>ing</w:delText>
        </w:r>
      </w:del>
      <w:r w:rsidR="008A540C" w:rsidRPr="00291811">
        <w:t xml:space="preserve"> </w:t>
      </w:r>
      <w:r w:rsidR="00F817A2" w:rsidRPr="00291811">
        <w:t>simultaneously</w:t>
      </w:r>
      <w:r w:rsidR="00746C0E" w:rsidRPr="00291811">
        <w:t xml:space="preserve"> across the space </w:t>
      </w:r>
      <w:r w:rsidR="00F817A2" w:rsidRPr="00291811">
        <w:t>(</w:t>
      </w:r>
      <w:r w:rsidR="00746C0E" w:rsidRPr="00291811">
        <w:t>Slotta, Tissenbaum</w:t>
      </w:r>
      <w:r w:rsidR="00746C0E" w:rsidRPr="00291811">
        <w:rPr>
          <w:rtl/>
        </w:rPr>
        <w:t>,</w:t>
      </w:r>
      <w:r w:rsidR="00FE1BD4">
        <w:t xml:space="preserve"> </w:t>
      </w:r>
      <w:r w:rsidR="002809CE">
        <w:t xml:space="preserve">&amp; </w:t>
      </w:r>
      <w:r w:rsidR="00746C0E" w:rsidRPr="00291811">
        <w:t>Lui, 2013</w:t>
      </w:r>
      <w:r w:rsidR="00F817A2" w:rsidRPr="00291811">
        <w:t>).</w:t>
      </w:r>
    </w:p>
    <w:p w14:paraId="1D85B9E0" w14:textId="78B1B7BD" w:rsidR="00196C99" w:rsidDel="00FF6720" w:rsidRDefault="00196C99" w:rsidP="00196C99">
      <w:pPr>
        <w:jc w:val="center"/>
        <w:rPr>
          <w:del w:id="490" w:author="Author"/>
          <w:sz w:val="20"/>
          <w:szCs w:val="20"/>
        </w:rPr>
      </w:pPr>
    </w:p>
    <w:p w14:paraId="6C9A9387" w14:textId="38A7D3EE" w:rsidR="00196C99" w:rsidDel="00D16CEF" w:rsidRDefault="0024457E" w:rsidP="00B05060">
      <w:pPr>
        <w:pStyle w:val="10"/>
        <w:rPr>
          <w:moveFrom w:id="491" w:author="Author"/>
        </w:rPr>
      </w:pPr>
      <w:moveFromRangeStart w:id="492" w:author="Author" w:name="move28167363"/>
      <w:moveFrom w:id="493" w:author="Author">
        <w:r w:rsidRPr="009C5EA7" w:rsidDel="00D16CEF">
          <w:t>Figure</w:t>
        </w:r>
        <w:r w:rsidR="00196C99" w:rsidRPr="00F65061" w:rsidDel="00D16CEF">
          <w:t xml:space="preserve"> 2</w:t>
        </w:r>
        <w:r w:rsidDel="00D16CEF">
          <w:t>-</w:t>
        </w:r>
        <w:r w:rsidR="00196C99" w:rsidRPr="00F65061" w:rsidDel="00D16CEF">
          <w:t xml:space="preserve"> The TPeCS framework (Kali</w:t>
        </w:r>
        <w:r w:rsidR="00C13092" w:rsidDel="00D16CEF">
          <w:t xml:space="preserve"> et al.,</w:t>
        </w:r>
        <w:r w:rsidR="00196C99" w:rsidRPr="00F65061" w:rsidDel="00D16CEF">
          <w:t xml:space="preserve"> </w:t>
        </w:r>
        <w:r w:rsidR="00C13092" w:rsidDel="00D16CEF">
          <w:t>2019</w:t>
        </w:r>
        <w:r w:rsidR="00196C99" w:rsidRPr="00F65061" w:rsidDel="00D16CEF">
          <w:t>)</w:t>
        </w:r>
      </w:moveFrom>
    </w:p>
    <w:moveFromRangeEnd w:id="492"/>
    <w:p w14:paraId="0DB5CBD4" w14:textId="77777777" w:rsidR="00987A2A" w:rsidRDefault="00987A2A" w:rsidP="00604B79">
      <w:pPr>
        <w:spacing w:after="0"/>
        <w:rPr>
          <w:highlight w:val="yellow"/>
        </w:rPr>
      </w:pPr>
    </w:p>
    <w:p w14:paraId="26CBEF8F" w14:textId="59B50FCC" w:rsidR="00DF50DD" w:rsidRDefault="008704CC" w:rsidP="0093044F">
      <w:pPr>
        <w:jc w:val="both"/>
      </w:pPr>
      <w:r w:rsidRPr="00970A21">
        <w:t xml:space="preserve">For the purpose of </w:t>
      </w:r>
      <w:r w:rsidR="00225B59" w:rsidRPr="00970A21">
        <w:t>integrating</w:t>
      </w:r>
      <w:r w:rsidRPr="00970A21">
        <w:t xml:space="preserve"> the FLS in </w:t>
      </w:r>
      <w:del w:id="494" w:author="Author">
        <w:r w:rsidRPr="00970A21" w:rsidDel="00FF6720">
          <w:delText xml:space="preserve">the </w:delText>
        </w:r>
      </w:del>
      <w:ins w:id="495" w:author="Author">
        <w:r w:rsidR="00FF6720">
          <w:t>Levinsky</w:t>
        </w:r>
        <w:r w:rsidR="00FF6720" w:rsidRPr="00970A21">
          <w:t xml:space="preserve"> </w:t>
        </w:r>
      </w:ins>
      <w:r w:rsidRPr="00970A21">
        <w:t>college</w:t>
      </w:r>
      <w:r w:rsidR="00225B59" w:rsidRPr="00970A21">
        <w:t>,</w:t>
      </w:r>
      <w:r w:rsidRPr="00970A21">
        <w:t xml:space="preserve"> we chose </w:t>
      </w:r>
      <w:r w:rsidR="00A26822" w:rsidRPr="00970A21">
        <w:t xml:space="preserve">the </w:t>
      </w:r>
      <w:r w:rsidRPr="00970A21">
        <w:t xml:space="preserve">PST </w:t>
      </w:r>
      <w:del w:id="496" w:author="Author">
        <w:r w:rsidRPr="00970A21" w:rsidDel="00FF6720">
          <w:delText>framework</w:delText>
        </w:r>
        <w:r w:rsidR="00A26822" w:rsidRPr="00970A21" w:rsidDel="00FF6720">
          <w:delText xml:space="preserve"> </w:delText>
        </w:r>
      </w:del>
      <w:ins w:id="497" w:author="Author">
        <w:r w:rsidR="00FF6720">
          <w:t>model</w:t>
        </w:r>
        <w:r w:rsidR="00FF6720" w:rsidRPr="00970A21">
          <w:t xml:space="preserve"> </w:t>
        </w:r>
      </w:ins>
      <w:r w:rsidR="00D341B6" w:rsidRPr="00970A21">
        <w:t>(Radcliffe, 2009)</w:t>
      </w:r>
      <w:r w:rsidR="00D341B6" w:rsidRPr="00970A21">
        <w:rPr>
          <w:rFonts w:ascii="Arial" w:hAnsi="Arial" w:cs="Arial"/>
          <w:color w:val="333333"/>
          <w:sz w:val="17"/>
          <w:szCs w:val="17"/>
          <w:shd w:val="clear" w:color="auto" w:fill="FFFFFF"/>
        </w:rPr>
        <w:t xml:space="preserve"> </w:t>
      </w:r>
      <w:r w:rsidR="003A1661" w:rsidRPr="00970A21">
        <w:t>as a reference point</w:t>
      </w:r>
      <w:del w:id="498" w:author="Author">
        <w:r w:rsidR="003A1661" w:rsidRPr="00970A21" w:rsidDel="00FF6720">
          <w:delText xml:space="preserve"> for the activity </w:delText>
        </w:r>
        <w:r w:rsidR="006359F7" w:rsidRPr="00970A21" w:rsidDel="00FF6720">
          <w:delText>at the</w:delText>
        </w:r>
        <w:r w:rsidR="003A1661" w:rsidRPr="00970A21" w:rsidDel="00FF6720">
          <w:delText xml:space="preserve"> Levinsky</w:delText>
        </w:r>
        <w:r w:rsidR="00DF50DD" w:rsidRPr="00970A21" w:rsidDel="00FF6720">
          <w:delText xml:space="preserve"> </w:delText>
        </w:r>
        <w:r w:rsidR="0010023F" w:rsidRPr="00970A21" w:rsidDel="00FF6720">
          <w:delText>C</w:delText>
        </w:r>
        <w:r w:rsidR="00DF50DD" w:rsidRPr="00970A21" w:rsidDel="00FF6720">
          <w:delText>ollege</w:delText>
        </w:r>
        <w:r w:rsidR="003A1661" w:rsidRPr="00970A21" w:rsidDel="00FF6720">
          <w:delText xml:space="preserve"> FLS</w:delText>
        </w:r>
      </w:del>
      <w:r w:rsidR="00A57BB9" w:rsidRPr="00970A21">
        <w:t>.</w:t>
      </w:r>
      <w:r w:rsidR="00DF50DD" w:rsidRPr="00970A21">
        <w:t xml:space="preserve"> The model was </w:t>
      </w:r>
      <w:r w:rsidR="00970A21">
        <w:t xml:space="preserve">briefly </w:t>
      </w:r>
      <w:r w:rsidR="00DF50DD" w:rsidRPr="00970A21">
        <w:t xml:space="preserve">presented to </w:t>
      </w:r>
      <w:r w:rsidR="0020001F">
        <w:t>lecturers</w:t>
      </w:r>
      <w:r w:rsidR="00DF50DD" w:rsidRPr="00970A21">
        <w:t xml:space="preserve">, to allow a </w:t>
      </w:r>
      <w:r w:rsidR="00DF50DD" w:rsidRPr="0020001F">
        <w:t xml:space="preserve">threefold prism </w:t>
      </w:r>
      <w:del w:id="499" w:author="Author">
        <w:r w:rsidR="000C3BC3" w:rsidRPr="0020001F" w:rsidDel="00FF6720">
          <w:delText xml:space="preserve">(Pedagogy-Space-Technology) </w:delText>
        </w:r>
      </w:del>
      <w:r w:rsidR="00DF50DD" w:rsidRPr="0020001F">
        <w:t xml:space="preserve">that might be useful as part of </w:t>
      </w:r>
      <w:r w:rsidR="00D82612">
        <w:t xml:space="preserve">the </w:t>
      </w:r>
      <w:r w:rsidR="0020001F">
        <w:t>lecturers</w:t>
      </w:r>
      <w:r w:rsidR="007D657F">
        <w:t>’</w:t>
      </w:r>
      <w:r w:rsidR="00DF50DD" w:rsidRPr="0020001F">
        <w:t xml:space="preserve"> activity</w:t>
      </w:r>
      <w:r w:rsidR="000C3BC3" w:rsidRPr="0020001F">
        <w:t xml:space="preserve">. We did </w:t>
      </w:r>
      <w:r w:rsidR="000C3BC3" w:rsidRPr="0020001F">
        <w:lastRenderedPageBreak/>
        <w:t xml:space="preserve">not present the </w:t>
      </w:r>
      <w:r w:rsidR="00DF50DD" w:rsidRPr="0020001F">
        <w:t>relations among the components</w:t>
      </w:r>
      <w:r w:rsidR="000C3BC3" w:rsidRPr="0020001F">
        <w:t xml:space="preserve"> </w:t>
      </w:r>
      <w:del w:id="500" w:author="Author">
        <w:r w:rsidR="000C3BC3" w:rsidRPr="0020001F" w:rsidDel="00FF6720">
          <w:delText>(e.g. enhances, extends)</w:delText>
        </w:r>
        <w:r w:rsidR="00DF50DD" w:rsidRPr="0020001F" w:rsidDel="00FF6720">
          <w:delText xml:space="preserve"> </w:delText>
        </w:r>
      </w:del>
      <w:r w:rsidR="00DF50DD" w:rsidRPr="0020001F">
        <w:t>in order to simplify it</w:t>
      </w:r>
      <w:r w:rsidR="000C3BC3" w:rsidRPr="0020001F">
        <w:t xml:space="preserve"> </w:t>
      </w:r>
      <w:del w:id="501" w:author="Author">
        <w:r w:rsidR="000C3BC3" w:rsidRPr="0020001F" w:rsidDel="00FF6720">
          <w:delText xml:space="preserve">and </w:delText>
        </w:r>
        <w:r w:rsidR="0010023F" w:rsidRPr="0020001F" w:rsidDel="00FF6720">
          <w:delText>yet</w:delText>
        </w:r>
        <w:r w:rsidR="000C3BC3" w:rsidRPr="0020001F" w:rsidDel="00FF6720">
          <w:delText xml:space="preserve"> not to</w:delText>
        </w:r>
      </w:del>
      <w:ins w:id="502" w:author="Author">
        <w:r w:rsidR="00FF6720">
          <w:t>without</w:t>
        </w:r>
      </w:ins>
      <w:r w:rsidR="000C3BC3" w:rsidRPr="0020001F">
        <w:t xml:space="preserve"> restrict</w:t>
      </w:r>
      <w:ins w:id="503" w:author="Author">
        <w:r w:rsidR="00FF6720">
          <w:t>ing</w:t>
        </w:r>
      </w:ins>
      <w:r w:rsidR="000C3BC3" w:rsidRPr="0020001F">
        <w:t xml:space="preserve"> the innovation of the course </w:t>
      </w:r>
      <w:r w:rsidR="0020001F">
        <w:t>lecturers</w:t>
      </w:r>
      <w:r w:rsidR="0020001F" w:rsidRPr="0020001F">
        <w:t>.</w:t>
      </w:r>
    </w:p>
    <w:p w14:paraId="1AF5CE8D" w14:textId="22085B8A" w:rsidR="00F949AA" w:rsidDel="009A4148" w:rsidRDefault="00F949AA" w:rsidP="0093044F">
      <w:pPr>
        <w:jc w:val="both"/>
        <w:rPr>
          <w:del w:id="504" w:author="Author"/>
        </w:rPr>
      </w:pPr>
    </w:p>
    <w:p w14:paraId="6F1292C2" w14:textId="6C629915" w:rsidR="00E85160" w:rsidRDefault="00827ECB" w:rsidP="00F949AA">
      <w:pPr>
        <w:pStyle w:val="Heading1"/>
      </w:pPr>
      <w:r>
        <w:t>FLS activity design</w:t>
      </w:r>
      <w:r w:rsidR="00592A82">
        <w:t>,</w:t>
      </w:r>
      <w:r>
        <w:t xml:space="preserve"> principles and patterns </w:t>
      </w:r>
    </w:p>
    <w:p w14:paraId="7EE8A75E" w14:textId="2F002471" w:rsidR="00C72E7F" w:rsidRDefault="00147048" w:rsidP="00DF50DD">
      <w:pPr>
        <w:jc w:val="both"/>
      </w:pPr>
      <w:r>
        <w:t>Recently</w:t>
      </w:r>
      <w:r w:rsidR="008504C1">
        <w:t>,</w:t>
      </w:r>
      <w:r>
        <w:t xml:space="preserve"> there </w:t>
      </w:r>
      <w:del w:id="505" w:author="Author">
        <w:r w:rsidDel="00F46ADA">
          <w:delText xml:space="preserve">is </w:delText>
        </w:r>
      </w:del>
      <w:ins w:id="506" w:author="Author">
        <w:r w:rsidR="00F46ADA">
          <w:t xml:space="preserve">has been </w:t>
        </w:r>
      </w:ins>
      <w:r>
        <w:t xml:space="preserve">growing awareness </w:t>
      </w:r>
      <w:r w:rsidR="002D3EAC">
        <w:t xml:space="preserve">of </w:t>
      </w:r>
      <w:r w:rsidR="002054E5">
        <w:t xml:space="preserve">FLS </w:t>
      </w:r>
      <w:r>
        <w:t xml:space="preserve">design </w:t>
      </w:r>
      <w:r w:rsidR="00FE166B">
        <w:t xml:space="preserve">for schools and </w:t>
      </w:r>
      <w:r w:rsidR="002D3EAC">
        <w:t>informal</w:t>
      </w:r>
      <w:r w:rsidR="00FE166B">
        <w:t xml:space="preserve"> educational settings</w:t>
      </w:r>
      <w:r w:rsidR="00C87CA9">
        <w:t xml:space="preserve"> (</w:t>
      </w:r>
      <w:r w:rsidR="000721D2" w:rsidRPr="000721D2">
        <w:t>Sutherland</w:t>
      </w:r>
      <w:r w:rsidR="00FE166B">
        <w:t xml:space="preserve"> &amp; </w:t>
      </w:r>
      <w:r w:rsidR="00FE166B" w:rsidRPr="000721D2">
        <w:t>Fischer</w:t>
      </w:r>
      <w:r w:rsidR="000721D2" w:rsidRPr="000721D2">
        <w:t>, 2014</w:t>
      </w:r>
      <w:r w:rsidR="00C72E7F">
        <w:t xml:space="preserve">). </w:t>
      </w:r>
      <w:r w:rsidR="002D3EAC">
        <w:t>Nevertheless</w:t>
      </w:r>
      <w:r w:rsidR="00C72E7F">
        <w:t xml:space="preserve">, </w:t>
      </w:r>
      <w:r w:rsidR="00C72E7F" w:rsidRPr="00C72E7F">
        <w:t xml:space="preserve">design principles and </w:t>
      </w:r>
      <w:r w:rsidR="00EA1788">
        <w:t xml:space="preserve">activity </w:t>
      </w:r>
      <w:r w:rsidR="00C72E7F" w:rsidRPr="00C72E7F">
        <w:t>patterns</w:t>
      </w:r>
      <w:r w:rsidR="007938C3">
        <w:t xml:space="preserve"> </w:t>
      </w:r>
      <w:r w:rsidR="00377D90">
        <w:t>for</w:t>
      </w:r>
      <w:r w:rsidR="007938C3">
        <w:t xml:space="preserve"> those spaces </w:t>
      </w:r>
      <w:r w:rsidR="004A5A46">
        <w:t xml:space="preserve">in higher </w:t>
      </w:r>
      <w:r w:rsidR="002054E5">
        <w:t>education</w:t>
      </w:r>
      <w:r w:rsidR="004A5A46">
        <w:t xml:space="preserve"> </w:t>
      </w:r>
      <w:r w:rsidR="00213286">
        <w:t>and/</w:t>
      </w:r>
      <w:r w:rsidR="004A5A46">
        <w:t>or teacher tr</w:t>
      </w:r>
      <w:r w:rsidR="009D6A40">
        <w:t xml:space="preserve">aining </w:t>
      </w:r>
      <w:r w:rsidR="007938C3">
        <w:t xml:space="preserve">are </w:t>
      </w:r>
      <w:del w:id="507" w:author="Author">
        <w:r w:rsidR="007938C3" w:rsidDel="00F46ADA">
          <w:delText xml:space="preserve">yet </w:delText>
        </w:r>
      </w:del>
      <w:ins w:id="508" w:author="Author">
        <w:r w:rsidR="00F46ADA">
          <w:t xml:space="preserve">still </w:t>
        </w:r>
      </w:ins>
      <w:r w:rsidR="007938C3">
        <w:t xml:space="preserve">in </w:t>
      </w:r>
      <w:r w:rsidR="00EE7387">
        <w:t xml:space="preserve">their </w:t>
      </w:r>
      <w:r w:rsidR="004A5A46">
        <w:t xml:space="preserve">initial </w:t>
      </w:r>
      <w:r w:rsidR="00EE7387">
        <w:t>stage</w:t>
      </w:r>
      <w:r w:rsidR="004A5A46">
        <w:t xml:space="preserve">. </w:t>
      </w:r>
    </w:p>
    <w:p w14:paraId="789F357D" w14:textId="6BC10D50" w:rsidR="00D05755" w:rsidRDefault="00CD5F22" w:rsidP="00592A82">
      <w:pPr>
        <w:shd w:val="clear" w:color="auto" w:fill="FFFFFF"/>
        <w:spacing w:after="0"/>
        <w:jc w:val="both"/>
        <w:rPr>
          <w:ins w:id="509" w:author="Author"/>
        </w:rPr>
      </w:pPr>
      <w:r w:rsidRPr="00CD5F22">
        <w:t xml:space="preserve">Hod (2017) </w:t>
      </w:r>
      <w:del w:id="510" w:author="Author">
        <w:r w:rsidR="00EA1788" w:rsidRPr="00CD5F22" w:rsidDel="00F46ADA">
          <w:delText>attempt</w:delText>
        </w:r>
        <w:r w:rsidR="00EA1788" w:rsidDel="00F46ADA">
          <w:delText>ed</w:delText>
        </w:r>
        <w:r w:rsidR="00EA1788" w:rsidRPr="00CD5F22" w:rsidDel="00F46ADA">
          <w:delText xml:space="preserve"> </w:delText>
        </w:r>
        <w:r w:rsidRPr="00CD5F22" w:rsidDel="00F46ADA">
          <w:delText xml:space="preserve">to </w:delText>
        </w:r>
      </w:del>
      <w:r w:rsidRPr="00CD5F22">
        <w:t>synthesize</w:t>
      </w:r>
      <w:ins w:id="511" w:author="Author">
        <w:r w:rsidR="00F46ADA">
          <w:t>s</w:t>
        </w:r>
      </w:ins>
      <w:r w:rsidRPr="00CD5F22">
        <w:t xml:space="preserve"> insights from the learning sciences to </w:t>
      </w:r>
      <w:r w:rsidR="005C2A9E" w:rsidRPr="00CD5F22">
        <w:t xml:space="preserve">school </w:t>
      </w:r>
      <w:r w:rsidRPr="00CD5F22">
        <w:t>FLS</w:t>
      </w:r>
      <w:r w:rsidR="000D4AB2">
        <w:t>, which</w:t>
      </w:r>
      <w:r w:rsidRPr="00CD5F22">
        <w:t xml:space="preserve"> relates to </w:t>
      </w:r>
      <w:commentRangeStart w:id="512"/>
      <w:r w:rsidRPr="00CD5F22">
        <w:t>content</w:t>
      </w:r>
      <w:r w:rsidR="00EE4EA5">
        <w:t>-</w:t>
      </w:r>
      <w:del w:id="513" w:author="Author">
        <w:r w:rsidRPr="00CD5F22" w:rsidDel="002F0210">
          <w:delText xml:space="preserve">specific </w:delText>
        </w:r>
      </w:del>
      <w:ins w:id="514" w:author="Author">
        <w:r w:rsidR="002F0210">
          <w:t>flexible</w:t>
        </w:r>
        <w:r w:rsidR="002F0210" w:rsidRPr="00CD5F22">
          <w:t xml:space="preserve"> </w:t>
        </w:r>
      </w:ins>
      <w:del w:id="515" w:author="Author">
        <w:r w:rsidRPr="00CD5F22" w:rsidDel="003C6A10">
          <w:delText xml:space="preserve">vs </w:delText>
        </w:r>
      </w:del>
      <w:ins w:id="516" w:author="Author">
        <w:r w:rsidR="003C6A10">
          <w:t>versus</w:t>
        </w:r>
        <w:r w:rsidR="003C6A10" w:rsidRPr="00CD5F22">
          <w:t xml:space="preserve"> </w:t>
        </w:r>
      </w:ins>
      <w:r w:rsidRPr="00CD5F22">
        <w:t>content</w:t>
      </w:r>
      <w:r w:rsidR="00EE4EA5">
        <w:t>-</w:t>
      </w:r>
      <w:del w:id="517" w:author="Author">
        <w:r w:rsidR="00757190" w:rsidDel="002F0210">
          <w:delText>flexible</w:delText>
        </w:r>
      </w:del>
      <w:ins w:id="518" w:author="Author">
        <w:r w:rsidR="002F0210">
          <w:t xml:space="preserve">specific </w:t>
        </w:r>
        <w:commentRangeEnd w:id="512"/>
        <w:r w:rsidR="002F0210">
          <w:rPr>
            <w:rStyle w:val="CommentReference"/>
          </w:rPr>
          <w:commentReference w:id="512"/>
        </w:r>
        <w:r w:rsidR="002F0210">
          <w:t xml:space="preserve">spaces. </w:t>
        </w:r>
      </w:ins>
      <w:del w:id="519" w:author="Author">
        <w:r w:rsidR="00757190" w:rsidDel="002F0210">
          <w:delText>:</w:delText>
        </w:r>
        <w:r w:rsidR="00757190" w:rsidRPr="00757190" w:rsidDel="002F0210">
          <w:delText xml:space="preserve"> </w:delText>
        </w:r>
      </w:del>
      <w:r w:rsidR="00757190" w:rsidRPr="00757190">
        <w:t xml:space="preserve">Content-flexible spaces are dedicated </w:t>
      </w:r>
      <w:del w:id="520" w:author="Author">
        <w:r w:rsidR="00757190" w:rsidRPr="00757190" w:rsidDel="002F0210">
          <w:delText xml:space="preserve">for </w:delText>
        </w:r>
      </w:del>
      <w:ins w:id="521" w:author="Author">
        <w:r w:rsidR="002F0210">
          <w:t>to</w:t>
        </w:r>
        <w:r w:rsidR="002F0210" w:rsidRPr="00757190">
          <w:t xml:space="preserve"> </w:t>
        </w:r>
      </w:ins>
      <w:r w:rsidR="00757190" w:rsidRPr="00757190">
        <w:t>instruction or open learning, while content-specific spaces are used as a stage for learning or as sources of content</w:t>
      </w:r>
      <w:r w:rsidR="00757190">
        <w:t xml:space="preserve"> (e.g. science</w:t>
      </w:r>
      <w:r w:rsidR="00757190" w:rsidRPr="0010023F">
        <w:t>).</w:t>
      </w:r>
      <w:r w:rsidRPr="0010023F">
        <w:t xml:space="preserve"> He </w:t>
      </w:r>
      <w:del w:id="522" w:author="Author">
        <w:r w:rsidRPr="0010023F" w:rsidDel="003C6A10">
          <w:delText xml:space="preserve">also </w:delText>
        </w:r>
        <w:r w:rsidR="00EA1788" w:rsidRPr="0010023F" w:rsidDel="002F0210">
          <w:delText>described</w:delText>
        </w:r>
        <w:r w:rsidR="00A760CE" w:rsidRPr="0010023F" w:rsidDel="002F0210">
          <w:delText xml:space="preserve"> </w:delText>
        </w:r>
      </w:del>
      <w:ins w:id="523" w:author="Author">
        <w:r w:rsidR="002F0210" w:rsidRPr="0010023F">
          <w:t>describe</w:t>
        </w:r>
        <w:r w:rsidR="002F0210">
          <w:t>s</w:t>
        </w:r>
        <w:r w:rsidR="002F0210" w:rsidRPr="0010023F">
          <w:t xml:space="preserve"> </w:t>
        </w:r>
      </w:ins>
      <w:r w:rsidR="00A760CE" w:rsidRPr="0010023F">
        <w:t>eight</w:t>
      </w:r>
      <w:r w:rsidR="00EA1788" w:rsidRPr="0010023F">
        <w:t xml:space="preserve"> </w:t>
      </w:r>
      <w:r w:rsidR="0082364E" w:rsidRPr="0010023F">
        <w:t xml:space="preserve">FLS </w:t>
      </w:r>
      <w:r w:rsidRPr="0010023F">
        <w:t>design principles</w:t>
      </w:r>
      <w:r w:rsidR="0082364E" w:rsidRPr="0010023F">
        <w:t xml:space="preserve"> including</w:t>
      </w:r>
      <w:r w:rsidR="00E51610">
        <w:t>:</w:t>
      </w:r>
      <w:r w:rsidR="00A760CE" w:rsidRPr="0010023F">
        <w:t xml:space="preserve"> </w:t>
      </w:r>
      <w:r w:rsidR="00E84F3B" w:rsidRPr="0010023F">
        <w:t xml:space="preserve">flexibility, </w:t>
      </w:r>
      <w:r w:rsidR="00AB7841" w:rsidRPr="0010023F">
        <w:t>dynamic us</w:t>
      </w:r>
      <w:del w:id="524" w:author="Author">
        <w:r w:rsidR="00AB7841" w:rsidRPr="0010023F" w:rsidDel="002F0210">
          <w:delText>ag</w:delText>
        </w:r>
      </w:del>
      <w:r w:rsidR="00AB7841" w:rsidRPr="0010023F">
        <w:t>e</w:t>
      </w:r>
      <w:r w:rsidR="00A760CE" w:rsidRPr="0010023F">
        <w:t xml:space="preserve"> of space </w:t>
      </w:r>
      <w:ins w:id="525" w:author="Author">
        <w:r w:rsidR="002F0210">
          <w:t xml:space="preserve">in a way that is </w:t>
        </w:r>
      </w:ins>
      <w:r w:rsidR="00A760CE" w:rsidRPr="0010023F">
        <w:t>sensitive to</w:t>
      </w:r>
      <w:r w:rsidR="00592A82">
        <w:t xml:space="preserve"> </w:t>
      </w:r>
      <w:r w:rsidR="00A760CE" w:rsidRPr="0010023F">
        <w:t>the emergent needs of the learners</w:t>
      </w:r>
      <w:ins w:id="526" w:author="Author">
        <w:r w:rsidR="002F0210">
          <w:t>,</w:t>
        </w:r>
      </w:ins>
      <w:r w:rsidR="00AB7841" w:rsidRPr="0010023F">
        <w:t xml:space="preserve"> </w:t>
      </w:r>
      <w:r w:rsidR="00E84F3B" w:rsidRPr="0010023F">
        <w:t xml:space="preserve">and </w:t>
      </w:r>
      <w:r w:rsidR="00A760CE" w:rsidRPr="0010023F">
        <w:t xml:space="preserve">lightweight infrastructure </w:t>
      </w:r>
      <w:r w:rsidR="00AB7841" w:rsidRPr="0010023F">
        <w:t xml:space="preserve">technology </w:t>
      </w:r>
      <w:r w:rsidR="00A760CE" w:rsidRPr="0010023F">
        <w:t>solutions</w:t>
      </w:r>
      <w:r w:rsidR="00AB7841" w:rsidRPr="0010023F">
        <w:t xml:space="preserve"> </w:t>
      </w:r>
      <w:commentRangeStart w:id="527"/>
      <w:del w:id="528" w:author="Author">
        <w:r w:rsidR="00AB7841" w:rsidRPr="0010023F" w:rsidDel="002F0210">
          <w:delText xml:space="preserve">like </w:delText>
        </w:r>
      </w:del>
      <w:ins w:id="529" w:author="Author">
        <w:r w:rsidR="002F0210">
          <w:t>such as</w:t>
        </w:r>
        <w:r w:rsidR="002F0210" w:rsidRPr="0010023F">
          <w:t xml:space="preserve"> </w:t>
        </w:r>
      </w:ins>
      <w:r w:rsidR="00AB7841" w:rsidRPr="0010023F">
        <w:t>cloud computing</w:t>
      </w:r>
      <w:del w:id="530" w:author="Author">
        <w:r w:rsidR="00AB7841" w:rsidRPr="0010023F" w:rsidDel="002F0210">
          <w:delText>,</w:delText>
        </w:r>
      </w:del>
      <w:r w:rsidR="00AB7841" w:rsidRPr="0010023F">
        <w:t xml:space="preserve"> and free software</w:t>
      </w:r>
      <w:commentRangeEnd w:id="527"/>
      <w:r w:rsidR="003C6A10">
        <w:rPr>
          <w:rStyle w:val="CommentReference"/>
        </w:rPr>
        <w:commentReference w:id="527"/>
      </w:r>
      <w:r w:rsidR="00D3499C" w:rsidRPr="0010023F">
        <w:t xml:space="preserve">. </w:t>
      </w:r>
      <w:r w:rsidR="0082364E" w:rsidRPr="0010023F">
        <w:t xml:space="preserve">These </w:t>
      </w:r>
      <w:r w:rsidR="00D3499C" w:rsidRPr="0010023F">
        <w:t xml:space="preserve">principles are </w:t>
      </w:r>
      <w:r w:rsidRPr="0010023F">
        <w:t xml:space="preserve">mainly directed </w:t>
      </w:r>
      <w:r w:rsidR="0082364E" w:rsidRPr="0010023F">
        <w:t xml:space="preserve">at </w:t>
      </w:r>
      <w:r w:rsidRPr="0010023F">
        <w:t xml:space="preserve">organization </w:t>
      </w:r>
      <w:r w:rsidR="00E51610">
        <w:t>decision makers,</w:t>
      </w:r>
      <w:r w:rsidR="00E51610" w:rsidRPr="0010023F">
        <w:t xml:space="preserve"> </w:t>
      </w:r>
      <w:r w:rsidRPr="0010023F">
        <w:t>suggesting how to build a more useful FLS</w:t>
      </w:r>
      <w:r w:rsidRPr="00CD5F22">
        <w:t xml:space="preserve"> with </w:t>
      </w:r>
      <w:r w:rsidR="0082364E">
        <w:t xml:space="preserve">a </w:t>
      </w:r>
      <w:r w:rsidRPr="00CD5F22">
        <w:t xml:space="preserve">flexible design to accommodate the </w:t>
      </w:r>
      <w:r w:rsidR="00E51610">
        <w:t xml:space="preserve">perspectives of </w:t>
      </w:r>
      <w:del w:id="531" w:author="Author">
        <w:r w:rsidR="00E51610" w:rsidDel="00D05755">
          <w:delText xml:space="preserve">the </w:delText>
        </w:r>
        <w:r w:rsidRPr="00CD5F22" w:rsidDel="00D05755">
          <w:delText>different</w:delText>
        </w:r>
      </w:del>
      <w:ins w:id="532" w:author="Author">
        <w:r w:rsidR="00D05755">
          <w:t>various</w:t>
        </w:r>
      </w:ins>
      <w:r w:rsidRPr="00CD5F22">
        <w:t xml:space="preserve"> </w:t>
      </w:r>
      <w:r w:rsidR="00815759">
        <w:t>stakeholders</w:t>
      </w:r>
      <w:r w:rsidRPr="00CD5F22">
        <w:t xml:space="preserve">. </w:t>
      </w:r>
      <w:r w:rsidR="00D3499C">
        <w:t>They</w:t>
      </w:r>
      <w:r w:rsidR="00BE2CE6">
        <w:t xml:space="preserve"> are</w:t>
      </w:r>
      <w:r w:rsidR="00E21BAA">
        <w:t xml:space="preserve"> </w:t>
      </w:r>
      <w:r w:rsidR="00BB09A5">
        <w:t xml:space="preserve">less </w:t>
      </w:r>
      <w:r w:rsidR="00BE2CE6">
        <w:t xml:space="preserve">suited </w:t>
      </w:r>
      <w:r w:rsidR="00BB09A5">
        <w:t xml:space="preserve">to </w:t>
      </w:r>
      <w:r w:rsidR="00E51610">
        <w:t xml:space="preserve">the </w:t>
      </w:r>
      <w:r w:rsidR="00BB09A5">
        <w:t>pedagogical aspects of teaching an</w:t>
      </w:r>
      <w:r w:rsidR="00BE2CE6">
        <w:t>d</w:t>
      </w:r>
      <w:r w:rsidR="00BB09A5">
        <w:t xml:space="preserve"> learning.</w:t>
      </w:r>
      <w:r w:rsidR="00A73C0C">
        <w:t xml:space="preserve"> </w:t>
      </w:r>
      <w:del w:id="533" w:author="Author">
        <w:r w:rsidR="00A73C0C" w:rsidDel="00D05755">
          <w:delText>Yet</w:delText>
        </w:r>
      </w:del>
      <w:ins w:id="534" w:author="Author">
        <w:r w:rsidR="00D05755">
          <w:t>However</w:t>
        </w:r>
      </w:ins>
      <w:r w:rsidR="00A836B4" w:rsidRPr="00686D28">
        <w:t xml:space="preserve">, </w:t>
      </w:r>
      <w:del w:id="535" w:author="Author">
        <w:r w:rsidR="004C4E7F" w:rsidDel="003C6A10">
          <w:delText>we know</w:delText>
        </w:r>
        <w:r w:rsidR="00F17595" w:rsidDel="003C6A10">
          <w:delText xml:space="preserve"> that </w:delText>
        </w:r>
        <w:r w:rsidR="008C181B" w:rsidDel="00D73178">
          <w:delText>introducing</w:delText>
        </w:r>
      </w:del>
      <w:ins w:id="536" w:author="Author">
        <w:r w:rsidR="00D73178">
          <w:t>renovating</w:t>
        </w:r>
      </w:ins>
      <w:r w:rsidR="00A836B4" w:rsidRPr="00686D28">
        <w:t xml:space="preserve"> a </w:t>
      </w:r>
      <w:commentRangeStart w:id="537"/>
      <w:r w:rsidR="00A836B4" w:rsidRPr="00686D28">
        <w:t>stud</w:t>
      </w:r>
      <w:ins w:id="538" w:author="Author">
        <w:r w:rsidR="003C6A10">
          <w:t xml:space="preserve">y </w:t>
        </w:r>
      </w:ins>
      <w:del w:id="539" w:author="Author">
        <w:r w:rsidR="00A836B4" w:rsidRPr="00686D28" w:rsidDel="003C6A10">
          <w:delText>io</w:delText>
        </w:r>
        <w:commentRangeEnd w:id="537"/>
        <w:r w:rsidR="00D05755" w:rsidDel="003C6A10">
          <w:rPr>
            <w:rStyle w:val="CommentReference"/>
          </w:rPr>
          <w:commentReference w:id="537"/>
        </w:r>
        <w:r w:rsidR="00A836B4" w:rsidRPr="00686D28" w:rsidDel="003C6A10">
          <w:delText xml:space="preserve"> </w:delText>
        </w:r>
      </w:del>
      <w:r w:rsidR="00A836B4" w:rsidRPr="00686D28">
        <w:t xml:space="preserve">space alone </w:t>
      </w:r>
      <w:r w:rsidR="00F17595">
        <w:t>is</w:t>
      </w:r>
      <w:r w:rsidR="00A836B4" w:rsidRPr="00686D28">
        <w:t xml:space="preserve"> not </w:t>
      </w:r>
      <w:r w:rsidR="00D36E55" w:rsidRPr="00686D28">
        <w:t>enough</w:t>
      </w:r>
      <w:r w:rsidR="00A836B4" w:rsidRPr="00686D28">
        <w:t xml:space="preserve"> to ensure improvements in learning</w:t>
      </w:r>
      <w:ins w:id="540" w:author="Author">
        <w:r w:rsidR="00D73178">
          <w:t xml:space="preserve">; this </w:t>
        </w:r>
      </w:ins>
      <w:del w:id="541" w:author="Author">
        <w:r w:rsidR="009D37DF" w:rsidDel="00D05755">
          <w:delText>;</w:delText>
        </w:r>
        <w:r w:rsidR="00A836B4" w:rsidRPr="00686D28" w:rsidDel="00D73178">
          <w:delText xml:space="preserve"> </w:delText>
        </w:r>
        <w:r w:rsidR="00743707" w:rsidDel="003C6A10">
          <w:delText>These</w:delText>
        </w:r>
        <w:r w:rsidR="00743707" w:rsidRPr="00686D28" w:rsidDel="003C6A10">
          <w:delText xml:space="preserve"> r</w:delText>
        </w:r>
        <w:r w:rsidR="00743707" w:rsidRPr="00686D28" w:rsidDel="00D73178">
          <w:delText>enovated classrooms</w:delText>
        </w:r>
        <w:r w:rsidR="00A836B4" w:rsidRPr="00686D28" w:rsidDel="00D73178">
          <w:delText xml:space="preserve"> </w:delText>
        </w:r>
      </w:del>
      <w:r w:rsidR="00A836B4" w:rsidRPr="00686D28">
        <w:t>need</w:t>
      </w:r>
      <w:ins w:id="542" w:author="Author">
        <w:r w:rsidR="00D73178">
          <w:t>s</w:t>
        </w:r>
      </w:ins>
      <w:r w:rsidR="00A836B4" w:rsidRPr="00686D28">
        <w:t xml:space="preserve"> to be accompanied by research-based pedagogical techniques (B</w:t>
      </w:r>
      <w:r w:rsidR="00A836B4" w:rsidRPr="00EF58B5">
        <w:t>eichner, 2014).</w:t>
      </w:r>
      <w:r w:rsidR="00F20E97">
        <w:t xml:space="preserve"> </w:t>
      </w:r>
    </w:p>
    <w:p w14:paraId="72F402C8" w14:textId="77777777" w:rsidR="00D05755" w:rsidRDefault="00D05755" w:rsidP="00592A82">
      <w:pPr>
        <w:shd w:val="clear" w:color="auto" w:fill="FFFFFF"/>
        <w:spacing w:after="0"/>
        <w:jc w:val="both"/>
        <w:rPr>
          <w:ins w:id="543" w:author="Author"/>
        </w:rPr>
      </w:pPr>
    </w:p>
    <w:p w14:paraId="0D565C04" w14:textId="161BB662" w:rsidR="00ED2E3F" w:rsidDel="00D05755" w:rsidRDefault="00ED2E3F" w:rsidP="00592A82">
      <w:pPr>
        <w:shd w:val="clear" w:color="auto" w:fill="FFFFFF"/>
        <w:spacing w:after="0"/>
        <w:jc w:val="both"/>
        <w:rPr>
          <w:del w:id="544" w:author="Author"/>
        </w:rPr>
      </w:pPr>
      <w:r>
        <w:t xml:space="preserve">Our </w:t>
      </w:r>
      <w:r w:rsidR="00A24099">
        <w:t>aim</w:t>
      </w:r>
      <w:r>
        <w:t xml:space="preserve"> is to </w:t>
      </w:r>
      <w:r w:rsidR="00686D28">
        <w:t>relate</w:t>
      </w:r>
      <w:r>
        <w:t xml:space="preserve"> to the </w:t>
      </w:r>
      <w:r w:rsidR="000B01A0">
        <w:t xml:space="preserve">design </w:t>
      </w:r>
      <w:del w:id="545" w:author="Author">
        <w:r w:rsidR="000B01A0" w:rsidDel="00D05755">
          <w:delText>consideration</w:delText>
        </w:r>
        <w:r w:rsidR="003B5681" w:rsidDel="00D05755">
          <w:delText>s</w:delText>
        </w:r>
      </w:del>
      <w:ins w:id="546" w:author="Author">
        <w:r w:rsidR="00D05755">
          <w:t>characteristics that</w:t>
        </w:r>
      </w:ins>
      <w:del w:id="547" w:author="Author">
        <w:r w:rsidR="00E51610" w:rsidDel="00D05755">
          <w:delText>,</w:delText>
        </w:r>
        <w:r w:rsidR="000B01A0" w:rsidDel="00D05755">
          <w:delText xml:space="preserve"> </w:delText>
        </w:r>
        <w:r w:rsidR="003C0AD4" w:rsidDel="00D05755">
          <w:delText>which</w:delText>
        </w:r>
      </w:del>
      <w:r w:rsidR="003C0AD4">
        <w:t xml:space="preserve"> </w:t>
      </w:r>
      <w:r w:rsidR="000B01A0">
        <w:t>lecturer</w:t>
      </w:r>
      <w:r w:rsidR="002F2ABB">
        <w:t>s</w:t>
      </w:r>
      <w:r w:rsidR="000B01A0">
        <w:t xml:space="preserve"> need</w:t>
      </w:r>
      <w:r w:rsidR="00F20E97">
        <w:t xml:space="preserve"> to</w:t>
      </w:r>
      <w:r w:rsidR="000B01A0">
        <w:t xml:space="preserve"> </w:t>
      </w:r>
      <w:r w:rsidR="00AB7841">
        <w:t>consider</w:t>
      </w:r>
      <w:r w:rsidR="003B5681">
        <w:t>,</w:t>
      </w:r>
      <w:r w:rsidR="00686D28">
        <w:t xml:space="preserve"> and</w:t>
      </w:r>
      <w:r w:rsidR="003B5681">
        <w:t xml:space="preserve"> to</w:t>
      </w:r>
      <w:r w:rsidR="00686D28">
        <w:t xml:space="preserve"> suggest practical </w:t>
      </w:r>
      <w:r w:rsidR="00686D28" w:rsidRPr="0010023F">
        <w:t>tools</w:t>
      </w:r>
      <w:r w:rsidR="00A760CE" w:rsidRPr="0010023F">
        <w:t xml:space="preserve"> for effective teaching</w:t>
      </w:r>
      <w:r w:rsidR="00686D28" w:rsidRPr="0010023F">
        <w:t>.</w:t>
      </w:r>
      <w:ins w:id="548" w:author="Author">
        <w:r w:rsidR="00D05755">
          <w:rPr>
            <w:rFonts w:eastAsia="Arial"/>
          </w:rPr>
          <w:t xml:space="preserve"> </w:t>
        </w:r>
      </w:ins>
    </w:p>
    <w:p w14:paraId="5078FD9C" w14:textId="04D25BCA" w:rsidR="0010023F" w:rsidRDefault="00076DF9">
      <w:pPr>
        <w:shd w:val="clear" w:color="auto" w:fill="FFFFFF"/>
        <w:spacing w:after="0"/>
        <w:jc w:val="both"/>
        <w:rPr>
          <w:rFonts w:eastAsia="Arial"/>
        </w:rPr>
        <w:pPrChange w:id="549" w:author="Author">
          <w:pPr>
            <w:jc w:val="both"/>
          </w:pPr>
        </w:pPrChange>
      </w:pPr>
      <w:r w:rsidRPr="00592A82">
        <w:rPr>
          <w:rFonts w:eastAsia="Arial"/>
        </w:rPr>
        <w:t>In term</w:t>
      </w:r>
      <w:r w:rsidR="00E51610">
        <w:rPr>
          <w:rFonts w:eastAsia="Arial"/>
        </w:rPr>
        <w:t>s</w:t>
      </w:r>
      <w:r w:rsidRPr="00592A82">
        <w:rPr>
          <w:rFonts w:eastAsia="Arial"/>
        </w:rPr>
        <w:t xml:space="preserve"> of hybridity </w:t>
      </w:r>
      <w:r w:rsidR="00592A82">
        <w:rPr>
          <w:rFonts w:eastAsia="Arial"/>
        </w:rPr>
        <w:t>supported by</w:t>
      </w:r>
      <w:r w:rsidRPr="00592A82">
        <w:rPr>
          <w:rFonts w:eastAsia="Arial"/>
        </w:rPr>
        <w:t xml:space="preserve"> FLS, we </w:t>
      </w:r>
      <w:del w:id="550" w:author="Author">
        <w:r w:rsidRPr="00592A82" w:rsidDel="00D05755">
          <w:rPr>
            <w:rFonts w:eastAsia="Arial"/>
          </w:rPr>
          <w:delText xml:space="preserve">are </w:delText>
        </w:r>
      </w:del>
      <w:r w:rsidRPr="00592A82">
        <w:rPr>
          <w:rFonts w:eastAsia="Arial"/>
        </w:rPr>
        <w:t>look</w:t>
      </w:r>
      <w:del w:id="551" w:author="Author">
        <w:r w:rsidRPr="00592A82" w:rsidDel="00D05755">
          <w:rPr>
            <w:rFonts w:eastAsia="Arial"/>
          </w:rPr>
          <w:delText>ing</w:delText>
        </w:r>
      </w:del>
      <w:r w:rsidRPr="00592A82">
        <w:rPr>
          <w:rFonts w:eastAsia="Arial"/>
        </w:rPr>
        <w:t xml:space="preserve"> at shifts between stages of activity, transitions between formal and informal social structures in the space, and the combination of physical </w:t>
      </w:r>
      <w:del w:id="552" w:author="Author">
        <w:r w:rsidRPr="00592A82" w:rsidDel="00D05755">
          <w:rPr>
            <w:rFonts w:eastAsia="Arial"/>
          </w:rPr>
          <w:delText xml:space="preserve">vs </w:delText>
        </w:r>
      </w:del>
      <w:ins w:id="553" w:author="Author">
        <w:r w:rsidR="00D05755">
          <w:rPr>
            <w:rFonts w:eastAsia="Arial"/>
          </w:rPr>
          <w:t>and</w:t>
        </w:r>
        <w:r w:rsidR="00D05755" w:rsidRPr="00592A82">
          <w:rPr>
            <w:rFonts w:eastAsia="Arial"/>
          </w:rPr>
          <w:t xml:space="preserve"> </w:t>
        </w:r>
      </w:ins>
      <w:r w:rsidRPr="00592A82">
        <w:rPr>
          <w:rFonts w:eastAsia="Arial"/>
        </w:rPr>
        <w:t>digital tools mediating individuals</w:t>
      </w:r>
      <w:r w:rsidR="007D657F">
        <w:rPr>
          <w:rFonts w:eastAsia="Arial"/>
        </w:rPr>
        <w:t>’</w:t>
      </w:r>
      <w:r w:rsidRPr="00592A82">
        <w:rPr>
          <w:rFonts w:eastAsia="Arial"/>
        </w:rPr>
        <w:t xml:space="preserve"> and group</w:t>
      </w:r>
      <w:del w:id="554" w:author="Author">
        <w:r w:rsidRPr="00592A82" w:rsidDel="007D1CA1">
          <w:rPr>
            <w:rFonts w:eastAsia="Arial"/>
          </w:rPr>
          <w:delText>'</w:delText>
        </w:r>
      </w:del>
      <w:r w:rsidRPr="00592A82">
        <w:rPr>
          <w:rFonts w:eastAsia="Arial"/>
        </w:rPr>
        <w:t>s</w:t>
      </w:r>
      <w:r w:rsidR="007D657F">
        <w:rPr>
          <w:rFonts w:eastAsia="Arial"/>
        </w:rPr>
        <w:t>’</w:t>
      </w:r>
      <w:r w:rsidRPr="00592A82">
        <w:rPr>
          <w:rFonts w:eastAsia="Arial"/>
        </w:rPr>
        <w:t xml:space="preserve"> interactions (</w:t>
      </w:r>
      <w:r w:rsidRPr="00592A82">
        <w:t>Cook</w:t>
      </w:r>
      <w:ins w:id="555" w:author="Author">
        <w:r w:rsidR="00D05755">
          <w:t>, Lander, &amp; Flaxton</w:t>
        </w:r>
      </w:ins>
      <w:del w:id="556" w:author="Author">
        <w:r w:rsidRPr="00592A82" w:rsidDel="00D05755">
          <w:delText xml:space="preserve"> et al.</w:delText>
        </w:r>
      </w:del>
      <w:r w:rsidRPr="00592A82">
        <w:t>, 2015; Ellis &amp; Goodyear, 201</w:t>
      </w:r>
      <w:r w:rsidR="00433429">
        <w:t>6</w:t>
      </w:r>
      <w:r w:rsidRPr="00592A82">
        <w:t>).</w:t>
      </w:r>
    </w:p>
    <w:p w14:paraId="0326D9AA" w14:textId="77777777" w:rsidR="00F949AA" w:rsidRPr="00076DF9" w:rsidRDefault="00F949AA" w:rsidP="00076DF9">
      <w:pPr>
        <w:jc w:val="both"/>
        <w:rPr>
          <w:rFonts w:eastAsia="Arial"/>
        </w:rPr>
      </w:pPr>
    </w:p>
    <w:p w14:paraId="49EF5A0A" w14:textId="0AF768B7" w:rsidR="000721D2" w:rsidRPr="00291811" w:rsidRDefault="00A2484B" w:rsidP="00F949AA">
      <w:pPr>
        <w:pStyle w:val="Heading1"/>
      </w:pPr>
      <w:r>
        <w:t>Design patterns</w:t>
      </w:r>
    </w:p>
    <w:p w14:paraId="04D20AED" w14:textId="33C3FB61" w:rsidR="00A2484B" w:rsidRDefault="00A2484B" w:rsidP="00AB7841">
      <w:pPr>
        <w:jc w:val="both"/>
        <w:rPr>
          <w:shd w:val="clear" w:color="auto" w:fill="FFFFFF"/>
        </w:rPr>
      </w:pPr>
      <w:commentRangeStart w:id="557"/>
      <w:r w:rsidRPr="000721D2">
        <w:rPr>
          <w:shd w:val="clear" w:color="auto" w:fill="FFFFFF"/>
        </w:rPr>
        <w:t>Design Patterns</w:t>
      </w:r>
      <w:r>
        <w:rPr>
          <w:shd w:val="clear" w:color="auto" w:fill="FFFFFF"/>
        </w:rPr>
        <w:t xml:space="preserve"> (</w:t>
      </w:r>
      <w:r w:rsidRPr="000721D2">
        <w:rPr>
          <w:shd w:val="clear" w:color="auto" w:fill="FFFFFF"/>
        </w:rPr>
        <w:t>DPs</w:t>
      </w:r>
      <w:r>
        <w:rPr>
          <w:shd w:val="clear" w:color="auto" w:fill="FFFFFF"/>
        </w:rPr>
        <w:t xml:space="preserve">) </w:t>
      </w:r>
      <w:commentRangeEnd w:id="557"/>
      <w:r w:rsidR="00F933BD">
        <w:rPr>
          <w:rStyle w:val="CommentReference"/>
        </w:rPr>
        <w:commentReference w:id="557"/>
      </w:r>
      <w:r w:rsidR="003F3616">
        <w:rPr>
          <w:shd w:val="clear" w:color="auto" w:fill="FFFFFF"/>
        </w:rPr>
        <w:t>are</w:t>
      </w:r>
      <w:r w:rsidR="001F5FF9">
        <w:rPr>
          <w:shd w:val="clear" w:color="auto" w:fill="FFFFFF"/>
        </w:rPr>
        <w:t xml:space="preserve"> </w:t>
      </w:r>
      <w:del w:id="558" w:author="Author">
        <w:r w:rsidR="001F5FF9" w:rsidDel="00921B5B">
          <w:rPr>
            <w:shd w:val="clear" w:color="auto" w:fill="FFFFFF"/>
          </w:rPr>
          <w:delText xml:space="preserve">action </w:delText>
        </w:r>
      </w:del>
      <w:r w:rsidR="001F5FF9">
        <w:rPr>
          <w:shd w:val="clear" w:color="auto" w:fill="FFFFFF"/>
        </w:rPr>
        <w:t>pattern</w:t>
      </w:r>
      <w:r w:rsidR="001843BC">
        <w:rPr>
          <w:shd w:val="clear" w:color="auto" w:fill="FFFFFF"/>
        </w:rPr>
        <w:t>s</w:t>
      </w:r>
      <w:r w:rsidR="001F5FF9">
        <w:rPr>
          <w:shd w:val="clear" w:color="auto" w:fill="FFFFFF"/>
        </w:rPr>
        <w:t xml:space="preserve"> of practical knowledge </w:t>
      </w:r>
      <w:commentRangeStart w:id="559"/>
      <w:del w:id="560" w:author="Author">
        <w:r w:rsidR="001F5FF9" w:rsidDel="00921B5B">
          <w:rPr>
            <w:shd w:val="clear" w:color="auto" w:fill="FFFFFF"/>
          </w:rPr>
          <w:delText>(know</w:delText>
        </w:r>
        <w:r w:rsidR="00210681" w:rsidDel="00921B5B">
          <w:rPr>
            <w:shd w:val="clear" w:color="auto" w:fill="FFFFFF"/>
          </w:rPr>
          <w:delText xml:space="preserve">-how) </w:delText>
        </w:r>
        <w:commentRangeEnd w:id="559"/>
        <w:r w:rsidR="008523D8" w:rsidDel="00921B5B">
          <w:rPr>
            <w:rStyle w:val="CommentReference"/>
          </w:rPr>
          <w:commentReference w:id="559"/>
        </w:r>
        <w:r w:rsidR="00210681" w:rsidDel="00921B5B">
          <w:rPr>
            <w:shd w:val="clear" w:color="auto" w:fill="FFFFFF"/>
          </w:rPr>
          <w:delText xml:space="preserve">that </w:delText>
        </w:r>
        <w:r w:rsidR="00892B25" w:rsidDel="00921B5B">
          <w:rPr>
            <w:shd w:val="clear" w:color="auto" w:fill="FFFFFF"/>
          </w:rPr>
          <w:delText>are</w:delText>
        </w:r>
        <w:r w:rsidR="00210681" w:rsidDel="00921B5B">
          <w:rPr>
            <w:shd w:val="clear" w:color="auto" w:fill="FFFFFF"/>
          </w:rPr>
          <w:delText xml:space="preserve"> </w:delText>
        </w:r>
      </w:del>
      <w:r w:rsidR="00210681">
        <w:rPr>
          <w:shd w:val="clear" w:color="auto" w:fill="FFFFFF"/>
        </w:rPr>
        <w:t xml:space="preserve">formulated by experts </w:t>
      </w:r>
      <w:r w:rsidR="00664A5D">
        <w:rPr>
          <w:shd w:val="clear" w:color="auto" w:fill="FFFFFF"/>
        </w:rPr>
        <w:t xml:space="preserve">to be </w:t>
      </w:r>
      <w:del w:id="561" w:author="Author">
        <w:r w:rsidR="0075386E" w:rsidDel="008523D8">
          <w:rPr>
            <w:shd w:val="clear" w:color="auto" w:fill="FFFFFF"/>
          </w:rPr>
          <w:delText xml:space="preserve">repeatedly </w:delText>
        </w:r>
        <w:r w:rsidR="00534E52" w:rsidDel="008523D8">
          <w:rPr>
            <w:shd w:val="clear" w:color="auto" w:fill="FFFFFF"/>
          </w:rPr>
          <w:delText>used</w:delText>
        </w:r>
      </w:del>
      <w:ins w:id="562" w:author="Author">
        <w:r w:rsidR="008523D8">
          <w:rPr>
            <w:shd w:val="clear" w:color="auto" w:fill="FFFFFF"/>
          </w:rPr>
          <w:t>applied</w:t>
        </w:r>
      </w:ins>
      <w:r w:rsidR="00534E52">
        <w:rPr>
          <w:shd w:val="clear" w:color="auto" w:fill="FFFFFF"/>
        </w:rPr>
        <w:t xml:space="preserve"> in </w:t>
      </w:r>
      <w:r w:rsidR="00664A5D">
        <w:rPr>
          <w:shd w:val="clear" w:color="auto" w:fill="FFFFFF"/>
        </w:rPr>
        <w:t>different context</w:t>
      </w:r>
      <w:r w:rsidR="001C673D">
        <w:rPr>
          <w:shd w:val="clear" w:color="auto" w:fill="FFFFFF"/>
        </w:rPr>
        <w:t>s</w:t>
      </w:r>
      <w:r w:rsidR="00664A5D">
        <w:rPr>
          <w:shd w:val="clear" w:color="auto" w:fill="FFFFFF"/>
        </w:rPr>
        <w:t xml:space="preserve"> and </w:t>
      </w:r>
      <w:r w:rsidR="003C0AD4">
        <w:rPr>
          <w:shd w:val="clear" w:color="auto" w:fill="FFFFFF"/>
        </w:rPr>
        <w:t>shared</w:t>
      </w:r>
      <w:r w:rsidR="007D4432">
        <w:rPr>
          <w:shd w:val="clear" w:color="auto" w:fill="FFFFFF"/>
        </w:rPr>
        <w:t xml:space="preserve"> with novices (</w:t>
      </w:r>
      <w:r w:rsidR="007D4432" w:rsidRPr="000721D2">
        <w:rPr>
          <w:shd w:val="clear" w:color="auto" w:fill="FFFFFF"/>
        </w:rPr>
        <w:t>Warburton</w:t>
      </w:r>
      <w:r w:rsidR="007D4432">
        <w:rPr>
          <w:shd w:val="clear" w:color="auto" w:fill="FFFFFF"/>
        </w:rPr>
        <w:t xml:space="preserve"> &amp; Mor, 2015). </w:t>
      </w:r>
      <w:del w:id="563" w:author="Author">
        <w:r w:rsidR="001A7C86" w:rsidDel="008523D8">
          <w:rPr>
            <w:shd w:val="clear" w:color="auto" w:fill="FFFFFF"/>
          </w:rPr>
          <w:delText xml:space="preserve">Originated </w:delText>
        </w:r>
      </w:del>
      <w:ins w:id="564" w:author="Author">
        <w:r w:rsidR="008523D8">
          <w:rPr>
            <w:shd w:val="clear" w:color="auto" w:fill="FFFFFF"/>
          </w:rPr>
          <w:t xml:space="preserve">DPs originated </w:t>
        </w:r>
      </w:ins>
      <w:r w:rsidR="001A7C86">
        <w:rPr>
          <w:shd w:val="clear" w:color="auto" w:fill="FFFFFF"/>
        </w:rPr>
        <w:t>in</w:t>
      </w:r>
      <w:r w:rsidR="00973C05">
        <w:rPr>
          <w:shd w:val="clear" w:color="auto" w:fill="FFFFFF"/>
        </w:rPr>
        <w:t xml:space="preserve"> </w:t>
      </w:r>
      <w:del w:id="565" w:author="Author">
        <w:r w:rsidR="00D21BC4" w:rsidDel="008523D8">
          <w:rPr>
            <w:shd w:val="clear" w:color="auto" w:fill="FFFFFF"/>
          </w:rPr>
          <w:delText>A</w:delText>
        </w:r>
        <w:r w:rsidR="00AA0B31" w:rsidDel="008523D8">
          <w:rPr>
            <w:shd w:val="clear" w:color="auto" w:fill="FFFFFF"/>
          </w:rPr>
          <w:delText>rchitectur</w:delText>
        </w:r>
        <w:r w:rsidR="00D21BC4" w:rsidDel="008523D8">
          <w:rPr>
            <w:shd w:val="clear" w:color="auto" w:fill="FFFFFF"/>
          </w:rPr>
          <w:delText xml:space="preserve">al </w:delText>
        </w:r>
      </w:del>
      <w:ins w:id="566" w:author="Author">
        <w:r w:rsidR="008523D8">
          <w:rPr>
            <w:shd w:val="clear" w:color="auto" w:fill="FFFFFF"/>
          </w:rPr>
          <w:t xml:space="preserve">architectural </w:t>
        </w:r>
      </w:ins>
      <w:r w:rsidR="00D21BC4">
        <w:rPr>
          <w:shd w:val="clear" w:color="auto" w:fill="FFFFFF"/>
        </w:rPr>
        <w:t xml:space="preserve">sciences </w:t>
      </w:r>
      <w:r w:rsidR="00AA0B31">
        <w:rPr>
          <w:shd w:val="clear" w:color="auto" w:fill="FFFFFF"/>
        </w:rPr>
        <w:t xml:space="preserve">in the </w:t>
      </w:r>
      <w:r w:rsidR="003C0AD4">
        <w:rPr>
          <w:shd w:val="clear" w:color="auto" w:fill="FFFFFF"/>
        </w:rPr>
        <w:t>1970s</w:t>
      </w:r>
      <w:r w:rsidR="0004744E">
        <w:rPr>
          <w:shd w:val="clear" w:color="auto" w:fill="FFFFFF"/>
        </w:rPr>
        <w:t xml:space="preserve">, </w:t>
      </w:r>
      <w:del w:id="567" w:author="Author">
        <w:r w:rsidR="00427389" w:rsidDel="008523D8">
          <w:rPr>
            <w:shd w:val="clear" w:color="auto" w:fill="FFFFFF"/>
          </w:rPr>
          <w:delText>design patters</w:delText>
        </w:r>
      </w:del>
      <w:ins w:id="568" w:author="Author">
        <w:r w:rsidR="008523D8">
          <w:rPr>
            <w:shd w:val="clear" w:color="auto" w:fill="FFFFFF"/>
          </w:rPr>
          <w:t xml:space="preserve">and </w:t>
        </w:r>
      </w:ins>
      <w:del w:id="569" w:author="Author">
        <w:r w:rsidR="00427389" w:rsidDel="008523D8">
          <w:rPr>
            <w:shd w:val="clear" w:color="auto" w:fill="FFFFFF"/>
          </w:rPr>
          <w:delText xml:space="preserve"> </w:delText>
        </w:r>
      </w:del>
      <w:r w:rsidR="00427389">
        <w:rPr>
          <w:shd w:val="clear" w:color="auto" w:fill="FFFFFF"/>
        </w:rPr>
        <w:t xml:space="preserve">were </w:t>
      </w:r>
      <w:r w:rsidR="003866DF">
        <w:rPr>
          <w:shd w:val="clear" w:color="auto" w:fill="FFFFFF"/>
        </w:rPr>
        <w:t xml:space="preserve">later </w:t>
      </w:r>
      <w:r w:rsidR="0004744E">
        <w:rPr>
          <w:shd w:val="clear" w:color="auto" w:fill="FFFFFF"/>
        </w:rPr>
        <w:t>applied in other disciplines</w:t>
      </w:r>
      <w:ins w:id="570" w:author="Author">
        <w:r w:rsidR="008523D8">
          <w:rPr>
            <w:shd w:val="clear" w:color="auto" w:fill="FFFFFF"/>
          </w:rPr>
          <w:t>,</w:t>
        </w:r>
      </w:ins>
      <w:r w:rsidR="00CE1909">
        <w:rPr>
          <w:shd w:val="clear" w:color="auto" w:fill="FFFFFF"/>
        </w:rPr>
        <w:t xml:space="preserve"> </w:t>
      </w:r>
      <w:r w:rsidR="001E2F91">
        <w:rPr>
          <w:shd w:val="clear" w:color="auto" w:fill="FFFFFF"/>
        </w:rPr>
        <w:t>including</w:t>
      </w:r>
      <w:r w:rsidR="00D21BC4">
        <w:rPr>
          <w:shd w:val="clear" w:color="auto" w:fill="FFFFFF"/>
        </w:rPr>
        <w:t xml:space="preserve"> </w:t>
      </w:r>
      <w:r w:rsidR="001E2F91">
        <w:rPr>
          <w:shd w:val="clear" w:color="auto" w:fill="FFFFFF"/>
        </w:rPr>
        <w:t>pedagogical</w:t>
      </w:r>
      <w:r w:rsidR="00CE1909">
        <w:rPr>
          <w:shd w:val="clear" w:color="auto" w:fill="FFFFFF"/>
        </w:rPr>
        <w:t xml:space="preserve"> design of teaching and learning (</w:t>
      </w:r>
      <w:ins w:id="571" w:author="Author">
        <w:r w:rsidR="008523D8" w:rsidRPr="000721D2">
          <w:rPr>
            <w:shd w:val="clear" w:color="auto" w:fill="FFFFFF"/>
          </w:rPr>
          <w:t>Iba, 2014</w:t>
        </w:r>
        <w:r w:rsidR="008523D8">
          <w:rPr>
            <w:shd w:val="clear" w:color="auto" w:fill="FFFFFF"/>
          </w:rPr>
          <w:t xml:space="preserve">; </w:t>
        </w:r>
      </w:ins>
      <w:r w:rsidR="00CE1909" w:rsidRPr="000721D2">
        <w:rPr>
          <w:shd w:val="clear" w:color="auto" w:fill="FFFFFF"/>
        </w:rPr>
        <w:t>Laurillard, 2012</w:t>
      </w:r>
      <w:del w:id="572" w:author="Author">
        <w:r w:rsidR="00B1494B" w:rsidDel="008523D8">
          <w:rPr>
            <w:shd w:val="clear" w:color="auto" w:fill="FFFFFF"/>
          </w:rPr>
          <w:delText>;</w:delText>
        </w:r>
        <w:r w:rsidR="00CE1909" w:rsidRPr="000721D2" w:rsidDel="008523D8">
          <w:rPr>
            <w:shd w:val="clear" w:color="auto" w:fill="FFFFFF"/>
          </w:rPr>
          <w:delText xml:space="preserve"> Iba, 2014</w:delText>
        </w:r>
      </w:del>
      <w:r w:rsidR="00CE1909">
        <w:rPr>
          <w:shd w:val="clear" w:color="auto" w:fill="FFFFFF"/>
        </w:rPr>
        <w:t xml:space="preserve">). </w:t>
      </w:r>
      <w:r w:rsidR="0004744E">
        <w:rPr>
          <w:shd w:val="clear" w:color="auto" w:fill="FFFFFF"/>
        </w:rPr>
        <w:t xml:space="preserve"> </w:t>
      </w:r>
    </w:p>
    <w:p w14:paraId="65F48DCA" w14:textId="7C4813AC" w:rsidR="00165002" w:rsidRDefault="00DD2677" w:rsidP="00AB7841">
      <w:pPr>
        <w:jc w:val="both"/>
      </w:pPr>
      <w:r w:rsidRPr="5C44E939">
        <w:t xml:space="preserve">DPs create a language </w:t>
      </w:r>
      <w:r w:rsidR="00871E66" w:rsidRPr="5C44E939">
        <w:t xml:space="preserve">that has the potential to </w:t>
      </w:r>
      <w:r w:rsidR="000E61CD" w:rsidRPr="5C44E939">
        <w:t>generate</w:t>
      </w:r>
      <w:r w:rsidR="00A96951" w:rsidRPr="5C44E939">
        <w:t xml:space="preserve"> an</w:t>
      </w:r>
      <w:r w:rsidR="00871E66" w:rsidRPr="5C44E939">
        <w:t xml:space="preserve"> </w:t>
      </w:r>
      <w:commentRangeStart w:id="573"/>
      <w:r w:rsidR="00871E66" w:rsidRPr="5C44E939">
        <w:t>infinite</w:t>
      </w:r>
      <w:commentRangeEnd w:id="573"/>
      <w:r w:rsidR="008523D8">
        <w:rPr>
          <w:rStyle w:val="CommentReference"/>
        </w:rPr>
        <w:commentReference w:id="573"/>
      </w:r>
      <w:r w:rsidR="00871E66" w:rsidRPr="5C44E939">
        <w:t xml:space="preserve"> number of forms (Alexander, Ishikawa</w:t>
      </w:r>
      <w:ins w:id="574" w:author="Author">
        <w:r w:rsidR="008523D8">
          <w:t>,</w:t>
        </w:r>
      </w:ins>
      <w:r w:rsidR="00871E66" w:rsidRPr="5C44E939">
        <w:rPr>
          <w:rtl/>
        </w:rPr>
        <w:t xml:space="preserve"> &amp; </w:t>
      </w:r>
      <w:r w:rsidR="00871E66" w:rsidRPr="5C44E939">
        <w:t xml:space="preserve">Silverstein, 1977). </w:t>
      </w:r>
      <w:r w:rsidR="00D1138D" w:rsidRPr="5C44E939">
        <w:t>D</w:t>
      </w:r>
      <w:r w:rsidR="007A7ACC" w:rsidRPr="5C44E939">
        <w:t>idactic organization of the</w:t>
      </w:r>
      <w:r w:rsidR="00D1138D" w:rsidRPr="5C44E939">
        <w:t xml:space="preserve"> class</w:t>
      </w:r>
      <w:r w:rsidR="007A7ACC" w:rsidRPr="5C44E939">
        <w:t xml:space="preserve"> stages </w:t>
      </w:r>
      <w:r w:rsidR="005E0308" w:rsidRPr="5C44E939">
        <w:t xml:space="preserve">does not </w:t>
      </w:r>
      <w:r w:rsidR="00937D16" w:rsidRPr="5C44E939">
        <w:t xml:space="preserve">seem to </w:t>
      </w:r>
      <w:r w:rsidR="005E0308" w:rsidRPr="5C44E939">
        <w:t>limit creativity, but rat</w:t>
      </w:r>
      <w:r w:rsidR="00C2739F">
        <w:t>h</w:t>
      </w:r>
      <w:r w:rsidR="005E0308" w:rsidRPr="5C44E939">
        <w:t xml:space="preserve">er </w:t>
      </w:r>
      <w:r w:rsidR="004D468E" w:rsidRPr="5C44E939">
        <w:t>promote</w:t>
      </w:r>
      <w:ins w:id="575" w:author="Author">
        <w:r w:rsidR="008523D8">
          <w:t>s</w:t>
        </w:r>
      </w:ins>
      <w:r w:rsidR="004D468E" w:rsidRPr="5C44E939">
        <w:t xml:space="preserve"> </w:t>
      </w:r>
      <w:r w:rsidR="002A22A7" w:rsidRPr="5C44E939">
        <w:t>it</w:t>
      </w:r>
      <w:ins w:id="576" w:author="Author">
        <w:r w:rsidR="008523D8">
          <w:t xml:space="preserve">, </w:t>
        </w:r>
      </w:ins>
      <w:del w:id="577" w:author="Author">
        <w:r w:rsidR="004D468E" w:rsidRPr="5C44E939" w:rsidDel="008523D8">
          <w:delText xml:space="preserve"> – </w:delText>
        </w:r>
      </w:del>
      <w:r w:rsidR="004D468E" w:rsidRPr="5C44E939">
        <w:t>allowing different content</w:t>
      </w:r>
      <w:r w:rsidR="001918B1">
        <w:t>s</w:t>
      </w:r>
      <w:r w:rsidR="004D468E" w:rsidRPr="5C44E939">
        <w:t xml:space="preserve"> to be </w:t>
      </w:r>
      <w:r w:rsidR="00CB4D30" w:rsidRPr="5C44E939">
        <w:t>t</w:t>
      </w:r>
      <w:r w:rsidR="00A55982" w:rsidRPr="5C44E939">
        <w:t>aught</w:t>
      </w:r>
      <w:r w:rsidR="002A22A7" w:rsidRPr="5C44E939">
        <w:t xml:space="preserve"> in various ways</w:t>
      </w:r>
      <w:r w:rsidR="00165002" w:rsidRPr="00AB7841">
        <w:t xml:space="preserve">: </w:t>
      </w:r>
      <w:r w:rsidR="004A2610">
        <w:t>“</w:t>
      </w:r>
      <w:r w:rsidR="00165002" w:rsidRPr="00AB7841">
        <w:t>Each individual pattern is formatted in a manner that makes it possible for others to evaluate and possibly modify it without losing the essence of it</w:t>
      </w:r>
      <w:r w:rsidR="004A2610">
        <w:t>”</w:t>
      </w:r>
      <w:r w:rsidR="00165002" w:rsidRPr="00AB7841">
        <w:t xml:space="preserve"> (Köppe, Nørgård, &amp; Pedersen, 2017, p.</w:t>
      </w:r>
      <w:ins w:id="578" w:author="Author">
        <w:r w:rsidR="008523D8">
          <w:t xml:space="preserve"> </w:t>
        </w:r>
      </w:ins>
      <w:r w:rsidR="00165002" w:rsidRPr="00AB7841">
        <w:t>3).</w:t>
      </w:r>
    </w:p>
    <w:p w14:paraId="2D363D04" w14:textId="6466C881" w:rsidR="000721D2" w:rsidRDefault="002A22A7" w:rsidP="00AB7841">
      <w:pPr>
        <w:jc w:val="both"/>
      </w:pPr>
      <w:r w:rsidRPr="00AB7841">
        <w:t>In this study</w:t>
      </w:r>
      <w:ins w:id="579" w:author="Author">
        <w:r w:rsidR="006A1E6F">
          <w:t>,</w:t>
        </w:r>
      </w:ins>
      <w:r w:rsidRPr="00AB7841">
        <w:t xml:space="preserve"> we harness the pedagogical </w:t>
      </w:r>
      <w:ins w:id="580" w:author="Author">
        <w:r w:rsidR="0087046D">
          <w:t>DP</w:t>
        </w:r>
      </w:ins>
      <w:del w:id="581" w:author="Author">
        <w:r w:rsidRPr="00AB7841" w:rsidDel="0087046D">
          <w:delText>design pattern</w:delText>
        </w:r>
      </w:del>
      <w:r w:rsidRPr="00AB7841">
        <w:t xml:space="preserve"> format accepted by the </w:t>
      </w:r>
      <w:ins w:id="582" w:author="Author">
        <w:r w:rsidR="006A1E6F" w:rsidRPr="00AB7841">
          <w:t>Pattern Languages of Programs</w:t>
        </w:r>
        <w:r w:rsidR="006A1E6F" w:rsidRPr="00AB7841" w:rsidDel="006A1E6F">
          <w:t xml:space="preserve"> </w:t>
        </w:r>
        <w:r w:rsidR="006A1E6F">
          <w:t>(</w:t>
        </w:r>
      </w:ins>
      <w:del w:id="583" w:author="Author">
        <w:r w:rsidRPr="00AB7841" w:rsidDel="006A1E6F">
          <w:delText>‘Plop’</w:delText>
        </w:r>
      </w:del>
      <w:ins w:id="584" w:author="Author">
        <w:r w:rsidR="006A1E6F">
          <w:t>PL</w:t>
        </w:r>
        <w:r w:rsidR="002E4B7B">
          <w:t>o</w:t>
        </w:r>
        <w:r w:rsidR="006A1E6F">
          <w:t>P)</w:t>
        </w:r>
      </w:ins>
      <w:r w:rsidRPr="00AB7841">
        <w:t xml:space="preserve"> community</w:t>
      </w:r>
      <w:del w:id="585" w:author="Author">
        <w:r w:rsidR="008055F2" w:rsidRPr="00AB7841" w:rsidDel="006A1E6F">
          <w:delText xml:space="preserve"> (Pattern Languages of Programs)</w:delText>
        </w:r>
      </w:del>
      <w:r w:rsidR="00DD2677" w:rsidRPr="00AB7841">
        <w:rPr>
          <w:vertAlign w:val="superscript"/>
        </w:rPr>
        <w:footnoteReference w:id="4"/>
      </w:r>
      <w:r w:rsidR="5C44E939" w:rsidRPr="00AB7841">
        <w:t xml:space="preserve"> (</w:t>
      </w:r>
      <w:r w:rsidR="008055F2" w:rsidRPr="00AB7841">
        <w:t>e.g.</w:t>
      </w:r>
      <w:r w:rsidR="5C44E939" w:rsidRPr="00AB7841">
        <w:t xml:space="preserve">, </w:t>
      </w:r>
      <w:ins w:id="586" w:author="Author">
        <w:r w:rsidR="006A1E6F" w:rsidRPr="00AB7841">
          <w:t>Bergin, 2000</w:t>
        </w:r>
        <w:r w:rsidR="006A1E6F">
          <w:t xml:space="preserve">; </w:t>
        </w:r>
      </w:ins>
      <w:r w:rsidR="5C44E939" w:rsidRPr="00AB7841">
        <w:t>Kussmaul, 2016</w:t>
      </w:r>
      <w:del w:id="587" w:author="Author">
        <w:r w:rsidR="5C44E939" w:rsidRPr="00AB7841" w:rsidDel="006A1E6F">
          <w:delText>; Bergin, 2000</w:delText>
        </w:r>
      </w:del>
      <w:r w:rsidR="5C44E939" w:rsidRPr="00AB7841">
        <w:t>).</w:t>
      </w:r>
      <w:r w:rsidR="00165002" w:rsidRPr="00AB7841">
        <w:t xml:space="preserve"> Also, we </w:t>
      </w:r>
      <w:r w:rsidR="006F15C9" w:rsidRPr="00AB7841">
        <w:t xml:space="preserve">develop </w:t>
      </w:r>
      <w:del w:id="588" w:author="Author">
        <w:r w:rsidR="006F15C9" w:rsidRPr="00AB7841" w:rsidDel="006A1E6F">
          <w:delText xml:space="preserve">some </w:delText>
        </w:r>
      </w:del>
      <w:ins w:id="589" w:author="Author">
        <w:r w:rsidR="006A1E6F">
          <w:t>several</w:t>
        </w:r>
        <w:r w:rsidR="006A1E6F" w:rsidRPr="00AB7841">
          <w:t xml:space="preserve"> </w:t>
        </w:r>
      </w:ins>
      <w:del w:id="590" w:author="Author">
        <w:r w:rsidR="00AB7841" w:rsidRPr="00970A21" w:rsidDel="0087046D">
          <w:delText xml:space="preserve">design </w:delText>
        </w:r>
        <w:r w:rsidR="006F15C9" w:rsidRPr="00970A21" w:rsidDel="0087046D">
          <w:delText>patterns</w:delText>
        </w:r>
      </w:del>
      <w:ins w:id="591" w:author="Author">
        <w:r w:rsidR="0087046D">
          <w:t>DPs</w:t>
        </w:r>
      </w:ins>
      <w:r w:rsidR="006F15C9" w:rsidRPr="00970A21">
        <w:t xml:space="preserve"> of </w:t>
      </w:r>
      <w:r w:rsidR="004A2610">
        <w:t>“</w:t>
      </w:r>
      <w:r w:rsidR="006F15C9" w:rsidRPr="00970A21">
        <w:t>Pattern Language for Hybrid Education</w:t>
      </w:r>
      <w:ins w:id="592" w:author="Author">
        <w:r w:rsidR="002E4B7B">
          <w:t>,</w:t>
        </w:r>
      </w:ins>
      <w:r w:rsidR="004A2610">
        <w:t>”</w:t>
      </w:r>
      <w:r w:rsidR="00FD639A" w:rsidRPr="00970A21">
        <w:t xml:space="preserve"> which is a product of the </w:t>
      </w:r>
      <w:commentRangeStart w:id="593"/>
      <w:del w:id="594" w:author="Author">
        <w:r w:rsidR="00FD639A" w:rsidRPr="00970A21" w:rsidDel="007D1CA1">
          <w:delText>'</w:delText>
        </w:r>
      </w:del>
      <w:r w:rsidR="00FD639A" w:rsidRPr="00970A21">
        <w:t>EduPLoP16</w:t>
      </w:r>
      <w:del w:id="595" w:author="Author">
        <w:r w:rsidR="00FD639A" w:rsidRPr="00970A21" w:rsidDel="007D1CA1">
          <w:delText>'</w:delText>
        </w:r>
        <w:commentRangeEnd w:id="593"/>
        <w:r w:rsidR="006A1E6F" w:rsidDel="007D1CA1">
          <w:rPr>
            <w:rStyle w:val="CommentReference"/>
          </w:rPr>
          <w:commentReference w:id="593"/>
        </w:r>
        <w:r w:rsidR="00E9546F" w:rsidRPr="00970A21" w:rsidDel="007D1CA1">
          <w:delText xml:space="preserve"> </w:delText>
        </w:r>
      </w:del>
      <w:ins w:id="596" w:author="Author">
        <w:r w:rsidR="007D1CA1">
          <w:t xml:space="preserve"> </w:t>
        </w:r>
      </w:ins>
      <w:r w:rsidR="00FD639A" w:rsidRPr="00970A21">
        <w:t>and present the pattern</w:t>
      </w:r>
      <w:r w:rsidR="00FD639A" w:rsidRPr="00AB7841">
        <w:t xml:space="preserve"> categories for </w:t>
      </w:r>
      <w:del w:id="597" w:author="Author">
        <w:r w:rsidR="00FD639A" w:rsidRPr="00AB7841" w:rsidDel="007D1CA1">
          <w:delText>'</w:delText>
        </w:r>
      </w:del>
      <w:r w:rsidR="00FD639A" w:rsidRPr="00AB7841">
        <w:t>hybrid education</w:t>
      </w:r>
      <w:del w:id="598" w:author="Author">
        <w:r w:rsidR="00FD639A" w:rsidRPr="00AB7841" w:rsidDel="007D1CA1">
          <w:delText>'</w:delText>
        </w:r>
      </w:del>
      <w:r w:rsidR="00FD639A" w:rsidRPr="00AB7841">
        <w:t xml:space="preserve"> (</w:t>
      </w:r>
      <w:commentRangeStart w:id="599"/>
      <w:r w:rsidR="00FD639A" w:rsidRPr="00AB7841">
        <w:t>Köppe</w:t>
      </w:r>
      <w:commentRangeEnd w:id="599"/>
      <w:r w:rsidR="00177494">
        <w:rPr>
          <w:rStyle w:val="CommentReference"/>
        </w:rPr>
        <w:commentReference w:id="599"/>
      </w:r>
      <w:ins w:id="600" w:author="Author">
        <w:r w:rsidR="00177494">
          <w:t xml:space="preserve"> et al.</w:t>
        </w:r>
      </w:ins>
      <w:del w:id="601" w:author="Author">
        <w:r w:rsidR="00FD639A" w:rsidRPr="00AB7841" w:rsidDel="00177494">
          <w:delText>, Nørgård, &amp; Pedersen</w:delText>
        </w:r>
      </w:del>
      <w:r w:rsidR="00FD639A" w:rsidRPr="00AB7841">
        <w:t xml:space="preserve">, 2017). </w:t>
      </w:r>
      <w:r w:rsidR="00FD639A">
        <w:t xml:space="preserve"> </w:t>
      </w:r>
      <w:r w:rsidR="006F15C9">
        <w:t xml:space="preserve"> </w:t>
      </w:r>
    </w:p>
    <w:p w14:paraId="07D20DE9" w14:textId="1CB63407" w:rsidR="000721D2" w:rsidRDefault="002A22A7" w:rsidP="00604B79">
      <w:pPr>
        <w:jc w:val="both"/>
        <w:rPr>
          <w:sz w:val="22"/>
          <w:szCs w:val="22"/>
        </w:rPr>
      </w:pPr>
      <w:r>
        <w:rPr>
          <w:shd w:val="clear" w:color="auto" w:fill="FFFFFF"/>
        </w:rPr>
        <w:lastRenderedPageBreak/>
        <w:t xml:space="preserve">Increasing </w:t>
      </w:r>
      <w:del w:id="602" w:author="Author">
        <w:r w:rsidDel="00921B5B">
          <w:rPr>
            <w:shd w:val="clear" w:color="auto" w:fill="FFFFFF"/>
          </w:rPr>
          <w:delText>our</w:delText>
        </w:r>
        <w:r w:rsidR="007342F7" w:rsidDel="00921B5B">
          <w:rPr>
            <w:shd w:val="clear" w:color="auto" w:fill="FFFFFF"/>
          </w:rPr>
          <w:delText xml:space="preserve"> </w:delText>
        </w:r>
      </w:del>
      <w:r w:rsidR="007342F7">
        <w:rPr>
          <w:shd w:val="clear" w:color="auto" w:fill="FFFFFF"/>
        </w:rPr>
        <w:t xml:space="preserve">knowledge about DPs in </w:t>
      </w:r>
      <w:r w:rsidR="0037467E">
        <w:rPr>
          <w:shd w:val="clear" w:color="auto" w:fill="FFFFFF"/>
        </w:rPr>
        <w:t xml:space="preserve">the </w:t>
      </w:r>
      <w:r w:rsidR="007342F7">
        <w:rPr>
          <w:shd w:val="clear" w:color="auto" w:fill="FFFFFF"/>
        </w:rPr>
        <w:t xml:space="preserve">FLS environment and </w:t>
      </w:r>
      <w:r w:rsidR="00025DFE">
        <w:rPr>
          <w:shd w:val="clear" w:color="auto" w:fill="FFFFFF"/>
        </w:rPr>
        <w:t>making this knowledge public</w:t>
      </w:r>
      <w:r w:rsidR="005E2543">
        <w:rPr>
          <w:shd w:val="clear" w:color="auto" w:fill="FFFFFF"/>
        </w:rPr>
        <w:t xml:space="preserve"> will assist </w:t>
      </w:r>
      <w:r w:rsidR="00CA28C9">
        <w:rPr>
          <w:shd w:val="clear" w:color="auto" w:fill="FFFFFF"/>
        </w:rPr>
        <w:t xml:space="preserve">in scaffolding </w:t>
      </w:r>
      <w:r w:rsidR="005E2543">
        <w:rPr>
          <w:shd w:val="clear" w:color="auto" w:fill="FFFFFF"/>
        </w:rPr>
        <w:t xml:space="preserve">teaching in </w:t>
      </w:r>
      <w:del w:id="603" w:author="Author">
        <w:r w:rsidR="005E2543" w:rsidDel="002E4B7B">
          <w:rPr>
            <w:shd w:val="clear" w:color="auto" w:fill="FFFFFF"/>
          </w:rPr>
          <w:delText>both k</w:delText>
        </w:r>
      </w:del>
      <w:ins w:id="604" w:author="Author">
        <w:r w:rsidR="002E4B7B">
          <w:rPr>
            <w:shd w:val="clear" w:color="auto" w:fill="FFFFFF"/>
          </w:rPr>
          <w:t>K</w:t>
        </w:r>
      </w:ins>
      <w:r w:rsidR="005E2543">
        <w:rPr>
          <w:shd w:val="clear" w:color="auto" w:fill="FFFFFF"/>
        </w:rPr>
        <w:t>-12</w:t>
      </w:r>
      <w:ins w:id="605" w:author="Author">
        <w:r w:rsidR="002E4B7B">
          <w:rPr>
            <w:shd w:val="clear" w:color="auto" w:fill="FFFFFF"/>
          </w:rPr>
          <w:t xml:space="preserve"> schools</w:t>
        </w:r>
      </w:ins>
      <w:r w:rsidR="005E2543">
        <w:rPr>
          <w:shd w:val="clear" w:color="auto" w:fill="FFFFFF"/>
        </w:rPr>
        <w:t xml:space="preserve"> and higher education</w:t>
      </w:r>
      <w:r w:rsidR="00B25FF2">
        <w:rPr>
          <w:shd w:val="clear" w:color="auto" w:fill="FFFFFF"/>
        </w:rPr>
        <w:t>. This</w:t>
      </w:r>
      <w:r w:rsidR="00FE4A03">
        <w:rPr>
          <w:shd w:val="clear" w:color="auto" w:fill="FFFFFF"/>
        </w:rPr>
        <w:t>,</w:t>
      </w:r>
      <w:r w:rsidR="00B25FF2">
        <w:rPr>
          <w:shd w:val="clear" w:color="auto" w:fill="FFFFFF"/>
        </w:rPr>
        <w:t xml:space="preserve"> in turn</w:t>
      </w:r>
      <w:r w:rsidR="00FE4A03">
        <w:rPr>
          <w:shd w:val="clear" w:color="auto" w:fill="FFFFFF"/>
        </w:rPr>
        <w:t>,</w:t>
      </w:r>
      <w:r w:rsidR="00B25FF2">
        <w:rPr>
          <w:shd w:val="clear" w:color="auto" w:fill="FFFFFF"/>
        </w:rPr>
        <w:t xml:space="preserve"> </w:t>
      </w:r>
      <w:r w:rsidR="0078520A">
        <w:rPr>
          <w:shd w:val="clear" w:color="auto" w:fill="FFFFFF"/>
        </w:rPr>
        <w:t>can be</w:t>
      </w:r>
      <w:r w:rsidR="00B25FF2">
        <w:rPr>
          <w:shd w:val="clear" w:color="auto" w:fill="FFFFFF"/>
        </w:rPr>
        <w:t xml:space="preserve"> leveraged</w:t>
      </w:r>
      <w:r w:rsidR="005E2543">
        <w:rPr>
          <w:shd w:val="clear" w:color="auto" w:fill="FFFFFF"/>
        </w:rPr>
        <w:t xml:space="preserve"> </w:t>
      </w:r>
      <w:r w:rsidR="00CA28C9">
        <w:rPr>
          <w:shd w:val="clear" w:color="auto" w:fill="FFFFFF"/>
        </w:rPr>
        <w:t>in</w:t>
      </w:r>
      <w:r w:rsidR="005E2543">
        <w:rPr>
          <w:shd w:val="clear" w:color="auto" w:fill="FFFFFF"/>
        </w:rPr>
        <w:t xml:space="preserve">to </w:t>
      </w:r>
      <w:r w:rsidR="00CA28C9">
        <w:rPr>
          <w:shd w:val="clear" w:color="auto" w:fill="FFFFFF"/>
        </w:rPr>
        <w:t>creating fluency and expertise</w:t>
      </w:r>
      <w:r w:rsidR="00666C80">
        <w:rPr>
          <w:shd w:val="clear" w:color="auto" w:fill="FFFFFF"/>
        </w:rPr>
        <w:t xml:space="preserve"> </w:t>
      </w:r>
      <w:r w:rsidR="0078520A">
        <w:rPr>
          <w:shd w:val="clear" w:color="auto" w:fill="FFFFFF"/>
        </w:rPr>
        <w:t xml:space="preserve">of </w:t>
      </w:r>
      <w:r w:rsidR="0020001F">
        <w:rPr>
          <w:shd w:val="clear" w:color="auto" w:fill="FFFFFF"/>
        </w:rPr>
        <w:t>lecturers</w:t>
      </w:r>
      <w:r w:rsidR="0078520A">
        <w:rPr>
          <w:shd w:val="clear" w:color="auto" w:fill="FFFFFF"/>
        </w:rPr>
        <w:t xml:space="preserve"> </w:t>
      </w:r>
      <w:r w:rsidR="00CA28C9">
        <w:rPr>
          <w:shd w:val="clear" w:color="auto" w:fill="FFFFFF"/>
        </w:rPr>
        <w:t>as teaching innovation leaders</w:t>
      </w:r>
      <w:r w:rsidR="00E85160">
        <w:rPr>
          <w:shd w:val="clear" w:color="auto" w:fill="FFFFFF"/>
        </w:rPr>
        <w:t xml:space="preserve"> in </w:t>
      </w:r>
      <w:r w:rsidR="00DE59E5">
        <w:rPr>
          <w:shd w:val="clear" w:color="auto" w:fill="FFFFFF"/>
        </w:rPr>
        <w:t xml:space="preserve">current </w:t>
      </w:r>
      <w:r w:rsidR="00E85160">
        <w:rPr>
          <w:shd w:val="clear" w:color="auto" w:fill="FFFFFF"/>
        </w:rPr>
        <w:t>changing times</w:t>
      </w:r>
      <w:r w:rsidR="00CA28C9">
        <w:rPr>
          <w:shd w:val="clear" w:color="auto" w:fill="FFFFFF"/>
        </w:rPr>
        <w:t>.</w:t>
      </w:r>
    </w:p>
    <w:p w14:paraId="687A72FD" w14:textId="77777777" w:rsidR="002C5152" w:rsidRDefault="002C5152" w:rsidP="00604B79">
      <w:pPr>
        <w:jc w:val="both"/>
        <w:rPr>
          <w:sz w:val="22"/>
          <w:szCs w:val="22"/>
          <w:rtl/>
        </w:rPr>
      </w:pPr>
    </w:p>
    <w:p w14:paraId="206C4823" w14:textId="4345884B" w:rsidR="000721D2" w:rsidRDefault="00291811" w:rsidP="00F949AA">
      <w:pPr>
        <w:pStyle w:val="Heading1"/>
      </w:pPr>
      <w:r>
        <w:t>Context</w:t>
      </w:r>
    </w:p>
    <w:p w14:paraId="2A60EA6C" w14:textId="11240C54" w:rsidR="00477873" w:rsidRDefault="00477873" w:rsidP="00F65061">
      <w:pPr>
        <w:tabs>
          <w:tab w:val="num" w:pos="720"/>
        </w:tabs>
        <w:jc w:val="both"/>
      </w:pPr>
      <w:r w:rsidRPr="43E3B797">
        <w:rPr>
          <w:shd w:val="clear" w:color="auto" w:fill="FFFFFF"/>
        </w:rPr>
        <w:t xml:space="preserve">The FLS space at Levinsky College was established in 2018 for the purpose of designing a hybrid, dynamic spatial arrangement for teaching and learning </w:t>
      </w:r>
      <w:del w:id="606" w:author="Author">
        <w:r w:rsidR="00EC0C3E" w:rsidDel="00FC2BD9">
          <w:rPr>
            <w:shd w:val="clear" w:color="auto" w:fill="FFFFFF"/>
          </w:rPr>
          <w:delText>with</w:delText>
        </w:r>
        <w:r w:rsidR="00EC0C3E" w:rsidRPr="43E3B797" w:rsidDel="00FC2BD9">
          <w:rPr>
            <w:shd w:val="clear" w:color="auto" w:fill="FFFFFF"/>
          </w:rPr>
          <w:delText xml:space="preserve"> </w:delText>
        </w:r>
      </w:del>
      <w:ins w:id="607" w:author="Author">
        <w:r w:rsidR="00FC2BD9">
          <w:rPr>
            <w:shd w:val="clear" w:color="auto" w:fill="FFFFFF"/>
          </w:rPr>
          <w:t>using</w:t>
        </w:r>
        <w:r w:rsidR="00FC2BD9" w:rsidRPr="43E3B797">
          <w:rPr>
            <w:shd w:val="clear" w:color="auto" w:fill="FFFFFF"/>
          </w:rPr>
          <w:t xml:space="preserve"> </w:t>
        </w:r>
      </w:ins>
      <w:r w:rsidR="00EC0C3E">
        <w:rPr>
          <w:shd w:val="clear" w:color="auto" w:fill="FFFFFF"/>
        </w:rPr>
        <w:t>a variety of</w:t>
      </w:r>
      <w:r w:rsidR="00EC0C3E" w:rsidRPr="43E3B797">
        <w:rPr>
          <w:shd w:val="clear" w:color="auto" w:fill="FFFFFF"/>
        </w:rPr>
        <w:t xml:space="preserve"> </w:t>
      </w:r>
      <w:r w:rsidRPr="43E3B797">
        <w:rPr>
          <w:shd w:val="clear" w:color="auto" w:fill="FFFFFF"/>
        </w:rPr>
        <w:t xml:space="preserve">pedagogies, integrating interactive technologies and a variety of </w:t>
      </w:r>
      <w:ins w:id="608" w:author="Author">
        <w:r w:rsidR="00FC2BD9">
          <w:rPr>
            <w:shd w:val="clear" w:color="auto" w:fill="FFFFFF"/>
          </w:rPr>
          <w:t xml:space="preserve">information </w:t>
        </w:r>
      </w:ins>
      <w:r w:rsidRPr="43E3B797">
        <w:rPr>
          <w:shd w:val="clear" w:color="auto" w:fill="FFFFFF"/>
        </w:rPr>
        <w:t>sources</w:t>
      </w:r>
      <w:del w:id="609" w:author="Author">
        <w:r w:rsidRPr="43E3B797" w:rsidDel="00FC2BD9">
          <w:rPr>
            <w:shd w:val="clear" w:color="auto" w:fill="FFFFFF"/>
          </w:rPr>
          <w:delText xml:space="preserve"> of information</w:delText>
        </w:r>
      </w:del>
      <w:r w:rsidRPr="43E3B797">
        <w:rPr>
          <w:shd w:val="clear" w:color="auto" w:fill="FFFFFF"/>
        </w:rPr>
        <w:t>,</w:t>
      </w:r>
      <w:ins w:id="610" w:author="Author">
        <w:r w:rsidR="00FC2BD9">
          <w:rPr>
            <w:shd w:val="clear" w:color="auto" w:fill="FFFFFF"/>
          </w:rPr>
          <w:t xml:space="preserve"> and</w:t>
        </w:r>
      </w:ins>
      <w:r w:rsidRPr="43E3B797">
        <w:rPr>
          <w:shd w:val="clear" w:color="auto" w:fill="FFFFFF"/>
        </w:rPr>
        <w:t xml:space="preserve"> providing a </w:t>
      </w:r>
      <w:del w:id="611" w:author="Author">
        <w:r w:rsidRPr="43E3B797" w:rsidDel="00FC2BD9">
          <w:rPr>
            <w:shd w:val="clear" w:color="auto" w:fill="FFFFFF"/>
          </w:rPr>
          <w:delText xml:space="preserve">broader </w:delText>
        </w:r>
      </w:del>
      <w:r w:rsidRPr="43E3B797">
        <w:rPr>
          <w:shd w:val="clear" w:color="auto" w:fill="FFFFFF"/>
        </w:rPr>
        <w:t xml:space="preserve">place for </w:t>
      </w:r>
      <w:ins w:id="612" w:author="Author">
        <w:r w:rsidR="00FC2BD9">
          <w:rPr>
            <w:shd w:val="clear" w:color="auto" w:fill="FFFFFF"/>
          </w:rPr>
          <w:t xml:space="preserve">broad </w:t>
        </w:r>
      </w:ins>
      <w:r w:rsidRPr="43E3B797">
        <w:rPr>
          <w:shd w:val="clear" w:color="auto" w:fill="FFFFFF"/>
        </w:rPr>
        <w:t>visualization, collaboration</w:t>
      </w:r>
      <w:ins w:id="613" w:author="Author">
        <w:r w:rsidR="00FC2BD9">
          <w:rPr>
            <w:shd w:val="clear" w:color="auto" w:fill="FFFFFF"/>
          </w:rPr>
          <w:t>,</w:t>
        </w:r>
      </w:ins>
      <w:r w:rsidRPr="43E3B797">
        <w:rPr>
          <w:shd w:val="clear" w:color="auto" w:fill="FFFFFF"/>
        </w:rPr>
        <w:t xml:space="preserve"> and communication for students and faculty members</w:t>
      </w:r>
      <w:r w:rsidR="00E9546F">
        <w:rPr>
          <w:shd w:val="clear" w:color="auto" w:fill="FFFFFF"/>
        </w:rPr>
        <w:t xml:space="preserve"> (Gil &amp; Mor, 2017)</w:t>
      </w:r>
      <w:r w:rsidRPr="43E3B797">
        <w:rPr>
          <w:shd w:val="clear" w:color="auto" w:fill="FFFFFF"/>
        </w:rPr>
        <w:t xml:space="preserve">. </w:t>
      </w:r>
      <w:commentRangeStart w:id="614"/>
      <w:r w:rsidRPr="43E3B797">
        <w:rPr>
          <w:shd w:val="clear" w:color="auto" w:fill="FFFFFF"/>
        </w:rPr>
        <w:t xml:space="preserve">The space is </w:t>
      </w:r>
      <w:del w:id="615" w:author="Author">
        <w:r w:rsidRPr="43E3B797" w:rsidDel="00FC2BD9">
          <w:rPr>
            <w:shd w:val="clear" w:color="auto" w:fill="FFFFFF"/>
          </w:rPr>
          <w:delText xml:space="preserve">also </w:delText>
        </w:r>
      </w:del>
      <w:r w:rsidRPr="43E3B797">
        <w:rPr>
          <w:shd w:val="clear" w:color="auto" w:fill="FFFFFF"/>
        </w:rPr>
        <w:t xml:space="preserve">designed to allow </w:t>
      </w:r>
      <w:ins w:id="616" w:author="Author">
        <w:r w:rsidR="00FC2BD9">
          <w:rPr>
            <w:shd w:val="clear" w:color="auto" w:fill="FFFFFF"/>
          </w:rPr>
          <w:t xml:space="preserve">for </w:t>
        </w:r>
        <w:r w:rsidR="006658CA">
          <w:rPr>
            <w:shd w:val="clear" w:color="auto" w:fill="FFFFFF"/>
          </w:rPr>
          <w:t xml:space="preserve">a focus on </w:t>
        </w:r>
        <w:r w:rsidR="00FC2BD9">
          <w:rPr>
            <w:shd w:val="clear" w:color="auto" w:fill="FFFFFF"/>
          </w:rPr>
          <w:t xml:space="preserve">student-centered learning among </w:t>
        </w:r>
      </w:ins>
      <w:r w:rsidRPr="43E3B797">
        <w:rPr>
          <w:shd w:val="clear" w:color="auto" w:fill="FFFFFF"/>
        </w:rPr>
        <w:t>relatively large groups</w:t>
      </w:r>
      <w:ins w:id="617" w:author="Author">
        <w:r w:rsidR="00FC2BD9">
          <w:rPr>
            <w:shd w:val="clear" w:color="auto" w:fill="FFFFFF"/>
          </w:rPr>
          <w:t xml:space="preserve">. It also offers a place to introduce </w:t>
        </w:r>
        <w:r w:rsidR="00FC2BD9" w:rsidRPr="43E3B797">
          <w:rPr>
            <w:shd w:val="clear" w:color="auto" w:fill="FFFFFF"/>
          </w:rPr>
          <w:t xml:space="preserve">pre-service teachers </w:t>
        </w:r>
        <w:r w:rsidR="006658CA">
          <w:rPr>
            <w:shd w:val="clear" w:color="auto" w:fill="FFFFFF"/>
          </w:rPr>
          <w:t xml:space="preserve">to </w:t>
        </w:r>
        <w:r w:rsidR="00FC2BD9">
          <w:rPr>
            <w:shd w:val="clear" w:color="auto" w:fill="FFFFFF"/>
          </w:rPr>
          <w:t xml:space="preserve">a model </w:t>
        </w:r>
      </w:ins>
      <w:del w:id="618" w:author="Author">
        <w:r w:rsidRPr="43E3B797" w:rsidDel="00FC2BD9">
          <w:rPr>
            <w:shd w:val="clear" w:color="auto" w:fill="FFFFFF"/>
          </w:rPr>
          <w:delText xml:space="preserve"> of students to focus on learner-centered learning as well as to experience and introduce a model for pre-service teachers </w:delText>
        </w:r>
      </w:del>
      <w:r w:rsidRPr="43E3B797">
        <w:rPr>
          <w:shd w:val="clear" w:color="auto" w:fill="FFFFFF"/>
        </w:rPr>
        <w:t>o</w:t>
      </w:r>
      <w:del w:id="619" w:author="Author">
        <w:r w:rsidRPr="43E3B797" w:rsidDel="00C10594">
          <w:rPr>
            <w:shd w:val="clear" w:color="auto" w:fill="FFFFFF"/>
          </w:rPr>
          <w:delText>n</w:delText>
        </w:r>
      </w:del>
      <w:ins w:id="620" w:author="Author">
        <w:r w:rsidR="00C10594">
          <w:rPr>
            <w:shd w:val="clear" w:color="auto" w:fill="FFFFFF"/>
          </w:rPr>
          <w:t>f</w:t>
        </w:r>
      </w:ins>
      <w:r w:rsidRPr="43E3B797">
        <w:rPr>
          <w:shd w:val="clear" w:color="auto" w:fill="FFFFFF"/>
        </w:rPr>
        <w:t xml:space="preserve"> how to implement innovative methods.</w:t>
      </w:r>
      <w:commentRangeEnd w:id="614"/>
      <w:r w:rsidR="00A74DA0">
        <w:rPr>
          <w:rStyle w:val="CommentReference"/>
        </w:rPr>
        <w:commentReference w:id="614"/>
      </w:r>
    </w:p>
    <w:p w14:paraId="7C4AA3E8" w14:textId="2E0AE94E" w:rsidR="000C0212" w:rsidRDefault="00570727" w:rsidP="00A30595">
      <w:pPr>
        <w:tabs>
          <w:tab w:val="num" w:pos="720"/>
        </w:tabs>
        <w:jc w:val="both"/>
        <w:rPr>
          <w:ins w:id="621" w:author="Author"/>
          <w:shd w:val="clear" w:color="auto" w:fill="FFFFFF"/>
        </w:rPr>
      </w:pPr>
      <w:r w:rsidRPr="00570727">
        <w:rPr>
          <w:rFonts w:ascii="Arial" w:hAnsi="Arial" w:cs="Arial"/>
          <w:color w:val="222222"/>
          <w:sz w:val="2"/>
          <w:szCs w:val="2"/>
          <w:shd w:val="clear" w:color="auto" w:fill="F8F9FA"/>
        </w:rPr>
        <w:br/>
      </w:r>
      <w:ins w:id="622" w:author="Author">
        <w:r w:rsidR="00A74DA0">
          <w:rPr>
            <w:shd w:val="clear" w:color="auto" w:fill="FFFFFF"/>
          </w:rPr>
          <w:t xml:space="preserve">The </w:t>
        </w:r>
      </w:ins>
      <w:r w:rsidR="004D6470">
        <w:rPr>
          <w:shd w:val="clear" w:color="auto" w:fill="FFFFFF"/>
        </w:rPr>
        <w:t>Levinsky</w:t>
      </w:r>
      <w:r w:rsidR="005F2CC7">
        <w:rPr>
          <w:shd w:val="clear" w:color="auto" w:fill="FFFFFF"/>
        </w:rPr>
        <w:t xml:space="preserve"> </w:t>
      </w:r>
      <w:r w:rsidR="004D6470">
        <w:rPr>
          <w:shd w:val="clear" w:color="auto" w:fill="FFFFFF"/>
        </w:rPr>
        <w:t xml:space="preserve">FLS </w:t>
      </w:r>
      <w:r w:rsidR="005C77FC">
        <w:rPr>
          <w:shd w:val="clear" w:color="auto" w:fill="FFFFFF"/>
        </w:rPr>
        <w:t xml:space="preserve">has three connected </w:t>
      </w:r>
      <w:r w:rsidR="00CA3022">
        <w:rPr>
          <w:shd w:val="clear" w:color="auto" w:fill="FFFFFF"/>
        </w:rPr>
        <w:t>rooms</w:t>
      </w:r>
      <w:ins w:id="623" w:author="Author">
        <w:r w:rsidR="00921B5B">
          <w:rPr>
            <w:shd w:val="clear" w:color="auto" w:fill="FFFFFF"/>
          </w:rPr>
          <w:t>,</w:t>
        </w:r>
      </w:ins>
      <w:del w:id="624" w:author="Author">
        <w:r w:rsidR="00CA3022" w:rsidDel="00921B5B">
          <w:rPr>
            <w:shd w:val="clear" w:color="auto" w:fill="FFFFFF"/>
          </w:rPr>
          <w:delText>.</w:delText>
        </w:r>
      </w:del>
      <w:r w:rsidR="00CA3022">
        <w:rPr>
          <w:shd w:val="clear" w:color="auto" w:fill="FFFFFF"/>
        </w:rPr>
        <w:t xml:space="preserve"> </w:t>
      </w:r>
      <w:del w:id="625" w:author="Author">
        <w:r w:rsidR="00CA3022" w:rsidDel="00921B5B">
          <w:rPr>
            <w:shd w:val="clear" w:color="auto" w:fill="FFFFFF"/>
          </w:rPr>
          <w:delText xml:space="preserve">Each </w:delText>
        </w:r>
      </w:del>
      <w:ins w:id="626" w:author="Author">
        <w:r w:rsidR="00921B5B">
          <w:rPr>
            <w:shd w:val="clear" w:color="auto" w:fill="FFFFFF"/>
          </w:rPr>
          <w:t xml:space="preserve">each </w:t>
        </w:r>
      </w:ins>
      <w:del w:id="627" w:author="Author">
        <w:r w:rsidR="00CA3022" w:rsidDel="00921B5B">
          <w:rPr>
            <w:shd w:val="clear" w:color="auto" w:fill="FFFFFF"/>
          </w:rPr>
          <w:delText xml:space="preserve">space </w:delText>
        </w:r>
        <w:r w:rsidR="00D744EC" w:rsidDel="00921B5B">
          <w:rPr>
            <w:shd w:val="clear" w:color="auto" w:fill="FFFFFF"/>
          </w:rPr>
          <w:delText xml:space="preserve">is </w:delText>
        </w:r>
      </w:del>
      <w:r w:rsidR="00D93B8B">
        <w:rPr>
          <w:shd w:val="clear" w:color="auto" w:fill="FFFFFF"/>
        </w:rPr>
        <w:t xml:space="preserve">designed </w:t>
      </w:r>
      <w:del w:id="628" w:author="Author">
        <w:r w:rsidR="00D93B8B" w:rsidDel="006E24D8">
          <w:rPr>
            <w:shd w:val="clear" w:color="auto" w:fill="FFFFFF"/>
          </w:rPr>
          <w:delText>to allow</w:delText>
        </w:r>
      </w:del>
      <w:ins w:id="629" w:author="Author">
        <w:r w:rsidR="006E24D8">
          <w:rPr>
            <w:shd w:val="clear" w:color="auto" w:fill="FFFFFF"/>
          </w:rPr>
          <w:t>for</w:t>
        </w:r>
      </w:ins>
      <w:r w:rsidR="00D93B8B">
        <w:rPr>
          <w:shd w:val="clear" w:color="auto" w:fill="FFFFFF"/>
        </w:rPr>
        <w:t xml:space="preserve"> specific yet versatile pedagog</w:t>
      </w:r>
      <w:ins w:id="630" w:author="Author">
        <w:r w:rsidR="00921B5B">
          <w:rPr>
            <w:shd w:val="clear" w:color="auto" w:fill="FFFFFF"/>
          </w:rPr>
          <w:t>ies</w:t>
        </w:r>
      </w:ins>
      <w:del w:id="631" w:author="Author">
        <w:r w:rsidR="00D93B8B" w:rsidDel="00921B5B">
          <w:rPr>
            <w:shd w:val="clear" w:color="auto" w:fill="FFFFFF"/>
          </w:rPr>
          <w:delText>y</w:delText>
        </w:r>
      </w:del>
      <w:r w:rsidR="00D93B8B">
        <w:rPr>
          <w:shd w:val="clear" w:color="auto" w:fill="FFFFFF"/>
        </w:rPr>
        <w:t xml:space="preserve">: </w:t>
      </w:r>
      <w:r w:rsidR="00C21A85" w:rsidRPr="00C21A85">
        <w:rPr>
          <w:shd w:val="clear" w:color="auto" w:fill="FFFFFF"/>
        </w:rPr>
        <w:t xml:space="preserve">FLS1 </w:t>
      </w:r>
      <w:del w:id="632" w:author="Author">
        <w:r w:rsidR="00C21A85" w:rsidRPr="00C21A85" w:rsidDel="00C10594">
          <w:rPr>
            <w:shd w:val="clear" w:color="auto" w:fill="FFFFFF"/>
          </w:rPr>
          <w:delText xml:space="preserve">– </w:delText>
        </w:r>
        <w:r w:rsidR="00C21A85" w:rsidRPr="00C21A85" w:rsidDel="006E24D8">
          <w:rPr>
            <w:shd w:val="clear" w:color="auto" w:fill="FFFFFF"/>
          </w:rPr>
          <w:delText xml:space="preserve">Collaborative </w:delText>
        </w:r>
      </w:del>
      <w:ins w:id="633" w:author="Author">
        <w:r w:rsidR="00C10594">
          <w:rPr>
            <w:shd w:val="clear" w:color="auto" w:fill="FFFFFF"/>
          </w:rPr>
          <w:t>is a</w:t>
        </w:r>
        <w:r w:rsidR="006E24D8">
          <w:rPr>
            <w:shd w:val="clear" w:color="auto" w:fill="FFFFFF"/>
          </w:rPr>
          <w:t xml:space="preserve"> c</w:t>
        </w:r>
        <w:r w:rsidR="006E24D8" w:rsidRPr="00C21A85">
          <w:rPr>
            <w:shd w:val="clear" w:color="auto" w:fill="FFFFFF"/>
          </w:rPr>
          <w:t xml:space="preserve">ollaborative </w:t>
        </w:r>
      </w:ins>
      <w:r w:rsidR="00C21A85" w:rsidRPr="00C21A85">
        <w:rPr>
          <w:shd w:val="clear" w:color="auto" w:fill="FFFFFF"/>
        </w:rPr>
        <w:t>learning space</w:t>
      </w:r>
      <w:r w:rsidR="00C21A85">
        <w:rPr>
          <w:shd w:val="clear" w:color="auto" w:fill="FFFFFF"/>
        </w:rPr>
        <w:t xml:space="preserve"> </w:t>
      </w:r>
      <w:del w:id="634" w:author="Author">
        <w:r w:rsidR="00C21A85" w:rsidDel="00C10594">
          <w:rPr>
            <w:shd w:val="clear" w:color="auto" w:fill="FFFFFF"/>
          </w:rPr>
          <w:delText xml:space="preserve">has </w:delText>
        </w:r>
      </w:del>
      <w:ins w:id="635" w:author="Author">
        <w:r w:rsidR="00C10594">
          <w:rPr>
            <w:shd w:val="clear" w:color="auto" w:fill="FFFFFF"/>
          </w:rPr>
          <w:t xml:space="preserve">with </w:t>
        </w:r>
      </w:ins>
      <w:del w:id="636" w:author="Author">
        <w:r w:rsidR="00C21A85" w:rsidDel="006E24D8">
          <w:rPr>
            <w:shd w:val="clear" w:color="auto" w:fill="FFFFFF"/>
          </w:rPr>
          <w:delText xml:space="preserve">5 </w:delText>
        </w:r>
      </w:del>
      <w:ins w:id="637" w:author="Author">
        <w:r w:rsidR="006E24D8">
          <w:rPr>
            <w:shd w:val="clear" w:color="auto" w:fill="FFFFFF"/>
          </w:rPr>
          <w:t xml:space="preserve">five </w:t>
        </w:r>
      </w:ins>
      <w:r w:rsidR="00C21A85">
        <w:rPr>
          <w:shd w:val="clear" w:color="auto" w:fill="FFFFFF"/>
        </w:rPr>
        <w:t>large screens connected to min</w:t>
      </w:r>
      <w:r w:rsidR="00C12CD8">
        <w:rPr>
          <w:shd w:val="clear" w:color="auto" w:fill="FFFFFF"/>
        </w:rPr>
        <w:t>i</w:t>
      </w:r>
      <w:r w:rsidR="00C21A85">
        <w:rPr>
          <w:shd w:val="clear" w:color="auto" w:fill="FFFFFF"/>
        </w:rPr>
        <w:t>-pc</w:t>
      </w:r>
      <w:r w:rsidR="00804433">
        <w:rPr>
          <w:shd w:val="clear" w:color="auto" w:fill="FFFFFF"/>
        </w:rPr>
        <w:t>s</w:t>
      </w:r>
      <w:r w:rsidR="00C21A85">
        <w:rPr>
          <w:shd w:val="clear" w:color="auto" w:fill="FFFFFF"/>
        </w:rPr>
        <w:t xml:space="preserve"> to enable </w:t>
      </w:r>
      <w:r w:rsidR="005C78A6">
        <w:rPr>
          <w:shd w:val="clear" w:color="auto" w:fill="FFFFFF"/>
        </w:rPr>
        <w:t>visualization, communication</w:t>
      </w:r>
      <w:ins w:id="638" w:author="Author">
        <w:r w:rsidR="006E24D8">
          <w:rPr>
            <w:shd w:val="clear" w:color="auto" w:fill="FFFFFF"/>
          </w:rPr>
          <w:t>,</w:t>
        </w:r>
      </w:ins>
      <w:r w:rsidR="005C78A6">
        <w:rPr>
          <w:shd w:val="clear" w:color="auto" w:fill="FFFFFF"/>
        </w:rPr>
        <w:t xml:space="preserve"> and group work</w:t>
      </w:r>
      <w:r w:rsidR="0024457E">
        <w:rPr>
          <w:shd w:val="clear" w:color="auto" w:fill="FFFFFF"/>
        </w:rPr>
        <w:t xml:space="preserve"> (</w:t>
      </w:r>
      <w:ins w:id="639" w:author="Author">
        <w:r w:rsidR="00885143">
          <w:rPr>
            <w:shd w:val="clear" w:color="auto" w:fill="FFFFFF"/>
          </w:rPr>
          <w:t xml:space="preserve">See </w:t>
        </w:r>
      </w:ins>
      <w:r w:rsidR="0024457E">
        <w:rPr>
          <w:shd w:val="clear" w:color="auto" w:fill="FFFFFF"/>
        </w:rPr>
        <w:t>Image 1)</w:t>
      </w:r>
      <w:r w:rsidR="005C78A6">
        <w:rPr>
          <w:shd w:val="clear" w:color="auto" w:fill="FFFFFF"/>
        </w:rPr>
        <w:t xml:space="preserve">. </w:t>
      </w:r>
      <w:r w:rsidR="00095AC3">
        <w:rPr>
          <w:shd w:val="clear" w:color="auto" w:fill="FFFFFF"/>
        </w:rPr>
        <w:t xml:space="preserve">FLS2 </w:t>
      </w:r>
      <w:ins w:id="640" w:author="Author">
        <w:r w:rsidR="00C10594">
          <w:rPr>
            <w:shd w:val="clear" w:color="auto" w:fill="FFFFFF"/>
          </w:rPr>
          <w:t>is o</w:t>
        </w:r>
      </w:ins>
      <w:del w:id="641" w:author="Author">
        <w:r w:rsidR="00095AC3" w:rsidRPr="00095AC3" w:rsidDel="00C10594">
          <w:rPr>
            <w:shd w:val="clear" w:color="auto" w:fill="FFFFFF"/>
          </w:rPr>
          <w:delText>– O</w:delText>
        </w:r>
      </w:del>
      <w:r w:rsidR="00095AC3" w:rsidRPr="00095AC3">
        <w:rPr>
          <w:shd w:val="clear" w:color="auto" w:fill="FFFFFF"/>
        </w:rPr>
        <w:t>riented to kinetic/play</w:t>
      </w:r>
      <w:ins w:id="642" w:author="Author">
        <w:r w:rsidR="00C10594">
          <w:rPr>
            <w:shd w:val="clear" w:color="auto" w:fill="FFFFFF"/>
          </w:rPr>
          <w:t>;</w:t>
        </w:r>
      </w:ins>
      <w:del w:id="643" w:author="Author">
        <w:r w:rsidR="00AF2F0B" w:rsidDel="00C10594">
          <w:rPr>
            <w:shd w:val="clear" w:color="auto" w:fill="FFFFFF"/>
          </w:rPr>
          <w:delText>,</w:delText>
        </w:r>
      </w:del>
      <w:r w:rsidR="00095AC3" w:rsidRPr="00095AC3">
        <w:rPr>
          <w:shd w:val="clear" w:color="auto" w:fill="FFFFFF"/>
        </w:rPr>
        <w:t xml:space="preserve"> </w:t>
      </w:r>
      <w:ins w:id="644" w:author="Author">
        <w:r w:rsidR="006E24D8">
          <w:rPr>
            <w:shd w:val="clear" w:color="auto" w:fill="FFFFFF"/>
          </w:rPr>
          <w:t xml:space="preserve">this space </w:t>
        </w:r>
      </w:ins>
      <w:r w:rsidR="00D20710">
        <w:rPr>
          <w:shd w:val="clear" w:color="auto" w:fill="FFFFFF"/>
        </w:rPr>
        <w:t xml:space="preserve">has </w:t>
      </w:r>
      <w:r w:rsidR="00F17601">
        <w:rPr>
          <w:shd w:val="clear" w:color="auto" w:fill="FFFFFF"/>
        </w:rPr>
        <w:t xml:space="preserve">an </w:t>
      </w:r>
      <w:r w:rsidR="00C858F0">
        <w:rPr>
          <w:shd w:val="clear" w:color="auto" w:fill="FFFFFF"/>
        </w:rPr>
        <w:t>i</w:t>
      </w:r>
      <w:r w:rsidR="00D20710" w:rsidRPr="00D20710">
        <w:rPr>
          <w:shd w:val="clear" w:color="auto" w:fill="FFFFFF"/>
        </w:rPr>
        <w:t xml:space="preserve">nteractive </w:t>
      </w:r>
      <w:r w:rsidR="00D20710">
        <w:rPr>
          <w:shd w:val="clear" w:color="auto" w:fill="FFFFFF"/>
        </w:rPr>
        <w:t>c</w:t>
      </w:r>
      <w:r w:rsidR="006077D6">
        <w:rPr>
          <w:shd w:val="clear" w:color="auto" w:fill="FFFFFF"/>
        </w:rPr>
        <w:t xml:space="preserve">eiling </w:t>
      </w:r>
      <w:r w:rsidR="00D20710">
        <w:rPr>
          <w:shd w:val="clear" w:color="auto" w:fill="FFFFFF"/>
        </w:rPr>
        <w:t xml:space="preserve">projector </w:t>
      </w:r>
      <w:r w:rsidR="006077D6">
        <w:rPr>
          <w:shd w:val="clear" w:color="auto" w:fill="FFFFFF"/>
        </w:rPr>
        <w:t xml:space="preserve">connected to </w:t>
      </w:r>
      <w:r w:rsidR="008D3096">
        <w:rPr>
          <w:shd w:val="clear" w:color="auto" w:fill="FFFFFF"/>
        </w:rPr>
        <w:t xml:space="preserve">a </w:t>
      </w:r>
      <w:r w:rsidR="006077D6">
        <w:rPr>
          <w:shd w:val="clear" w:color="auto" w:fill="FFFFFF"/>
        </w:rPr>
        <w:t xml:space="preserve">kinetic </w:t>
      </w:r>
      <w:r w:rsidR="00D20710" w:rsidRPr="00D20710">
        <w:rPr>
          <w:shd w:val="clear" w:color="auto" w:fill="FFFFFF"/>
        </w:rPr>
        <w:t xml:space="preserve">game </w:t>
      </w:r>
      <w:r w:rsidR="006077D6">
        <w:rPr>
          <w:shd w:val="clear" w:color="auto" w:fill="FFFFFF"/>
        </w:rPr>
        <w:t>platform (</w:t>
      </w:r>
      <w:r w:rsidR="006077D6" w:rsidRPr="00D20710">
        <w:rPr>
          <w:shd w:val="clear" w:color="auto" w:fill="FFFFFF"/>
        </w:rPr>
        <w:t>Wizefloor</w:t>
      </w:r>
      <w:r w:rsidR="006077D6">
        <w:rPr>
          <w:shd w:val="clear" w:color="auto" w:fill="FFFFFF"/>
        </w:rPr>
        <w:t xml:space="preserve">). </w:t>
      </w:r>
      <w:r w:rsidR="000C0212" w:rsidRPr="000C0212">
        <w:rPr>
          <w:shd w:val="clear" w:color="auto" w:fill="FFFFFF"/>
        </w:rPr>
        <w:t xml:space="preserve">FLS3 </w:t>
      </w:r>
      <w:del w:id="645" w:author="Author">
        <w:r w:rsidR="000C0212" w:rsidRPr="000C0212" w:rsidDel="00C10594">
          <w:rPr>
            <w:shd w:val="clear" w:color="auto" w:fill="FFFFFF"/>
          </w:rPr>
          <w:delText xml:space="preserve">– </w:delText>
        </w:r>
        <w:r w:rsidR="000C0212" w:rsidRPr="000C0212" w:rsidDel="006E24D8">
          <w:rPr>
            <w:shd w:val="clear" w:color="auto" w:fill="FFFFFF"/>
          </w:rPr>
          <w:delText>Mu</w:delText>
        </w:r>
        <w:r w:rsidR="00062760" w:rsidDel="006E24D8">
          <w:rPr>
            <w:shd w:val="clear" w:color="auto" w:fill="FFFFFF"/>
          </w:rPr>
          <w:delText>l</w:delText>
        </w:r>
        <w:r w:rsidR="000C0212" w:rsidRPr="000C0212" w:rsidDel="006E24D8">
          <w:rPr>
            <w:shd w:val="clear" w:color="auto" w:fill="FFFFFF"/>
          </w:rPr>
          <w:delText>ti</w:delText>
        </w:r>
      </w:del>
      <w:ins w:id="646" w:author="Author">
        <w:r w:rsidR="006E24D8">
          <w:rPr>
            <w:shd w:val="clear" w:color="auto" w:fill="FFFFFF"/>
          </w:rPr>
          <w:t>is a m</w:t>
        </w:r>
        <w:r w:rsidR="006E24D8" w:rsidRPr="000C0212">
          <w:rPr>
            <w:shd w:val="clear" w:color="auto" w:fill="FFFFFF"/>
          </w:rPr>
          <w:t>u</w:t>
        </w:r>
        <w:r w:rsidR="006E24D8">
          <w:rPr>
            <w:shd w:val="clear" w:color="auto" w:fill="FFFFFF"/>
          </w:rPr>
          <w:t>l</w:t>
        </w:r>
        <w:r w:rsidR="006E24D8" w:rsidRPr="000C0212">
          <w:rPr>
            <w:shd w:val="clear" w:color="auto" w:fill="FFFFFF"/>
          </w:rPr>
          <w:t>ti</w:t>
        </w:r>
      </w:ins>
      <w:r w:rsidR="000C0212" w:rsidRPr="000C0212">
        <w:rPr>
          <w:shd w:val="clear" w:color="auto" w:fill="FFFFFF"/>
        </w:rPr>
        <w:t>-purpose and</w:t>
      </w:r>
      <w:r w:rsidR="000C0212">
        <w:rPr>
          <w:shd w:val="clear" w:color="auto" w:fill="FFFFFF"/>
        </w:rPr>
        <w:t xml:space="preserve"> </w:t>
      </w:r>
      <w:r w:rsidR="007D657F">
        <w:rPr>
          <w:shd w:val="clear" w:color="auto" w:fill="FFFFFF"/>
        </w:rPr>
        <w:t>‘</w:t>
      </w:r>
      <w:commentRangeStart w:id="647"/>
      <w:r w:rsidR="000C0212">
        <w:rPr>
          <w:shd w:val="clear" w:color="auto" w:fill="FFFFFF"/>
        </w:rPr>
        <w:t>light</w:t>
      </w:r>
      <w:r w:rsidR="007D657F">
        <w:rPr>
          <w:shd w:val="clear" w:color="auto" w:fill="FFFFFF"/>
        </w:rPr>
        <w:t>’</w:t>
      </w:r>
      <w:r w:rsidR="000C0212">
        <w:rPr>
          <w:shd w:val="clear" w:color="auto" w:fill="FFFFFF"/>
        </w:rPr>
        <w:t>-</w:t>
      </w:r>
      <w:r w:rsidR="00B622A1">
        <w:rPr>
          <w:shd w:val="clear" w:color="auto" w:fill="FFFFFF"/>
        </w:rPr>
        <w:t>m</w:t>
      </w:r>
      <w:r w:rsidR="00B622A1" w:rsidRPr="000C0212">
        <w:rPr>
          <w:shd w:val="clear" w:color="auto" w:fill="FFFFFF"/>
        </w:rPr>
        <w:t>akers</w:t>
      </w:r>
      <w:r w:rsidR="007D657F">
        <w:rPr>
          <w:shd w:val="clear" w:color="auto" w:fill="FFFFFF"/>
        </w:rPr>
        <w:t>’</w:t>
      </w:r>
      <w:r w:rsidR="00A30595">
        <w:rPr>
          <w:rStyle w:val="FootnoteReference"/>
          <w:shd w:val="clear" w:color="auto" w:fill="FFFFFF"/>
        </w:rPr>
        <w:footnoteReference w:id="5"/>
      </w:r>
      <w:r w:rsidR="00B622A1" w:rsidRPr="000C0212">
        <w:rPr>
          <w:shd w:val="clear" w:color="auto" w:fill="FFFFFF"/>
        </w:rPr>
        <w:t xml:space="preserve"> </w:t>
      </w:r>
      <w:r w:rsidR="000C0212" w:rsidRPr="000C0212">
        <w:rPr>
          <w:shd w:val="clear" w:color="auto" w:fill="FFFFFF"/>
        </w:rPr>
        <w:t>oriented space</w:t>
      </w:r>
      <w:commentRangeEnd w:id="647"/>
      <w:r w:rsidR="006E24D8">
        <w:rPr>
          <w:rStyle w:val="CommentReference"/>
        </w:rPr>
        <w:commentReference w:id="647"/>
      </w:r>
      <w:r w:rsidR="00D86DF7">
        <w:rPr>
          <w:shd w:val="clear" w:color="auto" w:fill="FFFFFF"/>
        </w:rPr>
        <w:t xml:space="preserve">. </w:t>
      </w:r>
      <w:r w:rsidR="00D42AD7">
        <w:rPr>
          <w:shd w:val="clear" w:color="auto" w:fill="FFFFFF"/>
        </w:rPr>
        <w:t xml:space="preserve">All rooms have </w:t>
      </w:r>
      <w:r w:rsidR="00B148A9">
        <w:rPr>
          <w:shd w:val="clear" w:color="auto" w:fill="FFFFFF"/>
        </w:rPr>
        <w:t>movable</w:t>
      </w:r>
      <w:r w:rsidR="00D42AD7">
        <w:rPr>
          <w:shd w:val="clear" w:color="auto" w:fill="FFFFFF"/>
        </w:rPr>
        <w:t xml:space="preserve"> furniture</w:t>
      </w:r>
      <w:del w:id="673" w:author="Author">
        <w:r w:rsidR="00D42AD7" w:rsidDel="00921B5B">
          <w:rPr>
            <w:shd w:val="clear" w:color="auto" w:fill="FFFFFF"/>
          </w:rPr>
          <w:delText xml:space="preserve">, </w:delText>
        </w:r>
        <w:r w:rsidR="00D42AD7" w:rsidDel="006E24D8">
          <w:rPr>
            <w:shd w:val="clear" w:color="auto" w:fill="FFFFFF"/>
          </w:rPr>
          <w:delText xml:space="preserve">thus </w:delText>
        </w:r>
        <w:r w:rsidR="00D42AD7" w:rsidDel="00921B5B">
          <w:rPr>
            <w:shd w:val="clear" w:color="auto" w:fill="FFFFFF"/>
          </w:rPr>
          <w:delText>versatile</w:delText>
        </w:r>
        <w:r w:rsidR="00D42AD7" w:rsidDel="006E24D8">
          <w:rPr>
            <w:shd w:val="clear" w:color="auto" w:fill="FFFFFF"/>
          </w:rPr>
          <w:delText xml:space="preserve"> in their arrangement</w:delText>
        </w:r>
      </w:del>
      <w:r w:rsidR="00D42AD7">
        <w:rPr>
          <w:shd w:val="clear" w:color="auto" w:fill="FFFFFF"/>
        </w:rPr>
        <w:t xml:space="preserve">. </w:t>
      </w:r>
      <w:r w:rsidR="000C0212">
        <w:rPr>
          <w:shd w:val="clear" w:color="auto" w:fill="FFFFFF"/>
        </w:rPr>
        <w:t xml:space="preserve">Since its establishment in </w:t>
      </w:r>
      <w:r w:rsidR="000C0212" w:rsidRPr="00282293">
        <w:rPr>
          <w:shd w:val="clear" w:color="auto" w:fill="FFFFFF"/>
        </w:rPr>
        <w:t xml:space="preserve">March 2018, </w:t>
      </w:r>
      <w:r w:rsidR="00CE2E32">
        <w:rPr>
          <w:shd w:val="clear" w:color="auto" w:fill="FFFFFF"/>
        </w:rPr>
        <w:t xml:space="preserve">it </w:t>
      </w:r>
      <w:r w:rsidR="00EC0C3E">
        <w:rPr>
          <w:shd w:val="clear" w:color="auto" w:fill="FFFFFF"/>
        </w:rPr>
        <w:t xml:space="preserve">has </w:t>
      </w:r>
      <w:r w:rsidR="00006F5A">
        <w:rPr>
          <w:shd w:val="clear" w:color="auto" w:fill="FFFFFF"/>
        </w:rPr>
        <w:t>accommodated</w:t>
      </w:r>
      <w:r w:rsidR="00417B01">
        <w:rPr>
          <w:shd w:val="clear" w:color="auto" w:fill="FFFFFF"/>
        </w:rPr>
        <w:t xml:space="preserve"> </w:t>
      </w:r>
      <w:r w:rsidR="006D73F8">
        <w:rPr>
          <w:shd w:val="clear" w:color="auto" w:fill="FFFFFF"/>
        </w:rPr>
        <w:t>more than 70 courses from different disciplines</w:t>
      </w:r>
      <w:r w:rsidR="00EC0C3E">
        <w:rPr>
          <w:shd w:val="clear" w:color="auto" w:fill="FFFFFF"/>
        </w:rPr>
        <w:t xml:space="preserve"> and</w:t>
      </w:r>
      <w:r w:rsidR="006D73F8">
        <w:rPr>
          <w:shd w:val="clear" w:color="auto" w:fill="FFFFFF"/>
        </w:rPr>
        <w:t xml:space="preserve"> </w:t>
      </w:r>
      <w:r w:rsidR="00417B01">
        <w:rPr>
          <w:shd w:val="clear" w:color="auto" w:fill="FFFFFF"/>
        </w:rPr>
        <w:t xml:space="preserve">hundreds </w:t>
      </w:r>
      <w:r w:rsidR="00574E01">
        <w:rPr>
          <w:shd w:val="clear" w:color="auto" w:fill="FFFFFF"/>
        </w:rPr>
        <w:t>of</w:t>
      </w:r>
      <w:r w:rsidR="00417B01">
        <w:rPr>
          <w:shd w:val="clear" w:color="auto" w:fill="FFFFFF"/>
        </w:rPr>
        <w:t xml:space="preserve"> course activities </w:t>
      </w:r>
      <w:r w:rsidR="00006F5A">
        <w:rPr>
          <w:shd w:val="clear" w:color="auto" w:fill="FFFFFF"/>
        </w:rPr>
        <w:t xml:space="preserve">taught by over 60 </w:t>
      </w:r>
      <w:r w:rsidR="0020001F">
        <w:rPr>
          <w:shd w:val="clear" w:color="auto" w:fill="FFFFFF"/>
        </w:rPr>
        <w:t>lecturers</w:t>
      </w:r>
      <w:r w:rsidR="00006F5A">
        <w:rPr>
          <w:shd w:val="clear" w:color="auto" w:fill="FFFFFF"/>
        </w:rPr>
        <w:t xml:space="preserve"> who </w:t>
      </w:r>
      <w:r w:rsidR="006412A0">
        <w:rPr>
          <w:shd w:val="clear" w:color="auto" w:fill="FFFFFF"/>
        </w:rPr>
        <w:t xml:space="preserve">voluntarily </w:t>
      </w:r>
      <w:r w:rsidR="00027D05">
        <w:rPr>
          <w:shd w:val="clear" w:color="auto" w:fill="FFFFFF"/>
        </w:rPr>
        <w:t>appl</w:t>
      </w:r>
      <w:r w:rsidR="00423EEB">
        <w:rPr>
          <w:shd w:val="clear" w:color="auto" w:fill="FFFFFF"/>
        </w:rPr>
        <w:t>ied</w:t>
      </w:r>
      <w:r w:rsidR="006412A0">
        <w:rPr>
          <w:shd w:val="clear" w:color="auto" w:fill="FFFFFF"/>
        </w:rPr>
        <w:t xml:space="preserve"> </w:t>
      </w:r>
      <w:r w:rsidR="00574E01">
        <w:rPr>
          <w:shd w:val="clear" w:color="auto" w:fill="FFFFFF"/>
        </w:rPr>
        <w:t xml:space="preserve">to </w:t>
      </w:r>
      <w:r w:rsidR="00027D05">
        <w:rPr>
          <w:shd w:val="clear" w:color="auto" w:fill="FFFFFF"/>
        </w:rPr>
        <w:t xml:space="preserve">teach there. </w:t>
      </w:r>
      <w:r w:rsidR="008C1947">
        <w:rPr>
          <w:shd w:val="clear" w:color="auto" w:fill="FFFFFF"/>
        </w:rPr>
        <w:t>Most</w:t>
      </w:r>
      <w:r w:rsidR="00F93EF2">
        <w:rPr>
          <w:shd w:val="clear" w:color="auto" w:fill="FFFFFF"/>
        </w:rPr>
        <w:t xml:space="preserve"> of the classes </w:t>
      </w:r>
      <w:r w:rsidR="00511899">
        <w:rPr>
          <w:shd w:val="clear" w:color="auto" w:fill="FFFFFF"/>
        </w:rPr>
        <w:t xml:space="preserve">were taught in a non-traditional way. </w:t>
      </w:r>
      <w:r w:rsidR="00EC0C3E">
        <w:rPr>
          <w:shd w:val="clear" w:color="auto" w:fill="FFFFFF"/>
        </w:rPr>
        <w:t>L</w:t>
      </w:r>
      <w:r w:rsidR="00034551">
        <w:rPr>
          <w:shd w:val="clear" w:color="auto" w:fill="FFFFFF"/>
        </w:rPr>
        <w:t>ecturer</w:t>
      </w:r>
      <w:r w:rsidR="00EC0C3E">
        <w:rPr>
          <w:shd w:val="clear" w:color="auto" w:fill="FFFFFF"/>
        </w:rPr>
        <w:t>s</w:t>
      </w:r>
      <w:r w:rsidR="00511899">
        <w:rPr>
          <w:shd w:val="clear" w:color="auto" w:fill="FFFFFF"/>
        </w:rPr>
        <w:t xml:space="preserve"> could receive mentoring </w:t>
      </w:r>
      <w:r w:rsidR="00A630C6">
        <w:rPr>
          <w:shd w:val="clear" w:color="auto" w:fill="FFFFFF"/>
        </w:rPr>
        <w:t>for</w:t>
      </w:r>
      <w:r w:rsidR="0013071A">
        <w:rPr>
          <w:shd w:val="clear" w:color="auto" w:fill="FFFFFF"/>
        </w:rPr>
        <w:t xml:space="preserve"> activity design by </w:t>
      </w:r>
      <w:r w:rsidR="00034551">
        <w:rPr>
          <w:shd w:val="clear" w:color="auto" w:fill="FFFFFF"/>
        </w:rPr>
        <w:t xml:space="preserve">a staff member of </w:t>
      </w:r>
      <w:r w:rsidR="00A630C6">
        <w:rPr>
          <w:shd w:val="clear" w:color="auto" w:fill="FFFFFF"/>
        </w:rPr>
        <w:t xml:space="preserve">the </w:t>
      </w:r>
      <w:r w:rsidR="00EE2D1A">
        <w:rPr>
          <w:shd w:val="clear" w:color="auto" w:fill="FFFFFF"/>
        </w:rPr>
        <w:t>D</w:t>
      </w:r>
      <w:r w:rsidR="0013071A">
        <w:rPr>
          <w:shd w:val="clear" w:color="auto" w:fill="FFFFFF"/>
        </w:rPr>
        <w:t xml:space="preserve">ivision of </w:t>
      </w:r>
      <w:r w:rsidR="00A630C6">
        <w:rPr>
          <w:shd w:val="clear" w:color="auto" w:fill="FFFFFF"/>
        </w:rPr>
        <w:t>T</w:t>
      </w:r>
      <w:r w:rsidR="0013071A">
        <w:rPr>
          <w:shd w:val="clear" w:color="auto" w:fill="FFFFFF"/>
        </w:rPr>
        <w:t xml:space="preserve">eaching </w:t>
      </w:r>
      <w:r w:rsidR="00A630C6">
        <w:rPr>
          <w:shd w:val="clear" w:color="auto" w:fill="FFFFFF"/>
        </w:rPr>
        <w:t>I</w:t>
      </w:r>
      <w:r w:rsidR="0013071A">
        <w:rPr>
          <w:shd w:val="clear" w:color="auto" w:fill="FFFFFF"/>
        </w:rPr>
        <w:t xml:space="preserve">nnovation. </w:t>
      </w:r>
    </w:p>
    <w:p w14:paraId="38992B2C" w14:textId="5FCED78D" w:rsidR="00F5217F" w:rsidRDefault="00F5217F" w:rsidP="00A30595">
      <w:pPr>
        <w:tabs>
          <w:tab w:val="num" w:pos="720"/>
        </w:tabs>
        <w:jc w:val="both"/>
        <w:rPr>
          <w:ins w:id="674" w:author="Author"/>
          <w:shd w:val="clear" w:color="auto" w:fill="FFFFFF"/>
        </w:rPr>
      </w:pPr>
    </w:p>
    <w:p w14:paraId="1D3012C4" w14:textId="76FF71B4" w:rsidR="00F5217F" w:rsidRDefault="00F5217F" w:rsidP="00A30595">
      <w:pPr>
        <w:tabs>
          <w:tab w:val="num" w:pos="720"/>
        </w:tabs>
        <w:jc w:val="both"/>
        <w:rPr>
          <w:shd w:val="clear" w:color="auto" w:fill="FFFFFF"/>
        </w:rPr>
      </w:pPr>
      <w:commentRangeStart w:id="675"/>
      <w:ins w:id="676" w:author="Author">
        <w:r>
          <w:rPr>
            <w:shd w:val="clear" w:color="auto" w:fill="FFFFFF"/>
          </w:rPr>
          <w:t>[Insert Image 1 here]</w:t>
        </w:r>
        <w:commentRangeEnd w:id="675"/>
        <w:r w:rsidR="00ED7725">
          <w:rPr>
            <w:rStyle w:val="CommentReference"/>
          </w:rPr>
          <w:commentReference w:id="675"/>
        </w:r>
      </w:ins>
    </w:p>
    <w:p w14:paraId="6617854E" w14:textId="084CB31B" w:rsidR="000721D2" w:rsidDel="00A061B7" w:rsidRDefault="00D13DB6" w:rsidP="00A061B7">
      <w:pPr>
        <w:jc w:val="center"/>
        <w:rPr>
          <w:del w:id="677" w:author="Author"/>
        </w:rPr>
      </w:pPr>
      <w:r>
        <w:rPr>
          <w:noProof/>
        </w:rPr>
        <mc:AlternateContent>
          <mc:Choice Requires="wps">
            <w:drawing>
              <wp:anchor distT="0" distB="0" distL="114300" distR="114300" simplePos="0" relativeHeight="251660290" behindDoc="0" locked="0" layoutInCell="1" allowOverlap="1" wp14:anchorId="6F232452" wp14:editId="58D33325">
                <wp:simplePos x="0" y="0"/>
                <wp:positionH relativeFrom="column">
                  <wp:posOffset>396875</wp:posOffset>
                </wp:positionH>
                <wp:positionV relativeFrom="paragraph">
                  <wp:posOffset>3723005</wp:posOffset>
                </wp:positionV>
                <wp:extent cx="4381500" cy="635"/>
                <wp:effectExtent l="0" t="0" r="0" b="0"/>
                <wp:wrapTopAndBottom/>
                <wp:docPr id="5" name="תיבת טקסט 5"/>
                <wp:cNvGraphicFramePr/>
                <a:graphic xmlns:a="http://schemas.openxmlformats.org/drawingml/2006/main">
                  <a:graphicData uri="http://schemas.microsoft.com/office/word/2010/wordprocessingShape">
                    <wps:wsp>
                      <wps:cNvSpPr txBox="1"/>
                      <wps:spPr>
                        <a:xfrm>
                          <a:off x="0" y="0"/>
                          <a:ext cx="4381500" cy="635"/>
                        </a:xfrm>
                        <a:prstGeom prst="rect">
                          <a:avLst/>
                        </a:prstGeom>
                        <a:solidFill>
                          <a:prstClr val="white"/>
                        </a:solidFill>
                        <a:ln>
                          <a:noFill/>
                        </a:ln>
                      </wps:spPr>
                      <wps:txbx>
                        <w:txbxContent>
                          <w:p w14:paraId="6626E02D" w14:textId="50C26790" w:rsidR="00F933BD" w:rsidRPr="00A764B7" w:rsidRDefault="00F933BD" w:rsidP="00D13DB6">
                            <w:pPr>
                              <w:pStyle w:val="10"/>
                              <w:rPr>
                                <w:noProof/>
                                <w:sz w:val="24"/>
                                <w:szCs w:val="24"/>
                                <w:lang w:bidi="ar-SA"/>
                              </w:rPr>
                            </w:pPr>
                            <w:del w:id="678" w:author="Author">
                              <w:r w:rsidDel="00885143">
                                <w:delText xml:space="preserve">Image </w:delText>
                              </w:r>
                              <w:r w:rsidDel="00885143">
                                <w:rPr>
                                  <w:noProof/>
                                  <w:lang w:bidi="ar-SA"/>
                                </w:rPr>
                                <w:fldChar w:fldCharType="begin"/>
                              </w:r>
                              <w:r w:rsidDel="00885143">
                                <w:rPr>
                                  <w:noProof/>
                                  <w:lang w:bidi="ar-SA"/>
                                </w:rPr>
                                <w:delInstrText xml:space="preserve"> SEQ Figure \* ARABIC </w:delInstrText>
                              </w:r>
                              <w:r w:rsidDel="00885143">
                                <w:rPr>
                                  <w:noProof/>
                                  <w:lang w:bidi="ar-SA"/>
                                </w:rPr>
                                <w:fldChar w:fldCharType="separate"/>
                              </w:r>
                              <w:r w:rsidDel="00885143">
                                <w:rPr>
                                  <w:noProof/>
                                  <w:lang w:bidi="ar-SA"/>
                                </w:rPr>
                                <w:delText>1</w:delText>
                              </w:r>
                              <w:r w:rsidDel="00885143">
                                <w:rPr>
                                  <w:noProof/>
                                  <w:lang w:bidi="ar-SA"/>
                                </w:rPr>
                                <w:fldChar w:fldCharType="end"/>
                              </w:r>
                              <w:r w:rsidDel="00885143">
                                <w:rPr>
                                  <w:noProof/>
                                </w:rPr>
                                <w:delText xml:space="preserve"> </w:delText>
                              </w:r>
                              <w:r w:rsidRPr="00EC291B" w:rsidDel="00885143">
                                <w:rPr>
                                  <w:noProof/>
                                </w:rPr>
                                <w:delText>FLS1 – Collaborative space - the central room at the Levinsky College of Education</w:delText>
                              </w:r>
                            </w:del>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F232452" id="_x0000_t202" coordsize="21600,21600" o:spt="202" path="m,l,21600r21600,l21600,xe">
                <v:stroke joinstyle="miter"/>
                <v:path gradientshapeok="t" o:connecttype="rect"/>
              </v:shapetype>
              <v:shape id="תיבת טקסט 5" o:spid="_x0000_s1026" type="#_x0000_t202" style="position:absolute;left:0;text-align:left;margin-left:31.25pt;margin-top:293.15pt;width:345pt;height:.05pt;z-index:2516602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" stroked="f">
                <v:textbox style="mso-fit-shape-to-text:t" inset="0,0,0,0">
                  <w:txbxContent>
                    <w:p w14:paraId="6626E02D" w14:textId="50C26790" w:rsidR="00F933BD" w:rsidRPr="00A764B7" w:rsidRDefault="00F933BD" w:rsidP="00D13DB6">
                      <w:pPr>
                        <w:pStyle w:val="10"/>
                        <w:rPr>
                          <w:noProof/>
                          <w:sz w:val="24"/>
                          <w:szCs w:val="24"/>
                          <w:lang w:bidi="ar-SA"/>
                        </w:rPr>
                      </w:pPr>
                      <w:del w:id="677" w:author="Author">
                        <w:r w:rsidDel="00885143">
                          <w:delText xml:space="preserve">Image </w:delText>
                        </w:r>
                        <w:r w:rsidDel="00885143">
                          <w:rPr>
                            <w:noProof/>
                            <w:lang w:bidi="ar-SA"/>
                          </w:rPr>
                          <w:fldChar w:fldCharType="begin"/>
                        </w:r>
                        <w:r w:rsidDel="00885143">
                          <w:rPr>
                            <w:noProof/>
                            <w:lang w:bidi="ar-SA"/>
                          </w:rPr>
                          <w:delInstrText xml:space="preserve"> SEQ Figure \* ARABIC </w:delInstrText>
                        </w:r>
                        <w:r w:rsidDel="00885143">
                          <w:rPr>
                            <w:noProof/>
                            <w:lang w:bidi="ar-SA"/>
                          </w:rPr>
                          <w:fldChar w:fldCharType="separate"/>
                        </w:r>
                        <w:r w:rsidDel="00885143">
                          <w:rPr>
                            <w:noProof/>
                            <w:lang w:bidi="ar-SA"/>
                          </w:rPr>
                          <w:delText>1</w:delText>
                        </w:r>
                        <w:r w:rsidDel="00885143">
                          <w:rPr>
                            <w:noProof/>
                            <w:lang w:bidi="ar-SA"/>
                          </w:rPr>
                          <w:fldChar w:fldCharType="end"/>
                        </w:r>
                        <w:r w:rsidDel="00885143">
                          <w:rPr>
                            <w:noProof/>
                          </w:rPr>
                          <w:delText xml:space="preserve"> </w:delText>
                        </w:r>
                        <w:r w:rsidRPr="00EC291B" w:rsidDel="00885143">
                          <w:rPr>
                            <w:noProof/>
                          </w:rPr>
                          <w:delText>FLS1 – Collaborative space - the central room at the Levinsky College of Education</w:delText>
                        </w:r>
                      </w:del>
                    </w:p>
                  </w:txbxContent>
                </v:textbox>
                <w10:wrap type="topAndBottom"/>
              </v:shape>
            </w:pict>
          </mc:Fallback>
        </mc:AlternateContent>
      </w:r>
      <w:del w:id="679" w:author="Author">
        <w:r w:rsidR="004849C6" w:rsidRPr="000721D2" w:rsidDel="00885143">
          <w:rPr>
            <w:noProof/>
            <w:lang w:bidi="ar-SA"/>
          </w:rPr>
          <w:drawing>
            <wp:anchor distT="0" distB="0" distL="114300" distR="114300" simplePos="0" relativeHeight="251658240" behindDoc="0" locked="0" layoutInCell="1" allowOverlap="1" wp14:anchorId="17B0D4C7" wp14:editId="67EB4216">
              <wp:simplePos x="0" y="0"/>
              <wp:positionH relativeFrom="column">
                <wp:posOffset>396875</wp:posOffset>
              </wp:positionH>
              <wp:positionV relativeFrom="paragraph">
                <wp:posOffset>370205</wp:posOffset>
              </wp:positionV>
              <wp:extent cx="4381500" cy="3295650"/>
              <wp:effectExtent l="0" t="0" r="0" b="0"/>
              <wp:wrapTopAndBottom/>
              <wp:docPr id="8" name="תמונה 8" descr="https://lh4.googleusercontent.com/76CYvsfmO_kPfJq8eA9I_FfPhL6U8eOxDIEZwCD8WBxduqQn5qBJYIHdW5fTgJ7_k4GTCKUhTnzOpSzm3vzvKu_x2byL4Jgv2h5YfG0-yfO7QSUYkoybNuTzRzkWPYXwUaSMFVf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4.googleusercontent.com/76CYvsfmO_kPfJq8eA9I_FfPhL6U8eOxDIEZwCD8WBxduqQn5qBJYIHdW5fTgJ7_k4GTCKUhTnzOpSzm3vzvKu_x2byL4Jgv2h5YfG0-yfO7QSUYkoybNuTzRzkWPYXwUaSMFVf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1500" cy="329565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03555F5B" w14:textId="77777777" w:rsidR="002C5152" w:rsidRPr="004849C6" w:rsidRDefault="002C5152" w:rsidP="00A061B7">
      <w:pPr>
        <w:jc w:val="center"/>
        <w:rPr>
          <w:rFonts w:asciiTheme="majorBidi" w:hAnsiTheme="majorBidi" w:cstheme="majorBidi"/>
          <w:b/>
          <w:bCs/>
          <w:color w:val="000000"/>
          <w:sz w:val="22"/>
          <w:szCs w:val="22"/>
        </w:rPr>
        <w:pPrChange w:id="680" w:author="Author">
          <w:pPr>
            <w:spacing w:after="160" w:line="259" w:lineRule="auto"/>
          </w:pPr>
        </w:pPrChange>
      </w:pPr>
    </w:p>
    <w:p w14:paraId="4AB147E2" w14:textId="34D6E38E" w:rsidR="000721D2" w:rsidRPr="003F616B" w:rsidRDefault="000721D2" w:rsidP="00F949AA">
      <w:pPr>
        <w:pStyle w:val="Heading1"/>
      </w:pPr>
      <w:r w:rsidRPr="000721D2">
        <w:t>Methodology</w:t>
      </w:r>
    </w:p>
    <w:p w14:paraId="016A6366" w14:textId="47B269F0" w:rsidR="009244AD" w:rsidRDefault="00714CD5" w:rsidP="00FE6775">
      <w:pPr>
        <w:jc w:val="both"/>
        <w:rPr>
          <w:ins w:id="681" w:author="Author"/>
        </w:rPr>
      </w:pPr>
      <w:r w:rsidRPr="00F65061">
        <w:t xml:space="preserve">This study </w:t>
      </w:r>
      <w:del w:id="682" w:author="Author">
        <w:r w:rsidR="009B1D88" w:rsidDel="00D06F0D">
          <w:delText xml:space="preserve">forms </w:delText>
        </w:r>
      </w:del>
      <w:ins w:id="683" w:author="Author">
        <w:r w:rsidR="00D06F0D">
          <w:t xml:space="preserve">uses </w:t>
        </w:r>
      </w:ins>
      <w:r w:rsidR="009B1D88">
        <w:t>a design-</w:t>
      </w:r>
      <w:r w:rsidR="009B1D88" w:rsidRPr="002E3A33">
        <w:t xml:space="preserve">based research (DBR) </w:t>
      </w:r>
      <w:ins w:id="684" w:author="Author">
        <w:r w:rsidR="00D06F0D">
          <w:t xml:space="preserve">approach </w:t>
        </w:r>
      </w:ins>
      <w:r w:rsidR="009B1D88" w:rsidRPr="002E3A33">
        <w:t>that</w:t>
      </w:r>
      <w:r w:rsidR="00BE7FAD" w:rsidRPr="002E3A33">
        <w:t xml:space="preserve"> included mining patterns </w:t>
      </w:r>
      <w:r w:rsidR="002E3A33" w:rsidRPr="002E3A33">
        <w:t>process</w:t>
      </w:r>
      <w:ins w:id="685" w:author="Author">
        <w:r w:rsidR="00D06F0D">
          <w:t>es</w:t>
        </w:r>
      </w:ins>
      <w:r w:rsidR="002E3A33" w:rsidRPr="002E3A33">
        <w:t>:</w:t>
      </w:r>
      <w:r w:rsidR="009B1D88" w:rsidRPr="002E3A33">
        <w:t xml:space="preserve"> </w:t>
      </w:r>
      <w:ins w:id="686" w:author="Author">
        <w:r w:rsidR="00D06F0D">
          <w:t xml:space="preserve">we </w:t>
        </w:r>
      </w:ins>
      <w:del w:id="687" w:author="Author">
        <w:r w:rsidR="009B1D88" w:rsidRPr="002E3A33" w:rsidDel="00921B5B">
          <w:delText>analy</w:delText>
        </w:r>
        <w:r w:rsidR="009B1D88" w:rsidRPr="002E3A33" w:rsidDel="00D60D3B">
          <w:delText>s</w:delText>
        </w:r>
        <w:r w:rsidR="009B1D88" w:rsidRPr="002E3A33" w:rsidDel="00921B5B">
          <w:delText xml:space="preserve">e, </w:delText>
        </w:r>
      </w:del>
      <w:r w:rsidR="009B1D88" w:rsidRPr="002E3A33">
        <w:t>design, develop, test</w:t>
      </w:r>
      <w:ins w:id="688" w:author="Author">
        <w:r w:rsidR="00D06F0D">
          <w:t>,</w:t>
        </w:r>
      </w:ins>
      <w:r w:rsidR="009B1D88" w:rsidRPr="002E3A33">
        <w:t xml:space="preserve"> </w:t>
      </w:r>
      <w:ins w:id="689" w:author="Author">
        <w:r w:rsidR="00921B5B" w:rsidRPr="002E3A33">
          <w:t>analy</w:t>
        </w:r>
        <w:r w:rsidR="00921B5B">
          <w:t>z</w:t>
        </w:r>
        <w:r w:rsidR="00921B5B" w:rsidRPr="002E3A33">
          <w:t xml:space="preserve">e, </w:t>
        </w:r>
      </w:ins>
      <w:r w:rsidR="009B1D88" w:rsidRPr="002E3A33">
        <w:t xml:space="preserve">and refine four activity </w:t>
      </w:r>
      <w:del w:id="690" w:author="Author">
        <w:r w:rsidR="00DF62EF" w:rsidRPr="002E3A33" w:rsidDel="0087046D">
          <w:delText>design patterns</w:delText>
        </w:r>
      </w:del>
      <w:ins w:id="691" w:author="Author">
        <w:r w:rsidR="0087046D">
          <w:t>DPs</w:t>
        </w:r>
      </w:ins>
      <w:r w:rsidR="009B1D88" w:rsidRPr="002E3A33">
        <w:t xml:space="preserve"> for teaching and learning in FLS</w:t>
      </w:r>
      <w:ins w:id="692" w:author="Author">
        <w:r w:rsidR="00D06F0D">
          <w:t>,</w:t>
        </w:r>
      </w:ins>
      <w:r w:rsidR="009244AD" w:rsidRPr="002E3A33">
        <w:t xml:space="preserve"> </w:t>
      </w:r>
      <w:del w:id="693" w:author="Author">
        <w:r w:rsidR="009244AD" w:rsidRPr="002E3A33" w:rsidDel="00D06F0D">
          <w:delText xml:space="preserve">According </w:delText>
        </w:r>
      </w:del>
      <w:ins w:id="694" w:author="Author">
        <w:r w:rsidR="00D06F0D">
          <w:t>following</w:t>
        </w:r>
      </w:ins>
      <w:del w:id="695" w:author="Author">
        <w:r w:rsidR="009244AD" w:rsidRPr="002E3A33" w:rsidDel="00D06F0D">
          <w:delText>to</w:delText>
        </w:r>
      </w:del>
      <w:r w:rsidR="009244AD" w:rsidRPr="002E3A33">
        <w:t xml:space="preserve"> Amiel and Reeves</w:t>
      </w:r>
      <w:r w:rsidR="007D657F">
        <w:t>’</w:t>
      </w:r>
      <w:r w:rsidR="009244AD" w:rsidRPr="002E3A33">
        <w:t xml:space="preserve"> (2008) phases</w:t>
      </w:r>
      <w:del w:id="696" w:author="Author">
        <w:r w:rsidR="005D5C7F" w:rsidRPr="002E3A33" w:rsidDel="00D06F0D">
          <w:delText xml:space="preserve"> as followed</w:delText>
        </w:r>
      </w:del>
      <w:r w:rsidR="005D5C7F" w:rsidRPr="002E3A33">
        <w:t>.</w:t>
      </w:r>
      <w:r w:rsidR="00FE6775" w:rsidRPr="002E3A33">
        <w:t xml:space="preserve"> </w:t>
      </w:r>
      <w:r w:rsidR="009244AD" w:rsidRPr="002E3A33">
        <w:t xml:space="preserve">DBR is </w:t>
      </w:r>
      <w:ins w:id="697" w:author="Author">
        <w:r w:rsidR="00D06F0D">
          <w:t xml:space="preserve">an </w:t>
        </w:r>
      </w:ins>
      <w:r w:rsidR="009244AD" w:rsidRPr="002E3A33">
        <w:t xml:space="preserve">appropriate method for studying innovative learning environments including new educational technologies (Sandoval </w:t>
      </w:r>
      <w:del w:id="698" w:author="Author">
        <w:r w:rsidR="009244AD" w:rsidRPr="002E3A33" w:rsidDel="00D06F0D">
          <w:delText xml:space="preserve">and </w:delText>
        </w:r>
      </w:del>
      <w:ins w:id="699" w:author="Author">
        <w:r w:rsidR="00D06F0D">
          <w:t>&amp;</w:t>
        </w:r>
        <w:r w:rsidR="00D06F0D" w:rsidRPr="002E3A33">
          <w:t xml:space="preserve"> </w:t>
        </w:r>
      </w:ins>
      <w:r w:rsidR="009244AD" w:rsidRPr="002E3A33">
        <w:t>Bell, 2004)</w:t>
      </w:r>
      <w:ins w:id="700" w:author="Author">
        <w:r w:rsidR="00D06F0D">
          <w:t>. It can be applied</w:t>
        </w:r>
      </w:ins>
      <w:del w:id="701" w:author="Author">
        <w:r w:rsidR="009244AD" w:rsidRPr="002E3A33" w:rsidDel="00D06F0D">
          <w:delText xml:space="preserve"> and</w:delText>
        </w:r>
      </w:del>
      <w:r w:rsidR="009244AD" w:rsidRPr="002E3A33">
        <w:t xml:space="preserve"> in order to improve teaching through close collaboration between researchers, designers</w:t>
      </w:r>
      <w:ins w:id="702" w:author="Author">
        <w:r w:rsidR="00D06F0D">
          <w:t>,</w:t>
        </w:r>
      </w:ins>
      <w:r w:rsidR="009244AD" w:rsidRPr="002E3A33">
        <w:t xml:space="preserve"> and practitioners (Amiel </w:t>
      </w:r>
      <w:del w:id="703" w:author="Author">
        <w:r w:rsidR="009244AD" w:rsidRPr="002E3A33" w:rsidDel="00D06F0D">
          <w:delText xml:space="preserve">and </w:delText>
        </w:r>
      </w:del>
      <w:ins w:id="704" w:author="Author">
        <w:r w:rsidR="00D06F0D">
          <w:t>&amp;</w:t>
        </w:r>
        <w:r w:rsidR="00D06F0D" w:rsidRPr="002E3A33">
          <w:t xml:space="preserve"> </w:t>
        </w:r>
      </w:ins>
      <w:r w:rsidR="009244AD" w:rsidRPr="002E3A33">
        <w:t xml:space="preserve">Reeves, 2008; Wang </w:t>
      </w:r>
      <w:del w:id="705" w:author="Author">
        <w:r w:rsidR="009244AD" w:rsidRPr="002E3A33" w:rsidDel="00D06F0D">
          <w:delText xml:space="preserve">and </w:delText>
        </w:r>
      </w:del>
      <w:ins w:id="706" w:author="Author">
        <w:r w:rsidR="00D06F0D">
          <w:t>&amp;</w:t>
        </w:r>
        <w:r w:rsidR="00D06F0D" w:rsidRPr="002E3A33">
          <w:t xml:space="preserve"> </w:t>
        </w:r>
      </w:ins>
      <w:r w:rsidR="009244AD" w:rsidRPr="002E3A33">
        <w:t>Hannafin, 2005).</w:t>
      </w:r>
      <w:r w:rsidR="00FE6775" w:rsidRPr="002E3A33">
        <w:t xml:space="preserve"> Table 1 </w:t>
      </w:r>
      <w:del w:id="707" w:author="Author">
        <w:r w:rsidR="00FE6775" w:rsidRPr="002E3A33" w:rsidDel="00D06F0D">
          <w:delText xml:space="preserve">below </w:delText>
        </w:r>
        <w:r w:rsidR="00FE6775" w:rsidRPr="002E3A33" w:rsidDel="00921B5B">
          <w:delText xml:space="preserve">shows </w:delText>
        </w:r>
        <w:r w:rsidR="00FE6775" w:rsidRPr="002E3A33" w:rsidDel="0069035E">
          <w:delText>the detailed</w:delText>
        </w:r>
      </w:del>
      <w:ins w:id="708" w:author="Author">
        <w:r w:rsidR="00921B5B">
          <w:t>summarizes</w:t>
        </w:r>
        <w:r w:rsidR="0069035E">
          <w:t xml:space="preserve"> the</w:t>
        </w:r>
      </w:ins>
      <w:r w:rsidR="00FE6775" w:rsidRPr="002E3A33">
        <w:t xml:space="preserve"> DBR phases as they were practiced in this study</w:t>
      </w:r>
      <w:ins w:id="709" w:author="Author">
        <w:r w:rsidR="0069035E">
          <w:t xml:space="preserve">. </w:t>
        </w:r>
        <w:commentRangeStart w:id="710"/>
        <w:r w:rsidR="0069035E">
          <w:t>Additional information is given following the table.</w:t>
        </w:r>
      </w:ins>
      <w:del w:id="711" w:author="Author">
        <w:r w:rsidR="00FE6775" w:rsidRPr="002E3A33" w:rsidDel="0069035E">
          <w:delText>:</w:delText>
        </w:r>
      </w:del>
      <w:commentRangeEnd w:id="710"/>
      <w:r w:rsidR="0069035E">
        <w:rPr>
          <w:rStyle w:val="CommentReference"/>
        </w:rPr>
        <w:commentReference w:id="710"/>
      </w:r>
    </w:p>
    <w:p w14:paraId="68A0B809" w14:textId="77777777" w:rsidR="00D06F0D" w:rsidRDefault="00D06F0D" w:rsidP="00FE6775">
      <w:pPr>
        <w:jc w:val="both"/>
      </w:pPr>
    </w:p>
    <w:p w14:paraId="519DB5EC" w14:textId="77777777" w:rsidR="00A7123F" w:rsidRDefault="00A7123F" w:rsidP="0077362A">
      <w:pPr>
        <w:jc w:val="both"/>
        <w:rPr>
          <w:ins w:id="712" w:author="Author"/>
        </w:rPr>
      </w:pPr>
    </w:p>
    <w:p w14:paraId="1EA34D7B" w14:textId="2FA7C0D7" w:rsidR="009244AD" w:rsidRDefault="00D06F0D" w:rsidP="0077362A">
      <w:pPr>
        <w:jc w:val="both"/>
      </w:pPr>
      <w:commentRangeStart w:id="713"/>
      <w:ins w:id="714" w:author="Author">
        <w:r>
          <w:lastRenderedPageBreak/>
          <w:t>Table</w:t>
        </w:r>
        <w:commentRangeEnd w:id="713"/>
        <w:r>
          <w:rPr>
            <w:rStyle w:val="CommentReference"/>
          </w:rPr>
          <w:commentReference w:id="713"/>
        </w:r>
        <w:r>
          <w:t xml:space="preserve"> 1: </w:t>
        </w:r>
        <w:r w:rsidRPr="009F4455">
          <w:rPr>
            <w:rPrChange w:id="715" w:author="Author">
              <w:rPr>
                <w:sz w:val="18"/>
                <w:szCs w:val="18"/>
              </w:rPr>
            </w:rPrChange>
          </w:rPr>
          <w:t>Research instruments used for the different phases and outcomes</w:t>
        </w:r>
      </w:ins>
    </w:p>
    <w:tbl>
      <w:tblPr>
        <w:tblStyle w:val="TableGrid"/>
        <w:tblW w:w="0" w:type="auto"/>
        <w:tblLook w:val="04A0" w:firstRow="1" w:lastRow="0" w:firstColumn="1" w:lastColumn="0" w:noHBand="0" w:noVBand="1"/>
      </w:tblPr>
      <w:tblGrid>
        <w:gridCol w:w="2016"/>
        <w:gridCol w:w="1965"/>
        <w:gridCol w:w="1912"/>
        <w:gridCol w:w="2403"/>
      </w:tblGrid>
      <w:tr w:rsidR="00FE6775" w14:paraId="39B1C6DB" w14:textId="77777777" w:rsidTr="00FE6775">
        <w:tc>
          <w:tcPr>
            <w:tcW w:w="2074" w:type="dxa"/>
          </w:tcPr>
          <w:p w14:paraId="42627BEF" w14:textId="77777777" w:rsidR="00FE6775" w:rsidRDefault="00FE6775" w:rsidP="0077362A">
            <w:pPr>
              <w:jc w:val="both"/>
            </w:pPr>
            <w:r>
              <w:t>Phase</w:t>
            </w:r>
          </w:p>
          <w:p w14:paraId="46EA6ACA" w14:textId="0052A7B2" w:rsidR="00183B0C" w:rsidRDefault="00183B0C" w:rsidP="0077362A">
            <w:pPr>
              <w:jc w:val="both"/>
            </w:pPr>
            <w:r>
              <w:t>(</w:t>
            </w:r>
            <w:r w:rsidRPr="002E3A33">
              <w:t xml:space="preserve">Amiel </w:t>
            </w:r>
            <w:del w:id="716" w:author="Author">
              <w:r w:rsidRPr="002E3A33" w:rsidDel="00D06F0D">
                <w:delText xml:space="preserve">and </w:delText>
              </w:r>
            </w:del>
            <w:ins w:id="717" w:author="Author">
              <w:r w:rsidR="00D06F0D">
                <w:t>&amp;</w:t>
              </w:r>
              <w:r w:rsidR="00D06F0D" w:rsidRPr="002E3A33">
                <w:t xml:space="preserve"> </w:t>
              </w:r>
            </w:ins>
            <w:r w:rsidRPr="002E3A33">
              <w:t>Reeves (2008)</w:t>
            </w:r>
          </w:p>
        </w:tc>
        <w:tc>
          <w:tcPr>
            <w:tcW w:w="2074" w:type="dxa"/>
          </w:tcPr>
          <w:p w14:paraId="2A0F9A41" w14:textId="49B59016" w:rsidR="00FE6775" w:rsidRDefault="00FE6775" w:rsidP="0077362A">
            <w:pPr>
              <w:jc w:val="both"/>
            </w:pPr>
            <w:r>
              <w:t>Data collection method</w:t>
            </w:r>
          </w:p>
        </w:tc>
        <w:tc>
          <w:tcPr>
            <w:tcW w:w="2074" w:type="dxa"/>
          </w:tcPr>
          <w:p w14:paraId="339D8568" w14:textId="3DE40624" w:rsidR="00FE6775" w:rsidRDefault="00F33CB5" w:rsidP="0077362A">
            <w:pPr>
              <w:jc w:val="both"/>
            </w:pPr>
            <w:r>
              <w:t>P</w:t>
            </w:r>
            <w:r w:rsidR="00183B0C">
              <w:t>articipants</w:t>
            </w:r>
          </w:p>
        </w:tc>
        <w:tc>
          <w:tcPr>
            <w:tcW w:w="2074" w:type="dxa"/>
          </w:tcPr>
          <w:p w14:paraId="6971484F" w14:textId="474F12E0" w:rsidR="00FE6775" w:rsidRDefault="00F15F25" w:rsidP="0077362A">
            <w:pPr>
              <w:jc w:val="both"/>
            </w:pPr>
            <w:r>
              <w:t>O</w:t>
            </w:r>
            <w:r w:rsidR="00183B0C">
              <w:t>utcomes</w:t>
            </w:r>
          </w:p>
          <w:p w14:paraId="3D13BFCC" w14:textId="68218828" w:rsidR="00F15F25" w:rsidRDefault="00F15F25" w:rsidP="0077362A">
            <w:pPr>
              <w:jc w:val="both"/>
            </w:pPr>
          </w:p>
        </w:tc>
      </w:tr>
      <w:tr w:rsidR="00FE6775" w14:paraId="1A3F2FF8" w14:textId="77777777" w:rsidTr="00FE6775">
        <w:tc>
          <w:tcPr>
            <w:tcW w:w="2074" w:type="dxa"/>
          </w:tcPr>
          <w:p w14:paraId="74269FEA" w14:textId="6AEE8306" w:rsidR="00FE6775" w:rsidRDefault="005D5C7F">
            <w:pPr>
              <w:pStyle w:val="ListParagraph"/>
              <w:numPr>
                <w:ilvl w:val="0"/>
                <w:numId w:val="18"/>
              </w:numPr>
              <w:ind w:left="313"/>
              <w:pPrChange w:id="718" w:author="Unknown">
                <w:pPr>
                  <w:pStyle w:val="ListParagraph"/>
                  <w:numPr>
                    <w:numId w:val="18"/>
                  </w:numPr>
                  <w:ind w:left="313" w:hanging="360"/>
                  <w:jc w:val="both"/>
                </w:pPr>
              </w:pPrChange>
            </w:pPr>
            <w:r>
              <w:t>A</w:t>
            </w:r>
            <w:r w:rsidR="00183B0C">
              <w:t>nalysis of practical problems</w:t>
            </w:r>
          </w:p>
        </w:tc>
        <w:tc>
          <w:tcPr>
            <w:tcW w:w="2074" w:type="dxa"/>
          </w:tcPr>
          <w:p w14:paraId="392D3E16" w14:textId="4764132D" w:rsidR="00FE6775" w:rsidDel="00A7123F" w:rsidRDefault="00183B0C">
            <w:pPr>
              <w:rPr>
                <w:del w:id="719" w:author="Author"/>
              </w:rPr>
              <w:pPrChange w:id="720" w:author="Unknown">
                <w:pPr>
                  <w:jc w:val="both"/>
                </w:pPr>
              </w:pPrChange>
            </w:pPr>
            <w:r>
              <w:t xml:space="preserve">Literature </w:t>
            </w:r>
            <w:commentRangeStart w:id="721"/>
            <w:r>
              <w:t>review</w:t>
            </w:r>
            <w:commentRangeEnd w:id="721"/>
            <w:r w:rsidR="00A7123F">
              <w:rPr>
                <w:rStyle w:val="CommentReference"/>
              </w:rPr>
              <w:commentReference w:id="721"/>
            </w:r>
            <w:ins w:id="722" w:author="Author">
              <w:r w:rsidR="00A7123F">
                <w:t xml:space="preserve">; </w:t>
              </w:r>
            </w:ins>
          </w:p>
          <w:p w14:paraId="08D1C47B" w14:textId="3375C06E" w:rsidR="00183B0C" w:rsidRDefault="00183B0C">
            <w:pPr>
              <w:pPrChange w:id="723" w:author="Unknown">
                <w:pPr>
                  <w:jc w:val="both"/>
                </w:pPr>
              </w:pPrChange>
            </w:pPr>
            <w:del w:id="724" w:author="Author">
              <w:r w:rsidDel="00A7123F">
                <w:delText xml:space="preserve"> (</w:delText>
              </w:r>
            </w:del>
            <w:r>
              <w:t>informal</w:t>
            </w:r>
            <w:r w:rsidR="00AF4437">
              <w:t xml:space="preserve"> </w:t>
            </w:r>
            <w:ins w:id="725" w:author="Author">
              <w:r w:rsidR="00D06F0D">
                <w:t>i</w:t>
              </w:r>
            </w:ins>
            <w:del w:id="726" w:author="Author">
              <w:r w:rsidR="00AF4437" w:rsidRPr="00115FDE" w:rsidDel="00D06F0D">
                <w:delText>I</w:delText>
              </w:r>
            </w:del>
            <w:r w:rsidR="00AF4437" w:rsidRPr="00115FDE">
              <w:t>nterviews</w:t>
            </w:r>
            <w:r>
              <w:t xml:space="preserve"> </w:t>
            </w:r>
            <w:r w:rsidRPr="00FD4A05">
              <w:t xml:space="preserve">with course </w:t>
            </w:r>
            <w:r>
              <w:t>lecturers</w:t>
            </w:r>
          </w:p>
        </w:tc>
        <w:tc>
          <w:tcPr>
            <w:tcW w:w="2074" w:type="dxa"/>
          </w:tcPr>
          <w:p w14:paraId="726B4885" w14:textId="03B7E624" w:rsidR="00FE6775" w:rsidRDefault="00F33CB5">
            <w:pPr>
              <w:pPrChange w:id="727" w:author="Unknown">
                <w:pPr>
                  <w:jc w:val="both"/>
                </w:pPr>
              </w:pPrChange>
            </w:pPr>
            <w:r>
              <w:t>R</w:t>
            </w:r>
            <w:r w:rsidR="00183B0C">
              <w:t xml:space="preserve">esearchers and lecturers; </w:t>
            </w:r>
            <w:r w:rsidR="005D5C7F" w:rsidRPr="00FD4A05">
              <w:t>teaching innovation team</w:t>
            </w:r>
            <w:r w:rsidR="00AF4437">
              <w:t xml:space="preserve"> </w:t>
            </w:r>
          </w:p>
        </w:tc>
        <w:tc>
          <w:tcPr>
            <w:tcW w:w="2074" w:type="dxa"/>
          </w:tcPr>
          <w:p w14:paraId="18CA0C1B" w14:textId="05F95FD4" w:rsidR="00FE6775" w:rsidRDefault="00F15F25">
            <w:pPr>
              <w:pPrChange w:id="728" w:author="Unknown">
                <w:pPr>
                  <w:jc w:val="both"/>
                </w:pPr>
              </w:pPrChange>
            </w:pPr>
            <w:r>
              <w:t>Development of the theoretical and conceptual framework; defining teaching in FLS problems and challenges</w:t>
            </w:r>
          </w:p>
        </w:tc>
      </w:tr>
      <w:tr w:rsidR="00FE6775" w14:paraId="24AFF5C4" w14:textId="77777777" w:rsidTr="00FE6775">
        <w:tc>
          <w:tcPr>
            <w:tcW w:w="2074" w:type="dxa"/>
          </w:tcPr>
          <w:p w14:paraId="051FED80" w14:textId="0735F69F" w:rsidR="00FE6775" w:rsidRDefault="005D5C7F">
            <w:pPr>
              <w:pStyle w:val="ListParagraph"/>
              <w:numPr>
                <w:ilvl w:val="0"/>
                <w:numId w:val="18"/>
              </w:numPr>
              <w:ind w:left="313"/>
              <w:pPrChange w:id="729" w:author="Unknown">
                <w:pPr>
                  <w:pStyle w:val="ListParagraph"/>
                  <w:numPr>
                    <w:numId w:val="18"/>
                  </w:numPr>
                  <w:ind w:left="313" w:hanging="360"/>
                  <w:jc w:val="both"/>
                </w:pPr>
              </w:pPrChange>
            </w:pPr>
            <w:r>
              <w:t>D</w:t>
            </w:r>
            <w:r w:rsidR="00183B0C">
              <w:t>evelopment of solutions</w:t>
            </w:r>
          </w:p>
        </w:tc>
        <w:tc>
          <w:tcPr>
            <w:tcW w:w="2074" w:type="dxa"/>
          </w:tcPr>
          <w:p w14:paraId="34E70804" w14:textId="041B7CA3" w:rsidR="00FE6775" w:rsidRDefault="00D06F0D">
            <w:pPr>
              <w:pPrChange w:id="730" w:author="Unknown">
                <w:pPr>
                  <w:jc w:val="both"/>
                </w:pPr>
              </w:pPrChange>
            </w:pPr>
            <w:ins w:id="731" w:author="Author">
              <w:r>
                <w:t>C</w:t>
              </w:r>
            </w:ins>
            <w:del w:id="732" w:author="Author">
              <w:r w:rsidR="002F2309" w:rsidDel="00D06F0D">
                <w:delText xml:space="preserve"> </w:delText>
              </w:r>
              <w:r w:rsidR="00AF4437" w:rsidDel="00D06F0D">
                <w:delText>c</w:delText>
              </w:r>
            </w:del>
            <w:r w:rsidR="00AF4437">
              <w:t>onversation</w:t>
            </w:r>
            <w:r w:rsidR="002F2309">
              <w:t>s</w:t>
            </w:r>
            <w:r w:rsidR="00AF4437">
              <w:t xml:space="preserve"> with </w:t>
            </w:r>
            <w:r w:rsidR="008A1AA4" w:rsidRPr="00FD4A05">
              <w:t xml:space="preserve">course </w:t>
            </w:r>
            <w:r w:rsidR="008A1AA4">
              <w:t>lecturers</w:t>
            </w:r>
          </w:p>
        </w:tc>
        <w:tc>
          <w:tcPr>
            <w:tcW w:w="2074" w:type="dxa"/>
          </w:tcPr>
          <w:p w14:paraId="1E2B43FE" w14:textId="4A845BEF" w:rsidR="00FE6775" w:rsidRDefault="00F33CB5">
            <w:pPr>
              <w:pPrChange w:id="733" w:author="Unknown">
                <w:pPr>
                  <w:jc w:val="both"/>
                </w:pPr>
              </w:pPrChange>
            </w:pPr>
            <w:r>
              <w:t>R</w:t>
            </w:r>
            <w:r w:rsidR="00183B0C">
              <w:t xml:space="preserve">esearchers and lecturers; </w:t>
            </w:r>
            <w:r w:rsidR="005D5C7F" w:rsidRPr="00FD4A05">
              <w:t>teaching innovation team</w:t>
            </w:r>
            <w:r w:rsidR="00AF4437">
              <w:t xml:space="preserve"> </w:t>
            </w:r>
          </w:p>
        </w:tc>
        <w:tc>
          <w:tcPr>
            <w:tcW w:w="2074" w:type="dxa"/>
          </w:tcPr>
          <w:p w14:paraId="7CDC2623" w14:textId="41DDAA51" w:rsidR="00FE6775" w:rsidRDefault="00D06F0D">
            <w:pPr>
              <w:pPrChange w:id="734" w:author="Unknown">
                <w:pPr>
                  <w:jc w:val="both"/>
                </w:pPr>
              </w:pPrChange>
            </w:pPr>
            <w:ins w:id="735" w:author="Author">
              <w:r>
                <w:t>D</w:t>
              </w:r>
            </w:ins>
            <w:del w:id="736" w:author="Author">
              <w:r w:rsidR="00183B0C" w:rsidDel="00D06F0D">
                <w:delText>d</w:delText>
              </w:r>
            </w:del>
            <w:r w:rsidR="00183B0C">
              <w:t>evelopment of solution</w:t>
            </w:r>
            <w:ins w:id="737" w:author="Author">
              <w:r w:rsidR="00A7123F">
                <w:t>s</w:t>
              </w:r>
            </w:ins>
            <w:r w:rsidR="00F15F25">
              <w:t>/interventions</w:t>
            </w:r>
          </w:p>
        </w:tc>
      </w:tr>
      <w:tr w:rsidR="00183B0C" w14:paraId="6DA589A6" w14:textId="77777777" w:rsidTr="00FE6775">
        <w:tc>
          <w:tcPr>
            <w:tcW w:w="2074" w:type="dxa"/>
          </w:tcPr>
          <w:p w14:paraId="77642A69" w14:textId="135252B6" w:rsidR="00183B0C" w:rsidRDefault="005D5C7F">
            <w:pPr>
              <w:pStyle w:val="ListParagraph"/>
              <w:numPr>
                <w:ilvl w:val="0"/>
                <w:numId w:val="18"/>
              </w:numPr>
              <w:ind w:left="313"/>
              <w:pPrChange w:id="738" w:author="Unknown">
                <w:pPr>
                  <w:pStyle w:val="ListParagraph"/>
                  <w:numPr>
                    <w:numId w:val="18"/>
                  </w:numPr>
                  <w:ind w:left="313" w:hanging="360"/>
                  <w:jc w:val="both"/>
                </w:pPr>
              </w:pPrChange>
            </w:pPr>
            <w:r>
              <w:t>I</w:t>
            </w:r>
            <w:r w:rsidR="00183B0C">
              <w:t>terative cycles of testing and refinement of solutions in practice</w:t>
            </w:r>
          </w:p>
        </w:tc>
        <w:tc>
          <w:tcPr>
            <w:tcW w:w="2074" w:type="dxa"/>
          </w:tcPr>
          <w:p w14:paraId="58BBF428" w14:textId="5EFF4E0E" w:rsidR="00183B0C" w:rsidRDefault="00AF4437">
            <w:pPr>
              <w:rPr>
                <w:rtl/>
              </w:rPr>
              <w:pPrChange w:id="739" w:author="Unknown">
                <w:pPr>
                  <w:jc w:val="both"/>
                </w:pPr>
              </w:pPrChange>
            </w:pPr>
            <w:r>
              <w:t>Selective</w:t>
            </w:r>
            <w:r w:rsidR="00FE5763">
              <w:t xml:space="preserve"> </w:t>
            </w:r>
            <w:ins w:id="740" w:author="Author">
              <w:r w:rsidR="00674748">
                <w:t>o</w:t>
              </w:r>
            </w:ins>
            <w:del w:id="741" w:author="Author">
              <w:r w:rsidR="00105AD0" w:rsidRPr="002E3A33" w:rsidDel="00674748">
                <w:delText>O</w:delText>
              </w:r>
            </w:del>
            <w:r w:rsidR="00105AD0" w:rsidRPr="002E3A33">
              <w:t>bservations</w:t>
            </w:r>
            <w:r w:rsidR="00105AD0">
              <w:t xml:space="preserve"> during the activities; field notes; conversations with participants during activities</w:t>
            </w:r>
          </w:p>
        </w:tc>
        <w:tc>
          <w:tcPr>
            <w:tcW w:w="2074" w:type="dxa"/>
          </w:tcPr>
          <w:p w14:paraId="3D927FAB" w14:textId="6DED097C" w:rsidR="00183B0C" w:rsidRDefault="00B16E98">
            <w:pPr>
              <w:pPrChange w:id="742" w:author="Unknown">
                <w:pPr>
                  <w:jc w:val="both"/>
                </w:pPr>
              </w:pPrChange>
            </w:pPr>
            <w:r>
              <w:t>R</w:t>
            </w:r>
            <w:r w:rsidR="00183B0C">
              <w:t xml:space="preserve">esearchers and lecturers; </w:t>
            </w:r>
            <w:r w:rsidR="005D5C7F" w:rsidRPr="00FD4A05">
              <w:t>teaching innovation team</w:t>
            </w:r>
            <w:r w:rsidR="008A1AA4">
              <w:t>; students</w:t>
            </w:r>
          </w:p>
        </w:tc>
        <w:tc>
          <w:tcPr>
            <w:tcW w:w="2074" w:type="dxa"/>
          </w:tcPr>
          <w:p w14:paraId="3838947E" w14:textId="59DBB62D" w:rsidR="00183B0C" w:rsidRDefault="0006388C">
            <w:pPr>
              <w:pPrChange w:id="743" w:author="Unknown">
                <w:pPr>
                  <w:jc w:val="both"/>
                </w:pPr>
              </w:pPrChange>
            </w:pPr>
            <w:del w:id="744" w:author="Author">
              <w:r w:rsidDel="00674748">
                <w:delText xml:space="preserve"> </w:delText>
              </w:r>
            </w:del>
            <w:r>
              <w:t xml:space="preserve">Process of </w:t>
            </w:r>
            <w:del w:id="745" w:author="Author">
              <w:r w:rsidDel="0087046D">
                <w:delText>d</w:delText>
              </w:r>
              <w:r w:rsidR="00F15F25" w:rsidDel="0087046D">
                <w:delText>esign patterns</w:delText>
              </w:r>
            </w:del>
            <w:ins w:id="746" w:author="Author">
              <w:r w:rsidR="0087046D">
                <w:t>DPs</w:t>
              </w:r>
            </w:ins>
            <w:r>
              <w:t>,</w:t>
            </w:r>
            <w:r w:rsidR="00F15F25">
              <w:t xml:space="preserve"> testing and improvements </w:t>
            </w:r>
            <w:del w:id="747" w:author="Author">
              <w:r w:rsidR="00F15F25" w:rsidDel="00674748">
                <w:delText xml:space="preserve">at </w:delText>
              </w:r>
            </w:del>
            <w:ins w:id="748" w:author="Author">
              <w:r w:rsidR="00674748">
                <w:t xml:space="preserve">in </w:t>
              </w:r>
            </w:ins>
            <w:del w:id="749" w:author="Author">
              <w:r w:rsidR="00F15F25" w:rsidDel="00674748">
                <w:delText xml:space="preserve">3 </w:delText>
              </w:r>
            </w:del>
            <w:ins w:id="750" w:author="Author">
              <w:r w:rsidR="00674748">
                <w:t xml:space="preserve">three </w:t>
              </w:r>
            </w:ins>
            <w:r w:rsidR="00F15F25">
              <w:t>cycles</w:t>
            </w:r>
          </w:p>
        </w:tc>
      </w:tr>
      <w:tr w:rsidR="00183B0C" w14:paraId="1670D3F9" w14:textId="77777777" w:rsidTr="00FE6775">
        <w:tc>
          <w:tcPr>
            <w:tcW w:w="2074" w:type="dxa"/>
          </w:tcPr>
          <w:p w14:paraId="6BF9E31C" w14:textId="72B2790B" w:rsidR="00183B0C" w:rsidRDefault="005D5C7F">
            <w:pPr>
              <w:pStyle w:val="ListParagraph"/>
              <w:numPr>
                <w:ilvl w:val="0"/>
                <w:numId w:val="18"/>
              </w:numPr>
              <w:ind w:left="313"/>
              <w:pPrChange w:id="751" w:author="Unknown">
                <w:pPr>
                  <w:pStyle w:val="ListParagraph"/>
                  <w:numPr>
                    <w:numId w:val="18"/>
                  </w:numPr>
                  <w:ind w:left="313" w:hanging="360"/>
                  <w:jc w:val="both"/>
                </w:pPr>
              </w:pPrChange>
            </w:pPr>
            <w:r>
              <w:t>R</w:t>
            </w:r>
            <w:r w:rsidR="00183B0C">
              <w:t>eflection</w:t>
            </w:r>
          </w:p>
        </w:tc>
        <w:tc>
          <w:tcPr>
            <w:tcW w:w="2074" w:type="dxa"/>
          </w:tcPr>
          <w:p w14:paraId="6C8A9FB5" w14:textId="6011DEBD" w:rsidR="00183B0C" w:rsidRDefault="00105AD0">
            <w:pPr>
              <w:pPrChange w:id="752" w:author="Unknown">
                <w:pPr>
                  <w:jc w:val="both"/>
                </w:pPr>
              </w:pPrChange>
            </w:pPr>
            <w:r w:rsidRPr="00115FDE">
              <w:t>Interviews</w:t>
            </w:r>
            <w:r>
              <w:t xml:space="preserve"> (formal &amp; informal) </w:t>
            </w:r>
            <w:r w:rsidRPr="00FD4A05">
              <w:t xml:space="preserve">with course </w:t>
            </w:r>
            <w:r>
              <w:t>lecturers</w:t>
            </w:r>
            <w:del w:id="753" w:author="Author">
              <w:r w:rsidDel="00330DB5">
                <w:delText xml:space="preserve">; </w:delText>
              </w:r>
            </w:del>
          </w:p>
        </w:tc>
        <w:tc>
          <w:tcPr>
            <w:tcW w:w="2074" w:type="dxa"/>
          </w:tcPr>
          <w:p w14:paraId="1D1DCA62" w14:textId="5B5E76A0" w:rsidR="00183B0C" w:rsidRDefault="00F33CB5">
            <w:pPr>
              <w:pPrChange w:id="754" w:author="Unknown">
                <w:pPr>
                  <w:jc w:val="both"/>
                </w:pPr>
              </w:pPrChange>
            </w:pPr>
            <w:r>
              <w:t>R</w:t>
            </w:r>
            <w:r w:rsidR="00183B0C">
              <w:t xml:space="preserve">esearchers and lecturers; </w:t>
            </w:r>
            <w:del w:id="755" w:author="Author">
              <w:r w:rsidR="005D5C7F" w:rsidDel="00330DB5">
                <w:delText>-</w:delText>
              </w:r>
            </w:del>
            <w:r w:rsidR="005D5C7F" w:rsidRPr="00FD4A05">
              <w:t>teaching innovation team</w:t>
            </w:r>
            <w:r w:rsidR="00AF4437">
              <w:t xml:space="preserve"> </w:t>
            </w:r>
          </w:p>
        </w:tc>
        <w:tc>
          <w:tcPr>
            <w:tcW w:w="2074" w:type="dxa"/>
          </w:tcPr>
          <w:p w14:paraId="1AE9CD2C" w14:textId="4F955640" w:rsidR="00183B0C" w:rsidRDefault="00F15F25">
            <w:pPr>
              <w:pPrChange w:id="756" w:author="Unknown">
                <w:pPr>
                  <w:jc w:val="both"/>
                </w:pPr>
              </w:pPrChange>
            </w:pPr>
            <w:r>
              <w:t xml:space="preserve">Final </w:t>
            </w:r>
            <w:del w:id="757" w:author="Author">
              <w:r w:rsidR="00183B0C" w:rsidDel="0087046D">
                <w:delText xml:space="preserve">design </w:delText>
              </w:r>
              <w:r w:rsidR="00AF4437" w:rsidDel="0087046D">
                <w:delText>pattern</w:delText>
              </w:r>
            </w:del>
            <w:ins w:id="758" w:author="Author">
              <w:r w:rsidR="0087046D">
                <w:t>DP</w:t>
              </w:r>
            </w:ins>
            <w:r w:rsidR="00183B0C">
              <w:t xml:space="preserve"> and enhanc</w:t>
            </w:r>
            <w:ins w:id="759" w:author="Author">
              <w:r w:rsidR="00330DB5">
                <w:t>ing</w:t>
              </w:r>
            </w:ins>
            <w:del w:id="760" w:author="Author">
              <w:r w:rsidR="00183B0C" w:rsidDel="00330DB5">
                <w:delText>e</w:delText>
              </w:r>
            </w:del>
            <w:r w:rsidR="00183B0C">
              <w:t xml:space="preserve"> solution implementation</w:t>
            </w:r>
          </w:p>
        </w:tc>
      </w:tr>
    </w:tbl>
    <w:p w14:paraId="062481E3" w14:textId="78C12003" w:rsidR="00FE6775" w:rsidRPr="002E3A33" w:rsidRDefault="00183B0C" w:rsidP="002E3A33">
      <w:pPr>
        <w:jc w:val="center"/>
        <w:rPr>
          <w:sz w:val="18"/>
          <w:szCs w:val="18"/>
        </w:rPr>
      </w:pPr>
      <w:del w:id="761" w:author="Author">
        <w:r w:rsidRPr="002E3A33" w:rsidDel="00D06F0D">
          <w:rPr>
            <w:sz w:val="18"/>
            <w:szCs w:val="18"/>
          </w:rPr>
          <w:delText>Table 1: Research instruments used for the different phases and outcomes</w:delText>
        </w:r>
      </w:del>
    </w:p>
    <w:p w14:paraId="192A928E" w14:textId="77777777" w:rsidR="005D5C7F" w:rsidRDefault="005D5C7F" w:rsidP="0077362A">
      <w:pPr>
        <w:jc w:val="both"/>
      </w:pPr>
    </w:p>
    <w:p w14:paraId="31C3A24A" w14:textId="72FCE0C6" w:rsidR="00A5112F" w:rsidRPr="00721581" w:rsidRDefault="005D5C7F" w:rsidP="002E3A33">
      <w:pPr>
        <w:pStyle w:val="ListParagraph"/>
        <w:numPr>
          <w:ilvl w:val="0"/>
          <w:numId w:val="19"/>
        </w:numPr>
        <w:jc w:val="both"/>
      </w:pPr>
      <w:r w:rsidRPr="009F4455">
        <w:rPr>
          <w:b/>
          <w:bCs/>
          <w:rPrChange w:id="762" w:author="Author">
            <w:rPr/>
          </w:rPrChange>
        </w:rPr>
        <w:t xml:space="preserve">Analysis of </w:t>
      </w:r>
      <w:commentRangeStart w:id="763"/>
      <w:r w:rsidRPr="009F4455">
        <w:rPr>
          <w:b/>
          <w:bCs/>
          <w:rPrChange w:id="764" w:author="Author">
            <w:rPr/>
          </w:rPrChange>
        </w:rPr>
        <w:t>practical</w:t>
      </w:r>
      <w:commentRangeEnd w:id="763"/>
      <w:r w:rsidR="00026E89">
        <w:rPr>
          <w:rStyle w:val="CommentReference"/>
        </w:rPr>
        <w:commentReference w:id="763"/>
      </w:r>
      <w:r w:rsidRPr="009F4455">
        <w:rPr>
          <w:b/>
          <w:bCs/>
          <w:rPrChange w:id="765" w:author="Author">
            <w:rPr/>
          </w:rPrChange>
        </w:rPr>
        <w:t xml:space="preserve"> problems</w:t>
      </w:r>
      <w:ins w:id="766" w:author="Author">
        <w:r w:rsidR="0069035E">
          <w:t>. Practical problems faced</w:t>
        </w:r>
      </w:ins>
      <w:r>
        <w:t xml:space="preserve"> by researchers and practitioners </w:t>
      </w:r>
      <w:ins w:id="767" w:author="Author">
        <w:r w:rsidR="0069035E">
          <w:t xml:space="preserve">working </w:t>
        </w:r>
      </w:ins>
      <w:r>
        <w:t>in collaboration</w:t>
      </w:r>
      <w:del w:id="768" w:author="Author">
        <w:r w:rsidDel="0069035E">
          <w:delText>;</w:delText>
        </w:r>
      </w:del>
      <w:r>
        <w:t xml:space="preserve"> </w:t>
      </w:r>
      <w:del w:id="769" w:author="Author">
        <w:r w:rsidR="00A5112F" w:rsidRPr="00FD4A05" w:rsidDel="0069035E">
          <w:delText xml:space="preserve">They </w:delText>
        </w:r>
      </w:del>
      <w:r w:rsidR="00A5112F" w:rsidRPr="00FD4A05">
        <w:t xml:space="preserve">were collected via </w:t>
      </w:r>
      <w:ins w:id="770" w:author="Author">
        <w:r w:rsidR="0069035E">
          <w:t xml:space="preserve">a </w:t>
        </w:r>
      </w:ins>
      <w:r w:rsidR="00B16E98">
        <w:t>l</w:t>
      </w:r>
      <w:r w:rsidR="00A5112F">
        <w:t xml:space="preserve">iterature review and </w:t>
      </w:r>
      <w:r w:rsidR="00AF4437">
        <w:t xml:space="preserve">informal </w:t>
      </w:r>
      <w:r w:rsidR="00A5112F" w:rsidRPr="00115FDE">
        <w:t>interviews</w:t>
      </w:r>
      <w:r w:rsidR="00A5112F" w:rsidRPr="00FD4A05">
        <w:t xml:space="preserve"> </w:t>
      </w:r>
      <w:r w:rsidR="00750410" w:rsidRPr="00FD4A05">
        <w:t xml:space="preserve">with </w:t>
      </w:r>
      <w:r w:rsidR="00750410">
        <w:t>course</w:t>
      </w:r>
      <w:r w:rsidR="00A5112F" w:rsidRPr="00FD4A05">
        <w:t xml:space="preserve"> </w:t>
      </w:r>
      <w:r w:rsidR="00A5112F">
        <w:t>lecturers</w:t>
      </w:r>
      <w:r w:rsidR="00A5112F" w:rsidRPr="00FD4A05">
        <w:t xml:space="preserve"> who taught in the space, </w:t>
      </w:r>
      <w:r w:rsidR="00A5112F">
        <w:t xml:space="preserve">and </w:t>
      </w:r>
      <w:ins w:id="771" w:author="Author">
        <w:r w:rsidR="0069035E">
          <w:t xml:space="preserve">who had been </w:t>
        </w:r>
      </w:ins>
      <w:r w:rsidR="00A5112F">
        <w:t xml:space="preserve">mentored </w:t>
      </w:r>
      <w:r w:rsidR="00A5112F" w:rsidRPr="00FD4A05">
        <w:t xml:space="preserve">by the teaching innovation team. </w:t>
      </w:r>
      <w:del w:id="772" w:author="Author">
        <w:r w:rsidR="00A5112F" w:rsidRPr="005D5C7F" w:rsidDel="0069035E">
          <w:rPr>
            <w:rFonts w:eastAsia="Arial"/>
          </w:rPr>
          <w:delText>The d</w:delText>
        </w:r>
      </w:del>
      <w:ins w:id="773" w:author="Author">
        <w:r w:rsidR="0069035E">
          <w:rPr>
            <w:rFonts w:eastAsia="Arial"/>
          </w:rPr>
          <w:t>This included d</w:t>
        </w:r>
      </w:ins>
      <w:r w:rsidR="00A5112F" w:rsidRPr="005D5C7F">
        <w:rPr>
          <w:rFonts w:eastAsia="Arial"/>
        </w:rPr>
        <w:t xml:space="preserve">escriptions of the </w:t>
      </w:r>
      <w:r w:rsidR="00EC401A">
        <w:rPr>
          <w:rFonts w:eastAsia="Arial"/>
        </w:rPr>
        <w:t>i</w:t>
      </w:r>
      <w:r w:rsidR="00A5112F" w:rsidRPr="005D5C7F">
        <w:rPr>
          <w:rFonts w:eastAsia="Arial"/>
        </w:rPr>
        <w:t xml:space="preserve">mplementation of innovative teaching </w:t>
      </w:r>
      <w:ins w:id="774" w:author="Author">
        <w:r w:rsidR="0069035E">
          <w:rPr>
            <w:rFonts w:eastAsia="Arial"/>
          </w:rPr>
          <w:t xml:space="preserve">methods </w:t>
        </w:r>
      </w:ins>
      <w:r w:rsidR="00A5112F" w:rsidRPr="005D5C7F">
        <w:rPr>
          <w:rFonts w:eastAsia="Arial"/>
        </w:rPr>
        <w:t xml:space="preserve">and learning </w:t>
      </w:r>
      <w:ins w:id="775" w:author="Author">
        <w:r w:rsidR="0069035E">
          <w:rPr>
            <w:rFonts w:eastAsia="Arial"/>
          </w:rPr>
          <w:t xml:space="preserve">that took place </w:t>
        </w:r>
      </w:ins>
      <w:r w:rsidR="00A5112F" w:rsidRPr="005D5C7F">
        <w:rPr>
          <w:rFonts w:eastAsia="Arial"/>
        </w:rPr>
        <w:t xml:space="preserve">in the </w:t>
      </w:r>
      <w:del w:id="776" w:author="Author">
        <w:r w:rsidR="00A5112F" w:rsidRPr="005D5C7F" w:rsidDel="00652F06">
          <w:rPr>
            <w:rFonts w:eastAsia="Arial"/>
          </w:rPr>
          <w:delText xml:space="preserve">space </w:delText>
        </w:r>
      </w:del>
      <w:ins w:id="777" w:author="Author">
        <w:r w:rsidR="00652F06">
          <w:rPr>
            <w:rFonts w:eastAsia="Arial"/>
          </w:rPr>
          <w:t>FLS,</w:t>
        </w:r>
        <w:r w:rsidR="00652F06" w:rsidRPr="005D5C7F">
          <w:rPr>
            <w:rFonts w:eastAsia="Arial"/>
          </w:rPr>
          <w:t xml:space="preserve"> </w:t>
        </w:r>
      </w:ins>
      <w:del w:id="778" w:author="Author">
        <w:r w:rsidR="00A5112F" w:rsidRPr="005D5C7F" w:rsidDel="00652F06">
          <w:rPr>
            <w:rFonts w:eastAsia="Arial"/>
          </w:rPr>
          <w:delText xml:space="preserve">and </w:delText>
        </w:r>
      </w:del>
      <w:r w:rsidR="00A5112F" w:rsidRPr="005D5C7F">
        <w:rPr>
          <w:rFonts w:eastAsia="Arial"/>
        </w:rPr>
        <w:t>challenges inherent to processes of acti</w:t>
      </w:r>
      <w:r w:rsidR="00A5112F" w:rsidRPr="00A5112F">
        <w:rPr>
          <w:rFonts w:eastAsia="Arial"/>
        </w:rPr>
        <w:t xml:space="preserve">vity and teaching design, ways of coping with them, and insights. </w:t>
      </w:r>
    </w:p>
    <w:p w14:paraId="00E68B04" w14:textId="0EA15734" w:rsidR="00A5112F" w:rsidRDefault="005D5C7F" w:rsidP="00543460">
      <w:pPr>
        <w:pStyle w:val="ListParagraph"/>
        <w:numPr>
          <w:ilvl w:val="0"/>
          <w:numId w:val="19"/>
        </w:numPr>
        <w:spacing w:before="240"/>
        <w:jc w:val="both"/>
        <w:rPr>
          <w:rFonts w:eastAsia="Arial"/>
        </w:rPr>
      </w:pPr>
      <w:r w:rsidRPr="009F4455">
        <w:rPr>
          <w:b/>
          <w:bCs/>
          <w:rPrChange w:id="779" w:author="Author">
            <w:rPr/>
          </w:rPrChange>
        </w:rPr>
        <w:t>Development of solutions</w:t>
      </w:r>
      <w:ins w:id="780" w:author="Author">
        <w:r w:rsidR="0069035E" w:rsidRPr="009F4455">
          <w:rPr>
            <w:b/>
            <w:bCs/>
            <w:rPrChange w:id="781" w:author="Author">
              <w:rPr/>
            </w:rPrChange>
          </w:rPr>
          <w:t>.</w:t>
        </w:r>
        <w:r w:rsidR="0069035E">
          <w:t xml:space="preserve"> </w:t>
        </w:r>
        <w:r w:rsidR="00E934F5">
          <w:t xml:space="preserve">In this stage, </w:t>
        </w:r>
      </w:ins>
      <w:del w:id="782" w:author="Author">
        <w:r w:rsidDel="00E934F5">
          <w:delText xml:space="preserve"> in</w:delText>
        </w:r>
        <w:r w:rsidR="00EE5D9C" w:rsidDel="00E934F5">
          <w:delText xml:space="preserve"> </w:delText>
        </w:r>
      </w:del>
      <w:ins w:id="783" w:author="Author">
        <w:r w:rsidR="00E934F5">
          <w:t xml:space="preserve">solutions were developed using </w:t>
        </w:r>
      </w:ins>
      <w:del w:id="784" w:author="Author">
        <w:r w:rsidDel="00E934F5">
          <w:delText xml:space="preserve">formed by </w:delText>
        </w:r>
      </w:del>
      <w:r>
        <w:t xml:space="preserve">existing </w:t>
      </w:r>
      <w:del w:id="785" w:author="Author">
        <w:r w:rsidDel="0087046D">
          <w:delText xml:space="preserve">design </w:delText>
        </w:r>
        <w:r w:rsidR="001C7FFE" w:rsidDel="0087046D">
          <w:delText>patterns</w:delText>
        </w:r>
      </w:del>
      <w:ins w:id="786" w:author="Author">
        <w:r w:rsidR="0087046D">
          <w:t>DPs</w:t>
        </w:r>
      </w:ins>
      <w:r>
        <w:t xml:space="preserve"> and technological innovations</w:t>
      </w:r>
      <w:ins w:id="787" w:author="Author">
        <w:r w:rsidR="00E934F5">
          <w:t>.</w:t>
        </w:r>
      </w:ins>
      <w:del w:id="788" w:author="Author">
        <w:r w:rsidDel="00E934F5">
          <w:delText>;</w:delText>
        </w:r>
      </w:del>
      <w:r>
        <w:t xml:space="preserve"> </w:t>
      </w:r>
      <w:commentRangeStart w:id="789"/>
      <w:del w:id="790" w:author="Author">
        <w:r w:rsidR="003D63D9" w:rsidRPr="009B7C09" w:rsidDel="00E934F5">
          <w:delText>In the next stage, t</w:delText>
        </w:r>
      </w:del>
      <w:ins w:id="791" w:author="Author">
        <w:r w:rsidR="00E934F5">
          <w:t>T</w:t>
        </w:r>
      </w:ins>
      <w:r w:rsidR="003D63D9" w:rsidRPr="009B7C09">
        <w:t>he process of</w:t>
      </w:r>
      <w:r w:rsidR="0006388C">
        <w:t xml:space="preserve"> mining and</w:t>
      </w:r>
      <w:r w:rsidR="003D63D9" w:rsidRPr="009B7C09">
        <w:t xml:space="preserve"> extracting practices (Warburton &amp; Mor, 2015) was carried out</w:t>
      </w:r>
      <w:del w:id="792" w:author="Author">
        <w:r w:rsidR="003D63D9" w:rsidRPr="009B7C09" w:rsidDel="00E934F5">
          <w:delText>,</w:delText>
        </w:r>
      </w:del>
      <w:r w:rsidR="003D63D9" w:rsidRPr="009B7C09">
        <w:t xml:space="preserve"> </w:t>
      </w:r>
      <w:del w:id="793" w:author="Author">
        <w:r w:rsidR="003D63D9" w:rsidRPr="009B7C09" w:rsidDel="00E934F5">
          <w:delText xml:space="preserve">in </w:delText>
        </w:r>
      </w:del>
      <w:r w:rsidR="00B16E98">
        <w:t>w</w:t>
      </w:r>
      <w:r w:rsidR="003D63D9" w:rsidRPr="009B7C09">
        <w:t xml:space="preserve">ith </w:t>
      </w:r>
      <w:ins w:id="794" w:author="Author">
        <w:r w:rsidR="00E934F5">
          <w:t xml:space="preserve">an </w:t>
        </w:r>
      </w:ins>
      <w:r w:rsidR="003D63D9" w:rsidRPr="009B7C09">
        <w:t>emphasis</w:t>
      </w:r>
      <w:r w:rsidR="003D63D9">
        <w:t xml:space="preserve"> o</w:t>
      </w:r>
      <w:ins w:id="795" w:author="Author">
        <w:r w:rsidR="00E934F5">
          <w:t>n</w:t>
        </w:r>
      </w:ins>
      <w:del w:id="796" w:author="Author">
        <w:r w:rsidR="003D63D9" w:rsidDel="00E934F5">
          <w:delText>f</w:delText>
        </w:r>
      </w:del>
      <w:r w:rsidR="003D63D9">
        <w:t xml:space="preserve"> </w:t>
      </w:r>
      <w:r w:rsidR="003D63D9">
        <w:rPr>
          <w:rFonts w:eastAsia="Arial"/>
        </w:rPr>
        <w:t>those</w:t>
      </w:r>
      <w:r w:rsidR="003D63D9" w:rsidRPr="00A5112F">
        <w:rPr>
          <w:rFonts w:eastAsia="Arial"/>
        </w:rPr>
        <w:t xml:space="preserve"> </w:t>
      </w:r>
      <w:ins w:id="797" w:author="Author">
        <w:r w:rsidR="00E934F5">
          <w:rPr>
            <w:rFonts w:eastAsia="Arial"/>
          </w:rPr>
          <w:t xml:space="preserve">that </w:t>
        </w:r>
      </w:ins>
      <w:r w:rsidR="003D63D9" w:rsidRPr="00A5112F">
        <w:rPr>
          <w:rFonts w:eastAsia="Arial"/>
        </w:rPr>
        <w:t xml:space="preserve">proved to be suitable for the </w:t>
      </w:r>
      <w:ins w:id="798" w:author="Author">
        <w:r w:rsidR="00E934F5">
          <w:rPr>
            <w:rFonts w:eastAsia="Arial"/>
          </w:rPr>
          <w:t xml:space="preserve">described goals of the </w:t>
        </w:r>
      </w:ins>
      <w:r w:rsidR="003D63D9" w:rsidRPr="00A5112F">
        <w:rPr>
          <w:rFonts w:eastAsia="Arial"/>
        </w:rPr>
        <w:t>FLS</w:t>
      </w:r>
      <w:ins w:id="799" w:author="Author">
        <w:r w:rsidR="00E934F5">
          <w:rPr>
            <w:rFonts w:eastAsia="Arial"/>
          </w:rPr>
          <w:t>, especially</w:t>
        </w:r>
      </w:ins>
      <w:r w:rsidR="003D63D9" w:rsidRPr="00A5112F">
        <w:rPr>
          <w:rFonts w:eastAsia="Arial"/>
        </w:rPr>
        <w:t xml:space="preserve"> </w:t>
      </w:r>
      <w:del w:id="800" w:author="Author">
        <w:r w:rsidR="003D63D9" w:rsidRPr="00A5112F" w:rsidDel="00E934F5">
          <w:rPr>
            <w:rFonts w:eastAsia="Arial"/>
          </w:rPr>
          <w:delText xml:space="preserve">goals description </w:delText>
        </w:r>
        <w:r w:rsidR="003D63D9" w:rsidDel="00E934F5">
          <w:rPr>
            <w:rFonts w:eastAsia="Arial"/>
          </w:rPr>
          <w:delText xml:space="preserve">and </w:delText>
        </w:r>
      </w:del>
      <w:r w:rsidR="003D63D9">
        <w:rPr>
          <w:rFonts w:eastAsia="Arial"/>
        </w:rPr>
        <w:t>goals</w:t>
      </w:r>
      <w:del w:id="801" w:author="Author">
        <w:r w:rsidR="003D63D9" w:rsidDel="00E934F5">
          <w:rPr>
            <w:rFonts w:eastAsia="Arial"/>
          </w:rPr>
          <w:delText>-</w:delText>
        </w:r>
      </w:del>
      <w:r w:rsidR="003D63D9" w:rsidRPr="00A5112F">
        <w:rPr>
          <w:rFonts w:eastAsia="Arial"/>
        </w:rPr>
        <w:t xml:space="preserve"> </w:t>
      </w:r>
      <w:r w:rsidR="003D63D9">
        <w:t xml:space="preserve">involving teaching that </w:t>
      </w:r>
      <w:del w:id="802" w:author="Author">
        <w:r w:rsidR="003D63D9" w:rsidDel="00E934F5">
          <w:delText xml:space="preserve">promoted </w:delText>
        </w:r>
      </w:del>
      <w:ins w:id="803" w:author="Author">
        <w:r w:rsidR="00E934F5">
          <w:t xml:space="preserve">promotes </w:t>
        </w:r>
      </w:ins>
      <w:r w:rsidR="003D63D9">
        <w:t xml:space="preserve">collaborative, interactive learning, </w:t>
      </w:r>
      <w:ins w:id="804" w:author="Author">
        <w:r w:rsidR="00E934F5">
          <w:t xml:space="preserve">and which </w:t>
        </w:r>
      </w:ins>
      <w:del w:id="805" w:author="Author">
        <w:r w:rsidR="003D63D9" w:rsidDel="00E934F5">
          <w:delText xml:space="preserve">included </w:delText>
        </w:r>
      </w:del>
      <w:ins w:id="806" w:author="Author">
        <w:r w:rsidR="00E934F5">
          <w:t xml:space="preserve">includes </w:t>
        </w:r>
      </w:ins>
      <w:r w:rsidR="003D63D9">
        <w:t xml:space="preserve">the use of technologies </w:t>
      </w:r>
      <w:del w:id="807" w:author="Author">
        <w:r w:rsidR="003D63D9" w:rsidDel="00E934F5">
          <w:delText>in which</w:delText>
        </w:r>
      </w:del>
      <w:ins w:id="808" w:author="Author">
        <w:r w:rsidR="00E934F5">
          <w:t>that enable</w:t>
        </w:r>
      </w:ins>
      <w:r w:rsidR="003D63D9">
        <w:t xml:space="preserve"> learners </w:t>
      </w:r>
      <w:del w:id="809" w:author="Author">
        <w:r w:rsidR="003D63D9" w:rsidDel="00E934F5">
          <w:delText xml:space="preserve">can </w:delText>
        </w:r>
      </w:del>
      <w:ins w:id="810" w:author="Author">
        <w:r w:rsidR="00E934F5">
          <w:t xml:space="preserve">to </w:t>
        </w:r>
      </w:ins>
      <w:r w:rsidR="003D63D9">
        <w:t>share responsibility for the content, technology</w:t>
      </w:r>
      <w:ins w:id="811" w:author="Author">
        <w:r w:rsidR="00E934F5">
          <w:t>,</w:t>
        </w:r>
      </w:ins>
      <w:r w:rsidR="003D63D9">
        <w:t xml:space="preserve"> and space</w:t>
      </w:r>
      <w:r w:rsidR="001C7FFE">
        <w:t xml:space="preserve"> </w:t>
      </w:r>
      <w:r w:rsidR="003D63D9" w:rsidRPr="00A5112F">
        <w:rPr>
          <w:rFonts w:eastAsia="Arial"/>
        </w:rPr>
        <w:t>(Hod et al.</w:t>
      </w:r>
      <w:ins w:id="812" w:author="Author">
        <w:r w:rsidR="00E934F5">
          <w:rPr>
            <w:rFonts w:eastAsia="Arial"/>
          </w:rPr>
          <w:t>,</w:t>
        </w:r>
      </w:ins>
      <w:r w:rsidR="003D63D9" w:rsidRPr="00A5112F">
        <w:rPr>
          <w:rFonts w:eastAsia="Arial"/>
        </w:rPr>
        <w:t xml:space="preserve"> 2016)</w:t>
      </w:r>
      <w:r w:rsidR="003D63D9">
        <w:t>.</w:t>
      </w:r>
      <w:commentRangeEnd w:id="789"/>
      <w:r w:rsidR="00E934F5">
        <w:rPr>
          <w:rStyle w:val="CommentReference"/>
        </w:rPr>
        <w:commentReference w:id="789"/>
      </w:r>
      <w:r w:rsidR="003D63D9">
        <w:t xml:space="preserve"> </w:t>
      </w:r>
      <w:r w:rsidR="003D63D9">
        <w:rPr>
          <w:rFonts w:eastAsia="Arial"/>
        </w:rPr>
        <w:t>T</w:t>
      </w:r>
      <w:r w:rsidR="00A5112F" w:rsidRPr="09DDAFF9">
        <w:rPr>
          <w:rFonts w:eastAsia="Arial"/>
        </w:rPr>
        <w:t xml:space="preserve">he authors generalized elements, </w:t>
      </w:r>
      <w:ins w:id="813" w:author="Author">
        <w:r w:rsidR="00E934F5">
          <w:rPr>
            <w:rFonts w:eastAsia="Arial"/>
          </w:rPr>
          <w:t xml:space="preserve">and </w:t>
        </w:r>
      </w:ins>
      <w:r w:rsidR="00A5112F" w:rsidRPr="09DDAFF9">
        <w:rPr>
          <w:rFonts w:eastAsia="Arial"/>
        </w:rPr>
        <w:t xml:space="preserve">defined the </w:t>
      </w:r>
      <w:ins w:id="814" w:author="Author">
        <w:r w:rsidR="00E934F5">
          <w:rPr>
            <w:rFonts w:eastAsia="Arial"/>
          </w:rPr>
          <w:t xml:space="preserve">resultant theory-level </w:t>
        </w:r>
      </w:ins>
      <w:r w:rsidR="00A5112F" w:rsidRPr="09DDAFF9">
        <w:rPr>
          <w:rFonts w:eastAsia="Arial"/>
        </w:rPr>
        <w:t xml:space="preserve">patterns and design principles </w:t>
      </w:r>
      <w:del w:id="815" w:author="Author">
        <w:r w:rsidR="00A5112F" w:rsidRPr="09DDAFF9" w:rsidDel="00E934F5">
          <w:rPr>
            <w:rFonts w:eastAsia="Arial"/>
          </w:rPr>
          <w:delText xml:space="preserve">resulting from them on a theoretical level </w:delText>
        </w:r>
      </w:del>
      <w:r w:rsidR="00A5112F" w:rsidRPr="09DDAFF9">
        <w:rPr>
          <w:rFonts w:eastAsia="Arial"/>
        </w:rPr>
        <w:t>(</w:t>
      </w:r>
      <w:r w:rsidR="00A5112F">
        <w:t>Courey, Tappe, Siker</w:t>
      </w:r>
      <w:ins w:id="816" w:author="Author">
        <w:r w:rsidR="00E934F5">
          <w:t>,</w:t>
        </w:r>
      </w:ins>
      <w:r w:rsidR="00A5112F">
        <w:t xml:space="preserve"> &amp; LePage</w:t>
      </w:r>
      <w:ins w:id="817" w:author="Author">
        <w:r w:rsidR="00E934F5">
          <w:t>,</w:t>
        </w:r>
      </w:ins>
      <w:del w:id="818" w:author="Author">
        <w:r w:rsidR="00A5112F" w:rsidDel="00E934F5">
          <w:delText>;</w:delText>
        </w:r>
      </w:del>
      <w:r w:rsidR="00A5112F">
        <w:t xml:space="preserve"> 2013)</w:t>
      </w:r>
      <w:r w:rsidR="00A5112F" w:rsidRPr="09DDAFF9">
        <w:rPr>
          <w:rFonts w:eastAsia="Arial"/>
        </w:rPr>
        <w:t xml:space="preserve">. These elements were organized into uniform </w:t>
      </w:r>
      <w:del w:id="819" w:author="Author">
        <w:r w:rsidR="00A5112F" w:rsidRPr="09DDAFF9" w:rsidDel="0087046D">
          <w:rPr>
            <w:rFonts w:eastAsia="Arial"/>
          </w:rPr>
          <w:delText>design patterns</w:delText>
        </w:r>
      </w:del>
      <w:ins w:id="820" w:author="Author">
        <w:r w:rsidR="0087046D">
          <w:rPr>
            <w:rFonts w:eastAsia="Arial"/>
          </w:rPr>
          <w:t>DPs</w:t>
        </w:r>
      </w:ins>
      <w:r w:rsidR="00A5112F" w:rsidRPr="09DDAFF9">
        <w:rPr>
          <w:rFonts w:eastAsia="Arial"/>
        </w:rPr>
        <w:t xml:space="preserve"> according to </w:t>
      </w:r>
      <w:r w:rsidR="00A5112F">
        <w:rPr>
          <w:rFonts w:eastAsia="Arial"/>
        </w:rPr>
        <w:t xml:space="preserve">a </w:t>
      </w:r>
      <w:r w:rsidR="00A5112F" w:rsidRPr="09DDAFF9">
        <w:rPr>
          <w:rFonts w:eastAsia="Arial"/>
        </w:rPr>
        <w:t>pattern template (</w:t>
      </w:r>
      <w:r w:rsidR="00A5112F" w:rsidRPr="006C0D33">
        <w:t>Bergin</w:t>
      </w:r>
      <w:r w:rsidR="00A5112F">
        <w:t xml:space="preserve"> et al., 2012; </w:t>
      </w:r>
      <w:r w:rsidR="00A5112F">
        <w:lastRenderedPageBreak/>
        <w:t>Iba, 2014</w:t>
      </w:r>
      <w:r w:rsidR="00A5112F" w:rsidRPr="09DDAFF9">
        <w:rPr>
          <w:rFonts w:eastAsia="Arial"/>
        </w:rPr>
        <w:t xml:space="preserve">) that can be transferred </w:t>
      </w:r>
      <w:ins w:id="821" w:author="Author">
        <w:r w:rsidR="00E934F5">
          <w:rPr>
            <w:rFonts w:eastAsia="Arial"/>
          </w:rPr>
          <w:t xml:space="preserve">to </w:t>
        </w:r>
      </w:ins>
      <w:r w:rsidR="00A5112F" w:rsidRPr="09DDAFF9">
        <w:rPr>
          <w:rFonts w:eastAsia="Arial"/>
        </w:rPr>
        <w:t>and applied in the field</w:t>
      </w:r>
      <w:r w:rsidR="00A5112F" w:rsidRPr="0077362A">
        <w:rPr>
          <w:rFonts w:eastAsia="Arial"/>
        </w:rPr>
        <w:t xml:space="preserve">. Each template includes: the </w:t>
      </w:r>
      <w:r w:rsidR="00A5112F" w:rsidRPr="0077362A">
        <w:rPr>
          <w:rFonts w:eastAsia="Arial"/>
          <w:i/>
          <w:iCs/>
        </w:rPr>
        <w:t xml:space="preserve">context </w:t>
      </w:r>
      <w:r w:rsidR="00A5112F" w:rsidRPr="0077362A">
        <w:rPr>
          <w:rFonts w:eastAsia="Arial"/>
        </w:rPr>
        <w:t xml:space="preserve">of the situation in which the pattern should be used, </w:t>
      </w:r>
      <w:r w:rsidR="00A5112F" w:rsidRPr="0077362A">
        <w:rPr>
          <w:rFonts w:eastAsia="Arial"/>
          <w:i/>
          <w:iCs/>
        </w:rPr>
        <w:t xml:space="preserve">forces </w:t>
      </w:r>
      <w:r w:rsidR="00A5112F" w:rsidRPr="0077362A">
        <w:rPr>
          <w:rFonts w:eastAsia="Arial"/>
        </w:rPr>
        <w:t xml:space="preserve">which make the context challenging, the </w:t>
      </w:r>
      <w:r w:rsidR="00A5112F" w:rsidRPr="0077362A">
        <w:rPr>
          <w:rFonts w:eastAsia="Arial"/>
          <w:i/>
          <w:iCs/>
        </w:rPr>
        <w:t xml:space="preserve">solution </w:t>
      </w:r>
      <w:r w:rsidR="00A5112F" w:rsidRPr="0077362A">
        <w:rPr>
          <w:rFonts w:eastAsia="Arial"/>
        </w:rPr>
        <w:t xml:space="preserve">to the problem, the </w:t>
      </w:r>
      <w:r w:rsidR="00A5112F" w:rsidRPr="0077362A">
        <w:rPr>
          <w:rFonts w:eastAsia="Arial"/>
          <w:i/>
          <w:iCs/>
        </w:rPr>
        <w:t xml:space="preserve">limitations </w:t>
      </w:r>
      <w:r w:rsidR="00A5112F" w:rsidRPr="0077362A">
        <w:rPr>
          <w:rFonts w:eastAsia="Arial"/>
        </w:rPr>
        <w:t xml:space="preserve">of the proposed solution, </w:t>
      </w:r>
      <w:r w:rsidR="00A5112F" w:rsidRPr="0077362A">
        <w:rPr>
          <w:rFonts w:eastAsia="Arial"/>
          <w:i/>
          <w:iCs/>
        </w:rPr>
        <w:t xml:space="preserve">implementation </w:t>
      </w:r>
      <w:r w:rsidR="00A5112F" w:rsidRPr="0077362A">
        <w:rPr>
          <w:rFonts w:eastAsia="Arial"/>
        </w:rPr>
        <w:t xml:space="preserve">that </w:t>
      </w:r>
      <w:del w:id="822" w:author="Author">
        <w:r w:rsidR="00A5112F" w:rsidRPr="0077362A" w:rsidDel="00E934F5">
          <w:rPr>
            <w:rFonts w:eastAsia="Arial"/>
          </w:rPr>
          <w:delText xml:space="preserve">explain </w:delText>
        </w:r>
      </w:del>
      <w:ins w:id="823" w:author="Author">
        <w:r w:rsidR="00E934F5">
          <w:rPr>
            <w:rFonts w:eastAsia="Arial"/>
          </w:rPr>
          <w:t>describes</w:t>
        </w:r>
        <w:r w:rsidR="00E934F5" w:rsidRPr="0077362A">
          <w:rPr>
            <w:rFonts w:eastAsia="Arial"/>
          </w:rPr>
          <w:t xml:space="preserve"> </w:t>
        </w:r>
      </w:ins>
      <w:del w:id="824" w:author="Author">
        <w:r w:rsidR="00A5112F" w:rsidRPr="0077362A" w:rsidDel="00E934F5">
          <w:rPr>
            <w:rFonts w:eastAsia="Arial"/>
          </w:rPr>
          <w:delText xml:space="preserve">some </w:delText>
        </w:r>
      </w:del>
      <w:r w:rsidR="00A5112F" w:rsidRPr="0077362A">
        <w:rPr>
          <w:rFonts w:eastAsia="Arial"/>
        </w:rPr>
        <w:t xml:space="preserve">concrete actions, </w:t>
      </w:r>
      <w:r w:rsidR="00A5112F">
        <w:rPr>
          <w:rFonts w:eastAsia="Arial"/>
        </w:rPr>
        <w:t xml:space="preserve">an </w:t>
      </w:r>
      <w:r w:rsidR="00A5112F" w:rsidRPr="0077362A">
        <w:rPr>
          <w:rFonts w:eastAsia="Arial"/>
          <w:i/>
          <w:iCs/>
        </w:rPr>
        <w:t xml:space="preserve">example </w:t>
      </w:r>
      <w:r w:rsidR="00A5112F" w:rsidRPr="0077362A">
        <w:rPr>
          <w:rFonts w:eastAsia="Arial"/>
        </w:rPr>
        <w:t xml:space="preserve">from experience and </w:t>
      </w:r>
      <w:del w:id="825" w:author="Author">
        <w:r w:rsidR="00A5112F" w:rsidRPr="0077362A" w:rsidDel="00E934F5">
          <w:rPr>
            <w:i/>
            <w:iCs/>
          </w:rPr>
          <w:delText xml:space="preserve">Resource </w:delText>
        </w:r>
      </w:del>
      <w:ins w:id="826" w:author="Author">
        <w:r w:rsidR="00E934F5">
          <w:rPr>
            <w:i/>
            <w:iCs/>
          </w:rPr>
          <w:t>r</w:t>
        </w:r>
        <w:r w:rsidR="00E934F5" w:rsidRPr="0077362A">
          <w:rPr>
            <w:i/>
            <w:iCs/>
          </w:rPr>
          <w:t xml:space="preserve">esource </w:t>
        </w:r>
      </w:ins>
      <w:r w:rsidR="00A5112F" w:rsidRPr="0077362A">
        <w:rPr>
          <w:i/>
          <w:iCs/>
        </w:rPr>
        <w:t>requirements</w:t>
      </w:r>
      <w:r w:rsidR="00A5112F" w:rsidRPr="0077362A">
        <w:t>.</w:t>
      </w:r>
      <w:r w:rsidR="00A5112F" w:rsidRPr="09DDAFF9">
        <w:rPr>
          <w:rFonts w:eastAsia="Arial"/>
        </w:rPr>
        <w:t xml:space="preserve"> The patterns were selected according to the following criteria: </w:t>
      </w:r>
    </w:p>
    <w:p w14:paraId="276FBCA5" w14:textId="77777777" w:rsidR="00A5112F" w:rsidRPr="0073261E" w:rsidRDefault="00A5112F" w:rsidP="00A5112F">
      <w:pPr>
        <w:pStyle w:val="ListParagraph"/>
        <w:numPr>
          <w:ilvl w:val="0"/>
          <w:numId w:val="2"/>
        </w:numPr>
        <w:rPr>
          <w:rFonts w:eastAsia="Arial"/>
        </w:rPr>
      </w:pPr>
      <w:r w:rsidRPr="0073261E">
        <w:rPr>
          <w:rFonts w:eastAsia="Arial"/>
        </w:rPr>
        <w:t xml:space="preserve">Generic - can be applied in a variety of contexts. </w:t>
      </w:r>
    </w:p>
    <w:p w14:paraId="04A4D585" w14:textId="02A50141" w:rsidR="00A5112F" w:rsidRPr="0073261E" w:rsidRDefault="00A5112F" w:rsidP="00A5112F">
      <w:pPr>
        <w:pStyle w:val="ListParagraph"/>
        <w:numPr>
          <w:ilvl w:val="0"/>
          <w:numId w:val="2"/>
        </w:numPr>
      </w:pPr>
      <w:r w:rsidRPr="0073261E">
        <w:rPr>
          <w:rFonts w:eastAsia="Arial"/>
        </w:rPr>
        <w:t xml:space="preserve">Varied - with a high </w:t>
      </w:r>
      <w:ins w:id="827" w:author="Author">
        <w:r w:rsidR="00E934F5">
          <w:rPr>
            <w:rFonts w:eastAsia="Arial"/>
          </w:rPr>
          <w:t xml:space="preserve">level of </w:t>
        </w:r>
      </w:ins>
      <w:r w:rsidRPr="0073261E">
        <w:rPr>
          <w:rFonts w:eastAsia="Arial"/>
        </w:rPr>
        <w:t>variance</w:t>
      </w:r>
      <w:ins w:id="828" w:author="Author">
        <w:r w:rsidR="00E934F5">
          <w:rPr>
            <w:rFonts w:eastAsia="Arial"/>
          </w:rPr>
          <w:t>.</w:t>
        </w:r>
      </w:ins>
      <w:r w:rsidRPr="0073261E">
        <w:rPr>
          <w:rFonts w:eastAsia="Arial"/>
        </w:rPr>
        <w:t xml:space="preserve"> </w:t>
      </w:r>
    </w:p>
    <w:p w14:paraId="42A00A8C" w14:textId="01200190" w:rsidR="00A5112F" w:rsidRPr="00977522" w:rsidRDefault="00A5112F" w:rsidP="00A5112F">
      <w:pPr>
        <w:pStyle w:val="ListParagraph"/>
        <w:numPr>
          <w:ilvl w:val="0"/>
          <w:numId w:val="2"/>
        </w:numPr>
      </w:pPr>
      <w:r w:rsidRPr="43E3B797">
        <w:rPr>
          <w:rFonts w:eastAsia="Arial"/>
        </w:rPr>
        <w:t xml:space="preserve">Involving </w:t>
      </w:r>
      <w:ins w:id="829" w:author="Author">
        <w:r w:rsidR="00E934F5">
          <w:rPr>
            <w:rFonts w:eastAsia="Arial"/>
          </w:rPr>
          <w:t>i</w:t>
        </w:r>
      </w:ins>
      <w:del w:id="830" w:author="Author">
        <w:r w:rsidDel="00E934F5">
          <w:rPr>
            <w:rFonts w:eastAsia="Arial"/>
          </w:rPr>
          <w:delText>I</w:delText>
        </w:r>
      </w:del>
      <w:r w:rsidRPr="0073261E">
        <w:rPr>
          <w:rFonts w:eastAsia="Arial"/>
        </w:rPr>
        <w:t xml:space="preserve">nnovative pedagogy – </w:t>
      </w:r>
      <w:ins w:id="831" w:author="Author">
        <w:r w:rsidR="00E934F5">
          <w:rPr>
            <w:rFonts w:eastAsia="Arial"/>
          </w:rPr>
          <w:t xml:space="preserve">such as </w:t>
        </w:r>
      </w:ins>
      <w:r w:rsidRPr="0073261E">
        <w:rPr>
          <w:rFonts w:eastAsia="Arial"/>
        </w:rPr>
        <w:t xml:space="preserve">active learning and </w:t>
      </w:r>
      <w:r>
        <w:rPr>
          <w:rFonts w:eastAsia="Arial"/>
        </w:rPr>
        <w:t>collaborative</w:t>
      </w:r>
      <w:r w:rsidRPr="0073261E">
        <w:rPr>
          <w:rFonts w:eastAsia="Arial"/>
        </w:rPr>
        <w:t xml:space="preserve"> learning. </w:t>
      </w:r>
    </w:p>
    <w:p w14:paraId="10C17A09" w14:textId="60513270" w:rsidR="00A5112F" w:rsidRPr="0073261E" w:rsidRDefault="00A5112F" w:rsidP="00A5112F">
      <w:pPr>
        <w:pStyle w:val="ListParagraph"/>
        <w:numPr>
          <w:ilvl w:val="0"/>
          <w:numId w:val="2"/>
        </w:numPr>
      </w:pPr>
      <w:r w:rsidRPr="0073261E">
        <w:rPr>
          <w:rFonts w:eastAsia="Arial"/>
        </w:rPr>
        <w:t>Combine</w:t>
      </w:r>
      <w:r>
        <w:rPr>
          <w:rFonts w:eastAsia="Arial"/>
        </w:rPr>
        <w:t>s</w:t>
      </w:r>
      <w:r w:rsidRPr="0073261E">
        <w:rPr>
          <w:rFonts w:eastAsia="Arial"/>
        </w:rPr>
        <w:t xml:space="preserve"> relevant characteristics of the space</w:t>
      </w:r>
      <w:ins w:id="832" w:author="Author">
        <w:r w:rsidR="00E934F5">
          <w:rPr>
            <w:rFonts w:eastAsia="Arial"/>
          </w:rPr>
          <w:t xml:space="preserve"> -</w:t>
        </w:r>
      </w:ins>
      <w:del w:id="833" w:author="Author">
        <w:r w:rsidRPr="0073261E" w:rsidDel="00E934F5">
          <w:rPr>
            <w:rFonts w:eastAsia="Arial"/>
          </w:rPr>
          <w:delText>:</w:delText>
        </w:r>
      </w:del>
      <w:r w:rsidRPr="0073261E">
        <w:rPr>
          <w:rFonts w:eastAsia="Arial"/>
        </w:rPr>
        <w:t xml:space="preserve"> movement in space, </w:t>
      </w:r>
      <w:del w:id="834" w:author="Author">
        <w:r w:rsidRPr="0073261E" w:rsidDel="00AE3F17">
          <w:rPr>
            <w:rFonts w:eastAsia="Arial"/>
          </w:rPr>
          <w:delText xml:space="preserve">unique </w:delText>
        </w:r>
      </w:del>
      <w:r w:rsidRPr="0073261E">
        <w:rPr>
          <w:rFonts w:eastAsia="Arial"/>
        </w:rPr>
        <w:t xml:space="preserve">technology, </w:t>
      </w:r>
      <w:r>
        <w:rPr>
          <w:rFonts w:eastAsia="Arial"/>
        </w:rPr>
        <w:t xml:space="preserve">and </w:t>
      </w:r>
      <w:r w:rsidRPr="0073261E">
        <w:rPr>
          <w:rFonts w:eastAsia="Arial"/>
        </w:rPr>
        <w:t xml:space="preserve">visualization, </w:t>
      </w:r>
      <w:ins w:id="835" w:author="Author">
        <w:r w:rsidR="00AE3F17">
          <w:rPr>
            <w:rFonts w:eastAsia="Arial"/>
          </w:rPr>
          <w:t xml:space="preserve">that are distinctive, </w:t>
        </w:r>
      </w:ins>
      <w:r>
        <w:rPr>
          <w:rFonts w:eastAsia="Arial"/>
        </w:rPr>
        <w:t>relative</w:t>
      </w:r>
      <w:r w:rsidRPr="0073261E">
        <w:rPr>
          <w:rFonts w:eastAsia="Arial"/>
        </w:rPr>
        <w:t xml:space="preserve"> to a </w:t>
      </w:r>
      <w:del w:id="836" w:author="Author">
        <w:r w:rsidRPr="0073261E" w:rsidDel="00AE3F17">
          <w:rPr>
            <w:rFonts w:eastAsia="Arial"/>
          </w:rPr>
          <w:delText xml:space="preserve">regular </w:delText>
        </w:r>
      </w:del>
      <w:ins w:id="837" w:author="Author">
        <w:r w:rsidR="00AE3F17">
          <w:rPr>
            <w:rFonts w:eastAsia="Arial"/>
          </w:rPr>
          <w:t>traditional</w:t>
        </w:r>
        <w:r w:rsidR="00AE3F17" w:rsidRPr="0073261E">
          <w:rPr>
            <w:rFonts w:eastAsia="Arial"/>
          </w:rPr>
          <w:t xml:space="preserve"> </w:t>
        </w:r>
      </w:ins>
      <w:r w:rsidRPr="0073261E">
        <w:rPr>
          <w:rFonts w:eastAsia="Arial"/>
        </w:rPr>
        <w:t xml:space="preserve">classroom. </w:t>
      </w:r>
    </w:p>
    <w:p w14:paraId="69736CE8" w14:textId="77777777" w:rsidR="00A5112F" w:rsidRDefault="00A5112F" w:rsidP="00A5112F">
      <w:pPr>
        <w:pStyle w:val="ListParagraph"/>
        <w:numPr>
          <w:ilvl w:val="0"/>
          <w:numId w:val="2"/>
        </w:numPr>
      </w:pPr>
      <w:r w:rsidRPr="0073261E">
        <w:rPr>
          <w:rFonts w:eastAsia="Arial"/>
        </w:rPr>
        <w:t xml:space="preserve">Time unit for academic teaching - </w:t>
      </w:r>
      <w:commentRangeStart w:id="838"/>
      <w:r>
        <w:rPr>
          <w:rFonts w:eastAsia="Arial"/>
        </w:rPr>
        <w:t>a</w:t>
      </w:r>
      <w:r w:rsidRPr="0073261E">
        <w:rPr>
          <w:rFonts w:eastAsia="Arial"/>
        </w:rPr>
        <w:t>djust</w:t>
      </w:r>
      <w:r>
        <w:rPr>
          <w:rFonts w:eastAsia="Arial"/>
        </w:rPr>
        <w:t>ed</w:t>
      </w:r>
      <w:commentRangeEnd w:id="838"/>
      <w:r w:rsidR="00625716">
        <w:rPr>
          <w:rStyle w:val="CommentReference"/>
        </w:rPr>
        <w:commentReference w:id="838"/>
      </w:r>
      <w:r w:rsidRPr="0073261E">
        <w:rPr>
          <w:rFonts w:eastAsia="Arial"/>
        </w:rPr>
        <w:t xml:space="preserve"> </w:t>
      </w:r>
      <w:r>
        <w:rPr>
          <w:rFonts w:eastAsia="Arial"/>
        </w:rPr>
        <w:t>to</w:t>
      </w:r>
      <w:r w:rsidRPr="0073261E">
        <w:rPr>
          <w:rFonts w:eastAsia="Arial"/>
        </w:rPr>
        <w:t xml:space="preserve"> 90 minutes.</w:t>
      </w:r>
    </w:p>
    <w:p w14:paraId="5084C3D2" w14:textId="77777777" w:rsidR="00543460" w:rsidRDefault="00FE5763" w:rsidP="009F4455">
      <w:pPr>
        <w:pStyle w:val="ListParagraph"/>
        <w:numPr>
          <w:ilvl w:val="0"/>
          <w:numId w:val="19"/>
        </w:numPr>
        <w:jc w:val="both"/>
      </w:pPr>
      <w:del w:id="839" w:author="Author">
        <w:r w:rsidRPr="009F4455" w:rsidDel="003526DC">
          <w:rPr>
            <w:b/>
            <w:bCs/>
            <w:rPrChange w:id="840" w:author="Author">
              <w:rPr/>
            </w:rPrChange>
          </w:rPr>
          <w:delText xml:space="preserve">Three </w:delText>
        </w:r>
      </w:del>
      <w:ins w:id="841" w:author="Author">
        <w:r w:rsidR="003526DC" w:rsidRPr="009F4455">
          <w:rPr>
            <w:b/>
            <w:bCs/>
            <w:rPrChange w:id="842" w:author="Author">
              <w:rPr/>
            </w:rPrChange>
          </w:rPr>
          <w:t>I</w:t>
        </w:r>
      </w:ins>
      <w:del w:id="843" w:author="Author">
        <w:r w:rsidR="005D5C7F" w:rsidRPr="009F4455" w:rsidDel="00211355">
          <w:rPr>
            <w:b/>
            <w:bCs/>
            <w:rPrChange w:id="844" w:author="Author">
              <w:rPr/>
            </w:rPrChange>
          </w:rPr>
          <w:delText>I</w:delText>
        </w:r>
      </w:del>
      <w:r w:rsidR="005D5C7F" w:rsidRPr="009F4455">
        <w:rPr>
          <w:b/>
          <w:bCs/>
          <w:rPrChange w:id="845" w:author="Author">
            <w:rPr/>
          </w:rPrChange>
        </w:rPr>
        <w:t xml:space="preserve">terative cycles of testing and refinement of solutions in </w:t>
      </w:r>
      <w:r w:rsidR="003D63D9" w:rsidRPr="009F4455">
        <w:rPr>
          <w:b/>
          <w:bCs/>
          <w:rPrChange w:id="846" w:author="Author">
            <w:rPr/>
          </w:rPrChange>
        </w:rPr>
        <w:t>practice</w:t>
      </w:r>
      <w:ins w:id="847" w:author="Author">
        <w:r w:rsidR="003526DC" w:rsidRPr="009F4455">
          <w:rPr>
            <w:b/>
            <w:bCs/>
            <w:rPrChange w:id="848" w:author="Author">
              <w:rPr/>
            </w:rPrChange>
          </w:rPr>
          <w:t>.</w:t>
        </w:r>
        <w:r w:rsidR="003526DC">
          <w:t xml:space="preserve"> </w:t>
        </w:r>
        <w:r w:rsidR="00026E89">
          <w:t xml:space="preserve">Three iterative cycles were applied </w:t>
        </w:r>
      </w:ins>
      <w:r>
        <w:t>for each DP</w:t>
      </w:r>
      <w:ins w:id="849" w:author="Author">
        <w:r w:rsidR="00026E89">
          <w:t>.</w:t>
        </w:r>
      </w:ins>
      <w:del w:id="850" w:author="Author">
        <w:r w:rsidR="00C07361" w:rsidDel="00026E89">
          <w:delText>;</w:delText>
        </w:r>
      </w:del>
      <w:r w:rsidR="00C07361">
        <w:t xml:space="preserve"> </w:t>
      </w:r>
      <w:ins w:id="851" w:author="Author">
        <w:r w:rsidR="00026E89">
          <w:t>T</w:t>
        </w:r>
      </w:ins>
      <w:del w:id="852" w:author="Author">
        <w:r w:rsidR="001C7FFE" w:rsidDel="00026E89">
          <w:delText>t</w:delText>
        </w:r>
      </w:del>
      <w:r w:rsidR="001C7FFE">
        <w:t xml:space="preserve">he lecturers </w:t>
      </w:r>
      <w:r w:rsidR="004C5474">
        <w:t>(</w:t>
      </w:r>
      <w:del w:id="853" w:author="Author">
        <w:r w:rsidR="004C5474" w:rsidDel="00D8056A">
          <w:delText>authors included</w:delText>
        </w:r>
      </w:del>
      <w:ins w:id="854" w:author="Author">
        <w:r w:rsidR="00D8056A">
          <w:t>including the authors of this article</w:t>
        </w:r>
      </w:ins>
      <w:r w:rsidR="004C5474">
        <w:t xml:space="preserve">) </w:t>
      </w:r>
      <w:r w:rsidR="001C7FFE">
        <w:t>applied</w:t>
      </w:r>
      <w:r w:rsidR="00C07361">
        <w:t xml:space="preserve"> the </w:t>
      </w:r>
      <w:del w:id="855" w:author="Author">
        <w:r w:rsidR="00C07361" w:rsidDel="00D8056A">
          <w:delText>design patterns</w:delText>
        </w:r>
      </w:del>
      <w:ins w:id="856" w:author="Author">
        <w:r w:rsidR="00D8056A">
          <w:t>DPs</w:t>
        </w:r>
      </w:ins>
      <w:r w:rsidR="00C07361">
        <w:t xml:space="preserve"> in their </w:t>
      </w:r>
      <w:del w:id="857" w:author="Author">
        <w:r w:rsidR="00C07361" w:rsidDel="00D8056A">
          <w:delText xml:space="preserve">own </w:delText>
        </w:r>
      </w:del>
      <w:r w:rsidR="00C07361">
        <w:t>courses</w:t>
      </w:r>
      <w:del w:id="858" w:author="Author">
        <w:r w:rsidR="00C07361" w:rsidDel="00D8056A">
          <w:delText>,</w:delText>
        </w:r>
      </w:del>
      <w:r w:rsidR="00C07361">
        <w:t xml:space="preserve"> and integrate</w:t>
      </w:r>
      <w:ins w:id="859" w:author="Author">
        <w:r w:rsidR="00026E89">
          <w:t>d</w:t>
        </w:r>
      </w:ins>
      <w:r w:rsidR="00C07361">
        <w:t xml:space="preserve"> them in</w:t>
      </w:r>
      <w:ins w:id="860" w:author="Author">
        <w:r w:rsidR="00D8056A">
          <w:t>to</w:t>
        </w:r>
      </w:ins>
      <w:r w:rsidR="00C07361">
        <w:t xml:space="preserve"> the process of </w:t>
      </w:r>
      <w:del w:id="861" w:author="Author">
        <w:r w:rsidR="001C7FFE" w:rsidDel="00D8056A">
          <w:delText xml:space="preserve">further </w:delText>
        </w:r>
      </w:del>
      <w:r w:rsidR="00C07361">
        <w:t>mentoring</w:t>
      </w:r>
      <w:r>
        <w:t xml:space="preserve"> </w:t>
      </w:r>
      <w:del w:id="862" w:author="Author">
        <w:r w:rsidR="001C7FFE" w:rsidDel="00D8056A">
          <w:delText>of</w:delText>
        </w:r>
        <w:r w:rsidR="00C07361" w:rsidDel="00D8056A">
          <w:delText xml:space="preserve"> </w:delText>
        </w:r>
      </w:del>
      <w:r w:rsidR="00C07361">
        <w:t>new lecturers, in order to test and refine the</w:t>
      </w:r>
      <w:ins w:id="863" w:author="Author">
        <w:r w:rsidR="00D8056A">
          <w:t xml:space="preserve"> DPs</w:t>
        </w:r>
      </w:ins>
      <w:del w:id="864" w:author="Author">
        <w:r w:rsidR="00C07361" w:rsidDel="00D8056A">
          <w:delText>m</w:delText>
        </w:r>
      </w:del>
      <w:r w:rsidR="00C07361">
        <w:t xml:space="preserve"> </w:t>
      </w:r>
      <w:del w:id="865" w:author="Author">
        <w:r w:rsidR="00C07361" w:rsidDel="00D8056A">
          <w:delText xml:space="preserve">to </w:delText>
        </w:r>
      </w:del>
      <w:ins w:id="866" w:author="Author">
        <w:r w:rsidR="00D8056A">
          <w:t xml:space="preserve">for use in </w:t>
        </w:r>
      </w:ins>
      <w:r w:rsidR="00C07361">
        <w:t>other contexts and disciplines</w:t>
      </w:r>
      <w:r>
        <w:t>.</w:t>
      </w:r>
    </w:p>
    <w:p w14:paraId="19BFE19B" w14:textId="7335C58E" w:rsidR="00C07361" w:rsidRPr="002E3A33" w:rsidRDefault="005D5C7F" w:rsidP="00543460">
      <w:pPr>
        <w:pStyle w:val="ListParagraph"/>
        <w:numPr>
          <w:ilvl w:val="0"/>
          <w:numId w:val="19"/>
        </w:numPr>
        <w:jc w:val="both"/>
      </w:pPr>
      <w:r w:rsidRPr="009F4455">
        <w:rPr>
          <w:b/>
          <w:bCs/>
          <w:rPrChange w:id="867" w:author="Author">
            <w:rPr/>
          </w:rPrChange>
        </w:rPr>
        <w:t>Reflection</w:t>
      </w:r>
      <w:ins w:id="868" w:author="Author">
        <w:r w:rsidR="00026E89">
          <w:t xml:space="preserve">. </w:t>
        </w:r>
      </w:ins>
      <w:del w:id="869" w:author="Author">
        <w:r w:rsidDel="0061618C">
          <w:delText xml:space="preserve"> </w:delText>
        </w:r>
        <w:r w:rsidDel="00F9377D">
          <w:delText xml:space="preserve">to </w:delText>
        </w:r>
      </w:del>
      <w:ins w:id="870" w:author="Author">
        <w:r w:rsidR="00F9377D">
          <w:t xml:space="preserve">A process of reflection was undertaken to </w:t>
        </w:r>
      </w:ins>
      <w:r>
        <w:t xml:space="preserve">produce </w:t>
      </w:r>
      <w:del w:id="871" w:author="Author">
        <w:r w:rsidRPr="00750410" w:rsidDel="004B4C87">
          <w:delText xml:space="preserve">design </w:delText>
        </w:r>
        <w:r w:rsidR="001C7FFE" w:rsidDel="004B4C87">
          <w:delText>patterns</w:delText>
        </w:r>
      </w:del>
      <w:ins w:id="872" w:author="Author">
        <w:r w:rsidR="004B4C87">
          <w:t>DPs</w:t>
        </w:r>
      </w:ins>
      <w:r>
        <w:t xml:space="preserve"> and enhance solution implementation.</w:t>
      </w:r>
      <w:r w:rsidR="00EE5D9C" w:rsidRPr="00FD4A05" w:rsidDel="00A5112F">
        <w:t xml:space="preserve"> </w:t>
      </w:r>
      <w:del w:id="873" w:author="Author">
        <w:r w:rsidR="00C07361" w:rsidRPr="002E3A33" w:rsidDel="004B4C87">
          <w:delText xml:space="preserve"> </w:delText>
        </w:r>
        <w:r w:rsidR="001C7FFE" w:rsidDel="00F9377D">
          <w:delText>and b</w:delText>
        </w:r>
      </w:del>
      <w:ins w:id="874" w:author="Author">
        <w:r w:rsidR="00F9377D">
          <w:t>B</w:t>
        </w:r>
      </w:ins>
      <w:r w:rsidR="001C7FFE">
        <w:t>ased on observations and</w:t>
      </w:r>
      <w:r w:rsidR="00FE5763">
        <w:t xml:space="preserve"> </w:t>
      </w:r>
      <w:r w:rsidR="00C07361">
        <w:t xml:space="preserve">individual </w:t>
      </w:r>
      <w:ins w:id="875" w:author="Author">
        <w:r w:rsidR="00F9377D">
          <w:t>i</w:t>
        </w:r>
      </w:ins>
      <w:del w:id="876" w:author="Author">
        <w:r w:rsidR="00C07361" w:rsidRPr="00115FDE" w:rsidDel="00F9377D">
          <w:delText>I</w:delText>
        </w:r>
      </w:del>
      <w:r w:rsidR="00C07361" w:rsidRPr="00115FDE">
        <w:t>nterviews</w:t>
      </w:r>
      <w:r w:rsidR="00C07361" w:rsidRPr="002E3A33">
        <w:t xml:space="preserve">, we </w:t>
      </w:r>
      <w:del w:id="877" w:author="Author">
        <w:r w:rsidR="00C07361" w:rsidRPr="002E3A33" w:rsidDel="00F9377D">
          <w:delText xml:space="preserve">sharpened </w:delText>
        </w:r>
      </w:del>
      <w:ins w:id="878" w:author="Author">
        <w:r w:rsidR="00F9377D">
          <w:t>identif</w:t>
        </w:r>
        <w:r w:rsidR="004B4C87">
          <w:t>y</w:t>
        </w:r>
        <w:r w:rsidR="00F9377D" w:rsidRPr="002E3A33">
          <w:t xml:space="preserve"> </w:t>
        </w:r>
      </w:ins>
      <w:r w:rsidR="00C07361">
        <w:t xml:space="preserve">the </w:t>
      </w:r>
      <w:del w:id="879" w:author="Author">
        <w:r w:rsidR="00C07361" w:rsidDel="00F9377D">
          <w:delText xml:space="preserve">Limitations </w:delText>
        </w:r>
      </w:del>
      <w:ins w:id="880" w:author="Author">
        <w:r w:rsidR="00F9377D">
          <w:t xml:space="preserve">limitations </w:t>
        </w:r>
      </w:ins>
      <w:r w:rsidR="00C07361">
        <w:t xml:space="preserve">of each DP, the </w:t>
      </w:r>
      <w:ins w:id="881" w:author="Author">
        <w:r w:rsidR="00F9377D">
          <w:t>i</w:t>
        </w:r>
      </w:ins>
      <w:del w:id="882" w:author="Author">
        <w:r w:rsidR="00C07361" w:rsidDel="00F9377D">
          <w:delText>I</w:delText>
        </w:r>
      </w:del>
      <w:r w:rsidR="00C07361">
        <w:t>mplementation process</w:t>
      </w:r>
      <w:ins w:id="883" w:author="Author">
        <w:r w:rsidR="004B4C87">
          <w:t>,</w:t>
        </w:r>
      </w:ins>
      <w:r w:rsidR="00C07361">
        <w:t xml:space="preserve"> and resource requirements. </w:t>
      </w:r>
      <w:r w:rsidR="00C07361" w:rsidRPr="002E3A33">
        <w:t>We emphasize</w:t>
      </w:r>
      <w:del w:id="884" w:author="Author">
        <w:r w:rsidR="00C07361" w:rsidRPr="002E3A33" w:rsidDel="004B4C87">
          <w:delText>d</w:delText>
        </w:r>
      </w:del>
      <w:r w:rsidR="00C07361" w:rsidRPr="002E3A33">
        <w:t xml:space="preserve"> the </w:t>
      </w:r>
      <w:r w:rsidR="00422C1B">
        <w:t xml:space="preserve">generalization </w:t>
      </w:r>
      <w:r w:rsidR="00C07361" w:rsidRPr="002E3A33">
        <w:t xml:space="preserve">and eloquence of each </w:t>
      </w:r>
      <w:r w:rsidR="00C4784A">
        <w:t xml:space="preserve">activity </w:t>
      </w:r>
      <w:del w:id="885" w:author="Author">
        <w:r w:rsidR="00422C1B" w:rsidDel="004B4C87">
          <w:delText>d</w:delText>
        </w:r>
        <w:r w:rsidR="00C07361" w:rsidRPr="002E3A33" w:rsidDel="004B4C87">
          <w:delText xml:space="preserve">esign </w:delText>
        </w:r>
        <w:r w:rsidR="00422C1B" w:rsidDel="004B4C87">
          <w:delText>pattern</w:delText>
        </w:r>
      </w:del>
      <w:ins w:id="886" w:author="Author">
        <w:r w:rsidR="004B4C87">
          <w:t>DP</w:t>
        </w:r>
      </w:ins>
      <w:r w:rsidR="00C07361" w:rsidRPr="002E3A33">
        <w:t xml:space="preserve"> to </w:t>
      </w:r>
      <w:r w:rsidR="00422C1B">
        <w:t>allow integrat</w:t>
      </w:r>
      <w:ins w:id="887" w:author="Author">
        <w:r w:rsidR="00F9377D">
          <w:t>ing</w:t>
        </w:r>
      </w:ins>
      <w:del w:id="888" w:author="Author">
        <w:r w:rsidR="00422C1B" w:rsidDel="00F9377D">
          <w:delText>e</w:delText>
        </w:r>
      </w:del>
      <w:r w:rsidR="00422C1B">
        <w:t xml:space="preserve"> </w:t>
      </w:r>
      <w:r w:rsidR="00C07361" w:rsidRPr="002E3A33">
        <w:t>them into new contexts and publish them</w:t>
      </w:r>
      <w:r w:rsidR="00422C1B">
        <w:t>.</w:t>
      </w:r>
    </w:p>
    <w:p w14:paraId="1696C22A" w14:textId="7C98D336" w:rsidR="48621666" w:rsidRDefault="48621666" w:rsidP="00F949AA">
      <w:pPr>
        <w:pStyle w:val="Heading1"/>
        <w:rPr>
          <w:rtl/>
        </w:rPr>
      </w:pPr>
      <w:r w:rsidRPr="48621666">
        <w:t>Findings</w:t>
      </w:r>
    </w:p>
    <w:p w14:paraId="37DBA0F7" w14:textId="038E95A4" w:rsidR="48621666" w:rsidRDefault="0041378A" w:rsidP="00291811">
      <w:pPr>
        <w:rPr>
          <w:rFonts w:eastAsia="Arial"/>
        </w:rPr>
      </w:pPr>
      <w:del w:id="889" w:author="Author">
        <w:r w:rsidDel="001748A3">
          <w:rPr>
            <w:rFonts w:eastAsia="Arial"/>
          </w:rPr>
          <w:delText>We hereby</w:delText>
        </w:r>
      </w:del>
      <w:ins w:id="890" w:author="Author">
        <w:r w:rsidR="001748A3">
          <w:rPr>
            <w:rFonts w:eastAsia="Arial"/>
          </w:rPr>
          <w:t>In this section we</w:t>
        </w:r>
      </w:ins>
      <w:r>
        <w:rPr>
          <w:rFonts w:eastAsia="Arial"/>
        </w:rPr>
        <w:t xml:space="preserve"> describe </w:t>
      </w:r>
      <w:r w:rsidR="48621666" w:rsidRPr="48621666">
        <w:rPr>
          <w:rFonts w:eastAsia="Arial"/>
        </w:rPr>
        <w:t xml:space="preserve">four selected </w:t>
      </w:r>
      <w:r w:rsidR="3240B3C3" w:rsidRPr="3240B3C3">
        <w:rPr>
          <w:rFonts w:eastAsia="Arial"/>
        </w:rPr>
        <w:t>activity</w:t>
      </w:r>
      <w:r w:rsidR="0ADD868A" w:rsidRPr="0ADD868A">
        <w:rPr>
          <w:rFonts w:eastAsia="Arial"/>
        </w:rPr>
        <w:t xml:space="preserve"> </w:t>
      </w:r>
      <w:del w:id="891" w:author="Author">
        <w:r w:rsidR="00D6719F" w:rsidRPr="48621666" w:rsidDel="001B38BA">
          <w:rPr>
            <w:rFonts w:eastAsia="Arial"/>
          </w:rPr>
          <w:delText>design</w:delText>
        </w:r>
        <w:r w:rsidR="48621666" w:rsidRPr="48621666" w:rsidDel="001B38BA">
          <w:rPr>
            <w:rFonts w:eastAsia="Arial"/>
          </w:rPr>
          <w:delText>-patterns</w:delText>
        </w:r>
      </w:del>
      <w:ins w:id="892" w:author="Author">
        <w:r w:rsidR="001B38BA">
          <w:rPr>
            <w:rFonts w:eastAsia="Arial"/>
          </w:rPr>
          <w:t>DPs</w:t>
        </w:r>
      </w:ins>
      <w:r w:rsidR="00C7756F">
        <w:rPr>
          <w:rFonts w:eastAsia="Arial"/>
        </w:rPr>
        <w:t xml:space="preserve"> for teaching and learning in FLS. </w:t>
      </w:r>
      <w:commentRangeStart w:id="893"/>
      <w:r w:rsidR="00A1581F">
        <w:rPr>
          <w:rFonts w:eastAsia="Arial"/>
        </w:rPr>
        <w:t>Following that, i</w:t>
      </w:r>
      <w:r w:rsidR="00A1581F" w:rsidRPr="00A1581F">
        <w:rPr>
          <w:rFonts w:eastAsia="Arial"/>
        </w:rPr>
        <w:t>n the discussion</w:t>
      </w:r>
      <w:r w:rsidR="00A1581F">
        <w:rPr>
          <w:rFonts w:eastAsia="Arial"/>
        </w:rPr>
        <w:t xml:space="preserve"> section,</w:t>
      </w:r>
      <w:r w:rsidR="00A1581F" w:rsidRPr="00A1581F">
        <w:rPr>
          <w:rFonts w:eastAsia="Arial"/>
        </w:rPr>
        <w:t xml:space="preserve"> we </w:t>
      </w:r>
      <w:r w:rsidR="00A1581F">
        <w:rPr>
          <w:rFonts w:eastAsia="Arial"/>
        </w:rPr>
        <w:t>address</w:t>
      </w:r>
      <w:r w:rsidR="00A1581F" w:rsidRPr="00A1581F">
        <w:rPr>
          <w:rFonts w:eastAsia="Arial"/>
        </w:rPr>
        <w:t xml:space="preserve"> how these DPs </w:t>
      </w:r>
      <w:r w:rsidR="00A1581F">
        <w:rPr>
          <w:rFonts w:eastAsia="Arial"/>
        </w:rPr>
        <w:t xml:space="preserve">might </w:t>
      </w:r>
      <w:ins w:id="894" w:author="Author">
        <w:r w:rsidR="001748A3">
          <w:rPr>
            <w:rFonts w:eastAsia="Arial"/>
          </w:rPr>
          <w:t xml:space="preserve">indirectly </w:t>
        </w:r>
      </w:ins>
      <w:r w:rsidR="00A1581F" w:rsidRPr="00A1581F">
        <w:rPr>
          <w:rFonts w:eastAsia="Arial"/>
        </w:rPr>
        <w:t xml:space="preserve">promote </w:t>
      </w:r>
      <w:del w:id="895" w:author="Author">
        <w:r w:rsidR="00A1581F" w:rsidRPr="00A1581F" w:rsidDel="001748A3">
          <w:rPr>
            <w:rFonts w:eastAsia="Arial"/>
          </w:rPr>
          <w:delText xml:space="preserve">indirectly </w:delText>
        </w:r>
      </w:del>
      <w:r w:rsidR="00A1581F" w:rsidRPr="00A1581F">
        <w:rPr>
          <w:rFonts w:eastAsia="Arial"/>
        </w:rPr>
        <w:t>educational and pedagogical values such as transparency, inclusion and equality.</w:t>
      </w:r>
      <w:commentRangeEnd w:id="893"/>
      <w:r w:rsidR="001748A3">
        <w:rPr>
          <w:rStyle w:val="CommentReference"/>
        </w:rPr>
        <w:commentReference w:id="893"/>
      </w:r>
    </w:p>
    <w:p w14:paraId="191A43CF" w14:textId="2B3C2102" w:rsidR="000A0E7B" w:rsidRPr="00BD4554" w:rsidRDefault="000A0E7B" w:rsidP="00BD4554">
      <w:pPr>
        <w:pStyle w:val="Heading2"/>
      </w:pPr>
      <w:r w:rsidRPr="00BD4554">
        <w:t xml:space="preserve">Activity Design Pattern 1: Convergent </w:t>
      </w:r>
      <w:ins w:id="896" w:author="Author">
        <w:r w:rsidR="005469BC">
          <w:t>G</w:t>
        </w:r>
      </w:ins>
      <w:del w:id="897" w:author="Author">
        <w:r w:rsidRPr="00BD4554" w:rsidDel="005469BC">
          <w:delText>g</w:delText>
        </w:r>
      </w:del>
      <w:r w:rsidRPr="00BD4554">
        <w:t>roups</w:t>
      </w:r>
      <w:r w:rsidR="0032577B" w:rsidRPr="00BD4554">
        <w:rPr>
          <w:rStyle w:val="FootnoteReference"/>
        </w:rPr>
        <w:footnoteReference w:id="6"/>
      </w:r>
    </w:p>
    <w:p w14:paraId="24AB3C84" w14:textId="7D9E62AB" w:rsidR="00DE5627" w:rsidRPr="00BD4554" w:rsidRDefault="00DE5627" w:rsidP="00BD4554">
      <w:pPr>
        <w:pStyle w:val="Heading3"/>
      </w:pPr>
      <w:r w:rsidRPr="00BD4554">
        <w:t>Context</w:t>
      </w:r>
    </w:p>
    <w:p w14:paraId="430AD6E0" w14:textId="008082AC" w:rsidR="00DE5627" w:rsidRDefault="00DE5627" w:rsidP="00DE5627">
      <w:pPr>
        <w:rPr>
          <w:rFonts w:eastAsia="Arial"/>
        </w:rPr>
      </w:pPr>
      <w:r w:rsidRPr="1D115306">
        <w:rPr>
          <w:rFonts w:eastAsia="Arial"/>
        </w:rPr>
        <w:t xml:space="preserve">A lecturer </w:t>
      </w:r>
      <w:del w:id="898" w:author="Author">
        <w:r w:rsidRPr="1D115306" w:rsidDel="00CF1FBE">
          <w:rPr>
            <w:rFonts w:eastAsia="Arial"/>
          </w:rPr>
          <w:delText xml:space="preserve">aims to </w:delText>
        </w:r>
      </w:del>
      <w:r w:rsidRPr="1D115306">
        <w:rPr>
          <w:rFonts w:eastAsia="Arial"/>
        </w:rPr>
        <w:t>conduct</w:t>
      </w:r>
      <w:ins w:id="899" w:author="Author">
        <w:r w:rsidR="00CF1FBE">
          <w:rPr>
            <w:rFonts w:eastAsia="Arial"/>
          </w:rPr>
          <w:t>s</w:t>
        </w:r>
      </w:ins>
      <w:r w:rsidRPr="1D115306">
        <w:rPr>
          <w:rFonts w:eastAsia="Arial"/>
        </w:rPr>
        <w:t xml:space="preserve"> an activity in which every student has an opportunity to participate in the discussion, present </w:t>
      </w:r>
      <w:del w:id="900" w:author="Author">
        <w:r w:rsidRPr="1D115306" w:rsidDel="00CF1FBE">
          <w:rPr>
            <w:rFonts w:eastAsia="Arial"/>
          </w:rPr>
          <w:delText xml:space="preserve">her </w:delText>
        </w:r>
      </w:del>
      <w:ins w:id="901" w:author="Author">
        <w:r w:rsidR="00CF1FBE">
          <w:rPr>
            <w:rFonts w:eastAsia="Arial"/>
          </w:rPr>
          <w:t>a</w:t>
        </w:r>
        <w:r w:rsidR="00CF1FBE" w:rsidRPr="1D115306">
          <w:rPr>
            <w:rFonts w:eastAsia="Arial"/>
          </w:rPr>
          <w:t xml:space="preserve"> </w:t>
        </w:r>
      </w:ins>
      <w:r w:rsidRPr="1D115306">
        <w:rPr>
          <w:rFonts w:eastAsia="Arial"/>
        </w:rPr>
        <w:t>position</w:t>
      </w:r>
      <w:ins w:id="902" w:author="Author">
        <w:r w:rsidR="001B7AD2">
          <w:rPr>
            <w:rFonts w:eastAsia="Arial"/>
          </w:rPr>
          <w:t xml:space="preserve"> or </w:t>
        </w:r>
      </w:ins>
      <w:del w:id="903" w:author="Author">
        <w:r w:rsidRPr="1D115306" w:rsidDel="001B7AD2">
          <w:rPr>
            <w:rFonts w:eastAsia="Arial"/>
          </w:rPr>
          <w:delText>/</w:delText>
        </w:r>
      </w:del>
      <w:r w:rsidRPr="1D115306">
        <w:rPr>
          <w:rFonts w:eastAsia="Arial"/>
        </w:rPr>
        <w:t>opinion</w:t>
      </w:r>
      <w:ins w:id="904" w:author="Author">
        <w:r w:rsidR="001B7AD2">
          <w:rPr>
            <w:rFonts w:eastAsia="Arial"/>
          </w:rPr>
          <w:t>,</w:t>
        </w:r>
      </w:ins>
      <w:r w:rsidRPr="1D115306">
        <w:rPr>
          <w:rFonts w:eastAsia="Arial"/>
        </w:rPr>
        <w:t xml:space="preserve"> and </w:t>
      </w:r>
      <w:del w:id="905" w:author="Author">
        <w:r w:rsidRPr="1D115306" w:rsidDel="00CF1FBE">
          <w:rPr>
            <w:rFonts w:eastAsia="Arial"/>
          </w:rPr>
          <w:delText>meet/</w:delText>
        </w:r>
      </w:del>
      <w:r w:rsidRPr="1D115306">
        <w:rPr>
          <w:rFonts w:eastAsia="Arial"/>
        </w:rPr>
        <w:t>be exposed to other students</w:t>
      </w:r>
      <w:r w:rsidR="007D657F">
        <w:rPr>
          <w:rFonts w:eastAsia="Arial"/>
        </w:rPr>
        <w:t>’</w:t>
      </w:r>
      <w:r w:rsidRPr="1D115306">
        <w:rPr>
          <w:rFonts w:eastAsia="Arial"/>
        </w:rPr>
        <w:t xml:space="preserve"> positions</w:t>
      </w:r>
      <w:ins w:id="906" w:author="Author">
        <w:r w:rsidR="00CF1FBE">
          <w:rPr>
            <w:rFonts w:eastAsia="Arial"/>
          </w:rPr>
          <w:t xml:space="preserve"> and </w:t>
        </w:r>
      </w:ins>
      <w:del w:id="907" w:author="Author">
        <w:r w:rsidRPr="1D115306" w:rsidDel="00CF1FBE">
          <w:rPr>
            <w:rFonts w:eastAsia="Arial"/>
          </w:rPr>
          <w:delText>/</w:delText>
        </w:r>
      </w:del>
      <w:r w:rsidRPr="1D115306">
        <w:rPr>
          <w:rFonts w:eastAsia="Arial"/>
        </w:rPr>
        <w:t xml:space="preserve">opinions, while constructing </w:t>
      </w:r>
      <w:del w:id="908" w:author="Author">
        <w:r w:rsidRPr="1D115306" w:rsidDel="00CF1FBE">
          <w:rPr>
            <w:rFonts w:eastAsia="Arial"/>
          </w:rPr>
          <w:delText xml:space="preserve">her </w:delText>
        </w:r>
      </w:del>
      <w:r w:rsidRPr="1D115306">
        <w:rPr>
          <w:rFonts w:eastAsia="Arial"/>
        </w:rPr>
        <w:t xml:space="preserve">knowledge </w:t>
      </w:r>
      <w:del w:id="909" w:author="Author">
        <w:r w:rsidRPr="1D115306" w:rsidDel="00CF1FBE">
          <w:rPr>
            <w:rFonts w:eastAsia="Arial"/>
          </w:rPr>
          <w:delText xml:space="preserve">in </w:delText>
        </w:r>
      </w:del>
      <w:ins w:id="910" w:author="Author">
        <w:r w:rsidR="001B7AD2">
          <w:rPr>
            <w:rFonts w:eastAsia="Arial"/>
          </w:rPr>
          <w:t>about</w:t>
        </w:r>
        <w:r w:rsidR="00CF1FBE" w:rsidRPr="1D115306">
          <w:rPr>
            <w:rFonts w:eastAsia="Arial"/>
          </w:rPr>
          <w:t xml:space="preserve"> </w:t>
        </w:r>
      </w:ins>
      <w:r w:rsidRPr="1D115306">
        <w:rPr>
          <w:rFonts w:eastAsia="Arial"/>
        </w:rPr>
        <w:t>the topic.</w:t>
      </w:r>
    </w:p>
    <w:p w14:paraId="2BEF592E" w14:textId="77777777" w:rsidR="00DE5627" w:rsidRPr="00705E2E" w:rsidRDefault="00DE5627" w:rsidP="001B481A">
      <w:pPr>
        <w:pStyle w:val="Heading3"/>
      </w:pPr>
      <w:r>
        <w:t>Forces</w:t>
      </w:r>
    </w:p>
    <w:p w14:paraId="6DC2F30A" w14:textId="0DD10A0C" w:rsidR="00DE5627" w:rsidRDefault="00DE5627" w:rsidP="00DE5627">
      <w:del w:id="911" w:author="Author">
        <w:r w:rsidRPr="48621666" w:rsidDel="000E3D80">
          <w:rPr>
            <w:rFonts w:eastAsia="Arial"/>
          </w:rPr>
          <w:delText xml:space="preserve">Difficulty </w:delText>
        </w:r>
      </w:del>
      <w:ins w:id="912" w:author="Author">
        <w:r w:rsidR="000E3D80">
          <w:rPr>
            <w:rFonts w:eastAsia="Arial"/>
          </w:rPr>
          <w:t>These forces include d</w:t>
        </w:r>
        <w:r w:rsidR="000E3D80" w:rsidRPr="48621666">
          <w:rPr>
            <w:rFonts w:eastAsia="Arial"/>
          </w:rPr>
          <w:t>ifficult</w:t>
        </w:r>
        <w:r w:rsidR="000E3D80">
          <w:rPr>
            <w:rFonts w:eastAsia="Arial"/>
          </w:rPr>
          <w:t>ies</w:t>
        </w:r>
        <w:r w:rsidR="000E3D80" w:rsidRPr="48621666">
          <w:rPr>
            <w:rFonts w:eastAsia="Arial"/>
          </w:rPr>
          <w:t xml:space="preserve"> </w:t>
        </w:r>
      </w:ins>
      <w:r w:rsidRPr="48621666">
        <w:rPr>
          <w:rFonts w:eastAsia="Arial"/>
        </w:rPr>
        <w:t>in creating groups due to</w:t>
      </w:r>
      <w:ins w:id="913" w:author="Author">
        <w:r w:rsidR="000E3D80">
          <w:rPr>
            <w:rFonts w:eastAsia="Arial"/>
          </w:rPr>
          <w:t>:</w:t>
        </w:r>
      </w:ins>
      <w:r w:rsidRPr="48621666">
        <w:rPr>
          <w:rFonts w:eastAsia="Arial"/>
        </w:rPr>
        <w:t xml:space="preserve"> </w:t>
      </w:r>
      <w:ins w:id="914" w:author="Author">
        <w:r w:rsidR="001B7AD2">
          <w:rPr>
            <w:rFonts w:eastAsia="Arial"/>
          </w:rPr>
          <w:t xml:space="preserve">a </w:t>
        </w:r>
      </w:ins>
      <w:r w:rsidRPr="48621666">
        <w:rPr>
          <w:rFonts w:eastAsia="Arial"/>
        </w:rPr>
        <w:t>restrictive environmental organization</w:t>
      </w:r>
      <w:ins w:id="915" w:author="Author">
        <w:r w:rsidR="000E3D80">
          <w:rPr>
            <w:rFonts w:eastAsia="Arial"/>
          </w:rPr>
          <w:t xml:space="preserve">; </w:t>
        </w:r>
      </w:ins>
      <w:del w:id="916" w:author="Author">
        <w:r w:rsidRPr="48621666" w:rsidDel="000E3D80">
          <w:rPr>
            <w:rFonts w:eastAsia="Arial"/>
          </w:rPr>
          <w:delText>; N</w:delText>
        </w:r>
      </w:del>
      <w:ins w:id="917" w:author="Author">
        <w:r w:rsidR="001B7AD2">
          <w:rPr>
            <w:rFonts w:eastAsia="Arial"/>
          </w:rPr>
          <w:t>unequal participation</w:t>
        </w:r>
      </w:ins>
      <w:del w:id="918" w:author="Author">
        <w:r w:rsidRPr="48621666" w:rsidDel="001B7AD2">
          <w:rPr>
            <w:rFonts w:eastAsia="Arial"/>
          </w:rPr>
          <w:delText xml:space="preserve">ot everyone </w:delText>
        </w:r>
        <w:r w:rsidRPr="48621666" w:rsidDel="000E3D80">
          <w:rPr>
            <w:rFonts w:eastAsia="Arial"/>
          </w:rPr>
          <w:delText>takes an</w:delText>
        </w:r>
        <w:r w:rsidRPr="48621666" w:rsidDel="001B7AD2">
          <w:rPr>
            <w:rFonts w:eastAsia="Arial"/>
          </w:rPr>
          <w:delText xml:space="preserve"> equal part</w:delText>
        </w:r>
      </w:del>
      <w:r w:rsidRPr="48621666">
        <w:rPr>
          <w:rFonts w:eastAsia="Arial"/>
        </w:rPr>
        <w:t xml:space="preserve"> in the group discussion; </w:t>
      </w:r>
      <w:del w:id="919" w:author="Author">
        <w:r w:rsidRPr="48621666" w:rsidDel="000E3D80">
          <w:rPr>
            <w:rFonts w:eastAsia="Arial"/>
          </w:rPr>
          <w:delText>There is no</w:delText>
        </w:r>
      </w:del>
      <w:ins w:id="920" w:author="Author">
        <w:r w:rsidR="000E3D80">
          <w:rPr>
            <w:rFonts w:eastAsia="Arial"/>
          </w:rPr>
          <w:t>lack of</w:t>
        </w:r>
      </w:ins>
      <w:r w:rsidRPr="48621666">
        <w:rPr>
          <w:rFonts w:eastAsia="Arial"/>
        </w:rPr>
        <w:t xml:space="preserve"> record of the discussion; </w:t>
      </w:r>
      <w:del w:id="921" w:author="Author">
        <w:r w:rsidDel="000E3D80">
          <w:rPr>
            <w:rFonts w:eastAsia="Arial"/>
          </w:rPr>
          <w:delText>N</w:delText>
        </w:r>
      </w:del>
      <w:ins w:id="922" w:author="Author">
        <w:r w:rsidR="000E3D80">
          <w:rPr>
            <w:rFonts w:eastAsia="Arial"/>
          </w:rPr>
          <w:t>or the n</w:t>
        </w:r>
      </w:ins>
      <w:r w:rsidRPr="48621666">
        <w:rPr>
          <w:rFonts w:eastAsia="Arial"/>
        </w:rPr>
        <w:t xml:space="preserve">eed to concentrate insights in a </w:t>
      </w:r>
      <w:ins w:id="923" w:author="Author">
        <w:r w:rsidR="000E3D80">
          <w:rPr>
            <w:rFonts w:eastAsia="Arial"/>
          </w:rPr>
          <w:t xml:space="preserve">way that is not </w:t>
        </w:r>
      </w:ins>
      <w:del w:id="924" w:author="Author">
        <w:r w:rsidRPr="48621666" w:rsidDel="000E3D80">
          <w:rPr>
            <w:rFonts w:eastAsia="Arial"/>
          </w:rPr>
          <w:delText>non</w:delText>
        </w:r>
        <w:r w:rsidRPr="6CBB3685" w:rsidDel="000E3D80">
          <w:rPr>
            <w:rFonts w:eastAsia="Arial"/>
          </w:rPr>
          <w:delText>-</w:delText>
        </w:r>
      </w:del>
      <w:r w:rsidRPr="48621666">
        <w:rPr>
          <w:rFonts w:eastAsia="Arial"/>
        </w:rPr>
        <w:t>teacher</w:t>
      </w:r>
      <w:r>
        <w:rPr>
          <w:rFonts w:eastAsia="Arial"/>
        </w:rPr>
        <w:t>-</w:t>
      </w:r>
      <w:del w:id="925" w:author="Author">
        <w:r w:rsidRPr="48621666" w:rsidDel="000E3D80">
          <w:rPr>
            <w:rFonts w:eastAsia="Arial"/>
          </w:rPr>
          <w:delText xml:space="preserve">focus </w:delText>
        </w:r>
      </w:del>
      <w:ins w:id="926" w:author="Author">
        <w:r w:rsidR="000E3D80">
          <w:rPr>
            <w:rFonts w:eastAsia="Arial"/>
          </w:rPr>
          <w:t>led</w:t>
        </w:r>
        <w:r w:rsidR="000E3D80" w:rsidRPr="48621666">
          <w:rPr>
            <w:rFonts w:eastAsia="Arial"/>
          </w:rPr>
          <w:t xml:space="preserve"> </w:t>
        </w:r>
      </w:ins>
      <w:r w:rsidRPr="48621666">
        <w:rPr>
          <w:rFonts w:eastAsia="Arial"/>
        </w:rPr>
        <w:t>(</w:t>
      </w:r>
      <w:del w:id="927" w:author="Author">
        <w:r w:rsidRPr="48621666" w:rsidDel="000E3D80">
          <w:rPr>
            <w:rFonts w:eastAsia="Arial"/>
          </w:rPr>
          <w:delText>front-led</w:delText>
        </w:r>
      </w:del>
      <w:ins w:id="928" w:author="Author">
        <w:r w:rsidR="000E3D80">
          <w:rPr>
            <w:rFonts w:eastAsia="Arial"/>
          </w:rPr>
          <w:t>frontal lecture</w:t>
        </w:r>
      </w:ins>
      <w:r w:rsidRPr="48621666">
        <w:rPr>
          <w:rFonts w:eastAsia="Arial"/>
        </w:rPr>
        <w:t>)</w:t>
      </w:r>
      <w:r>
        <w:t>.</w:t>
      </w:r>
    </w:p>
    <w:p w14:paraId="16227937" w14:textId="1C2163C8" w:rsidR="00DE5627" w:rsidRDefault="00DE5627" w:rsidP="001B481A">
      <w:pPr>
        <w:pStyle w:val="Heading3"/>
      </w:pPr>
      <w:r>
        <w:t>Solution</w:t>
      </w:r>
    </w:p>
    <w:p w14:paraId="3D80FE6D" w14:textId="64E8034B" w:rsidR="00DE5627" w:rsidRDefault="00DE5627" w:rsidP="00DE5627">
      <w:pPr>
        <w:rPr>
          <w:rFonts w:eastAsia="Arial"/>
        </w:rPr>
      </w:pPr>
      <w:del w:id="929" w:author="Author">
        <w:r w:rsidRPr="1D115306" w:rsidDel="000E3D80">
          <w:rPr>
            <w:rFonts w:eastAsia="Arial"/>
          </w:rPr>
          <w:delText>Splitting t</w:delText>
        </w:r>
      </w:del>
      <w:ins w:id="930" w:author="Author">
        <w:r w:rsidR="000E3D80">
          <w:rPr>
            <w:rFonts w:eastAsia="Arial"/>
          </w:rPr>
          <w:t>T</w:t>
        </w:r>
      </w:ins>
      <w:r w:rsidRPr="1D115306">
        <w:rPr>
          <w:rFonts w:eastAsia="Arial"/>
        </w:rPr>
        <w:t xml:space="preserve">he class </w:t>
      </w:r>
      <w:ins w:id="931" w:author="Author">
        <w:r w:rsidR="000E3D80">
          <w:rPr>
            <w:rFonts w:eastAsia="Arial"/>
          </w:rPr>
          <w:t>should be split in</w:t>
        </w:r>
      </w:ins>
      <w:r w:rsidRPr="1D115306">
        <w:rPr>
          <w:rFonts w:eastAsia="Arial"/>
        </w:rPr>
        <w:t xml:space="preserve">to several inquiry groups that work simultaneously on a task </w:t>
      </w:r>
      <w:del w:id="932" w:author="Author">
        <w:r w:rsidRPr="1D115306" w:rsidDel="00363355">
          <w:rPr>
            <w:rFonts w:eastAsia="Arial"/>
          </w:rPr>
          <w:delText xml:space="preserve">with </w:delText>
        </w:r>
      </w:del>
      <w:ins w:id="933" w:author="Author">
        <w:r w:rsidR="00363355">
          <w:rPr>
            <w:rFonts w:eastAsia="Arial"/>
          </w:rPr>
          <w:t>using</w:t>
        </w:r>
        <w:r w:rsidR="00363355" w:rsidRPr="1D115306">
          <w:rPr>
            <w:rFonts w:eastAsia="Arial"/>
          </w:rPr>
          <w:t xml:space="preserve"> </w:t>
        </w:r>
      </w:ins>
      <w:r w:rsidRPr="1D115306">
        <w:rPr>
          <w:rFonts w:eastAsia="Arial"/>
        </w:rPr>
        <w:t>large screens</w:t>
      </w:r>
      <w:ins w:id="934" w:author="Author">
        <w:r w:rsidR="000E3D80">
          <w:rPr>
            <w:rFonts w:eastAsia="Arial"/>
          </w:rPr>
          <w:t>.</w:t>
        </w:r>
      </w:ins>
      <w:del w:id="935" w:author="Author">
        <w:r w:rsidRPr="1D115306" w:rsidDel="000E3D80">
          <w:rPr>
            <w:rFonts w:eastAsia="Arial"/>
          </w:rPr>
          <w:delText>;</w:delText>
        </w:r>
      </w:del>
      <w:r w:rsidRPr="1D115306">
        <w:rPr>
          <w:rFonts w:eastAsia="Arial"/>
        </w:rPr>
        <w:t xml:space="preserve"> When finished, each group presents its findings</w:t>
      </w:r>
      <w:r w:rsidR="0065437F">
        <w:rPr>
          <w:rFonts w:eastAsia="Arial"/>
        </w:rPr>
        <w:t xml:space="preserve"> </w:t>
      </w:r>
      <w:commentRangeStart w:id="936"/>
      <w:r w:rsidR="0065437F">
        <w:rPr>
          <w:rFonts w:eastAsia="Arial"/>
        </w:rPr>
        <w:t xml:space="preserve">from their </w:t>
      </w:r>
      <w:r w:rsidR="00636A64">
        <w:rPr>
          <w:rFonts w:eastAsia="Arial"/>
        </w:rPr>
        <w:t>physical location</w:t>
      </w:r>
      <w:commentRangeEnd w:id="936"/>
      <w:r w:rsidR="00363355">
        <w:rPr>
          <w:rStyle w:val="CommentReference"/>
        </w:rPr>
        <w:commentReference w:id="936"/>
      </w:r>
      <w:r w:rsidRPr="1D115306">
        <w:rPr>
          <w:rFonts w:eastAsia="Arial"/>
        </w:rPr>
        <w:t>.</w:t>
      </w:r>
    </w:p>
    <w:p w14:paraId="18AD6EB2" w14:textId="260E8951" w:rsidR="00DE5627" w:rsidRDefault="00DE5627" w:rsidP="00DE5627">
      <w:r>
        <w:t>Activity stages</w:t>
      </w:r>
      <w:r w:rsidR="009F7FF7">
        <w:t xml:space="preserve"> (</w:t>
      </w:r>
      <w:ins w:id="937" w:author="Author">
        <w:r w:rsidR="000E3D80">
          <w:t xml:space="preserve">See </w:t>
        </w:r>
      </w:ins>
      <w:r w:rsidR="009F7FF7">
        <w:t>Fig</w:t>
      </w:r>
      <w:ins w:id="938" w:author="Author">
        <w:r w:rsidR="000E3D80">
          <w:t>ure</w:t>
        </w:r>
      </w:ins>
      <w:del w:id="939" w:author="Author">
        <w:r w:rsidR="00D13DB6" w:rsidDel="000E3D80">
          <w:delText>.</w:delText>
        </w:r>
      </w:del>
      <w:r w:rsidR="009F7FF7">
        <w:t xml:space="preserve"> </w:t>
      </w:r>
      <w:r w:rsidR="0024457E">
        <w:t>3</w:t>
      </w:r>
      <w:r w:rsidR="009F7FF7">
        <w:t>)</w:t>
      </w:r>
      <w:r w:rsidR="002E7E97">
        <w:t>:</w:t>
      </w:r>
    </w:p>
    <w:p w14:paraId="507C66FF" w14:textId="6B8FC63C" w:rsidR="00DE5627" w:rsidRDefault="00DE5627" w:rsidP="00DE5627">
      <w:pPr>
        <w:pStyle w:val="ListParagraph"/>
        <w:numPr>
          <w:ilvl w:val="0"/>
          <w:numId w:val="1"/>
        </w:numPr>
      </w:pPr>
      <w:r w:rsidRPr="1D115306">
        <w:rPr>
          <w:rFonts w:eastAsia="Arial"/>
        </w:rPr>
        <w:lastRenderedPageBreak/>
        <w:t xml:space="preserve">Opening </w:t>
      </w:r>
      <w:r w:rsidR="001255D0">
        <w:rPr>
          <w:rFonts w:eastAsia="Arial"/>
        </w:rPr>
        <w:t xml:space="preserve">remarks </w:t>
      </w:r>
      <w:r w:rsidRPr="1D115306">
        <w:rPr>
          <w:rFonts w:eastAsia="Arial"/>
        </w:rPr>
        <w:t xml:space="preserve">and </w:t>
      </w:r>
      <w:r w:rsidR="001255D0">
        <w:rPr>
          <w:rFonts w:eastAsia="Arial"/>
        </w:rPr>
        <w:t>providing</w:t>
      </w:r>
      <w:r w:rsidR="001255D0" w:rsidRPr="1D115306">
        <w:rPr>
          <w:rFonts w:eastAsia="Arial"/>
        </w:rPr>
        <w:t xml:space="preserve"> </w:t>
      </w:r>
      <w:r w:rsidRPr="1D115306">
        <w:rPr>
          <w:rFonts w:eastAsia="Arial"/>
        </w:rPr>
        <w:t>instructions in the plenary session;</w:t>
      </w:r>
    </w:p>
    <w:p w14:paraId="4F8837A7" w14:textId="0927A9D1" w:rsidR="00DE5627" w:rsidRDefault="00DE5627" w:rsidP="00DE5627">
      <w:pPr>
        <w:pStyle w:val="ListParagraph"/>
        <w:numPr>
          <w:ilvl w:val="0"/>
          <w:numId w:val="1"/>
        </w:numPr>
      </w:pPr>
      <w:r w:rsidRPr="1D115306">
        <w:rPr>
          <w:rFonts w:eastAsia="Arial"/>
        </w:rPr>
        <w:t>Collaborative group inquiry includes document</w:t>
      </w:r>
      <w:r w:rsidR="00F656AA">
        <w:rPr>
          <w:rFonts w:eastAsia="Arial"/>
        </w:rPr>
        <w:t>ing</w:t>
      </w:r>
      <w:r w:rsidRPr="1D115306">
        <w:rPr>
          <w:rFonts w:eastAsia="Arial"/>
        </w:rPr>
        <w:t xml:space="preserve"> using </w:t>
      </w:r>
      <w:r w:rsidR="0065437F" w:rsidRPr="0065437F">
        <w:rPr>
          <w:rFonts w:eastAsia="Arial"/>
        </w:rPr>
        <w:t>a</w:t>
      </w:r>
      <w:r w:rsidRPr="0065437F">
        <w:rPr>
          <w:rFonts w:eastAsia="Arial"/>
        </w:rPr>
        <w:t xml:space="preserve"> </w:t>
      </w:r>
      <w:r w:rsidR="0065437F" w:rsidRPr="0065437F">
        <w:rPr>
          <w:rFonts w:eastAsia="Arial"/>
        </w:rPr>
        <w:t>wireless</w:t>
      </w:r>
      <w:r w:rsidRPr="0065437F">
        <w:rPr>
          <w:rFonts w:eastAsia="Arial"/>
        </w:rPr>
        <w:t xml:space="preserve"> keyboard and large screens</w:t>
      </w:r>
      <w:r w:rsidRPr="1D115306">
        <w:rPr>
          <w:rFonts w:eastAsia="Arial"/>
        </w:rPr>
        <w:t xml:space="preserve">; </w:t>
      </w:r>
    </w:p>
    <w:p w14:paraId="5BC958A6" w14:textId="47886B22" w:rsidR="00DE5627" w:rsidRPr="00DE5627" w:rsidRDefault="00DE5627" w:rsidP="004B081E">
      <w:pPr>
        <w:pStyle w:val="ListParagraph"/>
        <w:numPr>
          <w:ilvl w:val="0"/>
          <w:numId w:val="1"/>
        </w:numPr>
      </w:pPr>
      <w:r w:rsidRPr="00DE5627">
        <w:rPr>
          <w:rFonts w:eastAsia="Arial"/>
        </w:rPr>
        <w:t>Convergence of groups to plenary</w:t>
      </w:r>
      <w:ins w:id="940" w:author="Author">
        <w:r w:rsidR="00D34D52">
          <w:rPr>
            <w:rFonts w:eastAsia="Arial"/>
          </w:rPr>
          <w:t xml:space="preserve"> session;</w:t>
        </w:r>
      </w:ins>
      <w:del w:id="941" w:author="Author">
        <w:r w:rsidR="00F656AA" w:rsidDel="00D34D52">
          <w:rPr>
            <w:rFonts w:eastAsia="Arial"/>
          </w:rPr>
          <w:delText>,</w:delText>
        </w:r>
      </w:del>
      <w:r w:rsidR="00F656AA">
        <w:rPr>
          <w:rFonts w:eastAsia="Arial"/>
        </w:rPr>
        <w:t xml:space="preserve"> presentations of each group</w:t>
      </w:r>
      <w:del w:id="942" w:author="Author">
        <w:r w:rsidR="00F656AA" w:rsidDel="0077151C">
          <w:rPr>
            <w:rFonts w:eastAsia="Arial"/>
          </w:rPr>
          <w:delText xml:space="preserve"> from their physical location</w:delText>
        </w:r>
      </w:del>
      <w:ins w:id="943" w:author="Author">
        <w:r w:rsidR="00D34D52">
          <w:rPr>
            <w:rFonts w:eastAsia="Arial"/>
          </w:rPr>
          <w:t>;</w:t>
        </w:r>
      </w:ins>
      <w:r w:rsidR="00F656AA">
        <w:rPr>
          <w:rFonts w:eastAsia="Arial"/>
        </w:rPr>
        <w:t xml:space="preserve"> </w:t>
      </w:r>
      <w:del w:id="944" w:author="Author">
        <w:r w:rsidR="00F656AA" w:rsidDel="0077151C">
          <w:rPr>
            <w:rFonts w:eastAsia="Arial"/>
          </w:rPr>
          <w:delText xml:space="preserve">and </w:delText>
        </w:r>
      </w:del>
      <w:r w:rsidRPr="00DE5627">
        <w:rPr>
          <w:rFonts w:eastAsia="Arial"/>
        </w:rPr>
        <w:t>reviewing the findings of the other teams</w:t>
      </w:r>
      <w:ins w:id="945" w:author="Author">
        <w:r w:rsidR="00D34D52">
          <w:rPr>
            <w:rFonts w:eastAsia="Arial"/>
          </w:rPr>
          <w:t>,</w:t>
        </w:r>
      </w:ins>
      <w:r w:rsidRPr="00DE5627">
        <w:rPr>
          <w:rFonts w:eastAsia="Arial"/>
        </w:rPr>
        <w:t xml:space="preserve"> </w:t>
      </w:r>
      <w:r w:rsidRPr="00C35EDB">
        <w:rPr>
          <w:rFonts w:eastAsia="Arial"/>
        </w:rPr>
        <w:t>facilitat</w:t>
      </w:r>
      <w:r w:rsidR="00F656AA">
        <w:rPr>
          <w:rFonts w:eastAsia="Arial"/>
        </w:rPr>
        <w:t>ed by</w:t>
      </w:r>
      <w:r w:rsidRPr="00C35EDB">
        <w:rPr>
          <w:rFonts w:eastAsia="Arial"/>
        </w:rPr>
        <w:t xml:space="preserve"> the collaborative platform</w:t>
      </w:r>
      <w:r w:rsidR="00F656AA">
        <w:rPr>
          <w:rFonts w:eastAsia="Arial"/>
        </w:rPr>
        <w:t xml:space="preserve"> and large screen.</w:t>
      </w:r>
      <w:r w:rsidRPr="00C35EDB">
        <w:rPr>
          <w:rFonts w:eastAsia="Arial"/>
        </w:rPr>
        <w:t xml:space="preserve"> </w:t>
      </w:r>
    </w:p>
    <w:p w14:paraId="47FDB989" w14:textId="017FB56E" w:rsidR="00DE5627" w:rsidRPr="00A061B7" w:rsidRDefault="00DE5627" w:rsidP="004B081E">
      <w:pPr>
        <w:pStyle w:val="ListParagraph"/>
        <w:numPr>
          <w:ilvl w:val="0"/>
          <w:numId w:val="1"/>
        </w:numPr>
        <w:rPr>
          <w:ins w:id="946" w:author="Author"/>
          <w:rPrChange w:id="947" w:author="Author">
            <w:rPr>
              <w:ins w:id="948" w:author="Author"/>
              <w:rFonts w:eastAsia="Arial"/>
            </w:rPr>
          </w:rPrChange>
        </w:rPr>
      </w:pPr>
      <w:r w:rsidRPr="00DE5627">
        <w:rPr>
          <w:rFonts w:eastAsia="Arial"/>
        </w:rPr>
        <w:t>Discussion.</w:t>
      </w:r>
    </w:p>
    <w:p w14:paraId="1B5FED4B" w14:textId="77777777" w:rsidR="00A061B7" w:rsidRDefault="00A061B7" w:rsidP="00A061B7">
      <w:pPr>
        <w:pStyle w:val="ListParagraph"/>
        <w:pPrChange w:id="949" w:author="Author">
          <w:pPr>
            <w:pStyle w:val="ListParagraph"/>
            <w:numPr>
              <w:numId w:val="1"/>
            </w:numPr>
            <w:ind w:hanging="360"/>
          </w:pPr>
        </w:pPrChange>
      </w:pPr>
    </w:p>
    <w:p w14:paraId="7A05B65E" w14:textId="5231BF4F" w:rsidR="000E3D80" w:rsidRPr="009F4455" w:rsidRDefault="000E3D80" w:rsidP="001B481A">
      <w:pPr>
        <w:pStyle w:val="Heading3"/>
        <w:rPr>
          <w:ins w:id="950" w:author="Author"/>
          <w:i w:val="0"/>
          <w:iCs w:val="0"/>
          <w:rPrChange w:id="951" w:author="Author">
            <w:rPr>
              <w:ins w:id="952" w:author="Author"/>
            </w:rPr>
          </w:rPrChange>
        </w:rPr>
      </w:pPr>
      <w:ins w:id="953" w:author="Author">
        <w:r>
          <w:rPr>
            <w:i w:val="0"/>
            <w:iCs w:val="0"/>
          </w:rPr>
          <w:t>[Insert Figure 3 here]</w:t>
        </w:r>
      </w:ins>
    </w:p>
    <w:p w14:paraId="46A52E2C" w14:textId="77777777" w:rsidR="000E3D80" w:rsidRDefault="000E3D80" w:rsidP="001B481A">
      <w:pPr>
        <w:pStyle w:val="Heading3"/>
        <w:rPr>
          <w:ins w:id="954" w:author="Author"/>
        </w:rPr>
      </w:pPr>
    </w:p>
    <w:p w14:paraId="0212F249" w14:textId="4832243E" w:rsidR="00DE5627" w:rsidRDefault="00DE5627" w:rsidP="001B481A">
      <w:pPr>
        <w:pStyle w:val="Heading3"/>
      </w:pPr>
      <w:r>
        <w:t>Limitations</w:t>
      </w:r>
    </w:p>
    <w:p w14:paraId="7C79BCD7" w14:textId="62B51A89" w:rsidR="00DE5627" w:rsidRDefault="00DE5627" w:rsidP="00DE5627">
      <w:pPr>
        <w:jc w:val="both"/>
        <w:rPr>
          <w:lang w:val="en"/>
        </w:rPr>
      </w:pPr>
      <w:r w:rsidRPr="43E3B797">
        <w:rPr>
          <w:lang w:val="en"/>
        </w:rPr>
        <w:t xml:space="preserve">The ideal number of participants in </w:t>
      </w:r>
      <w:del w:id="955" w:author="Author">
        <w:r w:rsidRPr="43E3B797" w:rsidDel="00513C16">
          <w:rPr>
            <w:lang w:val="en"/>
          </w:rPr>
          <w:delText xml:space="preserve">the </w:delText>
        </w:r>
      </w:del>
      <w:ins w:id="956" w:author="Author">
        <w:r w:rsidR="00513C16">
          <w:rPr>
            <w:lang w:val="en"/>
          </w:rPr>
          <w:t>each</w:t>
        </w:r>
        <w:r w:rsidR="00513C16" w:rsidRPr="43E3B797">
          <w:rPr>
            <w:lang w:val="en"/>
          </w:rPr>
          <w:t xml:space="preserve"> </w:t>
        </w:r>
      </w:ins>
      <w:r w:rsidRPr="43E3B797">
        <w:rPr>
          <w:lang w:val="en"/>
        </w:rPr>
        <w:t xml:space="preserve">group is </w:t>
      </w:r>
      <w:del w:id="957" w:author="Author">
        <w:r w:rsidRPr="43E3B797" w:rsidDel="00513C16">
          <w:rPr>
            <w:lang w:val="en"/>
          </w:rPr>
          <w:delText>3-5</w:delText>
        </w:r>
      </w:del>
      <w:ins w:id="958" w:author="Author">
        <w:r w:rsidR="00513C16">
          <w:rPr>
            <w:lang w:val="en"/>
          </w:rPr>
          <w:t>between three and five.</w:t>
        </w:r>
      </w:ins>
      <w:del w:id="959" w:author="Author">
        <w:r w:rsidRPr="43E3B797" w:rsidDel="00513C16">
          <w:rPr>
            <w:rtl/>
            <w:lang w:val="en"/>
          </w:rPr>
          <w:delText>.</w:delText>
        </w:r>
      </w:del>
      <w:r w:rsidRPr="43E3B797">
        <w:rPr>
          <w:rtl/>
          <w:lang w:val="en"/>
        </w:rPr>
        <w:t xml:space="preserve"> </w:t>
      </w:r>
      <w:del w:id="960" w:author="Author">
        <w:r w:rsidRPr="43E3B797" w:rsidDel="00513C16">
          <w:rPr>
            <w:lang w:val="en"/>
          </w:rPr>
          <w:delText>T</w:delText>
        </w:r>
      </w:del>
      <w:ins w:id="961" w:author="Author">
        <w:r w:rsidR="00513C16">
          <w:rPr>
            <w:lang w:val="en"/>
          </w:rPr>
          <w:t>T</w:t>
        </w:r>
      </w:ins>
      <w:r w:rsidRPr="43E3B797">
        <w:rPr>
          <w:lang w:val="en"/>
        </w:rPr>
        <w:t xml:space="preserve">he activity is suitable for a class </w:t>
      </w:r>
      <w:r>
        <w:rPr>
          <w:lang w:val="en"/>
        </w:rPr>
        <w:t>with</w:t>
      </w:r>
      <w:r w:rsidRPr="43E3B797">
        <w:rPr>
          <w:lang w:val="en"/>
        </w:rPr>
        <w:t xml:space="preserve"> 12-35</w:t>
      </w:r>
      <w:r>
        <w:rPr>
          <w:lang w:val="en"/>
        </w:rPr>
        <w:t xml:space="preserve"> participants</w:t>
      </w:r>
      <w:r w:rsidRPr="43E3B797">
        <w:rPr>
          <w:lang w:val="en"/>
        </w:rPr>
        <w:t>.</w:t>
      </w:r>
    </w:p>
    <w:p w14:paraId="654E71B9" w14:textId="5DAFFB6E" w:rsidR="00DE5627" w:rsidRDefault="00DE5627" w:rsidP="00DE5627">
      <w:pPr>
        <w:jc w:val="both"/>
        <w:rPr>
          <w:lang w:val="en"/>
        </w:rPr>
      </w:pPr>
      <w:r w:rsidRPr="09DDAFF9">
        <w:rPr>
          <w:lang w:val="en"/>
        </w:rPr>
        <w:t xml:space="preserve">In a large classroom, </w:t>
      </w:r>
      <w:del w:id="962" w:author="Author">
        <w:r w:rsidRPr="09DDAFF9" w:rsidDel="00B62748">
          <w:rPr>
            <w:lang w:val="en"/>
          </w:rPr>
          <w:delText xml:space="preserve">when </w:delText>
        </w:r>
      </w:del>
      <w:ins w:id="963" w:author="Author">
        <w:r w:rsidR="00B62748">
          <w:rPr>
            <w:lang w:val="en"/>
          </w:rPr>
          <w:t>in which</w:t>
        </w:r>
        <w:r w:rsidR="00B62748" w:rsidRPr="09DDAFF9">
          <w:rPr>
            <w:lang w:val="en"/>
          </w:rPr>
          <w:t xml:space="preserve"> </w:t>
        </w:r>
      </w:ins>
      <w:r w:rsidRPr="09DDAFF9">
        <w:rPr>
          <w:lang w:val="en"/>
        </w:rPr>
        <w:t xml:space="preserve">there are </w:t>
      </w:r>
      <w:del w:id="964" w:author="Author">
        <w:r w:rsidRPr="09DDAFF9" w:rsidDel="00513C16">
          <w:rPr>
            <w:lang w:val="en"/>
          </w:rPr>
          <w:delText>over 5</w:delText>
        </w:r>
      </w:del>
      <w:ins w:id="965" w:author="Author">
        <w:r w:rsidR="00513C16">
          <w:rPr>
            <w:lang w:val="en"/>
          </w:rPr>
          <w:t>more than five</w:t>
        </w:r>
      </w:ins>
      <w:r w:rsidRPr="09DDAFF9">
        <w:rPr>
          <w:lang w:val="en"/>
        </w:rPr>
        <w:t xml:space="preserve"> groups, it will be difficult to allow each group to present. </w:t>
      </w:r>
      <w:r w:rsidR="00C35EDB">
        <w:rPr>
          <w:lang w:val="en"/>
        </w:rPr>
        <w:t>The teacher</w:t>
      </w:r>
      <w:r w:rsidRPr="09DDAFF9">
        <w:rPr>
          <w:lang w:val="en"/>
        </w:rPr>
        <w:t xml:space="preserve"> might divide the groups</w:t>
      </w:r>
      <w:r w:rsidR="00C166F1">
        <w:rPr>
          <w:lang w:val="en"/>
        </w:rPr>
        <w:t xml:space="preserve"> into</w:t>
      </w:r>
      <w:r w:rsidRPr="09DDAFF9">
        <w:rPr>
          <w:lang w:val="en"/>
        </w:rPr>
        <w:t xml:space="preserve"> </w:t>
      </w:r>
      <w:r w:rsidR="007D657F">
        <w:rPr>
          <w:lang w:val="en"/>
        </w:rPr>
        <w:t>‘</w:t>
      </w:r>
      <w:commentRangeStart w:id="966"/>
      <w:r w:rsidRPr="09DDAFF9">
        <w:rPr>
          <w:lang w:val="en"/>
        </w:rPr>
        <w:t>in</w:t>
      </w:r>
      <w:ins w:id="967" w:author="Author">
        <w:r w:rsidR="003C6CD4">
          <w:rPr>
            <w:lang w:val="en"/>
          </w:rPr>
          <w:t>-</w:t>
        </w:r>
      </w:ins>
      <w:del w:id="968" w:author="Author">
        <w:r w:rsidRPr="09DDAFF9" w:rsidDel="003C6CD4">
          <w:rPr>
            <w:lang w:val="en"/>
          </w:rPr>
          <w:delText xml:space="preserve"> </w:delText>
        </w:r>
      </w:del>
      <w:r w:rsidRPr="09DDAFF9">
        <w:rPr>
          <w:lang w:val="en"/>
        </w:rPr>
        <w:t>class</w:t>
      </w:r>
      <w:r w:rsidR="007D657F">
        <w:rPr>
          <w:lang w:val="en"/>
        </w:rPr>
        <w:t>’</w:t>
      </w:r>
      <w:r w:rsidRPr="09DDAFF9">
        <w:rPr>
          <w:lang w:val="en"/>
        </w:rPr>
        <w:t xml:space="preserve"> and </w:t>
      </w:r>
      <w:r w:rsidR="007D657F">
        <w:rPr>
          <w:lang w:val="en"/>
        </w:rPr>
        <w:t>‘</w:t>
      </w:r>
      <w:r w:rsidRPr="09DDAFF9">
        <w:rPr>
          <w:lang w:val="en"/>
        </w:rPr>
        <w:t>out-of-class</w:t>
      </w:r>
      <w:r w:rsidR="007D657F">
        <w:rPr>
          <w:lang w:val="en"/>
        </w:rPr>
        <w:t>’</w:t>
      </w:r>
      <w:ins w:id="969" w:author="Author">
        <w:r w:rsidR="00721803">
          <w:rPr>
            <w:lang w:val="en"/>
          </w:rPr>
          <w:t xml:space="preserve"> groups</w:t>
        </w:r>
        <w:commentRangeEnd w:id="966"/>
        <w:r w:rsidR="00721803">
          <w:rPr>
            <w:rStyle w:val="CommentReference"/>
          </w:rPr>
          <w:commentReference w:id="966"/>
        </w:r>
      </w:ins>
      <w:del w:id="970" w:author="Author">
        <w:r w:rsidRPr="09DDAFF9" w:rsidDel="00721803">
          <w:rPr>
            <w:lang w:val="en"/>
          </w:rPr>
          <w:delText>'</w:delText>
        </w:r>
      </w:del>
      <w:r w:rsidRPr="09DDAFF9">
        <w:rPr>
          <w:lang w:val="en"/>
        </w:rPr>
        <w:t xml:space="preserve">, </w:t>
      </w:r>
      <w:del w:id="971" w:author="Author">
        <w:r w:rsidR="00C166F1" w:rsidDel="00B62748">
          <w:rPr>
            <w:lang w:val="en"/>
          </w:rPr>
          <w:delText xml:space="preserve">might </w:delText>
        </w:r>
      </w:del>
      <w:r w:rsidRPr="09DDAFF9">
        <w:rPr>
          <w:lang w:val="en"/>
        </w:rPr>
        <w:t xml:space="preserve">suggest hybrid </w:t>
      </w:r>
      <w:r w:rsidR="00C35EDB">
        <w:rPr>
          <w:lang w:val="en"/>
        </w:rPr>
        <w:t>or multi</w:t>
      </w:r>
      <w:ins w:id="972" w:author="Author">
        <w:r w:rsidR="00721803">
          <w:rPr>
            <w:lang w:val="en"/>
          </w:rPr>
          <w:t>-</w:t>
        </w:r>
      </w:ins>
      <w:del w:id="973" w:author="Author">
        <w:r w:rsidR="00C35EDB" w:rsidDel="00721803">
          <w:rPr>
            <w:lang w:val="en"/>
          </w:rPr>
          <w:delText xml:space="preserve"> </w:delText>
        </w:r>
      </w:del>
      <w:r w:rsidR="00C35EDB">
        <w:rPr>
          <w:lang w:val="en"/>
        </w:rPr>
        <w:t xml:space="preserve">space </w:t>
      </w:r>
      <w:r w:rsidRPr="09DDAFF9">
        <w:rPr>
          <w:lang w:val="en"/>
        </w:rPr>
        <w:t xml:space="preserve">learning, or </w:t>
      </w:r>
      <w:del w:id="974" w:author="Author">
        <w:r w:rsidRPr="09DDAFF9" w:rsidDel="00B62748">
          <w:rPr>
            <w:lang w:val="en"/>
          </w:rPr>
          <w:delText xml:space="preserve">divide </w:delText>
        </w:r>
        <w:r w:rsidR="00C166F1" w:rsidDel="00B62748">
          <w:rPr>
            <w:lang w:val="en"/>
          </w:rPr>
          <w:delText xml:space="preserve">the </w:delText>
        </w:r>
        <w:r w:rsidRPr="09DDAFF9" w:rsidDel="00B62748">
          <w:rPr>
            <w:lang w:val="en"/>
          </w:rPr>
          <w:delText xml:space="preserve">class into two </w:delText>
        </w:r>
        <w:r w:rsidR="00C166F1" w:rsidDel="00B62748">
          <w:rPr>
            <w:lang w:val="en"/>
          </w:rPr>
          <w:delText>separate groups</w:delText>
        </w:r>
        <w:r w:rsidR="009A5B24" w:rsidDel="00B62748">
          <w:rPr>
            <w:lang w:val="en"/>
          </w:rPr>
          <w:delText xml:space="preserve"> </w:delText>
        </w:r>
        <w:r w:rsidR="00C166F1" w:rsidDel="00721803">
          <w:rPr>
            <w:lang w:val="en"/>
          </w:rPr>
          <w:delText>week after week</w:delText>
        </w:r>
      </w:del>
      <w:ins w:id="975" w:author="Author">
        <w:r w:rsidR="00B62748">
          <w:rPr>
            <w:lang w:val="en"/>
          </w:rPr>
          <w:t>have</w:t>
        </w:r>
      </w:ins>
      <w:r w:rsidR="00C166F1">
        <w:rPr>
          <w:lang w:val="en"/>
        </w:rPr>
        <w:t xml:space="preserve"> sessions</w:t>
      </w:r>
      <w:ins w:id="976" w:author="Author">
        <w:r w:rsidR="00721803">
          <w:rPr>
            <w:lang w:val="en"/>
          </w:rPr>
          <w:t xml:space="preserve"> on subsequent weeks</w:t>
        </w:r>
      </w:ins>
      <w:r w:rsidR="009A5B24">
        <w:rPr>
          <w:lang w:val="en"/>
        </w:rPr>
        <w:t>.</w:t>
      </w:r>
      <w:r w:rsidR="00C166F1">
        <w:rPr>
          <w:lang w:val="en"/>
        </w:rPr>
        <w:t xml:space="preserve"> </w:t>
      </w:r>
    </w:p>
    <w:p w14:paraId="48B8B12B" w14:textId="3DFDAEF3" w:rsidR="00DE5627" w:rsidRDefault="00DE5627" w:rsidP="00DE5627">
      <w:pPr>
        <w:rPr>
          <w:lang w:val="en"/>
        </w:rPr>
      </w:pPr>
      <w:r w:rsidRPr="1D115306">
        <w:rPr>
          <w:lang w:val="en"/>
        </w:rPr>
        <w:t xml:space="preserve">The </w:t>
      </w:r>
      <w:r w:rsidR="00C35EDB">
        <w:rPr>
          <w:lang w:val="en"/>
        </w:rPr>
        <w:t>discussion</w:t>
      </w:r>
      <w:r w:rsidRPr="1D115306">
        <w:rPr>
          <w:lang w:val="en"/>
        </w:rPr>
        <w:t xml:space="preserve"> should be led by the teacher, based on the information gathered</w:t>
      </w:r>
      <w:r w:rsidRPr="1D115306">
        <w:rPr>
          <w:rFonts w:eastAsia="Arial"/>
          <w:lang w:val="en"/>
        </w:rPr>
        <w:t>.</w:t>
      </w:r>
    </w:p>
    <w:p w14:paraId="19554090" w14:textId="77777777" w:rsidR="00DE5627" w:rsidRPr="00705E2E" w:rsidRDefault="00DE5627" w:rsidP="001B481A">
      <w:pPr>
        <w:pStyle w:val="Heading3"/>
      </w:pPr>
      <w:r>
        <w:t>Implementation</w:t>
      </w:r>
    </w:p>
    <w:p w14:paraId="389527E5" w14:textId="1F540D88" w:rsidR="00DE5627" w:rsidRDefault="00DE5627" w:rsidP="00DE5627">
      <w:pPr>
        <w:rPr>
          <w:lang w:val="en"/>
        </w:rPr>
      </w:pPr>
      <w:r w:rsidRPr="43E3B797">
        <w:rPr>
          <w:lang w:val="en"/>
        </w:rPr>
        <w:t>The lecturer must plan a</w:t>
      </w:r>
      <w:r w:rsidRPr="43E3B797">
        <w:t xml:space="preserve"> </w:t>
      </w:r>
      <w:r>
        <w:t xml:space="preserve">topic or a </w:t>
      </w:r>
      <w:r w:rsidRPr="43E3B797">
        <w:t>case</w:t>
      </w:r>
      <w:ins w:id="977" w:author="Author">
        <w:r w:rsidR="00721803">
          <w:t xml:space="preserve"> </w:t>
        </w:r>
      </w:ins>
      <w:del w:id="978" w:author="Author">
        <w:r w:rsidRPr="43E3B797" w:rsidDel="00721803">
          <w:delText>-</w:delText>
        </w:r>
      </w:del>
      <w:r w:rsidRPr="43E3B797">
        <w:t>study</w:t>
      </w:r>
      <w:r w:rsidRPr="43E3B797">
        <w:rPr>
          <w:lang w:val="en"/>
        </w:rPr>
        <w:t xml:space="preserve"> for discussion that is relevant to the learners and that allows observation </w:t>
      </w:r>
      <w:del w:id="979" w:author="Author">
        <w:r w:rsidRPr="43E3B797" w:rsidDel="00721803">
          <w:rPr>
            <w:lang w:val="en"/>
          </w:rPr>
          <w:delText xml:space="preserve">from </w:delText>
        </w:r>
      </w:del>
      <w:ins w:id="980" w:author="Author">
        <w:r w:rsidR="00721803">
          <w:rPr>
            <w:lang w:val="en"/>
          </w:rPr>
          <w:t>on</w:t>
        </w:r>
        <w:r w:rsidR="00721803" w:rsidRPr="43E3B797">
          <w:rPr>
            <w:lang w:val="en"/>
          </w:rPr>
          <w:t xml:space="preserve"> </w:t>
        </w:r>
      </w:ins>
      <w:r w:rsidRPr="43E3B797">
        <w:rPr>
          <w:lang w:val="en"/>
        </w:rPr>
        <w:t>a variety of aspects</w:t>
      </w:r>
      <w:ins w:id="981" w:author="Author">
        <w:r w:rsidR="00721803">
          <w:rPr>
            <w:lang w:val="en"/>
          </w:rPr>
          <w:t xml:space="preserve"> and from various perspectives</w:t>
        </w:r>
      </w:ins>
      <w:r w:rsidRPr="43E3B797">
        <w:rPr>
          <w:lang w:val="en"/>
        </w:rPr>
        <w:t xml:space="preserve">. </w:t>
      </w:r>
      <w:del w:id="982" w:author="Author">
        <w:r w:rsidR="00712C3E" w:rsidDel="00721803">
          <w:rPr>
            <w:lang w:val="en"/>
          </w:rPr>
          <w:delText>She</w:delText>
        </w:r>
        <w:r w:rsidRPr="43E3B797" w:rsidDel="00721803">
          <w:rPr>
            <w:lang w:val="en"/>
          </w:rPr>
          <w:delText xml:space="preserve"> </w:delText>
        </w:r>
      </w:del>
      <w:ins w:id="983" w:author="Author">
        <w:r w:rsidR="00721803">
          <w:rPr>
            <w:lang w:val="en"/>
          </w:rPr>
          <w:t>The lecturer</w:t>
        </w:r>
        <w:r w:rsidR="00721803" w:rsidRPr="43E3B797">
          <w:rPr>
            <w:lang w:val="en"/>
          </w:rPr>
          <w:t xml:space="preserve"> </w:t>
        </w:r>
      </w:ins>
      <w:r w:rsidRPr="43E3B797">
        <w:rPr>
          <w:lang w:val="en"/>
        </w:rPr>
        <w:t xml:space="preserve">must also provide soft scaffolding for the purpose of organizing the accumulated knowledge in the discourse between the groups. The discourse </w:t>
      </w:r>
      <w:del w:id="984" w:author="Author">
        <w:r w:rsidRPr="43E3B797" w:rsidDel="002E4039">
          <w:rPr>
            <w:lang w:val="en"/>
          </w:rPr>
          <w:delText xml:space="preserve">that takes place </w:delText>
        </w:r>
      </w:del>
      <w:r w:rsidRPr="43E3B797">
        <w:rPr>
          <w:lang w:val="en"/>
        </w:rPr>
        <w:t xml:space="preserve">when the groups converge should </w:t>
      </w:r>
      <w:ins w:id="985" w:author="Author">
        <w:r w:rsidR="0063425A">
          <w:rPr>
            <w:lang w:val="en"/>
          </w:rPr>
          <w:t xml:space="preserve">directly </w:t>
        </w:r>
      </w:ins>
      <w:r w:rsidRPr="43E3B797">
        <w:rPr>
          <w:lang w:val="en"/>
        </w:rPr>
        <w:t>relate to information that was collected</w:t>
      </w:r>
      <w:ins w:id="986" w:author="Author">
        <w:r w:rsidR="0063425A">
          <w:rPr>
            <w:lang w:val="en"/>
          </w:rPr>
          <w:t xml:space="preserve">, </w:t>
        </w:r>
      </w:ins>
      <w:del w:id="987" w:author="Author">
        <w:r w:rsidRPr="43E3B797" w:rsidDel="0063425A">
          <w:rPr>
            <w:lang w:val="en"/>
          </w:rPr>
          <w:delText xml:space="preserve"> directly </w:delText>
        </w:r>
      </w:del>
      <w:r>
        <w:rPr>
          <w:lang w:val="en"/>
        </w:rPr>
        <w:t>t</w:t>
      </w:r>
      <w:r w:rsidRPr="43E3B797">
        <w:rPr>
          <w:lang w:val="en"/>
        </w:rPr>
        <w:t>o allow</w:t>
      </w:r>
      <w:ins w:id="988" w:author="Author">
        <w:r w:rsidR="0063425A">
          <w:rPr>
            <w:lang w:val="en"/>
          </w:rPr>
          <w:t xml:space="preserve"> for</w:t>
        </w:r>
      </w:ins>
      <w:r w:rsidRPr="43E3B797">
        <w:rPr>
          <w:lang w:val="en"/>
        </w:rPr>
        <w:t xml:space="preserve"> critical, reflective thinking.</w:t>
      </w:r>
    </w:p>
    <w:p w14:paraId="1B998F33" w14:textId="6A14CB9A" w:rsidR="00DE5627" w:rsidRDefault="00DE5627" w:rsidP="001B481A">
      <w:pPr>
        <w:pStyle w:val="Heading3"/>
      </w:pPr>
      <w:r>
        <w:t>Example</w:t>
      </w:r>
    </w:p>
    <w:p w14:paraId="29242AC7" w14:textId="6D185B25" w:rsidR="00DE5627" w:rsidRDefault="00DE5627" w:rsidP="00DE5627">
      <w:r w:rsidRPr="43E3B797">
        <w:rPr>
          <w:lang w:val="en"/>
        </w:rPr>
        <w:t>A class of third</w:t>
      </w:r>
      <w:r>
        <w:t>-</w:t>
      </w:r>
      <w:r w:rsidRPr="43E3B797">
        <w:rPr>
          <w:lang w:val="en"/>
        </w:rPr>
        <w:t xml:space="preserve">year </w:t>
      </w:r>
      <w:r w:rsidR="00532E2E">
        <w:rPr>
          <w:lang w:val="en"/>
        </w:rPr>
        <w:t xml:space="preserve">pre-service </w:t>
      </w:r>
      <w:r w:rsidRPr="43E3B797">
        <w:rPr>
          <w:lang w:val="en"/>
        </w:rPr>
        <w:t>teachers received a case</w:t>
      </w:r>
      <w:ins w:id="989" w:author="Author">
        <w:r w:rsidR="0063425A">
          <w:rPr>
            <w:lang w:val="en"/>
          </w:rPr>
          <w:t xml:space="preserve"> </w:t>
        </w:r>
      </w:ins>
      <w:del w:id="990" w:author="Author">
        <w:r w:rsidRPr="43E3B797" w:rsidDel="0063425A">
          <w:rPr>
            <w:lang w:val="en"/>
          </w:rPr>
          <w:delText>-</w:delText>
        </w:r>
      </w:del>
      <w:r w:rsidRPr="43E3B797">
        <w:rPr>
          <w:lang w:val="en"/>
        </w:rPr>
        <w:t xml:space="preserve">study in the field of </w:t>
      </w:r>
      <w:r>
        <w:rPr>
          <w:lang w:val="en"/>
        </w:rPr>
        <w:t>class management.</w:t>
      </w:r>
      <w:r w:rsidRPr="43E3B797">
        <w:rPr>
          <w:rtl/>
          <w:lang w:val="en"/>
        </w:rPr>
        <w:t xml:space="preserve"> </w:t>
      </w:r>
      <w:r w:rsidRPr="43E3B797">
        <w:rPr>
          <w:lang w:val="en"/>
        </w:rPr>
        <w:t xml:space="preserve">Each group </w:t>
      </w:r>
      <w:del w:id="991" w:author="Author">
        <w:r w:rsidRPr="43E3B797" w:rsidDel="002E4039">
          <w:rPr>
            <w:lang w:val="en"/>
          </w:rPr>
          <w:delText xml:space="preserve">had to </w:delText>
        </w:r>
      </w:del>
      <w:r w:rsidRPr="43E3B797">
        <w:rPr>
          <w:lang w:val="en"/>
        </w:rPr>
        <w:t>analyze</w:t>
      </w:r>
      <w:ins w:id="992" w:author="Author">
        <w:r w:rsidR="002E4039">
          <w:rPr>
            <w:lang w:val="en"/>
          </w:rPr>
          <w:t>d</w:t>
        </w:r>
      </w:ins>
      <w:r w:rsidRPr="43E3B797">
        <w:rPr>
          <w:lang w:val="en"/>
        </w:rPr>
        <w:t xml:space="preserve"> the case from a different </w:t>
      </w:r>
      <w:r w:rsidR="00532E2E">
        <w:rPr>
          <w:lang w:val="en"/>
        </w:rPr>
        <w:t xml:space="preserve">perspective such as: </w:t>
      </w:r>
      <w:r w:rsidRPr="43E3B797">
        <w:rPr>
          <w:lang w:val="en"/>
        </w:rPr>
        <w:t xml:space="preserve"> learner</w:t>
      </w:r>
      <w:del w:id="993" w:author="Author">
        <w:r w:rsidRPr="43E3B797" w:rsidDel="0063425A">
          <w:rPr>
            <w:lang w:val="en"/>
          </w:rPr>
          <w:delText>'s</w:delText>
        </w:r>
      </w:del>
      <w:r w:rsidRPr="43E3B797">
        <w:rPr>
          <w:lang w:val="en"/>
        </w:rPr>
        <w:t xml:space="preserve"> </w:t>
      </w:r>
      <w:r>
        <w:rPr>
          <w:lang w:val="en"/>
        </w:rPr>
        <w:t xml:space="preserve">motivation, </w:t>
      </w:r>
      <w:r w:rsidRPr="43E3B797">
        <w:rPr>
          <w:lang w:val="en"/>
        </w:rPr>
        <w:t>teacher planning</w:t>
      </w:r>
      <w:r w:rsidR="00532E2E">
        <w:rPr>
          <w:lang w:val="en"/>
        </w:rPr>
        <w:t>,</w:t>
      </w:r>
      <w:r w:rsidRPr="43E3B797">
        <w:rPr>
          <w:lang w:val="en"/>
        </w:rPr>
        <w:t xml:space="preserve"> children</w:t>
      </w:r>
      <w:r w:rsidR="007D657F">
        <w:rPr>
          <w:lang w:val="en"/>
        </w:rPr>
        <w:t>’</w:t>
      </w:r>
      <w:r w:rsidRPr="43E3B797">
        <w:rPr>
          <w:lang w:val="en"/>
        </w:rPr>
        <w:t xml:space="preserve">s social </w:t>
      </w:r>
      <w:r>
        <w:rPr>
          <w:lang w:val="en"/>
        </w:rPr>
        <w:t xml:space="preserve">climate, </w:t>
      </w:r>
      <w:r w:rsidR="005E7E2C">
        <w:rPr>
          <w:lang w:val="en"/>
        </w:rPr>
        <w:t>and</w:t>
      </w:r>
      <w:r w:rsidR="00532E2E">
        <w:rPr>
          <w:lang w:val="en"/>
        </w:rPr>
        <w:t xml:space="preserve"> </w:t>
      </w:r>
      <w:r w:rsidRPr="43E3B797">
        <w:rPr>
          <w:lang w:val="en"/>
        </w:rPr>
        <w:t>teacher authority</w:t>
      </w:r>
      <w:r>
        <w:rPr>
          <w:lang w:val="en"/>
        </w:rPr>
        <w:t xml:space="preserve">. </w:t>
      </w:r>
      <w:r w:rsidRPr="43E3B797">
        <w:rPr>
          <w:lang w:val="en"/>
        </w:rPr>
        <w:t xml:space="preserve">They </w:t>
      </w:r>
      <w:del w:id="994" w:author="Author">
        <w:r w:rsidRPr="43E3B797" w:rsidDel="002E4039">
          <w:rPr>
            <w:lang w:val="en"/>
          </w:rPr>
          <w:delText xml:space="preserve">were required to </w:delText>
        </w:r>
      </w:del>
      <w:r w:rsidRPr="43E3B797">
        <w:rPr>
          <w:lang w:val="en"/>
        </w:rPr>
        <w:t>complete</w:t>
      </w:r>
      <w:ins w:id="995" w:author="Author">
        <w:r w:rsidR="002E4039">
          <w:rPr>
            <w:lang w:val="en"/>
          </w:rPr>
          <w:t>d</w:t>
        </w:r>
      </w:ins>
      <w:r w:rsidRPr="43E3B797">
        <w:rPr>
          <w:lang w:val="en"/>
        </w:rPr>
        <w:t xml:space="preserve"> a table explaining the case and provid</w:t>
      </w:r>
      <w:ins w:id="996" w:author="Author">
        <w:r w:rsidR="002E4039">
          <w:rPr>
            <w:lang w:val="en"/>
          </w:rPr>
          <w:t>ing</w:t>
        </w:r>
      </w:ins>
      <w:del w:id="997" w:author="Author">
        <w:r w:rsidRPr="43E3B797" w:rsidDel="002E4039">
          <w:rPr>
            <w:lang w:val="en"/>
          </w:rPr>
          <w:delText>e</w:delText>
        </w:r>
      </w:del>
      <w:r w:rsidRPr="43E3B797">
        <w:rPr>
          <w:lang w:val="en"/>
        </w:rPr>
        <w:t xml:space="preserve"> </w:t>
      </w:r>
      <w:r w:rsidR="005E7E2C">
        <w:rPr>
          <w:lang w:val="en"/>
        </w:rPr>
        <w:t xml:space="preserve">an </w:t>
      </w:r>
      <w:r w:rsidRPr="43E3B797">
        <w:rPr>
          <w:lang w:val="en"/>
        </w:rPr>
        <w:t>appropriate solution</w:t>
      </w:r>
      <w:r>
        <w:rPr>
          <w:lang w:val="en"/>
        </w:rPr>
        <w:t>.</w:t>
      </w:r>
      <w:r w:rsidRPr="43E3B797">
        <w:rPr>
          <w:rtl/>
          <w:lang w:val="en"/>
        </w:rPr>
        <w:t xml:space="preserve"> </w:t>
      </w:r>
      <w:r w:rsidRPr="43E3B797">
        <w:rPr>
          <w:lang w:val="en"/>
        </w:rPr>
        <w:t xml:space="preserve">The proposed solutions were collected and </w:t>
      </w:r>
      <w:del w:id="998" w:author="Author">
        <w:r w:rsidR="005E7E2C" w:rsidDel="002E4039">
          <w:rPr>
            <w:lang w:val="en"/>
          </w:rPr>
          <w:delText xml:space="preserve">then </w:delText>
        </w:r>
      </w:del>
      <w:r w:rsidRPr="43E3B797">
        <w:rPr>
          <w:lang w:val="en"/>
        </w:rPr>
        <w:t>vot</w:t>
      </w:r>
      <w:r w:rsidR="005E7E2C">
        <w:rPr>
          <w:lang w:val="en"/>
        </w:rPr>
        <w:t>ed</w:t>
      </w:r>
      <w:r w:rsidRPr="43E3B797">
        <w:rPr>
          <w:lang w:val="en"/>
        </w:rPr>
        <w:t xml:space="preserve"> on</w:t>
      </w:r>
      <w:r>
        <w:rPr>
          <w:lang w:val="en"/>
        </w:rPr>
        <w:t xml:space="preserve">. </w:t>
      </w:r>
      <w:r w:rsidRPr="43E3B797">
        <w:rPr>
          <w:lang w:val="en"/>
        </w:rPr>
        <w:t xml:space="preserve">The activity was conducted </w:t>
      </w:r>
      <w:del w:id="999" w:author="Author">
        <w:r w:rsidRPr="43E3B797" w:rsidDel="0063425A">
          <w:rPr>
            <w:lang w:val="en"/>
          </w:rPr>
          <w:delText xml:space="preserve">through </w:delText>
        </w:r>
      </w:del>
      <w:ins w:id="1000" w:author="Author">
        <w:r w:rsidR="0063425A">
          <w:rPr>
            <w:lang w:val="en"/>
          </w:rPr>
          <w:t>via</w:t>
        </w:r>
        <w:r w:rsidR="0063425A" w:rsidRPr="43E3B797">
          <w:rPr>
            <w:lang w:val="en"/>
          </w:rPr>
          <w:t xml:space="preserve"> </w:t>
        </w:r>
      </w:ins>
      <w:r w:rsidRPr="43E3B797">
        <w:rPr>
          <w:lang w:val="en"/>
        </w:rPr>
        <w:t xml:space="preserve">the </w:t>
      </w:r>
      <w:r w:rsidR="007D657F">
        <w:rPr>
          <w:lang w:val="en"/>
        </w:rPr>
        <w:t>‘</w:t>
      </w:r>
      <w:del w:id="1001" w:author="Author">
        <w:r w:rsidRPr="43E3B797" w:rsidDel="0063425A">
          <w:rPr>
            <w:lang w:val="en"/>
          </w:rPr>
          <w:delText>'</w:delText>
        </w:r>
      </w:del>
      <w:r w:rsidRPr="43E3B797">
        <w:rPr>
          <w:lang w:val="en"/>
        </w:rPr>
        <w:t>Tricider</w:t>
      </w:r>
      <w:r w:rsidR="007D657F">
        <w:rPr>
          <w:lang w:val="en"/>
        </w:rPr>
        <w:t>’</w:t>
      </w:r>
      <w:ins w:id="1002" w:author="Author">
        <w:r w:rsidR="0063425A">
          <w:rPr>
            <w:lang w:val="en"/>
          </w:rPr>
          <w:t xml:space="preserve"> application.</w:t>
        </w:r>
      </w:ins>
      <w:r>
        <w:rPr>
          <w:rStyle w:val="FootnoteReference"/>
          <w:lang w:val="en"/>
        </w:rPr>
        <w:footnoteReference w:id="7"/>
      </w:r>
      <w:del w:id="1010" w:author="Author">
        <w:r w:rsidRPr="43E3B797" w:rsidDel="0063425A">
          <w:rPr>
            <w:lang w:val="en"/>
          </w:rPr>
          <w:delText>' application</w:delText>
        </w:r>
        <w:r w:rsidDel="0063425A">
          <w:rPr>
            <w:rFonts w:eastAsia="Arial"/>
            <w:lang w:val="en"/>
          </w:rPr>
          <w:delText>.</w:delText>
        </w:r>
      </w:del>
    </w:p>
    <w:p w14:paraId="0FD63417" w14:textId="36C2FA48" w:rsidR="00DE5627" w:rsidRDefault="00DE5627" w:rsidP="001B481A">
      <w:pPr>
        <w:pStyle w:val="Heading3"/>
      </w:pPr>
      <w:r>
        <w:t>Resource requirements</w:t>
      </w:r>
    </w:p>
    <w:p w14:paraId="0E270000" w14:textId="2005E108" w:rsidR="00DE5627" w:rsidRPr="00532E2E" w:rsidRDefault="00DE5627" w:rsidP="00532E2E">
      <w:pPr>
        <w:pStyle w:val="ListParagraph"/>
        <w:numPr>
          <w:ilvl w:val="0"/>
          <w:numId w:val="14"/>
        </w:numPr>
        <w:rPr>
          <w:rFonts w:eastAsia="Arial"/>
        </w:rPr>
      </w:pPr>
      <w:r w:rsidRPr="00532E2E">
        <w:rPr>
          <w:rFonts w:eastAsia="Arial"/>
        </w:rPr>
        <w:t xml:space="preserve">A large class </w:t>
      </w:r>
      <w:ins w:id="1011" w:author="Author">
        <w:r w:rsidR="00802BD8">
          <w:rPr>
            <w:rFonts w:eastAsia="Arial"/>
          </w:rPr>
          <w:t>(</w:t>
        </w:r>
      </w:ins>
      <w:r w:rsidRPr="00532E2E">
        <w:rPr>
          <w:rFonts w:eastAsia="Arial"/>
        </w:rPr>
        <w:t>over 30</w:t>
      </w:r>
      <w:r w:rsidR="005E7E2C">
        <w:rPr>
          <w:rFonts w:eastAsia="Arial"/>
        </w:rPr>
        <w:t xml:space="preserve"> participants</w:t>
      </w:r>
      <w:ins w:id="1012" w:author="Author">
        <w:r w:rsidR="00802BD8">
          <w:rPr>
            <w:rFonts w:eastAsia="Arial"/>
          </w:rPr>
          <w:t>)</w:t>
        </w:r>
      </w:ins>
      <w:r w:rsidRPr="00532E2E">
        <w:rPr>
          <w:rFonts w:eastAsia="Arial"/>
        </w:rPr>
        <w:t xml:space="preserve"> is preferred.</w:t>
      </w:r>
    </w:p>
    <w:p w14:paraId="0937C949" w14:textId="512FE043" w:rsidR="00DE5627" w:rsidRPr="00532E2E" w:rsidRDefault="00DE5627" w:rsidP="00532E2E">
      <w:pPr>
        <w:pStyle w:val="ListParagraph"/>
        <w:numPr>
          <w:ilvl w:val="0"/>
          <w:numId w:val="14"/>
        </w:numPr>
        <w:rPr>
          <w:rFonts w:eastAsia="Arial"/>
        </w:rPr>
      </w:pPr>
      <w:r w:rsidRPr="00532E2E">
        <w:rPr>
          <w:rFonts w:eastAsia="Arial"/>
        </w:rPr>
        <w:t>Projectors connected to laptops</w:t>
      </w:r>
      <w:r w:rsidR="005E7E2C">
        <w:rPr>
          <w:rFonts w:eastAsia="Arial"/>
        </w:rPr>
        <w:t xml:space="preserve"> and/or </w:t>
      </w:r>
      <w:r w:rsidRPr="00532E2E">
        <w:rPr>
          <w:rFonts w:eastAsia="Arial"/>
        </w:rPr>
        <w:t xml:space="preserve">large screens </w:t>
      </w:r>
      <w:del w:id="1013" w:author="Author">
        <w:r w:rsidRPr="00532E2E" w:rsidDel="00802BD8">
          <w:rPr>
            <w:rFonts w:eastAsia="Arial"/>
          </w:rPr>
          <w:delText>according to the number of</w:delText>
        </w:r>
      </w:del>
      <w:ins w:id="1014" w:author="Author">
        <w:r w:rsidR="00802BD8">
          <w:rPr>
            <w:rFonts w:eastAsia="Arial"/>
          </w:rPr>
          <w:t>for each</w:t>
        </w:r>
      </w:ins>
      <w:r w:rsidRPr="00532E2E">
        <w:rPr>
          <w:rFonts w:eastAsia="Arial"/>
        </w:rPr>
        <w:t xml:space="preserve"> </w:t>
      </w:r>
      <w:del w:id="1015" w:author="Author">
        <w:r w:rsidRPr="00532E2E" w:rsidDel="00802BD8">
          <w:rPr>
            <w:rFonts w:eastAsia="Arial"/>
          </w:rPr>
          <w:delText xml:space="preserve">the </w:delText>
        </w:r>
      </w:del>
      <w:r w:rsidRPr="00532E2E">
        <w:rPr>
          <w:rFonts w:eastAsia="Arial"/>
        </w:rPr>
        <w:t>group</w:t>
      </w:r>
      <w:del w:id="1016" w:author="Author">
        <w:r w:rsidRPr="00532E2E" w:rsidDel="00802BD8">
          <w:rPr>
            <w:rFonts w:eastAsia="Arial"/>
          </w:rPr>
          <w:delText>s</w:delText>
        </w:r>
      </w:del>
      <w:r w:rsidRPr="00532E2E">
        <w:rPr>
          <w:rFonts w:eastAsia="Arial"/>
        </w:rPr>
        <w:t>.</w:t>
      </w:r>
    </w:p>
    <w:p w14:paraId="3C319B5C" w14:textId="29125C9F" w:rsidR="00DE5627" w:rsidRPr="00532E2E" w:rsidRDefault="00DE5627" w:rsidP="00532E2E">
      <w:pPr>
        <w:pStyle w:val="ListParagraph"/>
        <w:numPr>
          <w:ilvl w:val="0"/>
          <w:numId w:val="14"/>
        </w:numPr>
        <w:rPr>
          <w:rFonts w:eastAsia="Arial"/>
        </w:rPr>
      </w:pPr>
      <w:r w:rsidRPr="00532E2E">
        <w:rPr>
          <w:rFonts w:eastAsia="Arial"/>
        </w:rPr>
        <w:t xml:space="preserve">A laptop computer/tablet/smartphone for </w:t>
      </w:r>
      <w:del w:id="1017" w:author="Author">
        <w:r w:rsidRPr="00532E2E" w:rsidDel="00802BD8">
          <w:rPr>
            <w:rFonts w:eastAsia="Arial"/>
          </w:rPr>
          <w:delText xml:space="preserve">every </w:delText>
        </w:r>
      </w:del>
      <w:ins w:id="1018" w:author="Author">
        <w:r w:rsidR="00802BD8">
          <w:rPr>
            <w:rFonts w:eastAsia="Arial"/>
          </w:rPr>
          <w:t>each</w:t>
        </w:r>
        <w:r w:rsidR="00802BD8" w:rsidRPr="00532E2E">
          <w:rPr>
            <w:rFonts w:eastAsia="Arial"/>
          </w:rPr>
          <w:t xml:space="preserve"> </w:t>
        </w:r>
      </w:ins>
      <w:r w:rsidRPr="00532E2E">
        <w:rPr>
          <w:rFonts w:eastAsia="Arial"/>
        </w:rPr>
        <w:t>group</w:t>
      </w:r>
      <w:ins w:id="1019" w:author="Author">
        <w:r w:rsidR="004B3436">
          <w:rPr>
            <w:rFonts w:eastAsia="Arial"/>
          </w:rPr>
          <w:t>,</w:t>
        </w:r>
      </w:ins>
      <w:r w:rsidRPr="00532E2E">
        <w:rPr>
          <w:rFonts w:eastAsia="Arial"/>
        </w:rPr>
        <w:t xml:space="preserve"> to </w:t>
      </w:r>
      <w:r w:rsidR="005E7E2C">
        <w:rPr>
          <w:rFonts w:eastAsia="Arial"/>
        </w:rPr>
        <w:t>be used for</w:t>
      </w:r>
      <w:r w:rsidR="00532E2E">
        <w:rPr>
          <w:rFonts w:eastAsia="Arial"/>
        </w:rPr>
        <w:t xml:space="preserve"> voting</w:t>
      </w:r>
      <w:r w:rsidRPr="00532E2E">
        <w:rPr>
          <w:rFonts w:eastAsia="Arial"/>
        </w:rPr>
        <w:t>.</w:t>
      </w:r>
    </w:p>
    <w:p w14:paraId="71086FD9" w14:textId="40781268" w:rsidR="00DE5627" w:rsidRDefault="00DE5627" w:rsidP="00532E2E">
      <w:pPr>
        <w:pStyle w:val="ListParagraph"/>
        <w:numPr>
          <w:ilvl w:val="0"/>
          <w:numId w:val="14"/>
        </w:numPr>
      </w:pPr>
      <w:r w:rsidRPr="00532E2E">
        <w:rPr>
          <w:rFonts w:eastAsia="Arial"/>
        </w:rPr>
        <w:t xml:space="preserve">Accompanying website/application with task and embedded forms </w:t>
      </w:r>
      <w:ins w:id="1020" w:author="Author">
        <w:r w:rsidR="00802BD8">
          <w:rPr>
            <w:rFonts w:eastAsia="Arial"/>
          </w:rPr>
          <w:t>f</w:t>
        </w:r>
      </w:ins>
      <w:r w:rsidRPr="00532E2E">
        <w:rPr>
          <w:rFonts w:eastAsia="Arial"/>
        </w:rPr>
        <w:t>or voting if needed.</w:t>
      </w:r>
    </w:p>
    <w:p w14:paraId="020E73DA" w14:textId="2E310FE9" w:rsidR="009C5EA7" w:rsidDel="005469BC" w:rsidRDefault="009C5EA7" w:rsidP="009C5EA7">
      <w:pPr>
        <w:keepNext/>
        <w:rPr>
          <w:del w:id="1021" w:author="Author"/>
        </w:rPr>
      </w:pPr>
      <w:moveFromRangeStart w:id="1022" w:author="Author" w:name="move28176664"/>
      <w:moveFrom w:id="1023" w:author="Author">
        <w:del w:id="1024" w:author="Author">
          <w:r w:rsidDel="005469BC">
            <w:rPr>
              <w:noProof/>
              <w:lang w:bidi="ar-SA"/>
            </w:rPr>
            <w:drawing>
              <wp:inline distT="0" distB="0" distL="0" distR="0" wp14:anchorId="23E39E2F" wp14:editId="6A75E6DE">
                <wp:extent cx="5274310" cy="2328545"/>
                <wp:effectExtent l="0" t="0" r="254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328545"/>
                        </a:xfrm>
                        <a:prstGeom prst="rect">
                          <a:avLst/>
                        </a:prstGeom>
                      </pic:spPr>
                    </pic:pic>
                  </a:graphicData>
                </a:graphic>
              </wp:inline>
            </w:drawing>
          </w:r>
        </w:del>
      </w:moveFrom>
      <w:moveFromRangeEnd w:id="1022"/>
    </w:p>
    <w:p w14:paraId="2BA2F78A" w14:textId="173E122B" w:rsidR="009C5EA7" w:rsidRPr="009C5EA7" w:rsidDel="000E3D80" w:rsidRDefault="009C5EA7" w:rsidP="00552196">
      <w:pPr>
        <w:pStyle w:val="Caption"/>
        <w:jc w:val="center"/>
        <w:rPr>
          <w:moveFrom w:id="1025" w:author="Author"/>
          <w:i w:val="0"/>
          <w:iCs w:val="0"/>
          <w:color w:val="auto"/>
          <w:sz w:val="20"/>
          <w:szCs w:val="20"/>
        </w:rPr>
      </w:pPr>
      <w:moveFromRangeStart w:id="1026" w:author="Author" w:name="move28176674"/>
      <w:moveFrom w:id="1027" w:author="Author">
        <w:r w:rsidRPr="009C5EA7" w:rsidDel="000E3D80">
          <w:rPr>
            <w:i w:val="0"/>
            <w:iCs w:val="0"/>
            <w:color w:val="auto"/>
            <w:sz w:val="20"/>
            <w:szCs w:val="20"/>
          </w:rPr>
          <w:t xml:space="preserve">Figure </w:t>
        </w:r>
        <w:r w:rsidR="0024457E" w:rsidDel="000E3D80">
          <w:rPr>
            <w:i w:val="0"/>
            <w:iCs w:val="0"/>
            <w:color w:val="auto"/>
            <w:sz w:val="20"/>
            <w:szCs w:val="20"/>
          </w:rPr>
          <w:t>3-</w:t>
        </w:r>
        <w:r w:rsidDel="000E3D80">
          <w:rPr>
            <w:i w:val="0"/>
            <w:iCs w:val="0"/>
            <w:noProof/>
            <w:color w:val="auto"/>
            <w:sz w:val="20"/>
            <w:szCs w:val="20"/>
          </w:rPr>
          <w:t xml:space="preserve"> </w:t>
        </w:r>
        <w:r w:rsidRPr="009C5EA7" w:rsidDel="000E3D80">
          <w:rPr>
            <w:i w:val="0"/>
            <w:iCs w:val="0"/>
            <w:noProof/>
            <w:color w:val="auto"/>
            <w:sz w:val="20"/>
            <w:szCs w:val="20"/>
          </w:rPr>
          <w:t>Activity Design Pattern 1: Convergent groups</w:t>
        </w:r>
        <w:r w:rsidDel="000E3D80">
          <w:rPr>
            <w:i w:val="0"/>
            <w:iCs w:val="0"/>
            <w:noProof/>
            <w:color w:val="auto"/>
            <w:sz w:val="20"/>
            <w:szCs w:val="20"/>
          </w:rPr>
          <w:t xml:space="preserve"> in FLS (</w:t>
        </w:r>
        <w:r w:rsidR="00B2066D" w:rsidDel="000E3D80">
          <w:rPr>
            <w:i w:val="0"/>
            <w:iCs w:val="0"/>
            <w:noProof/>
            <w:color w:val="auto"/>
            <w:sz w:val="20"/>
            <w:szCs w:val="20"/>
          </w:rPr>
          <w:t>s</w:t>
        </w:r>
        <w:r w:rsidRPr="00373D88" w:rsidDel="000E3D80">
          <w:rPr>
            <w:i w:val="0"/>
            <w:iCs w:val="0"/>
            <w:noProof/>
            <w:color w:val="auto"/>
            <w:sz w:val="20"/>
            <w:szCs w:val="20"/>
          </w:rPr>
          <w:t>imilar to Sharan &amp; Sharan</w:t>
        </w:r>
        <w:r w:rsidR="00373D88" w:rsidDel="000E3D80">
          <w:rPr>
            <w:i w:val="0"/>
            <w:iCs w:val="0"/>
            <w:noProof/>
            <w:color w:val="auto"/>
            <w:sz w:val="20"/>
            <w:szCs w:val="20"/>
          </w:rPr>
          <w:t>,</w:t>
        </w:r>
        <w:r w:rsidRPr="00373D88" w:rsidDel="000E3D80">
          <w:rPr>
            <w:i w:val="0"/>
            <w:iCs w:val="0"/>
            <w:noProof/>
            <w:color w:val="auto"/>
            <w:sz w:val="20"/>
            <w:szCs w:val="20"/>
          </w:rPr>
          <w:t xml:space="preserve"> 1990)</w:t>
        </w:r>
      </w:moveFrom>
    </w:p>
    <w:moveFromRangeEnd w:id="1026"/>
    <w:p w14:paraId="47A2F6B7" w14:textId="77777777" w:rsidR="009C5EA7" w:rsidRDefault="009C5EA7" w:rsidP="00291811"/>
    <w:p w14:paraId="246772FA" w14:textId="774BFADE" w:rsidR="48621666" w:rsidRDefault="5C44E939" w:rsidP="00BD4554">
      <w:pPr>
        <w:pStyle w:val="Heading2"/>
      </w:pPr>
      <w:r w:rsidRPr="00705E2E">
        <w:t xml:space="preserve">Activity </w:t>
      </w:r>
      <w:r w:rsidR="48621666" w:rsidRPr="00705E2E">
        <w:t xml:space="preserve">Design </w:t>
      </w:r>
      <w:ins w:id="1028" w:author="Author">
        <w:r w:rsidR="005469BC">
          <w:t>P</w:t>
        </w:r>
      </w:ins>
      <w:del w:id="1029" w:author="Author">
        <w:r w:rsidR="48621666" w:rsidRPr="00705E2E" w:rsidDel="005469BC">
          <w:delText>p</w:delText>
        </w:r>
      </w:del>
      <w:r w:rsidR="48621666" w:rsidRPr="00705E2E">
        <w:t xml:space="preserve">attern 2: </w:t>
      </w:r>
      <w:r w:rsidR="00CF2C8A">
        <w:t xml:space="preserve"> Teaching in</w:t>
      </w:r>
      <w:r w:rsidR="00673471">
        <w:t xml:space="preserve"> an</w:t>
      </w:r>
      <w:r w:rsidR="00CF2C8A">
        <w:t xml:space="preserve"> Interactive Orchestrated </w:t>
      </w:r>
      <w:ins w:id="1030" w:author="Author">
        <w:r w:rsidR="005469BC">
          <w:t>L</w:t>
        </w:r>
      </w:ins>
      <w:del w:id="1031" w:author="Author">
        <w:r w:rsidR="00CF2C8A" w:rsidDel="005469BC">
          <w:delText>l</w:delText>
        </w:r>
      </w:del>
      <w:r w:rsidR="00CF2C8A">
        <w:t xml:space="preserve">earning </w:t>
      </w:r>
      <w:ins w:id="1032" w:author="Author">
        <w:r w:rsidR="005469BC">
          <w:t>S</w:t>
        </w:r>
      </w:ins>
      <w:del w:id="1033" w:author="Author">
        <w:r w:rsidR="00CF2C8A" w:rsidDel="005469BC">
          <w:delText>s</w:delText>
        </w:r>
      </w:del>
      <w:r w:rsidR="00CF2C8A">
        <w:t>pace</w:t>
      </w:r>
      <w:r w:rsidR="0032577B">
        <w:rPr>
          <w:rStyle w:val="FootnoteReference"/>
        </w:rPr>
        <w:footnoteReference w:id="8"/>
      </w:r>
    </w:p>
    <w:p w14:paraId="374AB353" w14:textId="77777777" w:rsidR="00DE5627" w:rsidRPr="00DE5627" w:rsidRDefault="00DE5627" w:rsidP="001B481A">
      <w:pPr>
        <w:pStyle w:val="Heading3"/>
      </w:pPr>
      <w:r w:rsidRPr="00DE5627">
        <w:lastRenderedPageBreak/>
        <w:t>Context</w:t>
      </w:r>
    </w:p>
    <w:p w14:paraId="47CE4886" w14:textId="3789E097" w:rsidR="00DE5627" w:rsidRDefault="00DE5627" w:rsidP="00DE5627">
      <w:r>
        <w:rPr>
          <w:rFonts w:eastAsia="Arial"/>
        </w:rPr>
        <w:t xml:space="preserve">When there is a need to study a topic or phenomenon from </w:t>
      </w:r>
      <w:r w:rsidR="00673471">
        <w:rPr>
          <w:rFonts w:eastAsia="Arial"/>
        </w:rPr>
        <w:t xml:space="preserve">multiple </w:t>
      </w:r>
      <w:r>
        <w:rPr>
          <w:rFonts w:eastAsia="Arial"/>
        </w:rPr>
        <w:t>perspectives and/or experience</w:t>
      </w:r>
      <w:ins w:id="1034" w:author="Author">
        <w:r w:rsidR="0025494B">
          <w:rPr>
            <w:rFonts w:eastAsia="Arial"/>
          </w:rPr>
          <w:t>s</w:t>
        </w:r>
      </w:ins>
      <w:r>
        <w:rPr>
          <w:rFonts w:eastAsia="Arial"/>
        </w:rPr>
        <w:t xml:space="preserve"> in a short time</w:t>
      </w:r>
      <w:r w:rsidR="00673471">
        <w:rPr>
          <w:rFonts w:eastAsia="Arial"/>
        </w:rPr>
        <w:t xml:space="preserve"> frame</w:t>
      </w:r>
      <w:r>
        <w:rPr>
          <w:rFonts w:eastAsia="Arial"/>
        </w:rPr>
        <w:t xml:space="preserve">, </w:t>
      </w:r>
      <w:r w:rsidR="00673471">
        <w:rPr>
          <w:rFonts w:eastAsia="Arial"/>
        </w:rPr>
        <w:t xml:space="preserve">while </w:t>
      </w:r>
      <w:ins w:id="1035" w:author="Author">
        <w:r w:rsidR="0025494B">
          <w:rPr>
            <w:rFonts w:eastAsia="Arial"/>
          </w:rPr>
          <w:t xml:space="preserve">simultaneously </w:t>
        </w:r>
      </w:ins>
      <w:r>
        <w:rPr>
          <w:rFonts w:eastAsia="Arial"/>
        </w:rPr>
        <w:t>gather</w:t>
      </w:r>
      <w:r w:rsidR="00673471">
        <w:rPr>
          <w:rFonts w:eastAsia="Arial"/>
        </w:rPr>
        <w:t>ing</w:t>
      </w:r>
      <w:r>
        <w:rPr>
          <w:rFonts w:eastAsia="Arial"/>
        </w:rPr>
        <w:t xml:space="preserve"> knowledge from </w:t>
      </w:r>
      <w:del w:id="1036" w:author="Author">
        <w:r w:rsidDel="007C770A">
          <w:rPr>
            <w:rFonts w:eastAsia="Arial"/>
          </w:rPr>
          <w:delText xml:space="preserve">the </w:delText>
        </w:r>
      </w:del>
      <w:r>
        <w:rPr>
          <w:rFonts w:eastAsia="Arial"/>
        </w:rPr>
        <w:t>participants</w:t>
      </w:r>
      <w:del w:id="1037" w:author="Author">
        <w:r w:rsidDel="0025494B">
          <w:rPr>
            <w:rFonts w:eastAsia="Arial"/>
          </w:rPr>
          <w:delText xml:space="preserve"> at the same time</w:delText>
        </w:r>
      </w:del>
      <w:r w:rsidR="000E3310">
        <w:t>.</w:t>
      </w:r>
    </w:p>
    <w:p w14:paraId="4FC1208F" w14:textId="77777777" w:rsidR="00DE5627" w:rsidRPr="00705E2E" w:rsidRDefault="00DE5627" w:rsidP="001B481A">
      <w:pPr>
        <w:pStyle w:val="Heading3"/>
      </w:pPr>
      <w:r>
        <w:t>Forces</w:t>
      </w:r>
    </w:p>
    <w:p w14:paraId="3F0AECA9" w14:textId="37573A58" w:rsidR="00DE5627" w:rsidRDefault="0013353D" w:rsidP="00DE5627">
      <w:r>
        <w:rPr>
          <w:rFonts w:eastAsia="Arial"/>
        </w:rPr>
        <w:t>To facilitate</w:t>
      </w:r>
      <w:r w:rsidRPr="48621666">
        <w:rPr>
          <w:rFonts w:eastAsia="Arial"/>
        </w:rPr>
        <w:t xml:space="preserve"> experient</w:t>
      </w:r>
      <w:r>
        <w:rPr>
          <w:rFonts w:eastAsia="Arial"/>
        </w:rPr>
        <w:t>ial and inquiry learning</w:t>
      </w:r>
      <w:r w:rsidRPr="48621666">
        <w:rPr>
          <w:rFonts w:eastAsia="Arial"/>
        </w:rPr>
        <w:t xml:space="preserve"> in parallel </w:t>
      </w:r>
      <w:r w:rsidR="00673471">
        <w:rPr>
          <w:rFonts w:eastAsia="Arial"/>
        </w:rPr>
        <w:t>locations</w:t>
      </w:r>
      <w:r w:rsidR="00673471" w:rsidRPr="48621666">
        <w:rPr>
          <w:rFonts w:eastAsia="Arial"/>
        </w:rPr>
        <w:t xml:space="preserve"> </w:t>
      </w:r>
      <w:r w:rsidRPr="48621666">
        <w:rPr>
          <w:rFonts w:eastAsia="Arial"/>
        </w:rPr>
        <w:t xml:space="preserve">for </w:t>
      </w:r>
      <w:del w:id="1038" w:author="Author">
        <w:r w:rsidR="00673471" w:rsidDel="0025494B">
          <w:rPr>
            <w:rFonts w:eastAsia="Arial"/>
          </w:rPr>
          <w:delText xml:space="preserve">each </w:delText>
        </w:r>
      </w:del>
      <w:r w:rsidRPr="48621666">
        <w:rPr>
          <w:rFonts w:eastAsia="Arial"/>
        </w:rPr>
        <w:t xml:space="preserve">different </w:t>
      </w:r>
      <w:r>
        <w:rPr>
          <w:rFonts w:eastAsia="Arial"/>
        </w:rPr>
        <w:t>facet</w:t>
      </w:r>
      <w:r w:rsidRPr="48621666">
        <w:rPr>
          <w:rFonts w:eastAsia="Arial"/>
        </w:rPr>
        <w:t xml:space="preserve"> of</w:t>
      </w:r>
      <w:r>
        <w:rPr>
          <w:rFonts w:eastAsia="Arial"/>
        </w:rPr>
        <w:t xml:space="preserve"> the</w:t>
      </w:r>
      <w:r w:rsidRPr="48621666">
        <w:rPr>
          <w:rFonts w:eastAsia="Arial"/>
        </w:rPr>
        <w:t xml:space="preserve"> content</w:t>
      </w:r>
      <w:r>
        <w:rPr>
          <w:rFonts w:eastAsia="Arial"/>
        </w:rPr>
        <w:t xml:space="preserve"> learned</w:t>
      </w:r>
      <w:r w:rsidRPr="48621666">
        <w:rPr>
          <w:rFonts w:eastAsia="Arial"/>
        </w:rPr>
        <w:t xml:space="preserve">; </w:t>
      </w:r>
      <w:del w:id="1039" w:author="Author">
        <w:r w:rsidR="00260C3C" w:rsidDel="0025494B">
          <w:rPr>
            <w:rFonts w:eastAsia="Arial"/>
          </w:rPr>
          <w:delText xml:space="preserve">To </w:delText>
        </w:r>
      </w:del>
      <w:ins w:id="1040" w:author="Author">
        <w:r w:rsidR="0025494B">
          <w:rPr>
            <w:rFonts w:eastAsia="Arial"/>
          </w:rPr>
          <w:t xml:space="preserve">to </w:t>
        </w:r>
      </w:ins>
      <w:r w:rsidR="00260C3C">
        <w:rPr>
          <w:rFonts w:eastAsia="Arial"/>
        </w:rPr>
        <w:t xml:space="preserve">overcome </w:t>
      </w:r>
      <w:r w:rsidR="00673471">
        <w:rPr>
          <w:rFonts w:eastAsia="Arial"/>
        </w:rPr>
        <w:t xml:space="preserve">the </w:t>
      </w:r>
      <w:r w:rsidR="00260C3C">
        <w:rPr>
          <w:rFonts w:eastAsia="Arial"/>
        </w:rPr>
        <w:t>d</w:t>
      </w:r>
      <w:r w:rsidRPr="48621666">
        <w:rPr>
          <w:rFonts w:eastAsia="Arial"/>
        </w:rPr>
        <w:t xml:space="preserve">ifficulty </w:t>
      </w:r>
      <w:r w:rsidR="00673471">
        <w:rPr>
          <w:rFonts w:eastAsia="Arial"/>
        </w:rPr>
        <w:t xml:space="preserve">of </w:t>
      </w:r>
      <w:r w:rsidRPr="48621666">
        <w:rPr>
          <w:rFonts w:eastAsia="Arial"/>
        </w:rPr>
        <w:t>managing a class in a</w:t>
      </w:r>
      <w:r>
        <w:rPr>
          <w:rFonts w:eastAsia="Arial"/>
        </w:rPr>
        <w:t>n</w:t>
      </w:r>
      <w:r w:rsidRPr="48621666">
        <w:rPr>
          <w:rFonts w:eastAsia="Arial"/>
        </w:rPr>
        <w:t xml:space="preserve"> </w:t>
      </w:r>
      <w:r>
        <w:rPr>
          <w:rFonts w:eastAsia="Arial"/>
        </w:rPr>
        <w:t>orchestrated learning</w:t>
      </w:r>
      <w:ins w:id="1041" w:author="Author">
        <w:r w:rsidR="0025494B">
          <w:rPr>
            <w:rFonts w:eastAsia="Arial"/>
          </w:rPr>
          <w:t xml:space="preserve"> setting</w:t>
        </w:r>
      </w:ins>
      <w:r w:rsidRPr="48621666">
        <w:rPr>
          <w:rFonts w:eastAsia="Arial"/>
        </w:rPr>
        <w:t xml:space="preserve">; </w:t>
      </w:r>
      <w:del w:id="1042" w:author="Author">
        <w:r w:rsidRPr="48621666" w:rsidDel="0025494B">
          <w:rPr>
            <w:rFonts w:eastAsia="Arial"/>
          </w:rPr>
          <w:delText xml:space="preserve">The </w:delText>
        </w:r>
      </w:del>
      <w:ins w:id="1043" w:author="Author">
        <w:r w:rsidR="0025494B">
          <w:rPr>
            <w:rFonts w:eastAsia="Arial"/>
          </w:rPr>
          <w:t>t</w:t>
        </w:r>
        <w:r w:rsidR="0025494B" w:rsidRPr="48621666">
          <w:rPr>
            <w:rFonts w:eastAsia="Arial"/>
          </w:rPr>
          <w:t xml:space="preserve">he </w:t>
        </w:r>
      </w:ins>
      <w:r w:rsidRPr="48621666">
        <w:rPr>
          <w:rFonts w:eastAsia="Arial"/>
        </w:rPr>
        <w:t xml:space="preserve">need to gather information from </w:t>
      </w:r>
      <w:r w:rsidR="00130B10">
        <w:rPr>
          <w:rFonts w:eastAsia="Arial"/>
        </w:rPr>
        <w:t>several</w:t>
      </w:r>
      <w:r w:rsidRPr="48621666">
        <w:rPr>
          <w:rFonts w:eastAsia="Arial"/>
        </w:rPr>
        <w:t xml:space="preserve"> group</w:t>
      </w:r>
      <w:r w:rsidR="00130B10">
        <w:rPr>
          <w:rFonts w:eastAsia="Arial"/>
        </w:rPr>
        <w:t>s</w:t>
      </w:r>
      <w:r w:rsidR="007D657F">
        <w:rPr>
          <w:rFonts w:eastAsia="Arial"/>
        </w:rPr>
        <w:t>’</w:t>
      </w:r>
      <w:r w:rsidRPr="48621666">
        <w:rPr>
          <w:rFonts w:eastAsia="Arial"/>
        </w:rPr>
        <w:t xml:space="preserve"> </w:t>
      </w:r>
      <w:r>
        <w:rPr>
          <w:rFonts w:eastAsia="Arial"/>
        </w:rPr>
        <w:t xml:space="preserve">learning </w:t>
      </w:r>
      <w:r w:rsidRPr="48621666">
        <w:rPr>
          <w:rFonts w:eastAsia="Arial"/>
        </w:rPr>
        <w:t>experiences in a short time</w:t>
      </w:r>
      <w:r w:rsidR="00673471">
        <w:rPr>
          <w:rFonts w:eastAsia="Arial"/>
        </w:rPr>
        <w:t>frame,</w:t>
      </w:r>
      <w:r w:rsidRPr="48621666">
        <w:rPr>
          <w:rFonts w:eastAsia="Arial"/>
        </w:rPr>
        <w:t xml:space="preserve"> </w:t>
      </w:r>
      <w:ins w:id="1044" w:author="Author">
        <w:r w:rsidR="0025494B">
          <w:rPr>
            <w:rFonts w:eastAsia="Arial"/>
          </w:rPr>
          <w:t xml:space="preserve">and consolidating them </w:t>
        </w:r>
      </w:ins>
      <w:r w:rsidR="00673471">
        <w:rPr>
          <w:rFonts w:eastAsia="Arial"/>
        </w:rPr>
        <w:t>in</w:t>
      </w:r>
      <w:r w:rsidRPr="48621666">
        <w:rPr>
          <w:rFonts w:eastAsia="Arial"/>
        </w:rPr>
        <w:t xml:space="preserve">to </w:t>
      </w:r>
      <w:r w:rsidR="0044780C">
        <w:rPr>
          <w:rFonts w:eastAsia="Arial"/>
        </w:rPr>
        <w:t xml:space="preserve">a class </w:t>
      </w:r>
      <w:r w:rsidRPr="48621666">
        <w:rPr>
          <w:rFonts w:eastAsia="Arial"/>
        </w:rPr>
        <w:t>database.</w:t>
      </w:r>
      <w:r w:rsidR="00DE5627" w:rsidRPr="48621666">
        <w:rPr>
          <w:rFonts w:eastAsia="Arial"/>
        </w:rPr>
        <w:t xml:space="preserve"> </w:t>
      </w:r>
    </w:p>
    <w:p w14:paraId="2125D9A7" w14:textId="77777777" w:rsidR="00DE5627" w:rsidRDefault="00DE5627" w:rsidP="001B481A">
      <w:pPr>
        <w:pStyle w:val="Heading3"/>
      </w:pPr>
      <w:r>
        <w:t>Solution</w:t>
      </w:r>
    </w:p>
    <w:p w14:paraId="033B51C8" w14:textId="054CA78A" w:rsidR="0013353D" w:rsidRDefault="0013353D" w:rsidP="0013353D">
      <w:r w:rsidRPr="48621666">
        <w:rPr>
          <w:rFonts w:eastAsia="Arial"/>
        </w:rPr>
        <w:t xml:space="preserve">Creating learning stations with exploratory tasks while </w:t>
      </w:r>
      <w:r w:rsidR="00673471">
        <w:rPr>
          <w:rFonts w:eastAsia="Arial"/>
        </w:rPr>
        <w:t>each</w:t>
      </w:r>
      <w:r w:rsidR="00673471" w:rsidRPr="48621666">
        <w:rPr>
          <w:rFonts w:eastAsia="Arial"/>
        </w:rPr>
        <w:t xml:space="preserve"> </w:t>
      </w:r>
      <w:r w:rsidRPr="48621666">
        <w:rPr>
          <w:rFonts w:eastAsia="Arial"/>
        </w:rPr>
        <w:t>group work</w:t>
      </w:r>
      <w:r w:rsidR="00673471">
        <w:rPr>
          <w:rFonts w:eastAsia="Arial"/>
        </w:rPr>
        <w:t>s</w:t>
      </w:r>
      <w:r w:rsidRPr="48621666">
        <w:rPr>
          <w:rFonts w:eastAsia="Arial"/>
        </w:rPr>
        <w:t xml:space="preserve"> </w:t>
      </w:r>
      <w:r w:rsidR="0025217F">
        <w:rPr>
          <w:rFonts w:eastAsia="Arial"/>
        </w:rPr>
        <w:t>separately and in parallel to the other groups</w:t>
      </w:r>
      <w:r>
        <w:rPr>
          <w:rFonts w:eastAsia="Arial"/>
        </w:rPr>
        <w:t xml:space="preserve"> </w:t>
      </w:r>
      <w:r w:rsidRPr="48621666">
        <w:rPr>
          <w:rFonts w:eastAsia="Arial"/>
        </w:rPr>
        <w:t xml:space="preserve">on different aspects of </w:t>
      </w:r>
      <w:r w:rsidRPr="6CBB3685">
        <w:rPr>
          <w:rFonts w:eastAsia="Arial"/>
        </w:rPr>
        <w:t xml:space="preserve">the </w:t>
      </w:r>
      <w:r w:rsidRPr="48621666">
        <w:rPr>
          <w:rFonts w:eastAsia="Arial"/>
        </w:rPr>
        <w:t>subject</w:t>
      </w:r>
      <w:r w:rsidR="0025217F">
        <w:rPr>
          <w:rFonts w:eastAsia="Arial"/>
        </w:rPr>
        <w:t xml:space="preserve">. Each group </w:t>
      </w:r>
      <w:del w:id="1045" w:author="Author">
        <w:r w:rsidR="00260C3C" w:rsidDel="0025494B">
          <w:rPr>
            <w:rFonts w:eastAsia="Arial"/>
          </w:rPr>
          <w:delText xml:space="preserve"> </w:delText>
        </w:r>
      </w:del>
      <w:r w:rsidR="0025217F">
        <w:rPr>
          <w:rFonts w:eastAsia="Arial"/>
        </w:rPr>
        <w:t>advances</w:t>
      </w:r>
      <w:r w:rsidR="00260C3C">
        <w:rPr>
          <w:rFonts w:eastAsia="Arial"/>
        </w:rPr>
        <w:t xml:space="preserve"> through all the stations</w:t>
      </w:r>
      <w:r w:rsidR="0025217F">
        <w:rPr>
          <w:rFonts w:eastAsia="Arial"/>
        </w:rPr>
        <w:t xml:space="preserve">, </w:t>
      </w:r>
      <w:r w:rsidRPr="48621666">
        <w:rPr>
          <w:rFonts w:eastAsia="Arial"/>
        </w:rPr>
        <w:t>document</w:t>
      </w:r>
      <w:r w:rsidR="0025217F">
        <w:rPr>
          <w:rFonts w:eastAsia="Arial"/>
        </w:rPr>
        <w:t>ing</w:t>
      </w:r>
      <w:r w:rsidRPr="48621666">
        <w:rPr>
          <w:rFonts w:eastAsia="Arial"/>
        </w:rPr>
        <w:t xml:space="preserve"> the data in</w:t>
      </w:r>
      <w:r w:rsidR="0025217F">
        <w:rPr>
          <w:rFonts w:eastAsia="Arial"/>
        </w:rPr>
        <w:t>to</w:t>
      </w:r>
      <w:r w:rsidRPr="48621666">
        <w:rPr>
          <w:rFonts w:eastAsia="Arial"/>
        </w:rPr>
        <w:t xml:space="preserve"> one </w:t>
      </w:r>
      <w:r w:rsidR="0025217F">
        <w:rPr>
          <w:rFonts w:eastAsia="Arial"/>
        </w:rPr>
        <w:t xml:space="preserve">general </w:t>
      </w:r>
      <w:r w:rsidRPr="48621666">
        <w:rPr>
          <w:rFonts w:eastAsia="Arial"/>
        </w:rPr>
        <w:t>repository.</w:t>
      </w:r>
    </w:p>
    <w:p w14:paraId="15BD12B1" w14:textId="5EF3C28A" w:rsidR="0013353D" w:rsidRDefault="0013353D" w:rsidP="0013353D">
      <w:r>
        <w:t>Activity stages</w:t>
      </w:r>
      <w:r w:rsidR="002E7E97">
        <w:t xml:space="preserve"> (Fig</w:t>
      </w:r>
      <w:r w:rsidR="0024457E">
        <w:t>ure</w:t>
      </w:r>
      <w:r w:rsidR="002E7E97">
        <w:t xml:space="preserve"> </w:t>
      </w:r>
      <w:r w:rsidR="0024457E">
        <w:t>4</w:t>
      </w:r>
      <w:r w:rsidR="002E7E97">
        <w:t>)</w:t>
      </w:r>
      <w:r>
        <w:t>:</w:t>
      </w:r>
    </w:p>
    <w:p w14:paraId="1182CA27" w14:textId="59F29926" w:rsidR="0013353D" w:rsidRPr="00826F50" w:rsidRDefault="0013353D" w:rsidP="0013353D">
      <w:pPr>
        <w:pStyle w:val="ListParagraph"/>
        <w:numPr>
          <w:ilvl w:val="0"/>
          <w:numId w:val="6"/>
        </w:numPr>
      </w:pPr>
      <w:del w:id="1046" w:author="Author">
        <w:r w:rsidRPr="1D115306" w:rsidDel="007C770A">
          <w:rPr>
            <w:rFonts w:eastAsia="Arial"/>
          </w:rPr>
          <w:delText xml:space="preserve">Start: </w:delText>
        </w:r>
      </w:del>
      <w:r w:rsidRPr="1D115306">
        <w:rPr>
          <w:rFonts w:eastAsia="Arial"/>
        </w:rPr>
        <w:t xml:space="preserve">The lecturer briefly explains </w:t>
      </w:r>
      <w:del w:id="1047" w:author="Author">
        <w:r w:rsidRPr="1D115306" w:rsidDel="007C770A">
          <w:rPr>
            <w:rFonts w:eastAsia="Arial"/>
          </w:rPr>
          <w:delText xml:space="preserve">how </w:delText>
        </w:r>
      </w:del>
      <w:r w:rsidRPr="1D115306">
        <w:rPr>
          <w:rFonts w:eastAsia="Arial"/>
        </w:rPr>
        <w:t>the activity</w:t>
      </w:r>
      <w:ins w:id="1048" w:author="Author">
        <w:r w:rsidR="007C770A">
          <w:rPr>
            <w:rFonts w:eastAsia="Arial"/>
          </w:rPr>
          <w:t>.</w:t>
        </w:r>
      </w:ins>
      <w:del w:id="1049" w:author="Author">
        <w:r w:rsidRPr="1D115306" w:rsidDel="007C770A">
          <w:rPr>
            <w:rFonts w:eastAsia="Arial"/>
          </w:rPr>
          <w:delText xml:space="preserve"> is conducted</w:delText>
        </w:r>
      </w:del>
    </w:p>
    <w:p w14:paraId="0459E62B" w14:textId="040047D4" w:rsidR="0013353D" w:rsidRPr="00260C3C" w:rsidRDefault="0013353D" w:rsidP="004B081E">
      <w:pPr>
        <w:pStyle w:val="ListParagraph"/>
        <w:numPr>
          <w:ilvl w:val="0"/>
          <w:numId w:val="6"/>
        </w:numPr>
      </w:pPr>
      <w:r w:rsidRPr="00260C3C">
        <w:rPr>
          <w:rFonts w:eastAsia="Arial"/>
        </w:rPr>
        <w:t xml:space="preserve">Work at the stations: The class is divided randomly into groups, with each group </w:t>
      </w:r>
      <w:del w:id="1050" w:author="Author">
        <w:r w:rsidRPr="00260C3C" w:rsidDel="007C770A">
          <w:rPr>
            <w:rFonts w:eastAsia="Arial"/>
          </w:rPr>
          <w:delText xml:space="preserve">exploring </w:delText>
        </w:r>
      </w:del>
      <w:ins w:id="1051" w:author="Author">
        <w:r w:rsidR="007C770A">
          <w:rPr>
            <w:rFonts w:eastAsia="Arial"/>
          </w:rPr>
          <w:t>assigned to</w:t>
        </w:r>
        <w:r w:rsidR="007C770A" w:rsidRPr="00260C3C">
          <w:rPr>
            <w:rFonts w:eastAsia="Arial"/>
          </w:rPr>
          <w:t xml:space="preserve"> </w:t>
        </w:r>
      </w:ins>
      <w:r w:rsidRPr="00260C3C">
        <w:rPr>
          <w:rFonts w:eastAsia="Arial"/>
        </w:rPr>
        <w:t xml:space="preserve">a station. The activity at the station includes a task </w:t>
      </w:r>
      <w:del w:id="1052" w:author="Author">
        <w:r w:rsidRPr="00260C3C" w:rsidDel="007C770A">
          <w:rPr>
            <w:rFonts w:eastAsia="Arial"/>
          </w:rPr>
          <w:delText xml:space="preserve">that </w:delText>
        </w:r>
      </w:del>
      <w:r w:rsidRPr="00260C3C">
        <w:rPr>
          <w:rFonts w:eastAsia="Arial"/>
        </w:rPr>
        <w:t>involv</w:t>
      </w:r>
      <w:ins w:id="1053" w:author="Author">
        <w:r w:rsidR="007C770A">
          <w:rPr>
            <w:rFonts w:eastAsia="Arial"/>
          </w:rPr>
          <w:t>ing</w:t>
        </w:r>
      </w:ins>
      <w:del w:id="1054" w:author="Author">
        <w:r w:rsidRPr="00260C3C" w:rsidDel="007C770A">
          <w:rPr>
            <w:rFonts w:eastAsia="Arial"/>
          </w:rPr>
          <w:delText>es</w:delText>
        </w:r>
      </w:del>
      <w:r w:rsidRPr="00260C3C">
        <w:rPr>
          <w:rFonts w:eastAsia="Arial"/>
        </w:rPr>
        <w:t xml:space="preserve"> data collection and documentation </w:t>
      </w:r>
      <w:del w:id="1055" w:author="Author">
        <w:r w:rsidRPr="00260C3C" w:rsidDel="007C770A">
          <w:rPr>
            <w:rFonts w:eastAsia="Arial"/>
          </w:rPr>
          <w:delText xml:space="preserve">on </w:delText>
        </w:r>
      </w:del>
      <w:ins w:id="1056" w:author="Author">
        <w:r w:rsidR="007C770A">
          <w:rPr>
            <w:rFonts w:eastAsia="Arial"/>
          </w:rPr>
          <w:t>using</w:t>
        </w:r>
        <w:r w:rsidR="007C770A" w:rsidRPr="00260C3C">
          <w:rPr>
            <w:rFonts w:eastAsia="Arial"/>
          </w:rPr>
          <w:t xml:space="preserve"> </w:t>
        </w:r>
      </w:ins>
      <w:r w:rsidRPr="00260C3C">
        <w:rPr>
          <w:rFonts w:eastAsia="Arial"/>
        </w:rPr>
        <w:t>an online form</w:t>
      </w:r>
      <w:r w:rsidRPr="00260C3C">
        <w:t xml:space="preserve"> </w:t>
      </w:r>
      <w:del w:id="1057" w:author="Author">
        <w:r w:rsidRPr="00260C3C" w:rsidDel="007C770A">
          <w:delText xml:space="preserve">using </w:delText>
        </w:r>
      </w:del>
      <w:ins w:id="1058" w:author="Author">
        <w:r w:rsidR="007C770A">
          <w:t>on</w:t>
        </w:r>
        <w:r w:rsidR="007C770A" w:rsidRPr="00260C3C">
          <w:t xml:space="preserve"> </w:t>
        </w:r>
      </w:ins>
      <w:r w:rsidR="00492F66">
        <w:t xml:space="preserve">a </w:t>
      </w:r>
      <w:r w:rsidRPr="00260C3C">
        <w:t>mobile device</w:t>
      </w:r>
      <w:r w:rsidR="00260C3C" w:rsidRPr="00260C3C">
        <w:t>, an activity website</w:t>
      </w:r>
      <w:ins w:id="1059" w:author="Author">
        <w:r w:rsidR="007C770A">
          <w:t>,</w:t>
        </w:r>
      </w:ins>
      <w:r w:rsidRPr="00260C3C">
        <w:t xml:space="preserve"> and </w:t>
      </w:r>
      <w:r w:rsidR="00492F66">
        <w:t xml:space="preserve">a </w:t>
      </w:r>
      <w:r w:rsidRPr="00260C3C">
        <w:t>large screen/project</w:t>
      </w:r>
      <w:r w:rsidR="00492F66">
        <w:t>or.</w:t>
      </w:r>
      <w:r w:rsidRPr="00260C3C">
        <w:t xml:space="preserve"> </w:t>
      </w:r>
      <w:r w:rsidR="00492F66">
        <w:t xml:space="preserve">The group-stations rotate every </w:t>
      </w:r>
      <w:r w:rsidRPr="00260C3C">
        <w:t>15-20 minutes within the physical space</w:t>
      </w:r>
      <w:r w:rsidR="00492F66">
        <w:t xml:space="preserve"> of the class.</w:t>
      </w:r>
    </w:p>
    <w:p w14:paraId="441B8F5E" w14:textId="2B0C23AE" w:rsidR="00DE5627" w:rsidRPr="00670483" w:rsidRDefault="0013353D" w:rsidP="004B081E">
      <w:pPr>
        <w:pStyle w:val="ListParagraph"/>
        <w:numPr>
          <w:ilvl w:val="0"/>
          <w:numId w:val="6"/>
        </w:numPr>
      </w:pPr>
      <w:r w:rsidRPr="00260C3C">
        <w:rPr>
          <w:rFonts w:eastAsia="Arial"/>
        </w:rPr>
        <w:t xml:space="preserve">Reflection </w:t>
      </w:r>
      <w:ins w:id="1060" w:author="Author">
        <w:r w:rsidR="007C770A">
          <w:rPr>
            <w:rFonts w:eastAsia="Arial"/>
          </w:rPr>
          <w:t xml:space="preserve">and discussion the </w:t>
        </w:r>
      </w:ins>
      <w:r w:rsidRPr="00260C3C">
        <w:rPr>
          <w:rFonts w:eastAsia="Arial"/>
        </w:rPr>
        <w:t>on experience, learning</w:t>
      </w:r>
      <w:ins w:id="1061" w:author="Author">
        <w:r w:rsidR="007C770A">
          <w:rPr>
            <w:rFonts w:eastAsia="Arial"/>
          </w:rPr>
          <w:t>,</w:t>
        </w:r>
      </w:ins>
      <w:r w:rsidRPr="00260C3C">
        <w:rPr>
          <w:rFonts w:eastAsia="Arial"/>
        </w:rPr>
        <w:t xml:space="preserve"> </w:t>
      </w:r>
      <w:ins w:id="1062" w:author="Author">
        <w:r w:rsidR="007C770A">
          <w:rPr>
            <w:rFonts w:eastAsia="Arial"/>
          </w:rPr>
          <w:t xml:space="preserve">and </w:t>
        </w:r>
      </w:ins>
      <w:del w:id="1063" w:author="Author">
        <w:r w:rsidRPr="00260C3C" w:rsidDel="007C770A">
          <w:rPr>
            <w:rFonts w:eastAsia="Arial"/>
          </w:rPr>
          <w:delText xml:space="preserve">and </w:delText>
        </w:r>
      </w:del>
      <w:r w:rsidRPr="00260C3C">
        <w:rPr>
          <w:rFonts w:eastAsia="Arial"/>
        </w:rPr>
        <w:t>knowledge base</w:t>
      </w:r>
      <w:ins w:id="1064" w:author="Author">
        <w:r w:rsidR="007C770A">
          <w:rPr>
            <w:rFonts w:eastAsia="Arial"/>
          </w:rPr>
          <w:t>.</w:t>
        </w:r>
      </w:ins>
      <w:del w:id="1065" w:author="Author">
        <w:r w:rsidR="00260C3C" w:rsidDel="007C770A">
          <w:rPr>
            <w:rFonts w:eastAsia="Arial"/>
          </w:rPr>
          <w:delText xml:space="preserve"> and</w:delText>
        </w:r>
        <w:r w:rsidRPr="00260C3C" w:rsidDel="007C770A">
          <w:rPr>
            <w:rFonts w:eastAsia="Arial"/>
          </w:rPr>
          <w:delText xml:space="preserve"> discussion</w:delText>
        </w:r>
        <w:r w:rsidR="00DE5627" w:rsidRPr="00260C3C" w:rsidDel="007C770A">
          <w:rPr>
            <w:rFonts w:eastAsia="Arial"/>
          </w:rPr>
          <w:delText xml:space="preserve"> </w:delText>
        </w:r>
      </w:del>
    </w:p>
    <w:p w14:paraId="0BC1954B" w14:textId="77777777" w:rsidR="00670483" w:rsidRPr="00260C3C" w:rsidRDefault="00670483" w:rsidP="00670483">
      <w:pPr>
        <w:pStyle w:val="ListParagraph"/>
      </w:pPr>
    </w:p>
    <w:p w14:paraId="46ADFCEF" w14:textId="20922298" w:rsidR="00E01E42" w:rsidRDefault="00E01E42" w:rsidP="001B481A">
      <w:pPr>
        <w:pStyle w:val="Heading3"/>
        <w:rPr>
          <w:ins w:id="1066" w:author="Author"/>
          <w:i w:val="0"/>
          <w:iCs w:val="0"/>
        </w:rPr>
      </w:pPr>
      <w:ins w:id="1067" w:author="Author">
        <w:r>
          <w:rPr>
            <w:i w:val="0"/>
            <w:iCs w:val="0"/>
          </w:rPr>
          <w:t>[Insert Figure 4 here]</w:t>
        </w:r>
      </w:ins>
    </w:p>
    <w:p w14:paraId="2145DB4A" w14:textId="77777777" w:rsidR="00277537" w:rsidRPr="00D60D3B" w:rsidRDefault="00277537">
      <w:pPr>
        <w:rPr>
          <w:ins w:id="1068" w:author="Author"/>
        </w:rPr>
        <w:pPrChange w:id="1069" w:author="Author">
          <w:pPr>
            <w:pStyle w:val="Heading3"/>
          </w:pPr>
        </w:pPrChange>
      </w:pPr>
    </w:p>
    <w:p w14:paraId="7057EFB9" w14:textId="755E88AB" w:rsidR="00DE5627" w:rsidRDefault="00DE5627" w:rsidP="001B481A">
      <w:pPr>
        <w:pStyle w:val="Heading3"/>
      </w:pPr>
      <w:r>
        <w:t>Limitations</w:t>
      </w:r>
    </w:p>
    <w:p w14:paraId="78947F98" w14:textId="49749A7D" w:rsidR="00DE5627" w:rsidRDefault="0013353D" w:rsidP="00FE4702">
      <w:r w:rsidRPr="1D115306">
        <w:rPr>
          <w:rFonts w:eastAsia="Arial"/>
        </w:rPr>
        <w:t>A short inquiry</w:t>
      </w:r>
      <w:r w:rsidR="0025130B">
        <w:rPr>
          <w:rFonts w:eastAsia="Arial"/>
        </w:rPr>
        <w:t>/</w:t>
      </w:r>
      <w:r w:rsidRPr="1D115306">
        <w:rPr>
          <w:rFonts w:eastAsia="Arial"/>
        </w:rPr>
        <w:t xml:space="preserve">learning experience. Not all groups finish the task within </w:t>
      </w:r>
      <w:ins w:id="1070" w:author="Author">
        <w:r w:rsidR="00277537">
          <w:rPr>
            <w:rFonts w:eastAsia="Arial"/>
          </w:rPr>
          <w:t xml:space="preserve">the </w:t>
        </w:r>
      </w:ins>
      <w:r w:rsidRPr="1D115306">
        <w:rPr>
          <w:rFonts w:eastAsia="Arial"/>
        </w:rPr>
        <w:t xml:space="preserve">allocated time or at the same time. </w:t>
      </w:r>
    </w:p>
    <w:p w14:paraId="73EFDFEE" w14:textId="77777777" w:rsidR="00DE5627" w:rsidRPr="00705E2E" w:rsidRDefault="00DE5627" w:rsidP="001B481A">
      <w:pPr>
        <w:pStyle w:val="Heading3"/>
      </w:pPr>
      <w:r>
        <w:t>Implementation</w:t>
      </w:r>
    </w:p>
    <w:p w14:paraId="7D6CCAA2" w14:textId="68B475FB" w:rsidR="0013353D" w:rsidRDefault="0013353D" w:rsidP="0013353D">
      <w:pPr>
        <w:rPr>
          <w:rFonts w:eastAsia="Arial"/>
        </w:rPr>
      </w:pPr>
      <w:r>
        <w:rPr>
          <w:rFonts w:eastAsia="Arial"/>
        </w:rPr>
        <w:t xml:space="preserve">There needs to be </w:t>
      </w:r>
      <w:del w:id="1071" w:author="Author">
        <w:r w:rsidDel="00277537">
          <w:rPr>
            <w:rFonts w:eastAsia="Arial"/>
          </w:rPr>
          <w:delText xml:space="preserve">a </w:delText>
        </w:r>
      </w:del>
      <w:r>
        <w:rPr>
          <w:rFonts w:eastAsia="Arial"/>
        </w:rPr>
        <w:t xml:space="preserve">relatively </w:t>
      </w:r>
      <w:r w:rsidRPr="009710EA">
        <w:rPr>
          <w:rFonts w:eastAsia="Arial"/>
        </w:rPr>
        <w:t xml:space="preserve">high </w:t>
      </w:r>
      <w:r>
        <w:rPr>
          <w:rFonts w:eastAsia="Arial"/>
        </w:rPr>
        <w:t>diversity</w:t>
      </w:r>
      <w:r w:rsidRPr="009710EA">
        <w:rPr>
          <w:rFonts w:eastAsia="Arial"/>
        </w:rPr>
        <w:t xml:space="preserve"> between</w:t>
      </w:r>
      <w:r>
        <w:rPr>
          <w:rFonts w:eastAsia="Arial"/>
        </w:rPr>
        <w:t xml:space="preserve"> the tasks </w:t>
      </w:r>
      <w:del w:id="1072" w:author="Author">
        <w:r w:rsidDel="004C0F39">
          <w:rPr>
            <w:rFonts w:eastAsia="Arial"/>
          </w:rPr>
          <w:delText xml:space="preserve">in </w:delText>
        </w:r>
      </w:del>
      <w:ins w:id="1073" w:author="Author">
        <w:r w:rsidR="004C0F39">
          <w:rPr>
            <w:rFonts w:eastAsia="Arial"/>
          </w:rPr>
          <w:t xml:space="preserve">at </w:t>
        </w:r>
      </w:ins>
      <w:r>
        <w:rPr>
          <w:rFonts w:eastAsia="Arial"/>
        </w:rPr>
        <w:t>the different stations</w:t>
      </w:r>
      <w:ins w:id="1074" w:author="Author">
        <w:r w:rsidR="004C0F39">
          <w:rPr>
            <w:rFonts w:eastAsia="Arial"/>
          </w:rPr>
          <w:t>,</w:t>
        </w:r>
      </w:ins>
      <w:r>
        <w:rPr>
          <w:rFonts w:eastAsia="Arial"/>
        </w:rPr>
        <w:t xml:space="preserve"> in order to </w:t>
      </w:r>
      <w:del w:id="1075" w:author="Author">
        <w:r w:rsidDel="004C0F39">
          <w:rPr>
            <w:rFonts w:eastAsia="Arial"/>
          </w:rPr>
          <w:delText>create variety</w:delText>
        </w:r>
        <w:r w:rsidDel="004C0F39">
          <w:rPr>
            <w:rFonts w:eastAsia="Arial" w:hint="cs"/>
            <w:rtl/>
          </w:rPr>
          <w:delText xml:space="preserve"> </w:delText>
        </w:r>
        <w:r w:rsidDel="004C0F39">
          <w:rPr>
            <w:rFonts w:eastAsia="Arial"/>
          </w:rPr>
          <w:delText>and</w:delText>
        </w:r>
      </w:del>
      <w:ins w:id="1076" w:author="Author">
        <w:r w:rsidR="004C0F39">
          <w:rPr>
            <w:rFonts w:eastAsia="Arial"/>
          </w:rPr>
          <w:t>stimulate</w:t>
        </w:r>
      </w:ins>
      <w:r>
        <w:rPr>
          <w:rFonts w:eastAsia="Arial"/>
        </w:rPr>
        <w:t xml:space="preserve"> interest</w:t>
      </w:r>
      <w:r w:rsidR="00260C3C">
        <w:rPr>
          <w:rFonts w:eastAsia="Arial"/>
        </w:rPr>
        <w:t>.</w:t>
      </w:r>
    </w:p>
    <w:p w14:paraId="51A69D11" w14:textId="09790055" w:rsidR="0013353D" w:rsidRDefault="0013353D" w:rsidP="0013353D">
      <w:pPr>
        <w:rPr>
          <w:rFonts w:eastAsia="Arial"/>
        </w:rPr>
      </w:pPr>
      <w:r>
        <w:rPr>
          <w:rFonts w:eastAsia="Arial"/>
        </w:rPr>
        <w:t xml:space="preserve">The short time at each station needs </w:t>
      </w:r>
      <w:r w:rsidR="006D7AF2">
        <w:rPr>
          <w:rFonts w:eastAsia="Arial"/>
        </w:rPr>
        <w:t>consideration,</w:t>
      </w:r>
      <w:r w:rsidR="00260C3C">
        <w:rPr>
          <w:rFonts w:eastAsia="Arial"/>
        </w:rPr>
        <w:t xml:space="preserve"> </w:t>
      </w:r>
      <w:r w:rsidR="006D7AF2">
        <w:rPr>
          <w:rFonts w:eastAsia="Arial"/>
        </w:rPr>
        <w:t xml:space="preserve">since it </w:t>
      </w:r>
      <w:del w:id="1077" w:author="Author">
        <w:r w:rsidR="006D7AF2" w:rsidDel="00277537">
          <w:rPr>
            <w:rFonts w:eastAsia="Arial"/>
          </w:rPr>
          <w:delText xml:space="preserve">disallows </w:delText>
        </w:r>
      </w:del>
      <w:ins w:id="1078" w:author="Author">
        <w:r w:rsidR="00277537">
          <w:rPr>
            <w:rFonts w:eastAsia="Arial"/>
          </w:rPr>
          <w:t xml:space="preserve">does not allow for </w:t>
        </w:r>
      </w:ins>
      <w:r w:rsidR="006D7AF2">
        <w:rPr>
          <w:rFonts w:eastAsia="Arial"/>
        </w:rPr>
        <w:t>a</w:t>
      </w:r>
      <w:r>
        <w:rPr>
          <w:rFonts w:eastAsia="Arial"/>
        </w:rPr>
        <w:t xml:space="preserve"> long</w:t>
      </w:r>
      <w:ins w:id="1079" w:author="Author">
        <w:r w:rsidR="00277537">
          <w:rPr>
            <w:rFonts w:eastAsia="Arial"/>
          </w:rPr>
          <w:t xml:space="preserve"> or in-depth</w:t>
        </w:r>
      </w:ins>
      <w:del w:id="1080" w:author="Author">
        <w:r w:rsidR="006D7AF2" w:rsidDel="00277537">
          <w:rPr>
            <w:rFonts w:eastAsia="Arial"/>
          </w:rPr>
          <w:delText>,</w:delText>
        </w:r>
        <w:r w:rsidDel="00277537">
          <w:rPr>
            <w:rFonts w:eastAsia="Arial"/>
          </w:rPr>
          <w:delText xml:space="preserve"> deep</w:delText>
        </w:r>
      </w:del>
      <w:r>
        <w:rPr>
          <w:rFonts w:eastAsia="Arial"/>
        </w:rPr>
        <w:t xml:space="preserve"> process.</w:t>
      </w:r>
    </w:p>
    <w:p w14:paraId="546E9516" w14:textId="7FE46485" w:rsidR="00DE5627" w:rsidRDefault="0013353D" w:rsidP="0013353D">
      <w:r>
        <w:rPr>
          <w:rFonts w:eastAsia="Arial"/>
        </w:rPr>
        <w:t xml:space="preserve">A signal for changing stations </w:t>
      </w:r>
      <w:r w:rsidRPr="43E3B797">
        <w:rPr>
          <w:rFonts w:eastAsia="Arial"/>
        </w:rPr>
        <w:t>needs</w:t>
      </w:r>
      <w:r>
        <w:rPr>
          <w:rFonts w:eastAsia="Arial"/>
        </w:rPr>
        <w:t xml:space="preserve"> to be decided upon.</w:t>
      </w:r>
      <w:r w:rsidR="00DE5627" w:rsidRPr="43E3B797">
        <w:rPr>
          <w:lang w:val="en"/>
        </w:rPr>
        <w:t xml:space="preserve"> </w:t>
      </w:r>
    </w:p>
    <w:p w14:paraId="315A4EED" w14:textId="77777777" w:rsidR="00DE5627" w:rsidRDefault="00DE5627" w:rsidP="001B481A">
      <w:pPr>
        <w:pStyle w:val="Heading3"/>
      </w:pPr>
      <w:r>
        <w:t>Example</w:t>
      </w:r>
    </w:p>
    <w:p w14:paraId="70929D15" w14:textId="775F21DF" w:rsidR="00DE5627" w:rsidRDefault="0013353D" w:rsidP="00DE5627">
      <w:r>
        <w:rPr>
          <w:rFonts w:eastAsia="Arial"/>
        </w:rPr>
        <w:t xml:space="preserve">Learning about </w:t>
      </w:r>
      <w:del w:id="1081" w:author="Author">
        <w:r w:rsidDel="00307A81">
          <w:rPr>
            <w:rFonts w:eastAsia="Arial"/>
          </w:rPr>
          <w:delText xml:space="preserve">big </w:delText>
        </w:r>
      </w:del>
      <w:ins w:id="1082" w:author="Author">
        <w:r w:rsidR="00307A81">
          <w:rPr>
            <w:rFonts w:eastAsia="Arial"/>
          </w:rPr>
          <w:t xml:space="preserve">a large </w:t>
        </w:r>
      </w:ins>
      <w:r>
        <w:rPr>
          <w:rFonts w:eastAsia="Arial"/>
        </w:rPr>
        <w:t>data</w:t>
      </w:r>
      <w:ins w:id="1083" w:author="Author">
        <w:r w:rsidR="00307A81">
          <w:rPr>
            <w:rFonts w:eastAsia="Arial"/>
          </w:rPr>
          <w:t>set</w:t>
        </w:r>
      </w:ins>
      <w:r w:rsidR="00E32EE6">
        <w:rPr>
          <w:rFonts w:eastAsia="Arial"/>
        </w:rPr>
        <w:t xml:space="preserve"> with a class of </w:t>
      </w:r>
      <w:ins w:id="1084" w:author="Author">
        <w:r w:rsidR="004C0F39">
          <w:rPr>
            <w:rFonts w:eastAsia="Arial"/>
          </w:rPr>
          <w:t xml:space="preserve">approximately </w:t>
        </w:r>
      </w:ins>
      <w:r w:rsidR="00E32EE6">
        <w:rPr>
          <w:rFonts w:eastAsia="Arial"/>
        </w:rPr>
        <w:t>30 students</w:t>
      </w:r>
      <w:ins w:id="1085" w:author="Author">
        <w:r w:rsidR="00307A81">
          <w:rPr>
            <w:rFonts w:eastAsia="Arial"/>
          </w:rPr>
          <w:t>, who</w:t>
        </w:r>
      </w:ins>
      <w:r w:rsidR="00E32EE6">
        <w:rPr>
          <w:rFonts w:eastAsia="Arial"/>
        </w:rPr>
        <w:t xml:space="preserve"> mov</w:t>
      </w:r>
      <w:ins w:id="1086" w:author="Author">
        <w:r w:rsidR="00307A81">
          <w:rPr>
            <w:rFonts w:eastAsia="Arial"/>
          </w:rPr>
          <w:t>e</w:t>
        </w:r>
      </w:ins>
      <w:del w:id="1087" w:author="Author">
        <w:r w:rsidR="00E32EE6" w:rsidDel="00307A81">
          <w:rPr>
            <w:rFonts w:eastAsia="Arial"/>
          </w:rPr>
          <w:delText>ing</w:delText>
        </w:r>
      </w:del>
      <w:r w:rsidR="00E32EE6">
        <w:rPr>
          <w:rFonts w:eastAsia="Arial"/>
        </w:rPr>
        <w:t xml:space="preserve"> between</w:t>
      </w:r>
      <w:r>
        <w:rPr>
          <w:rFonts w:eastAsia="Arial"/>
        </w:rPr>
        <w:t xml:space="preserve"> four stations</w:t>
      </w:r>
      <w:ins w:id="1088" w:author="Author">
        <w:r w:rsidR="004C0F39">
          <w:rPr>
            <w:rFonts w:eastAsia="Arial"/>
          </w:rPr>
          <w:t>, each</w:t>
        </w:r>
      </w:ins>
      <w:r>
        <w:rPr>
          <w:rFonts w:eastAsia="Arial"/>
        </w:rPr>
        <w:t xml:space="preserve"> with an </w:t>
      </w:r>
      <w:del w:id="1089" w:author="Author">
        <w:r w:rsidDel="004C0F39">
          <w:rPr>
            <w:rFonts w:eastAsia="Arial"/>
          </w:rPr>
          <w:delText xml:space="preserve">accompanying </w:delText>
        </w:r>
      </w:del>
      <w:r w:rsidR="00E32EE6">
        <w:rPr>
          <w:rFonts w:eastAsia="Arial"/>
        </w:rPr>
        <w:t xml:space="preserve">activity </w:t>
      </w:r>
      <w:r>
        <w:rPr>
          <w:rFonts w:eastAsia="Arial"/>
        </w:rPr>
        <w:t>website</w:t>
      </w:r>
      <w:r w:rsidR="00E32EE6">
        <w:rPr>
          <w:rFonts w:eastAsia="Arial"/>
        </w:rPr>
        <w:t>. The</w:t>
      </w:r>
      <w:r>
        <w:rPr>
          <w:rFonts w:eastAsia="Arial"/>
        </w:rPr>
        <w:t xml:space="preserve"> students explore </w:t>
      </w:r>
      <w:del w:id="1090" w:author="Author">
        <w:r w:rsidDel="004C0F39">
          <w:rPr>
            <w:rFonts w:eastAsia="Arial"/>
          </w:rPr>
          <w:delText xml:space="preserve">different </w:delText>
        </w:r>
      </w:del>
      <w:r>
        <w:rPr>
          <w:rFonts w:eastAsia="Arial"/>
        </w:rPr>
        <w:t xml:space="preserve">aspects of </w:t>
      </w:r>
      <w:del w:id="1091" w:author="Author">
        <w:r w:rsidDel="00307A81">
          <w:rPr>
            <w:rFonts w:eastAsia="Arial"/>
          </w:rPr>
          <w:delText xml:space="preserve">big </w:delText>
        </w:r>
      </w:del>
      <w:ins w:id="1092" w:author="Author">
        <w:r w:rsidR="00307A81">
          <w:rPr>
            <w:rFonts w:eastAsia="Arial"/>
          </w:rPr>
          <w:t xml:space="preserve">a large </w:t>
        </w:r>
      </w:ins>
      <w:r>
        <w:rPr>
          <w:rFonts w:eastAsia="Arial"/>
        </w:rPr>
        <w:t>data</w:t>
      </w:r>
      <w:ins w:id="1093" w:author="Author">
        <w:r w:rsidR="00307A81">
          <w:rPr>
            <w:rFonts w:eastAsia="Arial"/>
          </w:rPr>
          <w:t>set</w:t>
        </w:r>
      </w:ins>
      <w:r w:rsidR="00E32EE6">
        <w:rPr>
          <w:rFonts w:eastAsia="Arial"/>
        </w:rPr>
        <w:t xml:space="preserve"> from open sources</w:t>
      </w:r>
      <w:r w:rsidR="00152301">
        <w:rPr>
          <w:rFonts w:eastAsia="Arial"/>
        </w:rPr>
        <w:t xml:space="preserve"> on the internet</w:t>
      </w:r>
      <w:r w:rsidR="00E32EE6">
        <w:rPr>
          <w:rFonts w:eastAsia="Arial"/>
        </w:rPr>
        <w:t xml:space="preserve">, </w:t>
      </w:r>
      <w:ins w:id="1094" w:author="Author">
        <w:r w:rsidR="00307A81">
          <w:rPr>
            <w:rFonts w:eastAsia="Arial"/>
          </w:rPr>
          <w:t xml:space="preserve">which they </w:t>
        </w:r>
      </w:ins>
      <w:del w:id="1095" w:author="Author">
        <w:r w:rsidR="00E32EE6" w:rsidDel="004C0F39">
          <w:rPr>
            <w:rFonts w:eastAsia="Arial"/>
          </w:rPr>
          <w:delText xml:space="preserve">inquire </w:delText>
        </w:r>
      </w:del>
      <w:ins w:id="1096" w:author="Author">
        <w:r w:rsidR="004C0F39">
          <w:rPr>
            <w:rFonts w:eastAsia="Arial"/>
          </w:rPr>
          <w:t>research</w:t>
        </w:r>
        <w:r w:rsidR="00307A81">
          <w:rPr>
            <w:rFonts w:eastAsia="Arial"/>
          </w:rPr>
          <w:t xml:space="preserve"> </w:t>
        </w:r>
      </w:ins>
      <w:r w:rsidR="00E32EE6">
        <w:rPr>
          <w:rFonts w:eastAsia="Arial"/>
        </w:rPr>
        <w:t xml:space="preserve">and discuss </w:t>
      </w:r>
      <w:r w:rsidR="00152301">
        <w:rPr>
          <w:rFonts w:eastAsia="Arial"/>
        </w:rPr>
        <w:t xml:space="preserve">at </w:t>
      </w:r>
      <w:r w:rsidR="00E32EE6">
        <w:rPr>
          <w:rFonts w:eastAsia="Arial"/>
        </w:rPr>
        <w:t>each station</w:t>
      </w:r>
      <w:ins w:id="1097" w:author="Author">
        <w:r w:rsidR="00307A81">
          <w:rPr>
            <w:rFonts w:eastAsia="Arial"/>
          </w:rPr>
          <w:t>. They</w:t>
        </w:r>
      </w:ins>
      <w:del w:id="1098" w:author="Author">
        <w:r w:rsidR="00E32EE6" w:rsidDel="00307A81">
          <w:rPr>
            <w:rFonts w:eastAsia="Arial"/>
          </w:rPr>
          <w:delText xml:space="preserve"> and</w:delText>
        </w:r>
      </w:del>
      <w:r w:rsidR="00E32EE6">
        <w:rPr>
          <w:rFonts w:eastAsia="Arial"/>
        </w:rPr>
        <w:t xml:space="preserve"> answer four questions</w:t>
      </w:r>
      <w:ins w:id="1099" w:author="Author">
        <w:r w:rsidR="00307A81">
          <w:rPr>
            <w:rFonts w:eastAsia="Arial"/>
          </w:rPr>
          <w:t>, and</w:t>
        </w:r>
      </w:ins>
      <w:del w:id="1100" w:author="Author">
        <w:r w:rsidR="00E32EE6" w:rsidDel="00307A81">
          <w:rPr>
            <w:rFonts w:eastAsia="Arial"/>
          </w:rPr>
          <w:delText>.</w:delText>
        </w:r>
      </w:del>
      <w:r w:rsidR="00E32EE6">
        <w:rPr>
          <w:rFonts w:eastAsia="Arial"/>
        </w:rPr>
        <w:t xml:space="preserve"> </w:t>
      </w:r>
      <w:del w:id="1101" w:author="Author">
        <w:r w:rsidR="00E32EE6" w:rsidDel="00307A81">
          <w:rPr>
            <w:rFonts w:eastAsia="Arial"/>
          </w:rPr>
          <w:delText>T</w:delText>
        </w:r>
      </w:del>
      <w:ins w:id="1102" w:author="Author">
        <w:r w:rsidR="00307A81">
          <w:rPr>
            <w:rFonts w:eastAsia="Arial"/>
          </w:rPr>
          <w:t>t</w:t>
        </w:r>
      </w:ins>
      <w:r w:rsidR="00E32EE6">
        <w:rPr>
          <w:rFonts w:eastAsia="Arial"/>
        </w:rPr>
        <w:t xml:space="preserve">heir answers </w:t>
      </w:r>
      <w:del w:id="1103" w:author="Author">
        <w:r w:rsidR="00E32EE6" w:rsidDel="00307A81">
          <w:rPr>
            <w:rFonts w:eastAsia="Arial"/>
          </w:rPr>
          <w:delText>accumulate and</w:delText>
        </w:r>
      </w:del>
      <w:ins w:id="1104" w:author="Author">
        <w:r w:rsidR="00307A81">
          <w:rPr>
            <w:rFonts w:eastAsia="Arial"/>
          </w:rPr>
          <w:t>are collected and</w:t>
        </w:r>
      </w:ins>
      <w:r w:rsidR="00E32EE6">
        <w:rPr>
          <w:rFonts w:eastAsia="Arial"/>
        </w:rPr>
        <w:t xml:space="preserve"> </w:t>
      </w:r>
      <w:del w:id="1105" w:author="Author">
        <w:r w:rsidR="00E32EE6" w:rsidDel="00307A81">
          <w:rPr>
            <w:rFonts w:eastAsia="Arial"/>
          </w:rPr>
          <w:delText xml:space="preserve">are </w:delText>
        </w:r>
      </w:del>
      <w:r w:rsidR="00E32EE6">
        <w:rPr>
          <w:rFonts w:eastAsia="Arial"/>
        </w:rPr>
        <w:t xml:space="preserve">embedded back </w:t>
      </w:r>
      <w:r w:rsidR="00152301">
        <w:rPr>
          <w:rFonts w:eastAsia="Arial"/>
        </w:rPr>
        <w:t>in</w:t>
      </w:r>
      <w:r w:rsidR="00E32EE6">
        <w:rPr>
          <w:rFonts w:eastAsia="Arial"/>
        </w:rPr>
        <w:t xml:space="preserve">to the website to serve as a knowledge board </w:t>
      </w:r>
      <w:r>
        <w:rPr>
          <w:rFonts w:eastAsia="Arial"/>
        </w:rPr>
        <w:t>(Gil &amp; Slotta, 2015</w:t>
      </w:r>
      <w:r w:rsidRPr="00740891">
        <w:rPr>
          <w:rFonts w:eastAsia="Arial"/>
        </w:rPr>
        <w:t>)</w:t>
      </w:r>
      <w:r>
        <w:t>.</w:t>
      </w:r>
      <w:r w:rsidR="00DE5627">
        <w:rPr>
          <w:lang w:val="en"/>
        </w:rPr>
        <w:t xml:space="preserve"> </w:t>
      </w:r>
    </w:p>
    <w:p w14:paraId="43A1174E" w14:textId="77777777" w:rsidR="00DE5627" w:rsidRDefault="00DE5627" w:rsidP="00DE5627">
      <w:pPr>
        <w:pStyle w:val="Heading4"/>
      </w:pPr>
      <w:r>
        <w:t>Resource requirements</w:t>
      </w:r>
    </w:p>
    <w:p w14:paraId="7AF9EF80" w14:textId="2D197697" w:rsidR="0013353D" w:rsidRPr="007F2E11" w:rsidRDefault="0013353D" w:rsidP="007F2E11">
      <w:pPr>
        <w:pStyle w:val="ListParagraph"/>
        <w:numPr>
          <w:ilvl w:val="0"/>
          <w:numId w:val="15"/>
        </w:numPr>
        <w:rPr>
          <w:rFonts w:eastAsia="Arial"/>
        </w:rPr>
      </w:pPr>
      <w:r w:rsidRPr="007F2E11">
        <w:rPr>
          <w:rFonts w:eastAsia="Arial"/>
        </w:rPr>
        <w:t>A large</w:t>
      </w:r>
      <w:del w:id="1106" w:author="Author">
        <w:r w:rsidRPr="007F2E11" w:rsidDel="00307A81">
          <w:rPr>
            <w:rFonts w:eastAsia="Arial"/>
          </w:rPr>
          <w:delText>r</w:delText>
        </w:r>
      </w:del>
      <w:r w:rsidRPr="007F2E11">
        <w:rPr>
          <w:rFonts w:eastAsia="Arial"/>
        </w:rPr>
        <w:t xml:space="preserve"> class </w:t>
      </w:r>
      <w:del w:id="1107" w:author="Author">
        <w:r w:rsidRPr="007F2E11" w:rsidDel="00307A81">
          <w:rPr>
            <w:rFonts w:eastAsia="Arial"/>
          </w:rPr>
          <w:delText xml:space="preserve">than the usual </w:delText>
        </w:r>
      </w:del>
      <w:r w:rsidRPr="007F2E11">
        <w:rPr>
          <w:rFonts w:eastAsia="Arial"/>
        </w:rPr>
        <w:t xml:space="preserve">is </w:t>
      </w:r>
      <w:commentRangeStart w:id="1108"/>
      <w:r w:rsidRPr="007F2E11">
        <w:rPr>
          <w:rFonts w:eastAsia="Arial"/>
        </w:rPr>
        <w:t>preferred</w:t>
      </w:r>
      <w:commentRangeEnd w:id="1108"/>
      <w:r w:rsidR="00307A81">
        <w:rPr>
          <w:rStyle w:val="CommentReference"/>
        </w:rPr>
        <w:commentReference w:id="1108"/>
      </w:r>
      <w:r w:rsidRPr="007F2E11">
        <w:rPr>
          <w:rFonts w:eastAsia="Arial"/>
        </w:rPr>
        <w:t>.</w:t>
      </w:r>
    </w:p>
    <w:p w14:paraId="6165ED52" w14:textId="62E866E0" w:rsidR="0013353D" w:rsidRPr="007F2E11" w:rsidRDefault="0013353D" w:rsidP="007F2E11">
      <w:pPr>
        <w:pStyle w:val="ListParagraph"/>
        <w:numPr>
          <w:ilvl w:val="0"/>
          <w:numId w:val="15"/>
        </w:numPr>
        <w:rPr>
          <w:rFonts w:eastAsia="Arial"/>
        </w:rPr>
      </w:pPr>
      <w:r w:rsidRPr="007F2E11">
        <w:rPr>
          <w:rFonts w:eastAsia="Arial"/>
        </w:rPr>
        <w:t xml:space="preserve">Three to four projectors connected to laptops or </w:t>
      </w:r>
      <w:del w:id="1109" w:author="Author">
        <w:r w:rsidRPr="007F2E11" w:rsidDel="00307A81">
          <w:rPr>
            <w:rFonts w:eastAsia="Arial"/>
          </w:rPr>
          <w:delText>3-4</w:delText>
        </w:r>
      </w:del>
      <w:ins w:id="1110" w:author="Author">
        <w:r w:rsidR="00307A81">
          <w:rPr>
            <w:rFonts w:eastAsia="Arial"/>
          </w:rPr>
          <w:t>three to four</w:t>
        </w:r>
      </w:ins>
      <w:r w:rsidRPr="007F2E11">
        <w:rPr>
          <w:rFonts w:eastAsia="Arial"/>
        </w:rPr>
        <w:t xml:space="preserve"> large screens (depending on the number of stations/groups </w:t>
      </w:r>
      <w:ins w:id="1111" w:author="Author">
        <w:r w:rsidR="00307A81">
          <w:rPr>
            <w:rFonts w:eastAsia="Arial"/>
          </w:rPr>
          <w:t xml:space="preserve">and </w:t>
        </w:r>
      </w:ins>
      <w:r w:rsidRPr="007F2E11">
        <w:rPr>
          <w:rFonts w:eastAsia="Arial"/>
        </w:rPr>
        <w:t xml:space="preserve">in accordance to </w:t>
      </w:r>
      <w:ins w:id="1112" w:author="Author">
        <w:r w:rsidR="00307A81">
          <w:rPr>
            <w:rFonts w:eastAsia="Arial"/>
          </w:rPr>
          <w:t xml:space="preserve">the </w:t>
        </w:r>
      </w:ins>
      <w:r w:rsidRPr="007F2E11">
        <w:rPr>
          <w:rFonts w:eastAsia="Arial"/>
        </w:rPr>
        <w:t xml:space="preserve">time allocated to group activity </w:t>
      </w:r>
      <w:del w:id="1113" w:author="Author">
        <w:r w:rsidRPr="007F2E11" w:rsidDel="00307A81">
          <w:rPr>
            <w:rFonts w:eastAsia="Arial"/>
          </w:rPr>
          <w:delText xml:space="preserve">in </w:delText>
        </w:r>
      </w:del>
      <w:ins w:id="1114" w:author="Author">
        <w:r w:rsidR="00307A81">
          <w:rPr>
            <w:rFonts w:eastAsia="Arial"/>
          </w:rPr>
          <w:t>at each</w:t>
        </w:r>
      </w:ins>
      <w:del w:id="1115" w:author="Author">
        <w:r w:rsidRPr="007F2E11" w:rsidDel="00307A81">
          <w:rPr>
            <w:rFonts w:eastAsia="Arial"/>
          </w:rPr>
          <w:delText>the</w:delText>
        </w:r>
      </w:del>
      <w:r w:rsidRPr="007F2E11">
        <w:rPr>
          <w:rFonts w:eastAsia="Arial"/>
        </w:rPr>
        <w:t xml:space="preserve"> station)</w:t>
      </w:r>
      <w:r w:rsidR="001637BB" w:rsidRPr="007F2E11">
        <w:rPr>
          <w:rFonts w:eastAsia="Arial"/>
        </w:rPr>
        <w:t>.</w:t>
      </w:r>
    </w:p>
    <w:p w14:paraId="1E4E4B51" w14:textId="1039C614" w:rsidR="0013353D" w:rsidRPr="007F2E11" w:rsidRDefault="0013353D" w:rsidP="007F2E11">
      <w:pPr>
        <w:pStyle w:val="ListParagraph"/>
        <w:numPr>
          <w:ilvl w:val="0"/>
          <w:numId w:val="15"/>
        </w:numPr>
        <w:rPr>
          <w:rFonts w:eastAsia="Arial"/>
        </w:rPr>
      </w:pPr>
      <w:r w:rsidRPr="007F2E11">
        <w:rPr>
          <w:rFonts w:eastAsia="Arial"/>
        </w:rPr>
        <w:lastRenderedPageBreak/>
        <w:t xml:space="preserve">A laptop computer or tablet </w:t>
      </w:r>
      <w:r w:rsidR="004320A8">
        <w:rPr>
          <w:rFonts w:eastAsia="Arial"/>
        </w:rPr>
        <w:t>for</w:t>
      </w:r>
      <w:r w:rsidR="004320A8" w:rsidRPr="007F2E11">
        <w:rPr>
          <w:rFonts w:eastAsia="Arial"/>
        </w:rPr>
        <w:t xml:space="preserve"> </w:t>
      </w:r>
      <w:r w:rsidR="004320A8">
        <w:rPr>
          <w:rFonts w:eastAsia="Arial"/>
        </w:rPr>
        <w:t>each</w:t>
      </w:r>
      <w:r w:rsidR="004320A8" w:rsidRPr="007F2E11">
        <w:rPr>
          <w:rFonts w:eastAsia="Arial"/>
        </w:rPr>
        <w:t xml:space="preserve"> </w:t>
      </w:r>
      <w:r w:rsidRPr="007F2E11">
        <w:rPr>
          <w:rFonts w:eastAsia="Arial"/>
        </w:rPr>
        <w:t xml:space="preserve">group to </w:t>
      </w:r>
      <w:del w:id="1116" w:author="Author">
        <w:r w:rsidR="004320A8" w:rsidDel="00307A81">
          <w:rPr>
            <w:rFonts w:eastAsia="Arial"/>
          </w:rPr>
          <w:delText xml:space="preserve">populate </w:delText>
        </w:r>
      </w:del>
      <w:ins w:id="1117" w:author="Author">
        <w:r w:rsidR="00307A81">
          <w:rPr>
            <w:rFonts w:eastAsia="Arial"/>
          </w:rPr>
          <w:t xml:space="preserve">complete </w:t>
        </w:r>
      </w:ins>
      <w:r w:rsidR="004320A8">
        <w:rPr>
          <w:rFonts w:eastAsia="Arial"/>
        </w:rPr>
        <w:t>the</w:t>
      </w:r>
      <w:r w:rsidRPr="007F2E11">
        <w:rPr>
          <w:rFonts w:eastAsia="Arial"/>
        </w:rPr>
        <w:t xml:space="preserve"> online form</w:t>
      </w:r>
      <w:r w:rsidR="001637BB" w:rsidRPr="007F2E11">
        <w:rPr>
          <w:rFonts w:eastAsia="Arial"/>
        </w:rPr>
        <w:t>.</w:t>
      </w:r>
    </w:p>
    <w:p w14:paraId="3CAC24D0" w14:textId="452EEDC6" w:rsidR="0013353D" w:rsidRPr="007F2E11" w:rsidRDefault="0013353D" w:rsidP="007F2E11">
      <w:pPr>
        <w:pStyle w:val="ListParagraph"/>
        <w:numPr>
          <w:ilvl w:val="0"/>
          <w:numId w:val="15"/>
        </w:numPr>
        <w:rPr>
          <w:rFonts w:eastAsia="Arial"/>
        </w:rPr>
      </w:pPr>
      <w:r w:rsidRPr="007F2E11">
        <w:rPr>
          <w:rFonts w:eastAsia="Arial"/>
        </w:rPr>
        <w:t>A</w:t>
      </w:r>
      <w:r w:rsidR="00590EB4">
        <w:rPr>
          <w:rFonts w:eastAsia="Arial"/>
        </w:rPr>
        <w:t>n a</w:t>
      </w:r>
      <w:r w:rsidRPr="007F2E11">
        <w:rPr>
          <w:rFonts w:eastAsia="Arial"/>
        </w:rPr>
        <w:t>ccompanying website with a page for each task and embedded forms</w:t>
      </w:r>
      <w:r w:rsidR="001637BB" w:rsidRPr="007F2E11">
        <w:rPr>
          <w:rFonts w:eastAsia="Arial"/>
        </w:rPr>
        <w:t>.</w:t>
      </w:r>
    </w:p>
    <w:p w14:paraId="1607DBBD" w14:textId="6160C22B" w:rsidR="00DE5627" w:rsidRPr="007F2E11" w:rsidDel="00606D4A" w:rsidRDefault="0013353D" w:rsidP="00D60D3B">
      <w:pPr>
        <w:pStyle w:val="ListParagraph"/>
        <w:numPr>
          <w:ilvl w:val="0"/>
          <w:numId w:val="15"/>
        </w:numPr>
        <w:rPr>
          <w:del w:id="1118" w:author="Author"/>
          <w:rFonts w:eastAsia="Arial"/>
        </w:rPr>
      </w:pPr>
      <w:r w:rsidRPr="007F2E11">
        <w:rPr>
          <w:rFonts w:eastAsia="Arial"/>
        </w:rPr>
        <w:t>A station rotation plan within the physical space</w:t>
      </w:r>
      <w:r w:rsidR="00D00199" w:rsidRPr="007F2E11">
        <w:rPr>
          <w:rFonts w:eastAsia="Arial"/>
        </w:rPr>
        <w:t>.</w:t>
      </w:r>
      <w:ins w:id="1119" w:author="Author">
        <w:r w:rsidR="00606D4A" w:rsidRPr="007F2E11" w:rsidDel="00606D4A">
          <w:rPr>
            <w:rFonts w:eastAsia="Arial"/>
          </w:rPr>
          <w:t xml:space="preserve"> </w:t>
        </w:r>
      </w:ins>
    </w:p>
    <w:p w14:paraId="79F7D876" w14:textId="67C6F3E4" w:rsidR="0058307E" w:rsidDel="00606D4A" w:rsidRDefault="00180731">
      <w:pPr>
        <w:pStyle w:val="ListParagraph"/>
        <w:numPr>
          <w:ilvl w:val="0"/>
          <w:numId w:val="15"/>
        </w:numPr>
        <w:rPr>
          <w:del w:id="1120" w:author="Author"/>
        </w:rPr>
        <w:pPrChange w:id="1121" w:author="Author">
          <w:pPr>
            <w:keepNext/>
          </w:pPr>
        </w:pPrChange>
      </w:pPr>
      <w:del w:id="1122" w:author="Author">
        <w:r w:rsidDel="00606D4A">
          <w:rPr>
            <w:noProof/>
            <w:lang w:bidi="ar-SA"/>
          </w:rPr>
          <w:drawing>
            <wp:inline distT="0" distB="0" distL="0" distR="0" wp14:anchorId="744023CE" wp14:editId="1F095DA2">
              <wp:extent cx="5274310" cy="2381885"/>
              <wp:effectExtent l="0" t="0" r="254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2381885"/>
                      </a:xfrm>
                      <a:prstGeom prst="rect">
                        <a:avLst/>
                      </a:prstGeom>
                    </pic:spPr>
                  </pic:pic>
                </a:graphicData>
              </a:graphic>
            </wp:inline>
          </w:drawing>
        </w:r>
      </w:del>
    </w:p>
    <w:p w14:paraId="6C492B78" w14:textId="08132435" w:rsidR="00373D88" w:rsidRPr="00B05060" w:rsidDel="00606D4A" w:rsidRDefault="0058307E">
      <w:pPr>
        <w:pStyle w:val="ListParagraph"/>
        <w:numPr>
          <w:ilvl w:val="0"/>
          <w:numId w:val="15"/>
        </w:numPr>
        <w:rPr>
          <w:del w:id="1123" w:author="Author"/>
        </w:rPr>
        <w:pPrChange w:id="1124" w:author="Author">
          <w:pPr>
            <w:pStyle w:val="10"/>
            <w:jc w:val="center"/>
          </w:pPr>
        </w:pPrChange>
      </w:pPr>
      <w:del w:id="1125" w:author="Author">
        <w:r w:rsidRPr="00B05060" w:rsidDel="00606D4A">
          <w:delText xml:space="preserve">Figure </w:delText>
        </w:r>
        <w:r w:rsidR="0024457E" w:rsidDel="00606D4A">
          <w:delText>4</w:delText>
        </w:r>
        <w:r w:rsidRPr="00B05060" w:rsidDel="00606D4A">
          <w:delText xml:space="preserve"> Activity Design pattern 2:  Teaching in Interactive Orchestrated learning space (</w:delText>
        </w:r>
        <w:r w:rsidR="00B2066D" w:rsidRPr="00B05060" w:rsidDel="00606D4A">
          <w:delText xml:space="preserve">based on </w:delText>
        </w:r>
        <w:r w:rsidRPr="00B05060" w:rsidDel="00606D4A">
          <w:delText>Gil &amp; Slotta, 2015)</w:delText>
        </w:r>
      </w:del>
    </w:p>
    <w:p w14:paraId="3C9CA79A" w14:textId="77777777" w:rsidR="00041A4D" w:rsidRPr="00712B61" w:rsidRDefault="00041A4D">
      <w:pPr>
        <w:pStyle w:val="ListParagraph"/>
        <w:numPr>
          <w:ilvl w:val="0"/>
          <w:numId w:val="15"/>
        </w:numPr>
        <w:rPr>
          <w:sz w:val="22"/>
          <w:szCs w:val="22"/>
        </w:rPr>
        <w:pPrChange w:id="1126" w:author="Author">
          <w:pPr/>
        </w:pPrChange>
      </w:pPr>
    </w:p>
    <w:p w14:paraId="63FD9052" w14:textId="0F8BFCED" w:rsidR="48621666" w:rsidRDefault="5C44E939" w:rsidP="00BD4554">
      <w:pPr>
        <w:pStyle w:val="Heading2"/>
      </w:pPr>
      <w:r w:rsidRPr="008512F4">
        <w:t xml:space="preserve">Activity </w:t>
      </w:r>
      <w:r w:rsidR="48621666" w:rsidRPr="008512F4">
        <w:t xml:space="preserve">Design </w:t>
      </w:r>
      <w:ins w:id="1127" w:author="Author">
        <w:r w:rsidR="00A837A9">
          <w:t>P</w:t>
        </w:r>
      </w:ins>
      <w:del w:id="1128" w:author="Author">
        <w:r w:rsidR="48621666" w:rsidRPr="008512F4" w:rsidDel="00A837A9">
          <w:delText>p</w:delText>
        </w:r>
      </w:del>
      <w:r w:rsidR="48621666" w:rsidRPr="008512F4">
        <w:t xml:space="preserve">attern 3: </w:t>
      </w:r>
      <w:r w:rsidR="005A320C" w:rsidRPr="00115FDE">
        <w:t xml:space="preserve">Presentation </w:t>
      </w:r>
      <w:r w:rsidR="48621666" w:rsidRPr="00115FDE">
        <w:t>Fair</w:t>
      </w:r>
      <w:r w:rsidR="48621666" w:rsidRPr="008512F4">
        <w:t xml:space="preserve"> </w:t>
      </w:r>
    </w:p>
    <w:p w14:paraId="5ED29BD2" w14:textId="77777777" w:rsidR="00DE5627" w:rsidRPr="00DE5627" w:rsidRDefault="00DE5627" w:rsidP="001B481A">
      <w:pPr>
        <w:pStyle w:val="Heading3"/>
      </w:pPr>
      <w:r w:rsidRPr="00DE5627">
        <w:t>Context</w:t>
      </w:r>
    </w:p>
    <w:p w14:paraId="50B0B3EF" w14:textId="70CCBFCA" w:rsidR="00DE5627" w:rsidRDefault="000E3310" w:rsidP="00DE5627">
      <w:r>
        <w:rPr>
          <w:rFonts w:ascii="Times" w:eastAsia="Times" w:hAnsi="Times" w:cs="Times"/>
        </w:rPr>
        <w:t xml:space="preserve">The instructor </w:t>
      </w:r>
      <w:del w:id="1129" w:author="Author">
        <w:r w:rsidDel="001C02FD">
          <w:rPr>
            <w:rFonts w:ascii="Times" w:eastAsia="Times" w:hAnsi="Times" w:cs="Times"/>
          </w:rPr>
          <w:delText xml:space="preserve">aims to </w:delText>
        </w:r>
      </w:del>
      <w:r>
        <w:rPr>
          <w:rFonts w:ascii="Times" w:eastAsia="Times" w:hAnsi="Times" w:cs="Times"/>
        </w:rPr>
        <w:t>facilitate</w:t>
      </w:r>
      <w:ins w:id="1130" w:author="Author">
        <w:r w:rsidR="001C02FD">
          <w:rPr>
            <w:rFonts w:ascii="Times" w:eastAsia="Times" w:hAnsi="Times" w:cs="Times"/>
          </w:rPr>
          <w:t>s</w:t>
        </w:r>
      </w:ins>
      <w:r>
        <w:rPr>
          <w:rFonts w:ascii="Times" w:eastAsia="Times" w:hAnsi="Times" w:cs="Times"/>
        </w:rPr>
        <w:t xml:space="preserve"> </w:t>
      </w:r>
      <w:r w:rsidR="00F731BD" w:rsidRPr="09DDAFF9">
        <w:rPr>
          <w:rFonts w:ascii="Times" w:eastAsia="Times" w:hAnsi="Times" w:cs="Times"/>
        </w:rPr>
        <w:t>student</w:t>
      </w:r>
      <w:r>
        <w:rPr>
          <w:rFonts w:ascii="Times" w:eastAsia="Times" w:hAnsi="Times" w:cs="Times"/>
        </w:rPr>
        <w:t>s</w:t>
      </w:r>
      <w:r w:rsidR="007D657F">
        <w:rPr>
          <w:rFonts w:ascii="Times" w:eastAsia="Times" w:hAnsi="Times" w:cs="Times"/>
        </w:rPr>
        <w:t>’</w:t>
      </w:r>
      <w:r w:rsidR="00F731BD" w:rsidRPr="09DDAFF9">
        <w:rPr>
          <w:rFonts w:ascii="Times" w:eastAsia="Times" w:hAnsi="Times" w:cs="Times"/>
        </w:rPr>
        <w:t xml:space="preserve"> </w:t>
      </w:r>
      <w:r>
        <w:rPr>
          <w:rFonts w:ascii="Times" w:eastAsia="Times" w:hAnsi="Times" w:cs="Times"/>
        </w:rPr>
        <w:t>presentation</w:t>
      </w:r>
      <w:ins w:id="1131" w:author="Author">
        <w:r w:rsidR="001C02FD">
          <w:rPr>
            <w:rFonts w:ascii="Times" w:eastAsia="Times" w:hAnsi="Times" w:cs="Times"/>
          </w:rPr>
          <w:t>s</w:t>
        </w:r>
      </w:ins>
      <w:r>
        <w:rPr>
          <w:rFonts w:ascii="Times" w:eastAsia="Times" w:hAnsi="Times" w:cs="Times"/>
        </w:rPr>
        <w:t xml:space="preserve"> o</w:t>
      </w:r>
      <w:r w:rsidR="00D00199">
        <w:rPr>
          <w:rFonts w:ascii="Times" w:eastAsia="Times" w:hAnsi="Times" w:cs="Times"/>
        </w:rPr>
        <w:t>f</w:t>
      </w:r>
      <w:r>
        <w:rPr>
          <w:rFonts w:ascii="Times" w:eastAsia="Times" w:hAnsi="Times" w:cs="Times"/>
        </w:rPr>
        <w:t xml:space="preserve"> their </w:t>
      </w:r>
      <w:r w:rsidR="00F731BD" w:rsidRPr="09DDAFF9">
        <w:rPr>
          <w:rFonts w:ascii="Times" w:eastAsia="Times" w:hAnsi="Times" w:cs="Times"/>
        </w:rPr>
        <w:t>products</w:t>
      </w:r>
      <w:r>
        <w:rPr>
          <w:rFonts w:ascii="Times" w:eastAsia="Times" w:hAnsi="Times" w:cs="Times"/>
        </w:rPr>
        <w:t xml:space="preserve"> </w:t>
      </w:r>
      <w:r w:rsidR="00F731BD" w:rsidRPr="09DDAFF9">
        <w:rPr>
          <w:rFonts w:ascii="Times" w:eastAsia="Times" w:hAnsi="Times" w:cs="Times"/>
        </w:rPr>
        <w:t>/</w:t>
      </w:r>
      <w:r>
        <w:rPr>
          <w:rFonts w:ascii="Times" w:eastAsia="Times" w:hAnsi="Times" w:cs="Times"/>
        </w:rPr>
        <w:t xml:space="preserve"> </w:t>
      </w:r>
      <w:r w:rsidR="00F731BD" w:rsidRPr="09DDAFF9">
        <w:rPr>
          <w:rFonts w:ascii="Times" w:eastAsia="Times" w:hAnsi="Times" w:cs="Times"/>
        </w:rPr>
        <w:t>projects</w:t>
      </w:r>
      <w:r>
        <w:rPr>
          <w:rFonts w:ascii="Times" w:eastAsia="Times" w:hAnsi="Times" w:cs="Times"/>
        </w:rPr>
        <w:t xml:space="preserve"> </w:t>
      </w:r>
      <w:r w:rsidR="00F731BD" w:rsidRPr="09DDAFF9">
        <w:rPr>
          <w:rFonts w:ascii="Times" w:eastAsia="Times" w:hAnsi="Times" w:cs="Times"/>
        </w:rPr>
        <w:t>/</w:t>
      </w:r>
      <w:r>
        <w:rPr>
          <w:rFonts w:ascii="Times" w:eastAsia="Times" w:hAnsi="Times" w:cs="Times"/>
        </w:rPr>
        <w:t xml:space="preserve"> </w:t>
      </w:r>
      <w:r w:rsidR="00F731BD" w:rsidRPr="09DDAFF9">
        <w:rPr>
          <w:rFonts w:ascii="Times" w:eastAsia="Times" w:hAnsi="Times" w:cs="Times"/>
        </w:rPr>
        <w:t>seminars at the end of the course</w:t>
      </w:r>
      <w:r w:rsidR="005F7088">
        <w:rPr>
          <w:rFonts w:ascii="Times" w:eastAsia="Times" w:hAnsi="Times" w:cs="Times"/>
        </w:rPr>
        <w:t xml:space="preserve"> and allow</w:t>
      </w:r>
      <w:r w:rsidR="005C4FCF">
        <w:rPr>
          <w:rFonts w:ascii="Times" w:eastAsia="Times" w:hAnsi="Times" w:cs="Times"/>
        </w:rPr>
        <w:t>s</w:t>
      </w:r>
      <w:r w:rsidR="005F7088">
        <w:rPr>
          <w:rFonts w:ascii="Times" w:eastAsia="Times" w:hAnsi="Times" w:cs="Times"/>
        </w:rPr>
        <w:t xml:space="preserve"> for engagement and assessment</w:t>
      </w:r>
      <w:r w:rsidR="00F731BD" w:rsidRPr="09DDAFF9">
        <w:rPr>
          <w:rFonts w:ascii="Times" w:eastAsia="Times" w:hAnsi="Times" w:cs="Times"/>
        </w:rPr>
        <w:t>.</w:t>
      </w:r>
    </w:p>
    <w:p w14:paraId="25F3C034" w14:textId="77777777" w:rsidR="00DE5627" w:rsidRPr="00705E2E" w:rsidRDefault="00DE5627" w:rsidP="001B481A">
      <w:pPr>
        <w:pStyle w:val="Heading3"/>
      </w:pPr>
      <w:r>
        <w:t>Forces</w:t>
      </w:r>
    </w:p>
    <w:p w14:paraId="13213F58" w14:textId="2085382D" w:rsidR="00DE5627" w:rsidRDefault="00F731BD" w:rsidP="00DE5627">
      <w:r w:rsidRPr="5C44E939">
        <w:rPr>
          <w:rFonts w:eastAsia="Arial"/>
        </w:rPr>
        <w:t xml:space="preserve">The accepted </w:t>
      </w:r>
      <w:r w:rsidRPr="41E9706B">
        <w:rPr>
          <w:rFonts w:eastAsia="Arial"/>
        </w:rPr>
        <w:t>formal academic</w:t>
      </w:r>
      <w:r>
        <w:rPr>
          <w:rFonts w:eastAsia="Arial"/>
        </w:rPr>
        <w:t xml:space="preserve"> </w:t>
      </w:r>
      <w:r w:rsidRPr="5C44E939">
        <w:rPr>
          <w:rFonts w:eastAsia="Arial"/>
        </w:rPr>
        <w:t xml:space="preserve">format </w:t>
      </w:r>
      <w:r w:rsidR="005C4FCF">
        <w:rPr>
          <w:rFonts w:eastAsia="Arial"/>
        </w:rPr>
        <w:t>for</w:t>
      </w:r>
      <w:r w:rsidR="005C4FCF" w:rsidRPr="5C44E939">
        <w:rPr>
          <w:rFonts w:eastAsia="Arial"/>
        </w:rPr>
        <w:t xml:space="preserve"> </w:t>
      </w:r>
      <w:r>
        <w:rPr>
          <w:rFonts w:eastAsia="Arial"/>
        </w:rPr>
        <w:t xml:space="preserve">presenting </w:t>
      </w:r>
      <w:r w:rsidRPr="5C44E939">
        <w:rPr>
          <w:rFonts w:eastAsia="Arial"/>
        </w:rPr>
        <w:t>students</w:t>
      </w:r>
      <w:r w:rsidR="007D657F">
        <w:rPr>
          <w:rFonts w:eastAsia="Arial"/>
        </w:rPr>
        <w:t>’</w:t>
      </w:r>
      <w:r w:rsidRPr="5C44E939">
        <w:rPr>
          <w:rFonts w:eastAsia="Arial"/>
        </w:rPr>
        <w:t xml:space="preserve"> products in the plenum </w:t>
      </w:r>
      <w:r>
        <w:rPr>
          <w:rFonts w:eastAsia="Arial"/>
        </w:rPr>
        <w:t>requires a long period of</w:t>
      </w:r>
      <w:r w:rsidRPr="5C44E939">
        <w:rPr>
          <w:rFonts w:eastAsia="Arial"/>
        </w:rPr>
        <w:t xml:space="preserve"> time; </w:t>
      </w:r>
      <w:del w:id="1132" w:author="Author">
        <w:r w:rsidRPr="5C44E939" w:rsidDel="001C02FD">
          <w:rPr>
            <w:rFonts w:eastAsia="Arial"/>
          </w:rPr>
          <w:delText>I</w:delText>
        </w:r>
        <w:r w:rsidRPr="5C44E939" w:rsidDel="00E02C45">
          <w:rPr>
            <w:rFonts w:eastAsia="Arial"/>
          </w:rPr>
          <w:delText xml:space="preserve">t requires </w:delText>
        </w:r>
      </w:del>
      <w:r w:rsidRPr="5C44E939">
        <w:rPr>
          <w:rFonts w:eastAsia="Arial"/>
        </w:rPr>
        <w:t>prolonged sitting</w:t>
      </w:r>
      <w:ins w:id="1133" w:author="Author">
        <w:r w:rsidR="00E02C45">
          <w:rPr>
            <w:rFonts w:eastAsia="Arial"/>
          </w:rPr>
          <w:t>;</w:t>
        </w:r>
      </w:ins>
      <w:r w:rsidRPr="5C44E939">
        <w:rPr>
          <w:rFonts w:eastAsia="Arial"/>
        </w:rPr>
        <w:t xml:space="preserve"> </w:t>
      </w:r>
      <w:del w:id="1134" w:author="Author">
        <w:r w:rsidRPr="5C44E939" w:rsidDel="00E02C45">
          <w:rPr>
            <w:rFonts w:eastAsia="Arial"/>
          </w:rPr>
          <w:delText xml:space="preserve">and is characterized </w:delText>
        </w:r>
        <w:r w:rsidDel="00E02C45">
          <w:rPr>
            <w:rFonts w:eastAsia="Arial"/>
          </w:rPr>
          <w:delText xml:space="preserve">as </w:delText>
        </w:r>
      </w:del>
      <w:r w:rsidR="00501340" w:rsidRPr="5C44E939">
        <w:rPr>
          <w:rFonts w:eastAsia="Arial"/>
        </w:rPr>
        <w:t>procedural</w:t>
      </w:r>
      <w:r w:rsidR="00501340">
        <w:rPr>
          <w:rFonts w:eastAsia="Arial"/>
        </w:rPr>
        <w:t>ly</w:t>
      </w:r>
      <w:r w:rsidRPr="5C44E939">
        <w:rPr>
          <w:rFonts w:eastAsia="Arial"/>
        </w:rPr>
        <w:t xml:space="preserve"> </w:t>
      </w:r>
      <w:r>
        <w:rPr>
          <w:rFonts w:eastAsia="Arial"/>
        </w:rPr>
        <w:t>static</w:t>
      </w:r>
      <w:r w:rsidRPr="5C44E939">
        <w:rPr>
          <w:rFonts w:eastAsia="Arial"/>
        </w:rPr>
        <w:t xml:space="preserve">; </w:t>
      </w:r>
      <w:del w:id="1135" w:author="Author">
        <w:r w:rsidRPr="5C44E939" w:rsidDel="001C02FD">
          <w:rPr>
            <w:rFonts w:eastAsia="Arial"/>
          </w:rPr>
          <w:delText>I</w:delText>
        </w:r>
        <w:r w:rsidRPr="5C44E939" w:rsidDel="00E02C45">
          <w:rPr>
            <w:rFonts w:eastAsia="Arial"/>
          </w:rPr>
          <w:delText xml:space="preserve">t </w:delText>
        </w:r>
      </w:del>
      <w:r w:rsidRPr="5C44E939">
        <w:rPr>
          <w:rFonts w:eastAsia="Arial"/>
        </w:rPr>
        <w:t xml:space="preserve">does not allow learners </w:t>
      </w:r>
      <w:del w:id="1136" w:author="Author">
        <w:r w:rsidRPr="5C44E939" w:rsidDel="00E02C45">
          <w:rPr>
            <w:rFonts w:eastAsia="Arial"/>
          </w:rPr>
          <w:delText xml:space="preserve">the freedom </w:delText>
        </w:r>
      </w:del>
      <w:r>
        <w:rPr>
          <w:rFonts w:eastAsia="Arial"/>
        </w:rPr>
        <w:t xml:space="preserve">to </w:t>
      </w:r>
      <w:r w:rsidRPr="5C44E939">
        <w:rPr>
          <w:rFonts w:eastAsia="Arial"/>
        </w:rPr>
        <w:t xml:space="preserve">choose what </w:t>
      </w:r>
      <w:r>
        <w:rPr>
          <w:rFonts w:eastAsia="Arial"/>
        </w:rPr>
        <w:t xml:space="preserve">they would like </w:t>
      </w:r>
      <w:r w:rsidRPr="5C44E939">
        <w:rPr>
          <w:rFonts w:eastAsia="Arial"/>
        </w:rPr>
        <w:t xml:space="preserve">to listen </w:t>
      </w:r>
      <w:r w:rsidR="00C53FCF">
        <w:rPr>
          <w:rFonts w:eastAsia="Arial"/>
        </w:rPr>
        <w:t xml:space="preserve">to </w:t>
      </w:r>
      <w:r w:rsidRPr="5C44E939">
        <w:rPr>
          <w:rFonts w:eastAsia="Arial"/>
        </w:rPr>
        <w:t xml:space="preserve">or </w:t>
      </w:r>
      <w:del w:id="1137" w:author="Author">
        <w:r w:rsidDel="00E02C45">
          <w:rPr>
            <w:rFonts w:eastAsia="Arial"/>
          </w:rPr>
          <w:delText xml:space="preserve">on </w:delText>
        </w:r>
        <w:r w:rsidRPr="5C44E939" w:rsidDel="00E02C45">
          <w:rPr>
            <w:rFonts w:eastAsia="Arial"/>
          </w:rPr>
          <w:delText xml:space="preserve">what </w:delText>
        </w:r>
        <w:r w:rsidRPr="5C44E939" w:rsidDel="001C02FD">
          <w:rPr>
            <w:rFonts w:eastAsia="Arial"/>
          </w:rPr>
          <w:delText xml:space="preserve">to </w:delText>
        </w:r>
        <w:r w:rsidRPr="5C44E939" w:rsidDel="00E02C45">
          <w:rPr>
            <w:rFonts w:eastAsia="Arial"/>
          </w:rPr>
          <w:delText>expand their knowledge</w:delText>
        </w:r>
      </w:del>
      <w:ins w:id="1138" w:author="Author">
        <w:r w:rsidR="00E02C45">
          <w:rPr>
            <w:rFonts w:eastAsia="Arial"/>
          </w:rPr>
          <w:t>learn</w:t>
        </w:r>
      </w:ins>
      <w:r w:rsidRPr="5C44E939">
        <w:rPr>
          <w:rFonts w:eastAsia="Arial"/>
        </w:rPr>
        <w:t>.</w:t>
      </w:r>
      <w:r w:rsidR="00DE5627" w:rsidRPr="48621666">
        <w:rPr>
          <w:rFonts w:eastAsia="Arial"/>
        </w:rPr>
        <w:t xml:space="preserve"> </w:t>
      </w:r>
    </w:p>
    <w:p w14:paraId="7D87CC23" w14:textId="77777777" w:rsidR="00DE5627" w:rsidRDefault="00DE5627" w:rsidP="001B481A">
      <w:pPr>
        <w:pStyle w:val="Heading3"/>
      </w:pPr>
      <w:r>
        <w:t>Solution</w:t>
      </w:r>
    </w:p>
    <w:p w14:paraId="66676BB0" w14:textId="77777777" w:rsidR="00F731BD" w:rsidRDefault="00F731BD" w:rsidP="00F731BD">
      <w:pPr>
        <w:rPr>
          <w:rFonts w:eastAsia="Arial"/>
        </w:rPr>
      </w:pPr>
      <w:r w:rsidRPr="1D115306">
        <w:rPr>
          <w:rFonts w:eastAsia="Arial"/>
        </w:rPr>
        <w:t>A class design based on visual and parallel representations of learning outcomes and peer assessment in two rounds.</w:t>
      </w:r>
    </w:p>
    <w:p w14:paraId="289B3D91" w14:textId="575FD11C" w:rsidR="00F731BD" w:rsidRDefault="00F731BD" w:rsidP="00F731BD">
      <w:r>
        <w:t>Activity stages</w:t>
      </w:r>
      <w:r w:rsidR="002E7E97">
        <w:t xml:space="preserve"> (Fig</w:t>
      </w:r>
      <w:r w:rsidR="0024457E">
        <w:t>ure</w:t>
      </w:r>
      <w:r w:rsidR="002E7E97">
        <w:t xml:space="preserve"> </w:t>
      </w:r>
      <w:r w:rsidR="0024457E">
        <w:t>5</w:t>
      </w:r>
      <w:r w:rsidR="002E7E97">
        <w:t>)</w:t>
      </w:r>
      <w:r>
        <w:t>:</w:t>
      </w:r>
    </w:p>
    <w:p w14:paraId="6695BC77" w14:textId="14203B91" w:rsidR="00F731BD" w:rsidRDefault="00F731BD" w:rsidP="00F731BD">
      <w:pPr>
        <w:pStyle w:val="ListParagraph"/>
        <w:numPr>
          <w:ilvl w:val="0"/>
          <w:numId w:val="7"/>
        </w:numPr>
        <w:rPr>
          <w:rFonts w:eastAsia="Arial"/>
        </w:rPr>
      </w:pPr>
      <w:r>
        <w:t xml:space="preserve">The </w:t>
      </w:r>
      <w:r w:rsidR="00D721BB">
        <w:t>students</w:t>
      </w:r>
      <w:r w:rsidR="00092412">
        <w:t xml:space="preserve"> </w:t>
      </w:r>
      <w:r w:rsidR="00501340">
        <w:t>are</w:t>
      </w:r>
      <w:r>
        <w:t xml:space="preserve"> divided in two</w:t>
      </w:r>
      <w:r w:rsidR="00092412">
        <w:t xml:space="preserve"> </w:t>
      </w:r>
      <w:del w:id="1139" w:author="Author">
        <w:r w:rsidR="00501340" w:rsidDel="003B2F83">
          <w:delText>halves</w:delText>
        </w:r>
      </w:del>
      <w:ins w:id="1140" w:author="Author">
        <w:r w:rsidR="003B2F83">
          <w:t>groups</w:t>
        </w:r>
      </w:ins>
      <w:r w:rsidR="00092412">
        <w:t>.</w:t>
      </w:r>
    </w:p>
    <w:p w14:paraId="06BB479D" w14:textId="069265FB" w:rsidR="00F731BD" w:rsidRDefault="00F731BD" w:rsidP="004B081E">
      <w:pPr>
        <w:pStyle w:val="ListParagraph"/>
        <w:numPr>
          <w:ilvl w:val="0"/>
          <w:numId w:val="7"/>
        </w:numPr>
        <w:spacing w:after="0"/>
      </w:pPr>
      <w:r>
        <w:t xml:space="preserve">During the class, </w:t>
      </w:r>
      <w:del w:id="1141" w:author="Author">
        <w:r w:rsidDel="003B2F83">
          <w:delText xml:space="preserve">while </w:delText>
        </w:r>
      </w:del>
      <w:r>
        <w:t xml:space="preserve">the first </w:t>
      </w:r>
      <w:r w:rsidR="00D721BB">
        <w:t>half</w:t>
      </w:r>
      <w:r w:rsidR="00092412">
        <w:t xml:space="preserve"> </w:t>
      </w:r>
      <w:r>
        <w:t>(</w:t>
      </w:r>
      <w:del w:id="1142" w:author="Author">
        <w:r w:rsidDel="003B2F83">
          <w:delText>composed of</w:delText>
        </w:r>
      </w:del>
      <w:ins w:id="1143" w:author="Author">
        <w:r w:rsidR="003B2F83">
          <w:t>as</w:t>
        </w:r>
      </w:ins>
      <w:r>
        <w:t xml:space="preserve"> individuals or</w:t>
      </w:r>
      <w:ins w:id="1144" w:author="Author">
        <w:r w:rsidR="003B2F83">
          <w:t xml:space="preserve"> in</w:t>
        </w:r>
      </w:ins>
      <w:r>
        <w:t xml:space="preserve"> teams) presents digital infographic posters simultaneously in several locations </w:t>
      </w:r>
      <w:ins w:id="1145" w:author="Author">
        <w:r w:rsidR="009C6165">
          <w:t xml:space="preserve">in the FLS, </w:t>
        </w:r>
      </w:ins>
      <w:del w:id="1146" w:author="Author">
        <w:r w:rsidDel="009C6165">
          <w:delText xml:space="preserve">within the space </w:delText>
        </w:r>
      </w:del>
      <w:r>
        <w:t>using large screens</w:t>
      </w:r>
      <w:ins w:id="1147" w:author="Author">
        <w:r w:rsidR="003B2F83">
          <w:t>. T</w:t>
        </w:r>
      </w:ins>
      <w:del w:id="1148" w:author="Author">
        <w:r w:rsidDel="003B2F83">
          <w:delText>, t</w:delText>
        </w:r>
      </w:del>
      <w:r>
        <w:t xml:space="preserve">he second </w:t>
      </w:r>
      <w:r w:rsidR="00D721BB">
        <w:t>half</w:t>
      </w:r>
      <w:r w:rsidR="00092412">
        <w:t xml:space="preserve"> </w:t>
      </w:r>
      <w:ins w:id="1149" w:author="Author">
        <w:r w:rsidR="003B2F83">
          <w:t xml:space="preserve">of the class </w:t>
        </w:r>
      </w:ins>
      <w:r w:rsidR="00092412">
        <w:t xml:space="preserve">participates as </w:t>
      </w:r>
      <w:r>
        <w:t>the audience, and performs peer assessment using digital form</w:t>
      </w:r>
      <w:ins w:id="1150" w:author="Author">
        <w:r w:rsidR="003B2F83">
          <w:t>s</w:t>
        </w:r>
      </w:ins>
      <w:r>
        <w:t xml:space="preserve">, preferably anonymously (See also </w:t>
      </w:r>
      <w:hyperlink r:id="rId16">
        <w:r w:rsidR="007D657F">
          <w:rPr>
            <w:rStyle w:val="Hyperlink"/>
          </w:rPr>
          <w:t>‘</w:t>
        </w:r>
        <w:r w:rsidRPr="00F731BD">
          <w:rPr>
            <w:rStyle w:val="Hyperlink"/>
            <w:lang w:val="en"/>
          </w:rPr>
          <w:t>Peer Review</w:t>
        </w:r>
        <w:r w:rsidR="007D657F">
          <w:rPr>
            <w:rStyle w:val="Hyperlink"/>
            <w:lang w:val="en"/>
          </w:rPr>
          <w:t>’</w:t>
        </w:r>
        <w:r w:rsidRPr="00F731BD">
          <w:rPr>
            <w:rStyle w:val="Hyperlink"/>
            <w:lang w:val="en"/>
          </w:rPr>
          <w:t xml:space="preserve"> DP</w:t>
        </w:r>
      </w:hyperlink>
      <w:r w:rsidRPr="00F731BD">
        <w:rPr>
          <w:lang w:val="en"/>
        </w:rPr>
        <w:t xml:space="preserve">:  </w:t>
      </w:r>
      <w:hyperlink r:id="rId17" w:history="1">
        <w:r w:rsidRPr="00BD3907">
          <w:rPr>
            <w:rStyle w:val="Hyperlink"/>
            <w:lang w:val="en"/>
          </w:rPr>
          <w:t>https://tinyurl.com/y3o4gkdl</w:t>
        </w:r>
      </w:hyperlink>
      <w:r w:rsidRPr="00F731BD">
        <w:rPr>
          <w:lang w:val="en"/>
        </w:rPr>
        <w:t>).</w:t>
      </w:r>
    </w:p>
    <w:p w14:paraId="5DAF4B41" w14:textId="5E01D0FC" w:rsidR="00DE5627" w:rsidRDefault="00F731BD" w:rsidP="004B081E">
      <w:pPr>
        <w:pStyle w:val="ListParagraph"/>
        <w:numPr>
          <w:ilvl w:val="0"/>
          <w:numId w:val="7"/>
        </w:numPr>
        <w:spacing w:after="0"/>
      </w:pPr>
      <w:r>
        <w:t>Halfwa</w:t>
      </w:r>
      <w:r w:rsidRPr="00F731BD">
        <w:rPr>
          <w:rFonts w:eastAsia="Arial"/>
        </w:rPr>
        <w:t>y through the session, the groups exchange roles.</w:t>
      </w:r>
      <w:r w:rsidR="00DE5627" w:rsidRPr="00F731BD">
        <w:rPr>
          <w:rFonts w:eastAsia="Arial"/>
        </w:rPr>
        <w:t xml:space="preserve"> </w:t>
      </w:r>
    </w:p>
    <w:p w14:paraId="4177B8DF" w14:textId="77777777" w:rsidR="008835C9" w:rsidRDefault="008835C9" w:rsidP="001B481A">
      <w:pPr>
        <w:pStyle w:val="Heading3"/>
        <w:rPr>
          <w:ins w:id="1151" w:author="Author"/>
          <w:i w:val="0"/>
          <w:iCs w:val="0"/>
        </w:rPr>
      </w:pPr>
    </w:p>
    <w:p w14:paraId="0A42AA16" w14:textId="28FC1C2E" w:rsidR="003B2F83" w:rsidRDefault="008835C9" w:rsidP="001B481A">
      <w:pPr>
        <w:pStyle w:val="Heading3"/>
        <w:rPr>
          <w:ins w:id="1152" w:author="Author"/>
          <w:i w:val="0"/>
          <w:iCs w:val="0"/>
        </w:rPr>
      </w:pPr>
      <w:ins w:id="1153" w:author="Author">
        <w:r>
          <w:rPr>
            <w:i w:val="0"/>
            <w:iCs w:val="0"/>
          </w:rPr>
          <w:t>[Insert Figure 5 here]</w:t>
        </w:r>
      </w:ins>
    </w:p>
    <w:p w14:paraId="6AD1CA07" w14:textId="77777777" w:rsidR="008835C9" w:rsidRPr="00D60D3B" w:rsidRDefault="008835C9">
      <w:pPr>
        <w:rPr>
          <w:ins w:id="1154" w:author="Author"/>
        </w:rPr>
        <w:pPrChange w:id="1155" w:author="Author">
          <w:pPr>
            <w:pStyle w:val="Heading3"/>
          </w:pPr>
        </w:pPrChange>
      </w:pPr>
    </w:p>
    <w:p w14:paraId="28E6F639" w14:textId="798BFBAA" w:rsidR="00DE5627" w:rsidRDefault="00DE5627" w:rsidP="001B481A">
      <w:pPr>
        <w:pStyle w:val="Heading3"/>
      </w:pPr>
      <w:r>
        <w:t>Limitations</w:t>
      </w:r>
    </w:p>
    <w:p w14:paraId="3FF2153B" w14:textId="34D5C392" w:rsidR="00F731BD" w:rsidRPr="0042560D" w:rsidRDefault="00F731BD" w:rsidP="00F731BD">
      <w:pPr>
        <w:jc w:val="both"/>
        <w:rPr>
          <w:rFonts w:ascii="Arial" w:eastAsia="Arial" w:hAnsi="Arial" w:cs="Arial"/>
          <w:sz w:val="22"/>
          <w:szCs w:val="22"/>
        </w:rPr>
      </w:pPr>
      <w:del w:id="1156" w:author="Author">
        <w:r w:rsidRPr="433ED812" w:rsidDel="00773B52">
          <w:rPr>
            <w:lang w:val="en"/>
          </w:rPr>
          <w:delText>Since the presentations are</w:delText>
        </w:r>
      </w:del>
      <w:ins w:id="1157" w:author="Author">
        <w:r w:rsidR="00773B52">
          <w:rPr>
            <w:lang w:val="en"/>
          </w:rPr>
          <w:t>In</w:t>
        </w:r>
      </w:ins>
      <w:r w:rsidRPr="433ED812">
        <w:rPr>
          <w:lang w:val="en"/>
        </w:rPr>
        <w:t xml:space="preserve"> parallel</w:t>
      </w:r>
      <w:ins w:id="1158" w:author="Author">
        <w:r w:rsidR="00773B52">
          <w:rPr>
            <w:lang w:val="en"/>
          </w:rPr>
          <w:t xml:space="preserve"> presentations</w:t>
        </w:r>
        <w:r w:rsidR="00886A56">
          <w:rPr>
            <w:lang w:val="en"/>
          </w:rPr>
          <w:t>,</w:t>
        </w:r>
      </w:ins>
      <w:r w:rsidRPr="433ED812">
        <w:rPr>
          <w:lang w:val="en"/>
        </w:rPr>
        <w:t xml:space="preserve"> </w:t>
      </w:r>
      <w:del w:id="1159" w:author="Author">
        <w:r w:rsidRPr="433ED812" w:rsidDel="00773B52">
          <w:rPr>
            <w:lang w:val="en"/>
          </w:rPr>
          <w:delText>a situation may develop in which</w:delText>
        </w:r>
      </w:del>
      <w:ins w:id="1160" w:author="Author">
        <w:r w:rsidR="00773B52">
          <w:rPr>
            <w:lang w:val="en"/>
          </w:rPr>
          <w:t>some</w:t>
        </w:r>
      </w:ins>
      <w:r w:rsidRPr="433ED812">
        <w:rPr>
          <w:lang w:val="en"/>
        </w:rPr>
        <w:t xml:space="preserve"> students </w:t>
      </w:r>
      <w:ins w:id="1161" w:author="Author">
        <w:r w:rsidR="00773B52">
          <w:rPr>
            <w:lang w:val="en"/>
          </w:rPr>
          <w:t xml:space="preserve">may </w:t>
        </w:r>
      </w:ins>
      <w:r w:rsidRPr="433ED812">
        <w:rPr>
          <w:lang w:val="en"/>
        </w:rPr>
        <w:t>present to a large audience, while others are left without an audience.</w:t>
      </w:r>
      <w:r w:rsidRPr="433ED812">
        <w:rPr>
          <w:rFonts w:ascii="Arial" w:eastAsia="Arial" w:hAnsi="Arial" w:cs="Arial"/>
          <w:sz w:val="22"/>
          <w:szCs w:val="22"/>
          <w:lang w:val="en"/>
        </w:rPr>
        <w:t xml:space="preserve"> </w:t>
      </w:r>
    </w:p>
    <w:p w14:paraId="4525550C" w14:textId="108CF132" w:rsidR="00F731BD" w:rsidRDefault="00F731BD" w:rsidP="00F731BD">
      <w:pPr>
        <w:jc w:val="both"/>
        <w:rPr>
          <w:rFonts w:eastAsia="Arial"/>
          <w:lang w:val="en"/>
        </w:rPr>
      </w:pPr>
      <w:r w:rsidRPr="1D115306">
        <w:rPr>
          <w:lang w:val="en"/>
        </w:rPr>
        <w:t>Not</w:t>
      </w:r>
      <w:r w:rsidRPr="1D115306">
        <w:rPr>
          <w:rFonts w:eastAsia="Arial"/>
          <w:lang w:val="en"/>
        </w:rPr>
        <w:t xml:space="preserve"> all students are able to see all </w:t>
      </w:r>
      <w:ins w:id="1162" w:author="Author">
        <w:r w:rsidR="00BA30E3">
          <w:rPr>
            <w:rFonts w:eastAsia="Arial"/>
            <w:lang w:val="en"/>
          </w:rPr>
          <w:t xml:space="preserve">of the </w:t>
        </w:r>
      </w:ins>
      <w:r w:rsidRPr="1D115306">
        <w:rPr>
          <w:rFonts w:eastAsia="Arial"/>
          <w:lang w:val="en"/>
        </w:rPr>
        <w:t>potentially interesting presentations</w:t>
      </w:r>
      <w:ins w:id="1163" w:author="Author">
        <w:r w:rsidR="00BA30E3">
          <w:rPr>
            <w:rFonts w:eastAsia="Arial"/>
            <w:lang w:val="en"/>
          </w:rPr>
          <w:t>, since</w:t>
        </w:r>
      </w:ins>
      <w:r w:rsidRPr="1D115306">
        <w:rPr>
          <w:rFonts w:eastAsia="Arial"/>
          <w:lang w:val="en"/>
        </w:rPr>
        <w:t xml:space="preserve"> </w:t>
      </w:r>
      <w:del w:id="1164" w:author="Author">
        <w:r w:rsidRPr="1D115306" w:rsidDel="00BA30E3">
          <w:rPr>
            <w:rFonts w:eastAsia="Arial"/>
            <w:lang w:val="en"/>
          </w:rPr>
          <w:delText xml:space="preserve">as </w:delText>
        </w:r>
      </w:del>
      <w:r w:rsidRPr="1D115306">
        <w:rPr>
          <w:rFonts w:eastAsia="Arial"/>
          <w:lang w:val="en"/>
        </w:rPr>
        <w:t>they might hav</w:t>
      </w:r>
      <w:r w:rsidR="004668CD">
        <w:rPr>
          <w:rFonts w:eastAsia="Arial"/>
          <w:lang w:val="en"/>
        </w:rPr>
        <w:t>e</w:t>
      </w:r>
      <w:r w:rsidRPr="1D115306">
        <w:rPr>
          <w:rFonts w:eastAsia="Arial"/>
          <w:lang w:val="en"/>
        </w:rPr>
        <w:t xml:space="preserve"> to </w:t>
      </w:r>
      <w:ins w:id="1165" w:author="Author">
        <w:r w:rsidR="00BA30E3">
          <w:rPr>
            <w:rFonts w:eastAsia="Arial"/>
            <w:lang w:val="en"/>
          </w:rPr>
          <w:t xml:space="preserve">be giving their </w:t>
        </w:r>
      </w:ins>
      <w:r w:rsidRPr="1D115306">
        <w:rPr>
          <w:rFonts w:eastAsia="Arial"/>
          <w:lang w:val="en"/>
        </w:rPr>
        <w:t>present</w:t>
      </w:r>
      <w:ins w:id="1166" w:author="Author">
        <w:r w:rsidR="00BA30E3">
          <w:rPr>
            <w:rFonts w:eastAsia="Arial"/>
            <w:lang w:val="en"/>
          </w:rPr>
          <w:t>ation</w:t>
        </w:r>
      </w:ins>
      <w:r w:rsidR="004668CD">
        <w:rPr>
          <w:rFonts w:eastAsia="Arial"/>
          <w:lang w:val="en"/>
        </w:rPr>
        <w:t xml:space="preserve"> at that time</w:t>
      </w:r>
      <w:r w:rsidRPr="1D115306">
        <w:rPr>
          <w:lang w:val="en"/>
        </w:rPr>
        <w:t xml:space="preserve">. </w:t>
      </w:r>
    </w:p>
    <w:p w14:paraId="443C7451" w14:textId="26CB1BD1" w:rsidR="00F731BD" w:rsidRPr="00624B27" w:rsidRDefault="00F731BD" w:rsidP="00F731BD">
      <w:pPr>
        <w:rPr>
          <w:lang w:val="en"/>
        </w:rPr>
      </w:pPr>
      <w:r w:rsidRPr="1D115306">
        <w:rPr>
          <w:lang w:val="en"/>
        </w:rPr>
        <w:t>Although anonymous assessment is generally authentic</w:t>
      </w:r>
      <w:ins w:id="1167" w:author="Author">
        <w:r w:rsidR="00826AD4">
          <w:rPr>
            <w:lang w:val="en"/>
          </w:rPr>
          <w:t>,</w:t>
        </w:r>
      </w:ins>
      <w:r w:rsidRPr="1D115306">
        <w:rPr>
          <w:lang w:val="en"/>
        </w:rPr>
        <w:t xml:space="preserve"> its result may be superficial. </w:t>
      </w:r>
    </w:p>
    <w:p w14:paraId="3F80BAFB" w14:textId="5E4278A3" w:rsidR="00DE5627" w:rsidRDefault="004668CD" w:rsidP="00F731BD">
      <w:r>
        <w:rPr>
          <w:lang w:val="en"/>
        </w:rPr>
        <w:t>More</w:t>
      </w:r>
      <w:r w:rsidR="00F731BD" w:rsidRPr="00624B27">
        <w:rPr>
          <w:lang w:val="en"/>
        </w:rPr>
        <w:t xml:space="preserve"> students </w:t>
      </w:r>
      <w:del w:id="1168" w:author="Author">
        <w:r w:rsidR="00F731BD" w:rsidRPr="00624B27" w:rsidDel="0040002B">
          <w:rPr>
            <w:lang w:val="en"/>
          </w:rPr>
          <w:delText xml:space="preserve">in </w:delText>
        </w:r>
        <w:r w:rsidDel="0040002B">
          <w:rPr>
            <w:lang w:val="en"/>
          </w:rPr>
          <w:delText xml:space="preserve">the </w:delText>
        </w:r>
        <w:r w:rsidR="00F731BD" w:rsidRPr="00624B27" w:rsidDel="0040002B">
          <w:rPr>
            <w:lang w:val="en"/>
          </w:rPr>
          <w:delText>class</w:delText>
        </w:r>
        <w:r w:rsidDel="0040002B">
          <w:rPr>
            <w:lang w:val="en"/>
          </w:rPr>
          <w:delText xml:space="preserve"> </w:delText>
        </w:r>
      </w:del>
      <w:r>
        <w:rPr>
          <w:lang w:val="en"/>
        </w:rPr>
        <w:t>improves</w:t>
      </w:r>
      <w:r w:rsidRPr="00624B27">
        <w:rPr>
          <w:lang w:val="en"/>
        </w:rPr>
        <w:t xml:space="preserve"> </w:t>
      </w:r>
      <w:r w:rsidR="00F731BD" w:rsidRPr="00624B27">
        <w:rPr>
          <w:lang w:val="en"/>
        </w:rPr>
        <w:t xml:space="preserve">the </w:t>
      </w:r>
      <w:r>
        <w:rPr>
          <w:lang w:val="en"/>
        </w:rPr>
        <w:t xml:space="preserve">probability of a </w:t>
      </w:r>
      <w:r w:rsidR="00501340">
        <w:rPr>
          <w:lang w:val="en"/>
        </w:rPr>
        <w:t>successful</w:t>
      </w:r>
      <w:r>
        <w:rPr>
          <w:lang w:val="en"/>
        </w:rPr>
        <w:t xml:space="preserve"> </w:t>
      </w:r>
      <w:r w:rsidR="00F731BD" w:rsidRPr="00624B27">
        <w:rPr>
          <w:lang w:val="en"/>
        </w:rPr>
        <w:t>activity</w:t>
      </w:r>
      <w:ins w:id="1169" w:author="Author">
        <w:r w:rsidR="00826AD4">
          <w:rPr>
            <w:lang w:val="en"/>
          </w:rPr>
          <w:t>,</w:t>
        </w:r>
      </w:ins>
      <w:r w:rsidR="00F731BD" w:rsidRPr="00624B27">
        <w:rPr>
          <w:lang w:val="en"/>
        </w:rPr>
        <w:t xml:space="preserve"> but more screens</w:t>
      </w:r>
      <w:r w:rsidR="005F7088">
        <w:rPr>
          <w:lang w:val="en"/>
        </w:rPr>
        <w:t>/projectors</w:t>
      </w:r>
      <w:r>
        <w:rPr>
          <w:lang w:val="en"/>
        </w:rPr>
        <w:t xml:space="preserve"> are required.</w:t>
      </w:r>
    </w:p>
    <w:p w14:paraId="4891F398" w14:textId="77777777" w:rsidR="00DE5627" w:rsidRPr="00705E2E" w:rsidRDefault="00DE5627" w:rsidP="001B481A">
      <w:pPr>
        <w:pStyle w:val="Heading3"/>
      </w:pPr>
      <w:r>
        <w:t>Implementation</w:t>
      </w:r>
    </w:p>
    <w:p w14:paraId="79047239" w14:textId="49B87E8D" w:rsidR="00F731BD" w:rsidRPr="009D4FC1" w:rsidRDefault="00F731BD" w:rsidP="00F731BD">
      <w:pPr>
        <w:rPr>
          <w:lang w:val="en"/>
        </w:rPr>
      </w:pPr>
      <w:r w:rsidRPr="09DDAFF9">
        <w:rPr>
          <w:lang w:val="en"/>
        </w:rPr>
        <w:t xml:space="preserve">The lecturer must prepare </w:t>
      </w:r>
      <w:ins w:id="1170" w:author="Author">
        <w:r w:rsidR="002003AA">
          <w:rPr>
            <w:lang w:val="en"/>
          </w:rPr>
          <w:t xml:space="preserve">for </w:t>
        </w:r>
      </w:ins>
      <w:r w:rsidRPr="09DDAFF9">
        <w:rPr>
          <w:lang w:val="en"/>
        </w:rPr>
        <w:t xml:space="preserve">the event </w:t>
      </w:r>
      <w:ins w:id="1171" w:author="Author">
        <w:r w:rsidR="002003AA">
          <w:rPr>
            <w:lang w:val="en"/>
          </w:rPr>
          <w:t xml:space="preserve">in advance </w:t>
        </w:r>
      </w:ins>
      <w:r w:rsidRPr="09DDAFF9">
        <w:rPr>
          <w:lang w:val="en"/>
        </w:rPr>
        <w:t xml:space="preserve">by </w:t>
      </w:r>
      <w:del w:id="1172" w:author="Author">
        <w:r w:rsidRPr="09DDAFF9" w:rsidDel="002003AA">
          <w:rPr>
            <w:lang w:val="en"/>
          </w:rPr>
          <w:delText xml:space="preserve">assigning </w:delText>
        </w:r>
      </w:del>
      <w:ins w:id="1173" w:author="Author">
        <w:r w:rsidR="002003AA">
          <w:rPr>
            <w:lang w:val="en"/>
          </w:rPr>
          <w:t xml:space="preserve">dedicating </w:t>
        </w:r>
      </w:ins>
      <w:r w:rsidRPr="09DDAFF9">
        <w:rPr>
          <w:lang w:val="en"/>
        </w:rPr>
        <w:t xml:space="preserve">time </w:t>
      </w:r>
      <w:del w:id="1174" w:author="Author">
        <w:r w:rsidRPr="09DDAFF9" w:rsidDel="002003AA">
          <w:rPr>
            <w:lang w:val="en"/>
          </w:rPr>
          <w:delText xml:space="preserve">for </w:delText>
        </w:r>
      </w:del>
      <w:ins w:id="1175" w:author="Author">
        <w:r w:rsidR="002003AA">
          <w:rPr>
            <w:lang w:val="en"/>
          </w:rPr>
          <w:t>to</w:t>
        </w:r>
        <w:r w:rsidR="002003AA" w:rsidRPr="09DDAFF9">
          <w:rPr>
            <w:lang w:val="en"/>
          </w:rPr>
          <w:t xml:space="preserve"> </w:t>
        </w:r>
      </w:ins>
      <w:r w:rsidRPr="09DDAFF9">
        <w:rPr>
          <w:lang w:val="en"/>
        </w:rPr>
        <w:t xml:space="preserve">designing the digital </w:t>
      </w:r>
      <w:commentRangeStart w:id="1176"/>
      <w:r w:rsidRPr="09DDAFF9">
        <w:rPr>
          <w:lang w:val="en"/>
        </w:rPr>
        <w:t>posters</w:t>
      </w:r>
      <w:commentRangeEnd w:id="1176"/>
      <w:r w:rsidR="0040002B">
        <w:rPr>
          <w:rStyle w:val="CommentReference"/>
        </w:rPr>
        <w:commentReference w:id="1176"/>
      </w:r>
      <w:r w:rsidRPr="09DDAFF9">
        <w:rPr>
          <w:lang w:val="en"/>
        </w:rPr>
        <w:t xml:space="preserve">, </w:t>
      </w:r>
      <w:ins w:id="1177" w:author="Author">
        <w:r w:rsidR="002003AA">
          <w:rPr>
            <w:lang w:val="en"/>
          </w:rPr>
          <w:t xml:space="preserve">planning the </w:t>
        </w:r>
      </w:ins>
      <w:r w:rsidRPr="09DDAFF9">
        <w:rPr>
          <w:lang w:val="en"/>
        </w:rPr>
        <w:t xml:space="preserve">time management </w:t>
      </w:r>
      <w:del w:id="1178" w:author="Author">
        <w:r w:rsidRPr="09DDAFF9" w:rsidDel="002003AA">
          <w:rPr>
            <w:lang w:val="en"/>
          </w:rPr>
          <w:delText xml:space="preserve">of </w:delText>
        </w:r>
      </w:del>
      <w:ins w:id="1179" w:author="Author">
        <w:r w:rsidR="002003AA">
          <w:rPr>
            <w:lang w:val="en"/>
          </w:rPr>
          <w:t>for</w:t>
        </w:r>
        <w:r w:rsidR="002003AA" w:rsidRPr="09DDAFF9">
          <w:rPr>
            <w:lang w:val="en"/>
          </w:rPr>
          <w:t xml:space="preserve"> </w:t>
        </w:r>
      </w:ins>
      <w:r w:rsidRPr="09DDAFF9">
        <w:rPr>
          <w:lang w:val="en"/>
        </w:rPr>
        <w:t>the event</w:t>
      </w:r>
      <w:ins w:id="1180" w:author="Author">
        <w:r w:rsidR="002003AA">
          <w:rPr>
            <w:lang w:val="en"/>
          </w:rPr>
          <w:t>,</w:t>
        </w:r>
      </w:ins>
      <w:r w:rsidRPr="09DDAFF9">
        <w:rPr>
          <w:lang w:val="en"/>
        </w:rPr>
        <w:t xml:space="preserve"> </w:t>
      </w:r>
      <w:del w:id="1181" w:author="Author">
        <w:r w:rsidRPr="09DDAFF9" w:rsidDel="002003AA">
          <w:rPr>
            <w:lang w:val="en"/>
          </w:rPr>
          <w:delText>and setting the groups so</w:delText>
        </w:r>
      </w:del>
      <w:ins w:id="1182" w:author="Author">
        <w:r w:rsidR="002003AA">
          <w:rPr>
            <w:lang w:val="en"/>
          </w:rPr>
          <w:t>assigning</w:t>
        </w:r>
      </w:ins>
      <w:r w:rsidRPr="09DDAFF9">
        <w:rPr>
          <w:lang w:val="en"/>
        </w:rPr>
        <w:t xml:space="preserve"> each student </w:t>
      </w:r>
      <w:del w:id="1183" w:author="Author">
        <w:r w:rsidRPr="09DDAFF9" w:rsidDel="002003AA">
          <w:rPr>
            <w:lang w:val="en"/>
          </w:rPr>
          <w:delText xml:space="preserve">will know which cohort s/he participates </w:delText>
        </w:r>
        <w:r w:rsidR="00DB3C88" w:rsidDel="002003AA">
          <w:rPr>
            <w:lang w:val="en"/>
          </w:rPr>
          <w:delText>in</w:delText>
        </w:r>
      </w:del>
      <w:ins w:id="1184" w:author="Author">
        <w:r w:rsidR="002003AA">
          <w:rPr>
            <w:lang w:val="en"/>
          </w:rPr>
          <w:t>to a group</w:t>
        </w:r>
      </w:ins>
      <w:del w:id="1185" w:author="Author">
        <w:r w:rsidR="00DB3C88" w:rsidDel="002003AA">
          <w:rPr>
            <w:lang w:val="en"/>
          </w:rPr>
          <w:delText>,</w:delText>
        </w:r>
      </w:del>
      <w:ins w:id="1186" w:author="Author">
        <w:r w:rsidR="002003AA">
          <w:rPr>
            <w:lang w:val="en"/>
          </w:rPr>
          <w:t xml:space="preserve">, </w:t>
        </w:r>
      </w:ins>
      <w:del w:id="1187" w:author="Author">
        <w:r w:rsidR="00DB3C88" w:rsidDel="002003AA">
          <w:rPr>
            <w:lang w:val="en"/>
          </w:rPr>
          <w:delText xml:space="preserve"> in advance </w:delText>
        </w:r>
      </w:del>
      <w:r w:rsidRPr="09DDAFF9">
        <w:rPr>
          <w:lang w:val="en"/>
        </w:rPr>
        <w:t xml:space="preserve">and </w:t>
      </w:r>
      <w:del w:id="1188" w:author="Author">
        <w:r w:rsidRPr="09DDAFF9" w:rsidDel="002003AA">
          <w:rPr>
            <w:lang w:val="en"/>
          </w:rPr>
          <w:delText>prepare</w:delText>
        </w:r>
      </w:del>
      <w:ins w:id="1189" w:author="Author">
        <w:r w:rsidR="002003AA">
          <w:rPr>
            <w:lang w:val="en"/>
          </w:rPr>
          <w:t>creating</w:t>
        </w:r>
      </w:ins>
      <w:r w:rsidRPr="09DDAFF9">
        <w:rPr>
          <w:lang w:val="en"/>
        </w:rPr>
        <w:t xml:space="preserve"> the assessment form with </w:t>
      </w:r>
      <w:r w:rsidR="00DB3C88">
        <w:rPr>
          <w:lang w:val="en"/>
        </w:rPr>
        <w:t xml:space="preserve">a </w:t>
      </w:r>
      <w:r w:rsidRPr="09DDAFF9">
        <w:rPr>
          <w:lang w:val="en"/>
        </w:rPr>
        <w:t>QR code.</w:t>
      </w:r>
    </w:p>
    <w:p w14:paraId="3A9EF92F" w14:textId="277EF8E4" w:rsidR="00F731BD" w:rsidRPr="009D4FC1" w:rsidRDefault="00F731BD" w:rsidP="00F731BD">
      <w:pPr>
        <w:rPr>
          <w:lang w:val="en"/>
        </w:rPr>
      </w:pPr>
      <w:r w:rsidRPr="009D4FC1">
        <w:rPr>
          <w:lang w:val="en"/>
        </w:rPr>
        <w:t>At the beginning of the meeting</w:t>
      </w:r>
      <w:ins w:id="1190" w:author="Author">
        <w:r w:rsidR="002003AA">
          <w:rPr>
            <w:lang w:val="en"/>
          </w:rPr>
          <w:t>,</w:t>
        </w:r>
      </w:ins>
      <w:r w:rsidRPr="009D4FC1">
        <w:rPr>
          <w:lang w:val="en"/>
        </w:rPr>
        <w:t xml:space="preserve"> the lecturer </w:t>
      </w:r>
      <w:del w:id="1191" w:author="Author">
        <w:r w:rsidRPr="009D4FC1" w:rsidDel="0040002B">
          <w:rPr>
            <w:lang w:val="en"/>
          </w:rPr>
          <w:delText xml:space="preserve">should </w:delText>
        </w:r>
      </w:del>
      <w:r w:rsidRPr="009D4FC1">
        <w:rPr>
          <w:lang w:val="en"/>
        </w:rPr>
        <w:t>present</w:t>
      </w:r>
      <w:ins w:id="1192" w:author="Author">
        <w:r w:rsidR="0040002B">
          <w:rPr>
            <w:lang w:val="en"/>
          </w:rPr>
          <w:t>s</w:t>
        </w:r>
      </w:ins>
      <w:r w:rsidRPr="009D4FC1">
        <w:rPr>
          <w:lang w:val="en"/>
        </w:rPr>
        <w:t xml:space="preserve"> the</w:t>
      </w:r>
      <w:ins w:id="1193" w:author="Author">
        <w:r w:rsidR="0040002B">
          <w:rPr>
            <w:lang w:val="en"/>
          </w:rPr>
          <w:t xml:space="preserve"> activity</w:t>
        </w:r>
      </w:ins>
      <w:r w:rsidRPr="009D4FC1">
        <w:rPr>
          <w:lang w:val="en"/>
        </w:rPr>
        <w:t xml:space="preserve"> instructions </w:t>
      </w:r>
      <w:del w:id="1194" w:author="Author">
        <w:r w:rsidRPr="009D4FC1" w:rsidDel="0040002B">
          <w:rPr>
            <w:lang w:val="en"/>
          </w:rPr>
          <w:delText xml:space="preserve">for the activity </w:delText>
        </w:r>
      </w:del>
      <w:r w:rsidRPr="009D4FC1">
        <w:rPr>
          <w:lang w:val="en"/>
        </w:rPr>
        <w:t xml:space="preserve">and </w:t>
      </w:r>
      <w:r w:rsidR="00DB3C88">
        <w:rPr>
          <w:lang w:val="en"/>
        </w:rPr>
        <w:t>request</w:t>
      </w:r>
      <w:ins w:id="1195" w:author="Author">
        <w:r w:rsidR="0040002B">
          <w:rPr>
            <w:lang w:val="en"/>
          </w:rPr>
          <w:t>s</w:t>
        </w:r>
      </w:ins>
      <w:r w:rsidR="00DB3C88" w:rsidRPr="009D4FC1">
        <w:rPr>
          <w:lang w:val="en"/>
        </w:rPr>
        <w:t xml:space="preserve"> </w:t>
      </w:r>
      <w:ins w:id="1196" w:author="Author">
        <w:r w:rsidR="0040002B">
          <w:rPr>
            <w:lang w:val="en"/>
          </w:rPr>
          <w:t>all</w:t>
        </w:r>
      </w:ins>
      <w:del w:id="1197" w:author="Author">
        <w:r w:rsidRPr="009D4FC1" w:rsidDel="0040002B">
          <w:rPr>
            <w:lang w:val="en"/>
          </w:rPr>
          <w:delText>the</w:delText>
        </w:r>
      </w:del>
      <w:r w:rsidRPr="009D4FC1">
        <w:rPr>
          <w:lang w:val="en"/>
        </w:rPr>
        <w:t xml:space="preserve"> students </w:t>
      </w:r>
      <w:ins w:id="1198" w:author="Author">
        <w:r w:rsidR="002003AA">
          <w:rPr>
            <w:lang w:val="en"/>
          </w:rPr>
          <w:t xml:space="preserve">participate </w:t>
        </w:r>
      </w:ins>
      <w:r w:rsidRPr="009D4FC1">
        <w:rPr>
          <w:lang w:val="en"/>
        </w:rPr>
        <w:t xml:space="preserve">to ensure that all presenters </w:t>
      </w:r>
      <w:del w:id="1199" w:author="Author">
        <w:r w:rsidR="00DB3C88" w:rsidDel="002003AA">
          <w:rPr>
            <w:lang w:val="en"/>
          </w:rPr>
          <w:delText>receive</w:delText>
        </w:r>
        <w:r w:rsidR="00DB3C88" w:rsidRPr="009D4FC1" w:rsidDel="002003AA">
          <w:rPr>
            <w:lang w:val="en"/>
          </w:rPr>
          <w:delText xml:space="preserve"> </w:delText>
        </w:r>
      </w:del>
      <w:ins w:id="1200" w:author="Author">
        <w:r w:rsidR="002003AA">
          <w:rPr>
            <w:lang w:val="en"/>
          </w:rPr>
          <w:t>have</w:t>
        </w:r>
        <w:r w:rsidR="002003AA" w:rsidRPr="009D4FC1">
          <w:rPr>
            <w:lang w:val="en"/>
          </w:rPr>
          <w:t xml:space="preserve"> </w:t>
        </w:r>
      </w:ins>
      <w:r>
        <w:rPr>
          <w:lang w:val="en"/>
        </w:rPr>
        <w:t xml:space="preserve">an </w:t>
      </w:r>
      <w:r w:rsidRPr="009D4FC1">
        <w:rPr>
          <w:lang w:val="en"/>
        </w:rPr>
        <w:t xml:space="preserve">audience. </w:t>
      </w:r>
    </w:p>
    <w:p w14:paraId="7FCA5005" w14:textId="3DF45BD6" w:rsidR="00F731BD" w:rsidRPr="009D4FC1" w:rsidRDefault="00F731BD" w:rsidP="00F731BD">
      <w:pPr>
        <w:rPr>
          <w:lang w:val="en"/>
        </w:rPr>
      </w:pPr>
      <w:r w:rsidRPr="009D4FC1">
        <w:rPr>
          <w:lang w:val="en"/>
        </w:rPr>
        <w:t xml:space="preserve">It is useful to establish criteria </w:t>
      </w:r>
      <w:r>
        <w:rPr>
          <w:lang w:val="en"/>
        </w:rPr>
        <w:t>regarding the</w:t>
      </w:r>
      <w:r w:rsidRPr="009D4FC1">
        <w:rPr>
          <w:lang w:val="en"/>
        </w:rPr>
        <w:t xml:space="preserve"> quality of the visual design of the poster / presentation</w:t>
      </w:r>
      <w:r w:rsidR="00DB3C88">
        <w:rPr>
          <w:lang w:val="en"/>
        </w:rPr>
        <w:t xml:space="preserve"> </w:t>
      </w:r>
      <w:r>
        <w:rPr>
          <w:lang w:val="en"/>
        </w:rPr>
        <w:t xml:space="preserve">and </w:t>
      </w:r>
      <w:r w:rsidRPr="009D4FC1">
        <w:rPr>
          <w:lang w:val="en"/>
        </w:rPr>
        <w:t xml:space="preserve">the quality of </w:t>
      </w:r>
      <w:ins w:id="1201" w:author="Author">
        <w:r w:rsidR="002003AA">
          <w:rPr>
            <w:lang w:val="en"/>
          </w:rPr>
          <w:t xml:space="preserve">the </w:t>
        </w:r>
      </w:ins>
      <w:r w:rsidRPr="009D4FC1">
        <w:rPr>
          <w:lang w:val="en"/>
        </w:rPr>
        <w:t>oral presentation. It is recommended to combine closed and open-ended questions.</w:t>
      </w:r>
    </w:p>
    <w:p w14:paraId="223AE1D7" w14:textId="3721281A" w:rsidR="00DE5627" w:rsidRDefault="00F731BD" w:rsidP="00F731BD">
      <w:r w:rsidRPr="09DDAFF9">
        <w:rPr>
          <w:lang w:val="en"/>
        </w:rPr>
        <w:t xml:space="preserve">After the activity, the lecturer needs to send the digital accumulated assessment data to each presenter privately by </w:t>
      </w:r>
      <w:ins w:id="1202" w:author="Author">
        <w:r w:rsidR="002003AA">
          <w:rPr>
            <w:lang w:val="en"/>
          </w:rPr>
          <w:t>e</w:t>
        </w:r>
      </w:ins>
      <w:r w:rsidRPr="09DDAFF9">
        <w:rPr>
          <w:lang w:val="en"/>
        </w:rPr>
        <w:t xml:space="preserve">mail or </w:t>
      </w:r>
      <w:ins w:id="1203" w:author="Author">
        <w:r w:rsidR="002003AA">
          <w:rPr>
            <w:lang w:val="en"/>
          </w:rPr>
          <w:t xml:space="preserve">via </w:t>
        </w:r>
      </w:ins>
      <w:del w:id="1204" w:author="Author">
        <w:r w:rsidR="005F7088" w:rsidDel="002003AA">
          <w:rPr>
            <w:lang w:val="en"/>
          </w:rPr>
          <w:delText>LMS</w:delText>
        </w:r>
      </w:del>
      <w:ins w:id="1205" w:author="Author">
        <w:r w:rsidR="002003AA">
          <w:rPr>
            <w:lang w:val="en"/>
          </w:rPr>
          <w:t>a learning management system</w:t>
        </w:r>
      </w:ins>
      <w:r w:rsidRPr="09DDAFF9">
        <w:rPr>
          <w:lang w:val="en"/>
        </w:rPr>
        <w:t>.</w:t>
      </w:r>
      <w:r w:rsidR="00DE5627" w:rsidRPr="43E3B797">
        <w:rPr>
          <w:lang w:val="en"/>
        </w:rPr>
        <w:t xml:space="preserve"> </w:t>
      </w:r>
    </w:p>
    <w:p w14:paraId="47F6C3DB" w14:textId="77777777" w:rsidR="00DE5627" w:rsidRDefault="00DE5627" w:rsidP="001B481A">
      <w:pPr>
        <w:pStyle w:val="Heading3"/>
      </w:pPr>
      <w:r>
        <w:lastRenderedPageBreak/>
        <w:t>Example</w:t>
      </w:r>
    </w:p>
    <w:p w14:paraId="64BC2564" w14:textId="25D55976" w:rsidR="00F731BD" w:rsidRPr="00245460" w:rsidRDefault="00F731BD" w:rsidP="00F731BD">
      <w:pPr>
        <w:rPr>
          <w:lang w:val="en"/>
        </w:rPr>
      </w:pPr>
      <w:del w:id="1206" w:author="Author">
        <w:r w:rsidRPr="09DDAFF9" w:rsidDel="002003AA">
          <w:rPr>
            <w:lang w:val="en"/>
          </w:rPr>
          <w:delText xml:space="preserve">A </w:delText>
        </w:r>
      </w:del>
      <w:ins w:id="1207" w:author="Author">
        <w:r w:rsidR="002003AA">
          <w:rPr>
            <w:lang w:val="en"/>
          </w:rPr>
          <w:t>During a</w:t>
        </w:r>
        <w:r w:rsidR="002003AA" w:rsidRPr="09DDAFF9">
          <w:rPr>
            <w:lang w:val="en"/>
          </w:rPr>
          <w:t xml:space="preserve"> </w:t>
        </w:r>
      </w:ins>
      <w:r w:rsidRPr="09DDAFF9">
        <w:rPr>
          <w:lang w:val="en"/>
        </w:rPr>
        <w:t>course for second-career, pre-service teachers with 22 students</w:t>
      </w:r>
      <w:ins w:id="1208" w:author="Author">
        <w:r w:rsidR="002003AA">
          <w:rPr>
            <w:lang w:val="en"/>
          </w:rPr>
          <w:t>, the class</w:t>
        </w:r>
      </w:ins>
      <w:del w:id="1209" w:author="Author">
        <w:r w:rsidRPr="09DDAFF9" w:rsidDel="002003AA">
          <w:rPr>
            <w:lang w:val="en"/>
          </w:rPr>
          <w:delText>.</w:delText>
        </w:r>
      </w:del>
      <w:r w:rsidRPr="09DDAFF9">
        <w:rPr>
          <w:lang w:val="en"/>
        </w:rPr>
        <w:t xml:space="preserve"> </w:t>
      </w:r>
      <w:del w:id="1210" w:author="Author">
        <w:r w:rsidRPr="09DDAFF9" w:rsidDel="002003AA">
          <w:rPr>
            <w:lang w:val="en"/>
          </w:rPr>
          <w:delText xml:space="preserve">They </w:delText>
        </w:r>
      </w:del>
      <w:r w:rsidRPr="09DDAFF9">
        <w:rPr>
          <w:lang w:val="en"/>
        </w:rPr>
        <w:t xml:space="preserve">conducted research activities on the subject of </w:t>
      </w:r>
      <w:r w:rsidR="007D657F">
        <w:rPr>
          <w:lang w:val="en"/>
        </w:rPr>
        <w:t>‘</w:t>
      </w:r>
      <w:ins w:id="1211" w:author="Author">
        <w:r w:rsidR="002003AA">
          <w:rPr>
            <w:lang w:val="en"/>
          </w:rPr>
          <w:t>i</w:t>
        </w:r>
      </w:ins>
      <w:del w:id="1212" w:author="Author">
        <w:r w:rsidRPr="09DDAFF9" w:rsidDel="002003AA">
          <w:rPr>
            <w:lang w:val="en"/>
          </w:rPr>
          <w:delText>I</w:delText>
        </w:r>
      </w:del>
      <w:r w:rsidRPr="09DDAFF9">
        <w:rPr>
          <w:lang w:val="en"/>
        </w:rPr>
        <w:t>nnovative pedagogies</w:t>
      </w:r>
      <w:r w:rsidR="00670483">
        <w:rPr>
          <w:lang w:val="en"/>
        </w:rPr>
        <w:t>.</w:t>
      </w:r>
      <w:r w:rsidR="007D657F">
        <w:rPr>
          <w:lang w:val="en"/>
        </w:rPr>
        <w:t>’</w:t>
      </w:r>
      <w:r w:rsidRPr="09DDAFF9">
        <w:rPr>
          <w:lang w:val="en"/>
        </w:rPr>
        <w:t xml:space="preserve"> </w:t>
      </w:r>
      <w:ins w:id="1213" w:author="Author">
        <w:r w:rsidR="0040002B">
          <w:rPr>
            <w:lang w:val="en"/>
          </w:rPr>
          <w:t xml:space="preserve">They created </w:t>
        </w:r>
        <w:r w:rsidR="0040002B" w:rsidRPr="09DDAFF9">
          <w:rPr>
            <w:lang w:val="en"/>
          </w:rPr>
          <w:t xml:space="preserve">an infographic poster, created </w:t>
        </w:r>
        <w:r w:rsidR="0040002B">
          <w:rPr>
            <w:lang w:val="en"/>
          </w:rPr>
          <w:t>using</w:t>
        </w:r>
        <w:r w:rsidR="0040002B" w:rsidRPr="09DDAFF9">
          <w:rPr>
            <w:lang w:val="en"/>
          </w:rPr>
          <w:t xml:space="preserve"> one of the digital tools offered (e.g. Canva, Venngage, Piktochart). </w:t>
        </w:r>
      </w:ins>
      <w:r w:rsidRPr="09DDAFF9">
        <w:rPr>
          <w:lang w:val="en"/>
        </w:rPr>
        <w:t xml:space="preserve">In the </w:t>
      </w:r>
      <w:del w:id="1214" w:author="Author">
        <w:r w:rsidRPr="09DDAFF9" w:rsidDel="002003AA">
          <w:rPr>
            <w:lang w:val="en"/>
          </w:rPr>
          <w:delText xml:space="preserve">last </w:delText>
        </w:r>
      </w:del>
      <w:ins w:id="1215" w:author="Author">
        <w:r w:rsidR="002003AA">
          <w:rPr>
            <w:lang w:val="en"/>
          </w:rPr>
          <w:t>final</w:t>
        </w:r>
        <w:r w:rsidR="002003AA" w:rsidRPr="09DDAFF9">
          <w:rPr>
            <w:lang w:val="en"/>
          </w:rPr>
          <w:t xml:space="preserve"> </w:t>
        </w:r>
      </w:ins>
      <w:r w:rsidRPr="09DDAFF9">
        <w:rPr>
          <w:lang w:val="en"/>
        </w:rPr>
        <w:t>lesson</w:t>
      </w:r>
      <w:ins w:id="1216" w:author="Author">
        <w:r w:rsidR="002003AA">
          <w:rPr>
            <w:lang w:val="en"/>
          </w:rPr>
          <w:t>,</w:t>
        </w:r>
      </w:ins>
      <w:r w:rsidRPr="09DDAFF9">
        <w:rPr>
          <w:lang w:val="en"/>
        </w:rPr>
        <w:t xml:space="preserve"> they </w:t>
      </w:r>
      <w:del w:id="1217" w:author="Author">
        <w:r w:rsidRPr="09DDAFF9" w:rsidDel="0040002B">
          <w:rPr>
            <w:lang w:val="en"/>
          </w:rPr>
          <w:delText xml:space="preserve">were asked to </w:delText>
        </w:r>
      </w:del>
      <w:r w:rsidRPr="09DDAFF9">
        <w:rPr>
          <w:lang w:val="en"/>
        </w:rPr>
        <w:t xml:space="preserve">present the main insights of their research </w:t>
      </w:r>
      <w:del w:id="1218" w:author="Author">
        <w:r w:rsidRPr="09DDAFF9" w:rsidDel="0040002B">
          <w:rPr>
            <w:lang w:val="en"/>
          </w:rPr>
          <w:delText xml:space="preserve">in an infographic poster, created </w:delText>
        </w:r>
        <w:r w:rsidRPr="09DDAFF9" w:rsidDel="002003AA">
          <w:rPr>
            <w:lang w:val="en"/>
          </w:rPr>
          <w:delText xml:space="preserve">in </w:delText>
        </w:r>
        <w:r w:rsidRPr="09DDAFF9" w:rsidDel="0040002B">
          <w:rPr>
            <w:lang w:val="en"/>
          </w:rPr>
          <w:delText>one of the digital tools offered (e.g. Canva, Venngage, Piktochart). E</w:delText>
        </w:r>
      </w:del>
      <w:ins w:id="1219" w:author="Author">
        <w:r w:rsidR="0040002B">
          <w:rPr>
            <w:lang w:val="en"/>
          </w:rPr>
          <w:t>e</w:t>
        </w:r>
      </w:ins>
      <w:r w:rsidRPr="09DDAFF9">
        <w:rPr>
          <w:lang w:val="en"/>
        </w:rPr>
        <w:t xml:space="preserve">ach </w:t>
      </w:r>
      <w:del w:id="1220" w:author="Author">
        <w:r w:rsidRPr="09DDAFF9" w:rsidDel="002003AA">
          <w:rPr>
            <w:lang w:val="en"/>
          </w:rPr>
          <w:delText>1-2 student/s</w:delText>
        </w:r>
      </w:del>
      <w:ins w:id="1221" w:author="Author">
        <w:r w:rsidR="002003AA">
          <w:rPr>
            <w:lang w:val="en"/>
          </w:rPr>
          <w:t>individual, pair, or</w:t>
        </w:r>
      </w:ins>
      <w:r w:rsidRPr="09DDAFF9">
        <w:rPr>
          <w:lang w:val="en"/>
        </w:rPr>
        <w:t xml:space="preserve"> group presented the</w:t>
      </w:r>
      <w:ins w:id="1222" w:author="Author">
        <w:r w:rsidR="00BC70BC">
          <w:rPr>
            <w:lang w:val="en"/>
          </w:rPr>
          <w:t>ir</w:t>
        </w:r>
      </w:ins>
      <w:r w:rsidRPr="09DDAFF9">
        <w:rPr>
          <w:lang w:val="en"/>
        </w:rPr>
        <w:t xml:space="preserve"> poster using a large screen. </w:t>
      </w:r>
      <w:commentRangeStart w:id="1223"/>
      <w:del w:id="1224" w:author="Author">
        <w:r w:rsidRPr="09DDAFF9" w:rsidDel="00D308E7">
          <w:rPr>
            <w:lang w:val="en"/>
          </w:rPr>
          <w:delText xml:space="preserve">In total </w:delText>
        </w:r>
        <w:r w:rsidRPr="09DDAFF9" w:rsidDel="00BC70BC">
          <w:rPr>
            <w:lang w:val="en"/>
          </w:rPr>
          <w:delText xml:space="preserve">we </w:delText>
        </w:r>
      </w:del>
      <w:ins w:id="1225" w:author="Author">
        <w:r w:rsidR="00D308E7">
          <w:rPr>
            <w:lang w:val="en"/>
          </w:rPr>
          <w:t>T</w:t>
        </w:r>
        <w:r w:rsidR="00BC70BC">
          <w:rPr>
            <w:lang w:val="en"/>
          </w:rPr>
          <w:t>he class</w:t>
        </w:r>
        <w:r w:rsidR="00BC70BC" w:rsidRPr="09DDAFF9">
          <w:rPr>
            <w:lang w:val="en"/>
          </w:rPr>
          <w:t xml:space="preserve"> </w:t>
        </w:r>
      </w:ins>
      <w:r w:rsidRPr="09DDAFF9">
        <w:rPr>
          <w:lang w:val="en"/>
        </w:rPr>
        <w:t xml:space="preserve">used </w:t>
      </w:r>
      <w:del w:id="1226" w:author="Author">
        <w:r w:rsidRPr="09DDAFF9" w:rsidDel="00BC70BC">
          <w:rPr>
            <w:lang w:val="en"/>
          </w:rPr>
          <w:delText xml:space="preserve">8 </w:delText>
        </w:r>
      </w:del>
      <w:ins w:id="1227" w:author="Author">
        <w:r w:rsidR="00BC70BC">
          <w:rPr>
            <w:lang w:val="en"/>
          </w:rPr>
          <w:t>eight</w:t>
        </w:r>
        <w:r w:rsidR="00BC70BC" w:rsidRPr="09DDAFF9">
          <w:rPr>
            <w:lang w:val="en"/>
          </w:rPr>
          <w:t xml:space="preserve"> </w:t>
        </w:r>
      </w:ins>
      <w:r w:rsidRPr="09DDAFF9">
        <w:rPr>
          <w:lang w:val="en"/>
        </w:rPr>
        <w:t xml:space="preserve">screens in </w:t>
      </w:r>
      <w:del w:id="1228" w:author="Author">
        <w:r w:rsidRPr="09DDAFF9" w:rsidDel="00D308E7">
          <w:rPr>
            <w:lang w:val="en"/>
          </w:rPr>
          <w:delText xml:space="preserve">the </w:delText>
        </w:r>
      </w:del>
      <w:r w:rsidRPr="09DDAFF9">
        <w:rPr>
          <w:lang w:val="en"/>
        </w:rPr>
        <w:t>two spaces</w:t>
      </w:r>
      <w:ins w:id="1229" w:author="Author">
        <w:r w:rsidR="00BC70BC">
          <w:rPr>
            <w:lang w:val="en"/>
          </w:rPr>
          <w:t>,</w:t>
        </w:r>
      </w:ins>
      <w:r w:rsidRPr="09DDAFF9">
        <w:rPr>
          <w:lang w:val="en"/>
        </w:rPr>
        <w:t xml:space="preserve"> including the lecturer</w:t>
      </w:r>
      <w:r w:rsidR="007D657F">
        <w:rPr>
          <w:lang w:val="en"/>
        </w:rPr>
        <w:t>’</w:t>
      </w:r>
      <w:r w:rsidRPr="09DDAFF9">
        <w:rPr>
          <w:lang w:val="en"/>
        </w:rPr>
        <w:t>s podium.</w:t>
      </w:r>
      <w:commentRangeEnd w:id="1223"/>
      <w:r w:rsidR="00D308E7">
        <w:rPr>
          <w:rStyle w:val="CommentReference"/>
        </w:rPr>
        <w:commentReference w:id="1223"/>
      </w:r>
      <w:r w:rsidRPr="09DDAFF9">
        <w:rPr>
          <w:lang w:val="en"/>
        </w:rPr>
        <w:t xml:space="preserve"> While half of the group was presenting</w:t>
      </w:r>
      <w:ins w:id="1230" w:author="Author">
        <w:r w:rsidR="00BC70BC">
          <w:rPr>
            <w:lang w:val="en"/>
          </w:rPr>
          <w:t>,</w:t>
        </w:r>
      </w:ins>
      <w:r w:rsidRPr="09DDAFF9">
        <w:rPr>
          <w:lang w:val="en"/>
        </w:rPr>
        <w:t xml:space="preserve"> the other half served as an audience</w:t>
      </w:r>
      <w:r w:rsidR="00DB3C88">
        <w:rPr>
          <w:lang w:val="en"/>
        </w:rPr>
        <w:t>.</w:t>
      </w:r>
      <w:r w:rsidR="00DB3C88" w:rsidRPr="09DDAFF9">
        <w:rPr>
          <w:lang w:val="en"/>
        </w:rPr>
        <w:t xml:space="preserve"> </w:t>
      </w:r>
      <w:r w:rsidR="00DB3C88">
        <w:rPr>
          <w:lang w:val="en"/>
        </w:rPr>
        <w:t>They</w:t>
      </w:r>
      <w:r w:rsidR="00DB3C88" w:rsidRPr="09DDAFF9">
        <w:rPr>
          <w:lang w:val="en"/>
        </w:rPr>
        <w:t xml:space="preserve"> </w:t>
      </w:r>
      <w:r w:rsidR="00DB3C88">
        <w:rPr>
          <w:lang w:val="en"/>
        </w:rPr>
        <w:t>were required</w:t>
      </w:r>
      <w:r w:rsidR="00DB3C88" w:rsidRPr="09DDAFF9">
        <w:rPr>
          <w:lang w:val="en"/>
        </w:rPr>
        <w:t xml:space="preserve"> </w:t>
      </w:r>
      <w:r w:rsidRPr="09DDAFF9">
        <w:rPr>
          <w:lang w:val="en"/>
        </w:rPr>
        <w:t xml:space="preserve">to choose at least </w:t>
      </w:r>
      <w:del w:id="1231" w:author="Author">
        <w:r w:rsidRPr="09DDAFF9" w:rsidDel="00BC70BC">
          <w:rPr>
            <w:lang w:val="en"/>
          </w:rPr>
          <w:delText xml:space="preserve">3 </w:delText>
        </w:r>
      </w:del>
      <w:ins w:id="1232" w:author="Author">
        <w:r w:rsidR="00BC70BC">
          <w:rPr>
            <w:lang w:val="en"/>
          </w:rPr>
          <w:t>three</w:t>
        </w:r>
        <w:r w:rsidR="00BC70BC" w:rsidRPr="09DDAFF9">
          <w:rPr>
            <w:lang w:val="en"/>
          </w:rPr>
          <w:t xml:space="preserve"> </w:t>
        </w:r>
      </w:ins>
      <w:r w:rsidRPr="09DDAFF9">
        <w:rPr>
          <w:lang w:val="en"/>
        </w:rPr>
        <w:t>presentations to assess using a QR code.</w:t>
      </w:r>
    </w:p>
    <w:p w14:paraId="20F347D8" w14:textId="3437CFC7" w:rsidR="00F731BD" w:rsidRPr="00245460" w:rsidRDefault="00F731BD" w:rsidP="00F731BD">
      <w:r w:rsidRPr="00245460">
        <w:t>Peer assessment for posters</w:t>
      </w:r>
      <w:r w:rsidR="00670483">
        <w:t>,</w:t>
      </w:r>
      <w:r w:rsidRPr="00245460">
        <w:t xml:space="preserve"> designed </w:t>
      </w:r>
      <w:del w:id="1233" w:author="Author">
        <w:r w:rsidRPr="00245460" w:rsidDel="00BC70BC">
          <w:delText xml:space="preserve">with </w:delText>
        </w:r>
      </w:del>
      <w:ins w:id="1234" w:author="Author">
        <w:r w:rsidR="00BC70BC">
          <w:t>using a</w:t>
        </w:r>
        <w:r w:rsidR="00BC70BC" w:rsidRPr="00245460">
          <w:t xml:space="preserve"> </w:t>
        </w:r>
      </w:ins>
      <w:r w:rsidRPr="00245460">
        <w:t>Google Form</w:t>
      </w:r>
      <w:r w:rsidR="00670483">
        <w:t>,</w:t>
      </w:r>
      <w:r w:rsidRPr="00245460">
        <w:t xml:space="preserve"> included the </w:t>
      </w:r>
      <w:r>
        <w:t xml:space="preserve">following </w:t>
      </w:r>
      <w:r w:rsidRPr="00245460">
        <w:t>questions:</w:t>
      </w:r>
    </w:p>
    <w:p w14:paraId="3017ED21" w14:textId="3EDE1FD0" w:rsidR="00F731BD" w:rsidRPr="00245460" w:rsidRDefault="00F731BD" w:rsidP="00F731BD">
      <w:r w:rsidRPr="00245460">
        <w:t>1.</w:t>
      </w:r>
      <w:r w:rsidR="006833DD">
        <w:t xml:space="preserve"> </w:t>
      </w:r>
      <w:r w:rsidRPr="00245460">
        <w:t xml:space="preserve">Assessment </w:t>
      </w:r>
      <w:r>
        <w:t>for</w:t>
      </w:r>
      <w:r w:rsidRPr="00245460">
        <w:t xml:space="preserve"> [student</w:t>
      </w:r>
      <w:r w:rsidR="007D657F">
        <w:t>’</w:t>
      </w:r>
      <w:r w:rsidRPr="00245460">
        <w:t>s name-from list]</w:t>
      </w:r>
    </w:p>
    <w:p w14:paraId="20F0E5A7" w14:textId="5260C9C3" w:rsidR="00F731BD" w:rsidRPr="009F4455" w:rsidRDefault="00F731BD" w:rsidP="00F731BD">
      <w:pPr>
        <w:rPr>
          <w:lang w:val="en"/>
          <w:rPrChange w:id="1235" w:author="Author">
            <w:rPr>
              <w:sz w:val="19"/>
              <w:szCs w:val="19"/>
              <w:lang w:val="en"/>
            </w:rPr>
          </w:rPrChange>
        </w:rPr>
      </w:pPr>
      <w:r w:rsidRPr="00245460">
        <w:t>2. Close</w:t>
      </w:r>
      <w:r w:rsidR="006833DD">
        <w:t>d</w:t>
      </w:r>
      <w:r w:rsidRPr="00245460">
        <w:t xml:space="preserve"> </w:t>
      </w:r>
      <w:del w:id="1236" w:author="Author">
        <w:r w:rsidRPr="00245460" w:rsidDel="00A4020E">
          <w:delText xml:space="preserve">Questions </w:delText>
        </w:r>
      </w:del>
      <w:ins w:id="1237" w:author="Author">
        <w:r w:rsidR="00A4020E">
          <w:t>q</w:t>
        </w:r>
        <w:r w:rsidR="00A4020E" w:rsidRPr="00245460">
          <w:t xml:space="preserve">uestions </w:t>
        </w:r>
      </w:ins>
      <w:r>
        <w:rPr>
          <w:lang w:val="en"/>
        </w:rPr>
        <w:t>o</w:t>
      </w:r>
      <w:r w:rsidRPr="00245460">
        <w:rPr>
          <w:lang w:val="en"/>
        </w:rPr>
        <w:t xml:space="preserve">n a scale </w:t>
      </w:r>
      <w:del w:id="1238" w:author="Author">
        <w:r w:rsidRPr="00245460" w:rsidDel="00BC70BC">
          <w:rPr>
            <w:lang w:val="en"/>
          </w:rPr>
          <w:delText xml:space="preserve">of </w:delText>
        </w:r>
      </w:del>
      <w:ins w:id="1239" w:author="Author">
        <w:r w:rsidR="00BC70BC">
          <w:rPr>
            <w:lang w:val="en"/>
          </w:rPr>
          <w:t>from</w:t>
        </w:r>
        <w:r w:rsidR="00BC70BC" w:rsidRPr="00245460">
          <w:rPr>
            <w:lang w:val="en"/>
          </w:rPr>
          <w:t xml:space="preserve"> </w:t>
        </w:r>
      </w:ins>
      <w:r w:rsidRPr="00245460">
        <w:rPr>
          <w:lang w:val="en"/>
        </w:rPr>
        <w:t>1</w:t>
      </w:r>
      <w:ins w:id="1240" w:author="Author">
        <w:r w:rsidR="00BC70BC">
          <w:rPr>
            <w:lang w:val="en"/>
          </w:rPr>
          <w:t xml:space="preserve"> (very low) to </w:t>
        </w:r>
      </w:ins>
      <w:del w:id="1241" w:author="Author">
        <w:r w:rsidRPr="00245460" w:rsidDel="00BC70BC">
          <w:rPr>
            <w:lang w:val="en"/>
          </w:rPr>
          <w:delText>-</w:delText>
        </w:r>
      </w:del>
      <w:r w:rsidRPr="00245460">
        <w:rPr>
          <w:lang w:val="en"/>
        </w:rPr>
        <w:t xml:space="preserve">5 </w:t>
      </w:r>
      <w:r w:rsidRPr="00D60D3B">
        <w:rPr>
          <w:lang w:val="en"/>
        </w:rPr>
        <w:t>(</w:t>
      </w:r>
      <w:del w:id="1242" w:author="Author">
        <w:r w:rsidRPr="009F4455" w:rsidDel="00BC70BC">
          <w:rPr>
            <w:lang w:val="en"/>
            <w:rPrChange w:id="1243" w:author="Author">
              <w:rPr>
                <w:sz w:val="19"/>
                <w:szCs w:val="19"/>
                <w:lang w:val="en"/>
              </w:rPr>
            </w:rPrChange>
          </w:rPr>
          <w:delText>Very low to V</w:delText>
        </w:r>
      </w:del>
      <w:ins w:id="1244" w:author="Author">
        <w:r w:rsidR="00BC70BC">
          <w:rPr>
            <w:lang w:val="en"/>
          </w:rPr>
          <w:t>v</w:t>
        </w:r>
      </w:ins>
      <w:r w:rsidRPr="009F4455">
        <w:rPr>
          <w:lang w:val="en"/>
          <w:rPrChange w:id="1245" w:author="Author">
            <w:rPr>
              <w:sz w:val="19"/>
              <w:szCs w:val="19"/>
              <w:lang w:val="en"/>
            </w:rPr>
          </w:rPrChange>
        </w:rPr>
        <w:t>ery high):</w:t>
      </w:r>
    </w:p>
    <w:p w14:paraId="54A70944" w14:textId="77777777" w:rsidR="00F731BD" w:rsidRPr="00245460" w:rsidRDefault="00F731BD" w:rsidP="00F731BD">
      <w:pPr>
        <w:pStyle w:val="ListParagraph"/>
        <w:numPr>
          <w:ilvl w:val="0"/>
          <w:numId w:val="3"/>
        </w:numPr>
        <w:rPr>
          <w:lang w:val="en"/>
        </w:rPr>
      </w:pPr>
      <w:r w:rsidRPr="00245460">
        <w:rPr>
          <w:lang w:val="en"/>
        </w:rPr>
        <w:t>The poster is aesthetically designed</w:t>
      </w:r>
    </w:p>
    <w:p w14:paraId="271B4820" w14:textId="77777777" w:rsidR="00F731BD" w:rsidRPr="00245460" w:rsidRDefault="00F731BD" w:rsidP="00F731BD">
      <w:pPr>
        <w:pStyle w:val="ListParagraph"/>
        <w:numPr>
          <w:ilvl w:val="0"/>
          <w:numId w:val="3"/>
        </w:numPr>
        <w:rPr>
          <w:lang w:val="en"/>
        </w:rPr>
      </w:pPr>
      <w:r w:rsidRPr="00245460">
        <w:rPr>
          <w:lang w:val="en"/>
        </w:rPr>
        <w:t>The poster clearly outlines the main project / study unit</w:t>
      </w:r>
    </w:p>
    <w:p w14:paraId="5CAAC5F8" w14:textId="5968B3BD" w:rsidR="00F731BD" w:rsidRPr="00245460" w:rsidRDefault="00F731BD" w:rsidP="00F731BD">
      <w:pPr>
        <w:pStyle w:val="ListParagraph"/>
        <w:numPr>
          <w:ilvl w:val="0"/>
          <w:numId w:val="3"/>
        </w:numPr>
        <w:rPr>
          <w:lang w:val="en"/>
        </w:rPr>
      </w:pPr>
      <w:r w:rsidRPr="00245460">
        <w:rPr>
          <w:lang w:val="en"/>
        </w:rPr>
        <w:t xml:space="preserve">The poster incorporates visual representations that support </w:t>
      </w:r>
      <w:ins w:id="1246" w:author="Author">
        <w:r w:rsidR="00BC70BC">
          <w:rPr>
            <w:lang w:val="en"/>
          </w:rPr>
          <w:t xml:space="preserve">the </w:t>
        </w:r>
      </w:ins>
      <w:r w:rsidRPr="00245460">
        <w:rPr>
          <w:lang w:val="en"/>
        </w:rPr>
        <w:t>content</w:t>
      </w:r>
    </w:p>
    <w:p w14:paraId="1E79ACD6" w14:textId="1093CDCE" w:rsidR="00F731BD" w:rsidRPr="00245460" w:rsidRDefault="00F731BD" w:rsidP="00F731BD">
      <w:pPr>
        <w:pStyle w:val="ListParagraph"/>
        <w:numPr>
          <w:ilvl w:val="0"/>
          <w:numId w:val="3"/>
        </w:numPr>
        <w:rPr>
          <w:lang w:val="en"/>
        </w:rPr>
      </w:pPr>
      <w:r w:rsidRPr="00245460">
        <w:rPr>
          <w:lang w:val="en"/>
        </w:rPr>
        <w:t xml:space="preserve">The </w:t>
      </w:r>
      <w:ins w:id="1247" w:author="Author">
        <w:r w:rsidR="00BC70BC">
          <w:rPr>
            <w:lang w:val="en"/>
          </w:rPr>
          <w:t xml:space="preserve">oral </w:t>
        </w:r>
      </w:ins>
      <w:r w:rsidRPr="00245460">
        <w:rPr>
          <w:lang w:val="en"/>
        </w:rPr>
        <w:t xml:space="preserve">explanation </w:t>
      </w:r>
      <w:del w:id="1248" w:author="Author">
        <w:r w:rsidRPr="00245460" w:rsidDel="00BC70BC">
          <w:rPr>
            <w:lang w:val="en"/>
          </w:rPr>
          <w:delText xml:space="preserve">given orally </w:delText>
        </w:r>
      </w:del>
      <w:r w:rsidRPr="00245460">
        <w:rPr>
          <w:lang w:val="en"/>
        </w:rPr>
        <w:t>is interesting and accompanied by examples</w:t>
      </w:r>
    </w:p>
    <w:p w14:paraId="3CE85D3E" w14:textId="77777777" w:rsidR="00F731BD" w:rsidRPr="00245460" w:rsidRDefault="00F731BD" w:rsidP="00F731BD">
      <w:pPr>
        <w:pStyle w:val="ListParagraph"/>
        <w:numPr>
          <w:ilvl w:val="0"/>
          <w:numId w:val="3"/>
        </w:numPr>
        <w:rPr>
          <w:lang w:val="en"/>
        </w:rPr>
      </w:pPr>
      <w:r w:rsidRPr="00245460">
        <w:rPr>
          <w:lang w:val="en"/>
        </w:rPr>
        <w:t xml:space="preserve">The </w:t>
      </w:r>
      <w:r>
        <w:rPr>
          <w:lang w:val="en"/>
        </w:rPr>
        <w:t xml:space="preserve">presenter </w:t>
      </w:r>
      <w:r w:rsidRPr="00245460">
        <w:rPr>
          <w:lang w:val="en"/>
        </w:rPr>
        <w:t>demonstrates proficiency in the content</w:t>
      </w:r>
    </w:p>
    <w:p w14:paraId="394DE2A6" w14:textId="622C6FE0" w:rsidR="00F731BD" w:rsidRPr="00245460" w:rsidRDefault="00F731BD" w:rsidP="00F731BD">
      <w:pPr>
        <w:rPr>
          <w:lang w:val="en"/>
        </w:rPr>
      </w:pPr>
      <w:r w:rsidRPr="00245460">
        <w:rPr>
          <w:lang w:val="en"/>
        </w:rPr>
        <w:t>3. Open</w:t>
      </w:r>
      <w:r w:rsidR="00BB1E93">
        <w:rPr>
          <w:lang w:val="en"/>
        </w:rPr>
        <w:t>-</w:t>
      </w:r>
      <w:r w:rsidRPr="00245460">
        <w:rPr>
          <w:lang w:val="en"/>
        </w:rPr>
        <w:t>ended questions:</w:t>
      </w:r>
      <w:r w:rsidR="006833DD">
        <w:rPr>
          <w:lang w:val="en"/>
        </w:rPr>
        <w:t xml:space="preserve"> </w:t>
      </w:r>
      <w:del w:id="1249" w:author="Author">
        <w:r w:rsidR="006833DD" w:rsidDel="00485580">
          <w:rPr>
            <w:lang w:val="en"/>
          </w:rPr>
          <w:delText>?</w:delText>
        </w:r>
      </w:del>
    </w:p>
    <w:p w14:paraId="7BFCCCF2" w14:textId="77777777" w:rsidR="00F731BD" w:rsidRPr="00E21F49" w:rsidRDefault="00F731BD" w:rsidP="00F731BD">
      <w:r w:rsidRPr="00245460">
        <w:rPr>
          <w:lang w:val="en"/>
        </w:rPr>
        <w:t xml:space="preserve">Notes for </w:t>
      </w:r>
      <w:commentRangeStart w:id="1250"/>
      <w:r w:rsidRPr="00245460">
        <w:rPr>
          <w:lang w:val="en"/>
        </w:rPr>
        <w:t>preservation</w:t>
      </w:r>
      <w:commentRangeEnd w:id="1250"/>
      <w:r w:rsidR="00BC70BC">
        <w:rPr>
          <w:rStyle w:val="CommentReference"/>
        </w:rPr>
        <w:commentReference w:id="1250"/>
      </w:r>
      <w:r w:rsidRPr="00245460">
        <w:rPr>
          <w:lang w:val="en"/>
        </w:rPr>
        <w:t>:</w:t>
      </w:r>
      <w:r>
        <w:t xml:space="preserve"> [   ]</w:t>
      </w:r>
    </w:p>
    <w:p w14:paraId="60C47EB9" w14:textId="2C4F6D88" w:rsidR="00DE5627" w:rsidRDefault="00F731BD" w:rsidP="00F731BD">
      <w:r w:rsidRPr="00245460">
        <w:rPr>
          <w:lang w:val="en"/>
        </w:rPr>
        <w:t>Notes for improvement:</w:t>
      </w:r>
      <w:r>
        <w:rPr>
          <w:lang w:val="en"/>
        </w:rPr>
        <w:t xml:space="preserve"> [   ]</w:t>
      </w:r>
      <w:r w:rsidR="00DE5627">
        <w:rPr>
          <w:lang w:val="en"/>
        </w:rPr>
        <w:t xml:space="preserve"> </w:t>
      </w:r>
    </w:p>
    <w:p w14:paraId="6D3E7B10" w14:textId="77777777" w:rsidR="00DE5627" w:rsidRDefault="00DE5627" w:rsidP="00DE5627">
      <w:pPr>
        <w:pStyle w:val="Heading4"/>
      </w:pPr>
      <w:r>
        <w:t>Resource requirements</w:t>
      </w:r>
    </w:p>
    <w:p w14:paraId="7C29640B" w14:textId="6C67986E" w:rsidR="00F731BD" w:rsidRPr="007F2E11" w:rsidRDefault="00BC70BC" w:rsidP="007F2E11">
      <w:pPr>
        <w:pStyle w:val="ListParagraph"/>
        <w:numPr>
          <w:ilvl w:val="0"/>
          <w:numId w:val="16"/>
        </w:numPr>
        <w:rPr>
          <w:lang w:val="en"/>
        </w:rPr>
      </w:pPr>
      <w:ins w:id="1251" w:author="Author">
        <w:r>
          <w:rPr>
            <w:lang w:val="en"/>
          </w:rPr>
          <w:t>A s</w:t>
        </w:r>
      </w:ins>
      <w:del w:id="1252" w:author="Author">
        <w:r w:rsidR="00F731BD" w:rsidRPr="007F2E11" w:rsidDel="00BC70BC">
          <w:rPr>
            <w:lang w:val="en"/>
          </w:rPr>
          <w:delText>S</w:delText>
        </w:r>
      </w:del>
      <w:r w:rsidR="00F731BD" w:rsidRPr="007F2E11">
        <w:rPr>
          <w:lang w:val="en"/>
        </w:rPr>
        <w:t xml:space="preserve">pace </w:t>
      </w:r>
      <w:del w:id="1253" w:author="Author">
        <w:r w:rsidR="00F731BD" w:rsidRPr="007F2E11" w:rsidDel="00A4020E">
          <w:rPr>
            <w:lang w:val="en"/>
          </w:rPr>
          <w:delText>devoid of</w:delText>
        </w:r>
      </w:del>
      <w:ins w:id="1254" w:author="Author">
        <w:r w:rsidR="00A4020E">
          <w:rPr>
            <w:lang w:val="en"/>
          </w:rPr>
          <w:t>without</w:t>
        </w:r>
      </w:ins>
      <w:r w:rsidR="00F731BD" w:rsidRPr="007F2E11">
        <w:rPr>
          <w:lang w:val="en"/>
        </w:rPr>
        <w:t xml:space="preserve"> chairs </w:t>
      </w:r>
      <w:del w:id="1255" w:author="Author">
        <w:r w:rsidR="00F731BD" w:rsidRPr="007F2E11" w:rsidDel="00A4020E">
          <w:rPr>
            <w:lang w:val="en"/>
          </w:rPr>
          <w:delText xml:space="preserve">and </w:delText>
        </w:r>
      </w:del>
      <w:ins w:id="1256" w:author="Author">
        <w:r w:rsidR="00A4020E">
          <w:rPr>
            <w:lang w:val="en"/>
          </w:rPr>
          <w:t>or</w:t>
        </w:r>
        <w:r w:rsidR="00A4020E" w:rsidRPr="007F2E11">
          <w:rPr>
            <w:lang w:val="en"/>
          </w:rPr>
          <w:t xml:space="preserve"> </w:t>
        </w:r>
      </w:ins>
      <w:r w:rsidR="00F731BD" w:rsidRPr="007F2E11">
        <w:rPr>
          <w:lang w:val="en"/>
        </w:rPr>
        <w:t xml:space="preserve">tables that </w:t>
      </w:r>
      <w:del w:id="1257" w:author="Author">
        <w:r w:rsidR="00F731BD" w:rsidRPr="007F2E11" w:rsidDel="00A4020E">
          <w:rPr>
            <w:lang w:val="en"/>
          </w:rPr>
          <w:delText xml:space="preserve">will </w:delText>
        </w:r>
      </w:del>
      <w:r w:rsidR="00F731BD" w:rsidRPr="007F2E11">
        <w:rPr>
          <w:lang w:val="en"/>
        </w:rPr>
        <w:t>allow</w:t>
      </w:r>
      <w:ins w:id="1258" w:author="Author">
        <w:r w:rsidR="00A4020E">
          <w:rPr>
            <w:lang w:val="en"/>
          </w:rPr>
          <w:t>s</w:t>
        </w:r>
      </w:ins>
      <w:r w:rsidR="00F731BD" w:rsidRPr="007F2E11">
        <w:rPr>
          <w:lang w:val="en"/>
        </w:rPr>
        <w:t xml:space="preserve"> </w:t>
      </w:r>
      <w:ins w:id="1259" w:author="Author">
        <w:r>
          <w:rPr>
            <w:lang w:val="en"/>
          </w:rPr>
          <w:t xml:space="preserve">for </w:t>
        </w:r>
      </w:ins>
      <w:r w:rsidR="00F731BD" w:rsidRPr="007F2E11">
        <w:rPr>
          <w:lang w:val="en"/>
        </w:rPr>
        <w:t xml:space="preserve">free </w:t>
      </w:r>
      <w:del w:id="1260" w:author="Author">
        <w:r w:rsidR="00F731BD" w:rsidRPr="007F2E11" w:rsidDel="00BC70BC">
          <w:rPr>
            <w:lang w:val="en"/>
          </w:rPr>
          <w:delText xml:space="preserve">transitions </w:delText>
        </w:r>
      </w:del>
      <w:ins w:id="1261" w:author="Author">
        <w:r>
          <w:rPr>
            <w:lang w:val="en"/>
          </w:rPr>
          <w:t>movement</w:t>
        </w:r>
        <w:r w:rsidRPr="007F2E11">
          <w:rPr>
            <w:lang w:val="en"/>
          </w:rPr>
          <w:t xml:space="preserve"> </w:t>
        </w:r>
      </w:ins>
      <w:r w:rsidR="00F731BD" w:rsidRPr="007F2E11">
        <w:rPr>
          <w:lang w:val="en"/>
        </w:rPr>
        <w:t xml:space="preserve">among </w:t>
      </w:r>
      <w:commentRangeStart w:id="1262"/>
      <w:del w:id="1263" w:author="Author">
        <w:r w:rsidR="00F731BD" w:rsidRPr="007F2E11" w:rsidDel="00BC70BC">
          <w:rPr>
            <w:lang w:val="en"/>
          </w:rPr>
          <w:delText>‘</w:delText>
        </w:r>
      </w:del>
      <w:r w:rsidR="00F731BD" w:rsidRPr="007F2E11">
        <w:rPr>
          <w:lang w:val="en"/>
        </w:rPr>
        <w:t>podiums</w:t>
      </w:r>
      <w:commentRangeEnd w:id="1262"/>
      <w:r>
        <w:rPr>
          <w:rStyle w:val="CommentReference"/>
        </w:rPr>
        <w:commentReference w:id="1262"/>
      </w:r>
      <w:del w:id="1264" w:author="Author">
        <w:r w:rsidR="00F731BD" w:rsidRPr="007F2E11" w:rsidDel="00BC70BC">
          <w:rPr>
            <w:lang w:val="en"/>
          </w:rPr>
          <w:delText>’</w:delText>
        </w:r>
      </w:del>
      <w:r w:rsidR="00F731BD" w:rsidRPr="007F2E11">
        <w:rPr>
          <w:lang w:val="en"/>
        </w:rPr>
        <w:t xml:space="preserve"> (screens &amp; podium).</w:t>
      </w:r>
    </w:p>
    <w:p w14:paraId="5AEFE272" w14:textId="3FAE1D20" w:rsidR="00F731BD" w:rsidRPr="007F2E11" w:rsidRDefault="00F731BD" w:rsidP="007F2E11">
      <w:pPr>
        <w:pStyle w:val="ListParagraph"/>
        <w:numPr>
          <w:ilvl w:val="0"/>
          <w:numId w:val="16"/>
        </w:numPr>
        <w:rPr>
          <w:lang w:val="en"/>
        </w:rPr>
      </w:pPr>
      <w:r w:rsidRPr="007F2E11">
        <w:rPr>
          <w:lang w:val="en"/>
        </w:rPr>
        <w:t xml:space="preserve">At least five large screens </w:t>
      </w:r>
      <w:r w:rsidR="00D721BB">
        <w:rPr>
          <w:lang w:val="en"/>
        </w:rPr>
        <w:t>on</w:t>
      </w:r>
      <w:r w:rsidR="00D721BB" w:rsidRPr="007F2E11">
        <w:rPr>
          <w:lang w:val="en"/>
        </w:rPr>
        <w:t xml:space="preserve"> </w:t>
      </w:r>
      <w:r w:rsidRPr="007F2E11">
        <w:rPr>
          <w:lang w:val="en"/>
        </w:rPr>
        <w:t>which the students display their digital posters.</w:t>
      </w:r>
    </w:p>
    <w:p w14:paraId="1103F852" w14:textId="15A02699" w:rsidR="00DE5627" w:rsidRPr="007F2E11" w:rsidRDefault="00F731BD" w:rsidP="007F2E11">
      <w:pPr>
        <w:pStyle w:val="ListParagraph"/>
        <w:numPr>
          <w:ilvl w:val="0"/>
          <w:numId w:val="16"/>
        </w:numPr>
        <w:rPr>
          <w:rFonts w:eastAsia="Arial"/>
          <w:lang w:val="en"/>
        </w:rPr>
      </w:pPr>
      <w:r w:rsidRPr="007F2E11">
        <w:rPr>
          <w:lang w:val="en"/>
        </w:rPr>
        <w:t xml:space="preserve">Mobile phone / tablet for each student for peer assessment </w:t>
      </w:r>
      <w:r w:rsidR="00D721BB">
        <w:rPr>
          <w:lang w:val="en"/>
        </w:rPr>
        <w:t>using</w:t>
      </w:r>
      <w:r w:rsidR="00D721BB" w:rsidRPr="007F2E11">
        <w:rPr>
          <w:lang w:val="en"/>
        </w:rPr>
        <w:t xml:space="preserve"> </w:t>
      </w:r>
      <w:r w:rsidRPr="007F2E11">
        <w:rPr>
          <w:lang w:val="en"/>
        </w:rPr>
        <w:t>a digital form.</w:t>
      </w:r>
    </w:p>
    <w:p w14:paraId="5AE43629" w14:textId="77777777" w:rsidR="00DE5627" w:rsidRPr="00DE5627" w:rsidRDefault="00DE5627" w:rsidP="00DE5627"/>
    <w:p w14:paraId="7EEE3077" w14:textId="5D4F9AE9" w:rsidR="008B1273" w:rsidDel="00A4020E" w:rsidRDefault="008B1273" w:rsidP="008B1273">
      <w:pPr>
        <w:rPr>
          <w:del w:id="1265" w:author="Author"/>
          <w:rFonts w:eastAsia="Arial"/>
        </w:rPr>
      </w:pPr>
      <w:bookmarkStart w:id="1266" w:name="_Hlk17129512"/>
    </w:p>
    <w:p w14:paraId="6F9E33C0" w14:textId="68F75E3D" w:rsidR="00B05060" w:rsidDel="00826AD4" w:rsidRDefault="003D4822" w:rsidP="00B05060">
      <w:pPr>
        <w:keepNext/>
        <w:rPr>
          <w:del w:id="1267" w:author="Author"/>
        </w:rPr>
      </w:pPr>
      <w:del w:id="1268" w:author="Author">
        <w:r w:rsidDel="00826AD4">
          <w:rPr>
            <w:noProof/>
            <w:lang w:bidi="ar-SA"/>
          </w:rPr>
          <w:drawing>
            <wp:inline distT="0" distB="0" distL="0" distR="0" wp14:anchorId="3F663412" wp14:editId="29398F45">
              <wp:extent cx="5274310" cy="2541905"/>
              <wp:effectExtent l="0" t="0" r="2540"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2541905"/>
                      </a:xfrm>
                      <a:prstGeom prst="rect">
                        <a:avLst/>
                      </a:prstGeom>
                    </pic:spPr>
                  </pic:pic>
                </a:graphicData>
              </a:graphic>
            </wp:inline>
          </w:drawing>
        </w:r>
      </w:del>
    </w:p>
    <w:p w14:paraId="58435754" w14:textId="0B5A328F" w:rsidR="00D1751C" w:rsidDel="00826AD4" w:rsidRDefault="00B05060" w:rsidP="00552196">
      <w:pPr>
        <w:pStyle w:val="10"/>
        <w:jc w:val="center"/>
        <w:rPr>
          <w:del w:id="1269" w:author="Author"/>
          <w:rFonts w:eastAsia="Arial"/>
        </w:rPr>
      </w:pPr>
      <w:del w:id="1270" w:author="Author">
        <w:r w:rsidDel="00826AD4">
          <w:delText xml:space="preserve">Figure </w:delText>
        </w:r>
        <w:r w:rsidR="0024457E" w:rsidDel="00826AD4">
          <w:delText>5-</w:delText>
        </w:r>
        <w:r w:rsidDel="00826AD4">
          <w:rPr>
            <w:noProof/>
          </w:rPr>
          <w:delText xml:space="preserve"> </w:delText>
        </w:r>
        <w:r w:rsidRPr="00257E7B" w:rsidDel="00826AD4">
          <w:rPr>
            <w:noProof/>
          </w:rPr>
          <w:delText>Activity Design pattern 3: Presentation Fair</w:delText>
        </w:r>
      </w:del>
    </w:p>
    <w:p w14:paraId="10DA7058" w14:textId="51F6CCA9" w:rsidR="00D1751C" w:rsidDel="00A4020E" w:rsidRDefault="00D1751C" w:rsidP="008B1273">
      <w:pPr>
        <w:rPr>
          <w:del w:id="1271" w:author="Author"/>
          <w:rFonts w:eastAsia="Arial"/>
        </w:rPr>
      </w:pPr>
    </w:p>
    <w:bookmarkEnd w:id="1266"/>
    <w:p w14:paraId="1D9ECD7E" w14:textId="03E121F2" w:rsidR="48621666" w:rsidRDefault="5C44E939" w:rsidP="00BD4554">
      <w:pPr>
        <w:pStyle w:val="Heading2"/>
      </w:pPr>
      <w:r w:rsidRPr="00245460">
        <w:t xml:space="preserve">Activity </w:t>
      </w:r>
      <w:r w:rsidR="48621666" w:rsidRPr="00245460">
        <w:t xml:space="preserve">Design </w:t>
      </w:r>
      <w:r w:rsidR="00BB1E93">
        <w:t>P</w:t>
      </w:r>
      <w:r w:rsidR="48621666" w:rsidRPr="00245460">
        <w:t>attern 4: Think-Join-Share</w:t>
      </w:r>
      <w:r w:rsidR="0032577B">
        <w:rPr>
          <w:rStyle w:val="FootnoteReference"/>
        </w:rPr>
        <w:footnoteReference w:id="9"/>
      </w:r>
    </w:p>
    <w:p w14:paraId="6ECCC704" w14:textId="77777777" w:rsidR="00DE5627" w:rsidRPr="00DE5627" w:rsidRDefault="00DE5627" w:rsidP="001B481A">
      <w:pPr>
        <w:pStyle w:val="Heading3"/>
      </w:pPr>
      <w:r w:rsidRPr="00DE5627">
        <w:t>Context</w:t>
      </w:r>
    </w:p>
    <w:p w14:paraId="40FBDCB7" w14:textId="53084CF6" w:rsidR="00DE5627" w:rsidRDefault="00F731BD" w:rsidP="00DE5627">
      <w:r w:rsidRPr="09DDAFF9">
        <w:rPr>
          <w:rFonts w:eastAsia="Arial"/>
        </w:rPr>
        <w:t xml:space="preserve">When </w:t>
      </w:r>
      <w:r w:rsidR="00266715">
        <w:rPr>
          <w:rFonts w:eastAsia="Arial"/>
        </w:rPr>
        <w:t>the instructor</w:t>
      </w:r>
      <w:r w:rsidRPr="09DDAFF9">
        <w:rPr>
          <w:rFonts w:eastAsia="Arial"/>
        </w:rPr>
        <w:t xml:space="preserve"> want</w:t>
      </w:r>
      <w:r w:rsidR="00266715">
        <w:rPr>
          <w:rFonts w:eastAsia="Arial"/>
        </w:rPr>
        <w:t>s</w:t>
      </w:r>
      <w:r w:rsidRPr="09DDAFF9">
        <w:rPr>
          <w:rFonts w:eastAsia="Arial"/>
        </w:rPr>
        <w:t xml:space="preserve"> to allow </w:t>
      </w:r>
      <w:ins w:id="1272" w:author="Author">
        <w:r w:rsidR="004543FA">
          <w:rPr>
            <w:rFonts w:eastAsia="Arial"/>
          </w:rPr>
          <w:t xml:space="preserve">each </w:t>
        </w:r>
      </w:ins>
      <w:r w:rsidRPr="09DDAFF9">
        <w:rPr>
          <w:rFonts w:eastAsia="Arial"/>
        </w:rPr>
        <w:t>student</w:t>
      </w:r>
      <w:del w:id="1273" w:author="Author">
        <w:r w:rsidRPr="09DDAFF9" w:rsidDel="004543FA">
          <w:rPr>
            <w:rFonts w:eastAsia="Arial"/>
          </w:rPr>
          <w:delText>s</w:delText>
        </w:r>
      </w:del>
      <w:r w:rsidRPr="09DDAFF9">
        <w:rPr>
          <w:rFonts w:eastAsia="Arial"/>
        </w:rPr>
        <w:t xml:space="preserve"> to form </w:t>
      </w:r>
      <w:ins w:id="1274" w:author="Author">
        <w:r w:rsidR="004543FA">
          <w:rPr>
            <w:rFonts w:eastAsia="Arial"/>
          </w:rPr>
          <w:t xml:space="preserve">a </w:t>
        </w:r>
      </w:ins>
      <w:del w:id="1275" w:author="Author">
        <w:r w:rsidRPr="09DDAFF9" w:rsidDel="004543FA">
          <w:rPr>
            <w:rFonts w:eastAsia="Arial"/>
          </w:rPr>
          <w:delText xml:space="preserve">a </w:delText>
        </w:r>
      </w:del>
      <w:r w:rsidRPr="09DDAFF9">
        <w:rPr>
          <w:rFonts w:eastAsia="Arial"/>
        </w:rPr>
        <w:t xml:space="preserve">position </w:t>
      </w:r>
      <w:r w:rsidR="00D721BB">
        <w:rPr>
          <w:rFonts w:eastAsia="Arial"/>
        </w:rPr>
        <w:t>on</w:t>
      </w:r>
      <w:r w:rsidR="00D721BB" w:rsidRPr="09DDAFF9">
        <w:rPr>
          <w:rFonts w:eastAsia="Arial"/>
        </w:rPr>
        <w:t xml:space="preserve"> </w:t>
      </w:r>
      <w:r w:rsidRPr="09DDAFF9">
        <w:rPr>
          <w:rFonts w:eastAsia="Arial"/>
        </w:rPr>
        <w:t>a certain topic without social pressure</w:t>
      </w:r>
      <w:r w:rsidR="00266715">
        <w:rPr>
          <w:rFonts w:eastAsia="Arial"/>
        </w:rPr>
        <w:t>,</w:t>
      </w:r>
      <w:r w:rsidRPr="09DDAFF9">
        <w:rPr>
          <w:rFonts w:eastAsia="Arial"/>
        </w:rPr>
        <w:t xml:space="preserve"> </w:t>
      </w:r>
      <w:del w:id="1276" w:author="Author">
        <w:r w:rsidRPr="09DDAFF9" w:rsidDel="004543FA">
          <w:rPr>
            <w:rFonts w:eastAsia="Arial"/>
          </w:rPr>
          <w:delText xml:space="preserve">allow </w:delText>
        </w:r>
        <w:r w:rsidR="00D721BB" w:rsidDel="004543FA">
          <w:rPr>
            <w:rFonts w:eastAsia="Arial"/>
          </w:rPr>
          <w:delText xml:space="preserve">the </w:delText>
        </w:r>
        <w:r w:rsidRPr="09DDAFF9" w:rsidDel="004543FA">
          <w:rPr>
            <w:rFonts w:eastAsia="Arial"/>
          </w:rPr>
          <w:delText>establishing</w:delText>
        </w:r>
        <w:r w:rsidR="00D721BB" w:rsidDel="004543FA">
          <w:rPr>
            <w:rFonts w:eastAsia="Arial"/>
          </w:rPr>
          <w:delText xml:space="preserve"> of</w:delText>
        </w:r>
        <w:r w:rsidRPr="09DDAFF9" w:rsidDel="004543FA">
          <w:rPr>
            <w:rFonts w:eastAsia="Arial"/>
          </w:rPr>
          <w:delText xml:space="preserve"> </w:delText>
        </w:r>
        <w:r w:rsidR="00266715" w:rsidDel="004543FA">
          <w:rPr>
            <w:rFonts w:eastAsia="Arial"/>
          </w:rPr>
          <w:delText>a</w:delText>
        </w:r>
        <w:r w:rsidRPr="09DDAFF9" w:rsidDel="004543FA">
          <w:rPr>
            <w:rFonts w:eastAsia="Arial"/>
          </w:rPr>
          <w:delText xml:space="preserve"> position </w:delText>
        </w:r>
        <w:r w:rsidR="00266715" w:rsidDel="004543FA">
          <w:rPr>
            <w:rFonts w:eastAsia="Arial"/>
          </w:rPr>
          <w:delText xml:space="preserve">by each </w:delText>
        </w:r>
        <w:r w:rsidR="00D721BB" w:rsidDel="004543FA">
          <w:rPr>
            <w:rFonts w:eastAsia="Arial"/>
          </w:rPr>
          <w:delText>individual</w:delText>
        </w:r>
        <w:r w:rsidR="00266715" w:rsidDel="004543FA">
          <w:rPr>
            <w:rFonts w:eastAsia="Arial"/>
          </w:rPr>
          <w:delText xml:space="preserve"> </w:delText>
        </w:r>
      </w:del>
      <w:r w:rsidRPr="09DDAFF9">
        <w:rPr>
          <w:rFonts w:eastAsia="Arial"/>
        </w:rPr>
        <w:t xml:space="preserve">and </w:t>
      </w:r>
      <w:del w:id="1277" w:author="Author">
        <w:r w:rsidRPr="09DDAFF9" w:rsidDel="004543FA">
          <w:rPr>
            <w:rFonts w:eastAsia="Arial"/>
          </w:rPr>
          <w:delText xml:space="preserve">with it </w:delText>
        </w:r>
      </w:del>
      <w:r w:rsidR="00D721BB">
        <w:rPr>
          <w:rFonts w:eastAsia="Arial"/>
        </w:rPr>
        <w:t>to</w:t>
      </w:r>
      <w:r w:rsidR="00D721BB" w:rsidRPr="09DDAFF9">
        <w:rPr>
          <w:rFonts w:eastAsia="Arial"/>
        </w:rPr>
        <w:t xml:space="preserve"> </w:t>
      </w:r>
      <w:del w:id="1278" w:author="Author">
        <w:r w:rsidRPr="09DDAFF9" w:rsidDel="005E5749">
          <w:rPr>
            <w:rFonts w:eastAsia="Arial"/>
          </w:rPr>
          <w:delText>becom</w:delText>
        </w:r>
        <w:r w:rsidR="00266715" w:rsidDel="005E5749">
          <w:rPr>
            <w:rFonts w:eastAsia="Arial"/>
          </w:rPr>
          <w:delText>e</w:delText>
        </w:r>
        <w:r w:rsidRPr="09DDAFF9" w:rsidDel="005E5749">
          <w:rPr>
            <w:rFonts w:eastAsia="Arial"/>
          </w:rPr>
          <w:delText xml:space="preserve"> acquainted with</w:delText>
        </w:r>
      </w:del>
      <w:ins w:id="1279" w:author="Author">
        <w:r w:rsidR="005E5749">
          <w:rPr>
            <w:rFonts w:eastAsia="Arial"/>
          </w:rPr>
          <w:t>be exposed to</w:t>
        </w:r>
      </w:ins>
      <w:r w:rsidRPr="09DDAFF9">
        <w:rPr>
          <w:rFonts w:eastAsia="Arial"/>
        </w:rPr>
        <w:t xml:space="preserve"> </w:t>
      </w:r>
      <w:r w:rsidR="00D721BB">
        <w:rPr>
          <w:rFonts w:eastAsia="Arial"/>
        </w:rPr>
        <w:t>the</w:t>
      </w:r>
      <w:r w:rsidR="00D721BB" w:rsidRPr="09DDAFF9">
        <w:rPr>
          <w:rFonts w:eastAsia="Arial"/>
        </w:rPr>
        <w:t xml:space="preserve"> </w:t>
      </w:r>
      <w:r w:rsidRPr="09DDAFF9">
        <w:rPr>
          <w:rFonts w:eastAsia="Arial"/>
        </w:rPr>
        <w:t>viewpoints</w:t>
      </w:r>
      <w:r w:rsidR="00D721BB">
        <w:rPr>
          <w:rFonts w:eastAsia="Arial"/>
        </w:rPr>
        <w:t xml:space="preserve"> of other</w:t>
      </w:r>
      <w:ins w:id="1280" w:author="Author">
        <w:r w:rsidR="005E5749">
          <w:rPr>
            <w:rFonts w:eastAsia="Arial"/>
          </w:rPr>
          <w:t>s</w:t>
        </w:r>
      </w:ins>
      <w:del w:id="1281" w:author="Author">
        <w:r w:rsidR="00D721BB" w:rsidDel="005E5749">
          <w:rPr>
            <w:rFonts w:eastAsia="Arial"/>
          </w:rPr>
          <w:delText xml:space="preserve"> individuals</w:delText>
        </w:r>
      </w:del>
      <w:r w:rsidRPr="09DDAFF9">
        <w:rPr>
          <w:rFonts w:eastAsia="Arial"/>
        </w:rPr>
        <w:t>.</w:t>
      </w:r>
    </w:p>
    <w:p w14:paraId="194F207D" w14:textId="77777777" w:rsidR="00DE5627" w:rsidRPr="00705E2E" w:rsidRDefault="00DE5627" w:rsidP="001B481A">
      <w:pPr>
        <w:pStyle w:val="Heading3"/>
      </w:pPr>
      <w:r>
        <w:t>Forces</w:t>
      </w:r>
    </w:p>
    <w:p w14:paraId="0B9E243E" w14:textId="421D33CA" w:rsidR="00DE5627" w:rsidRDefault="00F731BD" w:rsidP="00DE5627">
      <w:r w:rsidRPr="00D3015B">
        <w:rPr>
          <w:rFonts w:eastAsia="Arial"/>
        </w:rPr>
        <w:t xml:space="preserve">Formulating an independent position without facing peer pressure is challenging in the classroom; </w:t>
      </w:r>
      <w:del w:id="1282" w:author="Author">
        <w:r w:rsidRPr="00D3015B" w:rsidDel="00FD0A70">
          <w:rPr>
            <w:rFonts w:eastAsia="Arial"/>
          </w:rPr>
          <w:delText xml:space="preserve">The </w:delText>
        </w:r>
      </w:del>
      <w:ins w:id="1283" w:author="Author">
        <w:r w:rsidR="00FD0A70">
          <w:rPr>
            <w:rFonts w:eastAsia="Arial"/>
          </w:rPr>
          <w:t>t</w:t>
        </w:r>
        <w:r w:rsidR="00FD0A70" w:rsidRPr="00D3015B">
          <w:rPr>
            <w:rFonts w:eastAsia="Arial"/>
          </w:rPr>
          <w:t xml:space="preserve">he </w:t>
        </w:r>
      </w:ins>
      <w:r w:rsidRPr="00D3015B">
        <w:rPr>
          <w:rFonts w:eastAsia="Arial"/>
        </w:rPr>
        <w:t xml:space="preserve">need to be exposed to the positions of others in a way that allows </w:t>
      </w:r>
      <w:del w:id="1284" w:author="Author">
        <w:r w:rsidR="00D721BB" w:rsidDel="00FD0A70">
          <w:rPr>
            <w:rFonts w:eastAsia="Arial"/>
          </w:rPr>
          <w:delText>seeing</w:delText>
        </w:r>
        <w:r w:rsidRPr="00D3015B" w:rsidDel="00FD0A70">
          <w:rPr>
            <w:rFonts w:eastAsia="Arial"/>
          </w:rPr>
          <w:delText xml:space="preserve"> </w:delText>
        </w:r>
      </w:del>
      <w:ins w:id="1285" w:author="Author">
        <w:r w:rsidR="00FD0A70">
          <w:rPr>
            <w:rFonts w:eastAsia="Arial"/>
          </w:rPr>
          <w:t>them to see</w:t>
        </w:r>
        <w:r w:rsidR="00FD0A70" w:rsidRPr="00D3015B">
          <w:rPr>
            <w:rFonts w:eastAsia="Arial"/>
          </w:rPr>
          <w:t xml:space="preserve"> </w:t>
        </w:r>
      </w:ins>
      <w:r w:rsidRPr="00D3015B">
        <w:rPr>
          <w:rFonts w:eastAsia="Arial"/>
        </w:rPr>
        <w:t xml:space="preserve">a variety of viewpoints; </w:t>
      </w:r>
      <w:del w:id="1286" w:author="Author">
        <w:r w:rsidRPr="00D3015B" w:rsidDel="00FD0A70">
          <w:rPr>
            <w:rFonts w:eastAsia="Arial"/>
          </w:rPr>
          <w:delText xml:space="preserve">The </w:delText>
        </w:r>
      </w:del>
      <w:ins w:id="1287" w:author="Author">
        <w:r w:rsidR="00FD0A70">
          <w:rPr>
            <w:rFonts w:eastAsia="Arial"/>
          </w:rPr>
          <w:t>t</w:t>
        </w:r>
        <w:r w:rsidR="00FD0A70" w:rsidRPr="00D3015B">
          <w:rPr>
            <w:rFonts w:eastAsia="Arial"/>
          </w:rPr>
          <w:t xml:space="preserve">he </w:t>
        </w:r>
      </w:ins>
      <w:r w:rsidRPr="00D3015B">
        <w:rPr>
          <w:rFonts w:eastAsia="Arial"/>
        </w:rPr>
        <w:t xml:space="preserve">need to break </w:t>
      </w:r>
      <w:ins w:id="1288" w:author="Author">
        <w:r w:rsidR="00FD0A70">
          <w:rPr>
            <w:rFonts w:eastAsia="Arial"/>
          </w:rPr>
          <w:t xml:space="preserve">away from </w:t>
        </w:r>
      </w:ins>
      <w:r w:rsidRPr="00D3015B">
        <w:rPr>
          <w:rFonts w:eastAsia="Arial"/>
        </w:rPr>
        <w:t xml:space="preserve">a static </w:t>
      </w:r>
      <w:del w:id="1289" w:author="Author">
        <w:r w:rsidRPr="00D3015B" w:rsidDel="00FD0A70">
          <w:rPr>
            <w:rFonts w:eastAsia="Arial"/>
          </w:rPr>
          <w:delText xml:space="preserve">sitting in a </w:delText>
        </w:r>
      </w:del>
      <w:r w:rsidRPr="00D3015B">
        <w:rPr>
          <w:rFonts w:eastAsia="Arial"/>
        </w:rPr>
        <w:t xml:space="preserve">classroom </w:t>
      </w:r>
      <w:ins w:id="1290" w:author="Author">
        <w:r w:rsidR="00FD0A70">
          <w:rPr>
            <w:rFonts w:eastAsia="Arial"/>
          </w:rPr>
          <w:t xml:space="preserve">setting in which </w:t>
        </w:r>
      </w:ins>
      <w:del w:id="1291" w:author="Author">
        <w:r w:rsidRPr="00D3015B" w:rsidDel="00FD0A70">
          <w:rPr>
            <w:rFonts w:eastAsia="Arial"/>
          </w:rPr>
          <w:delText xml:space="preserve">when </w:delText>
        </w:r>
      </w:del>
      <w:r w:rsidRPr="00D3015B">
        <w:rPr>
          <w:rFonts w:eastAsia="Arial"/>
        </w:rPr>
        <w:t xml:space="preserve">only some </w:t>
      </w:r>
      <w:del w:id="1292" w:author="Author">
        <w:r w:rsidRPr="00D3015B" w:rsidDel="00FD0A70">
          <w:rPr>
            <w:rFonts w:eastAsia="Arial"/>
          </w:rPr>
          <w:delText xml:space="preserve">of the </w:delText>
        </w:r>
      </w:del>
      <w:r w:rsidRPr="00D3015B">
        <w:rPr>
          <w:rFonts w:eastAsia="Arial"/>
        </w:rPr>
        <w:t xml:space="preserve">students </w:t>
      </w:r>
      <w:del w:id="1293" w:author="Author">
        <w:r w:rsidR="00D721BB" w:rsidDel="00FD0A70">
          <w:rPr>
            <w:rFonts w:eastAsia="Arial"/>
          </w:rPr>
          <w:delText xml:space="preserve">are </w:delText>
        </w:r>
      </w:del>
      <w:r w:rsidRPr="00D3015B">
        <w:rPr>
          <w:rFonts w:eastAsia="Arial"/>
        </w:rPr>
        <w:t>discuss</w:t>
      </w:r>
      <w:del w:id="1294" w:author="Author">
        <w:r w:rsidRPr="00D3015B" w:rsidDel="00FD0A70">
          <w:rPr>
            <w:rFonts w:eastAsia="Arial"/>
          </w:rPr>
          <w:delText>ing</w:delText>
        </w:r>
      </w:del>
      <w:r w:rsidRPr="00D3015B">
        <w:rPr>
          <w:rFonts w:eastAsia="Arial"/>
        </w:rPr>
        <w:t xml:space="preserve"> their opinions.</w:t>
      </w:r>
      <w:r w:rsidR="00DE5627" w:rsidRPr="48621666">
        <w:rPr>
          <w:rFonts w:eastAsia="Arial"/>
        </w:rPr>
        <w:t xml:space="preserve"> </w:t>
      </w:r>
    </w:p>
    <w:p w14:paraId="4CE12747" w14:textId="77777777" w:rsidR="00DE5627" w:rsidRDefault="00DE5627" w:rsidP="001B481A">
      <w:pPr>
        <w:pStyle w:val="Heading3"/>
      </w:pPr>
      <w:r>
        <w:t>Solution</w:t>
      </w:r>
    </w:p>
    <w:p w14:paraId="787E730D" w14:textId="4D3EBE16" w:rsidR="00F731BD" w:rsidRDefault="00F731BD" w:rsidP="00F731BD">
      <w:pPr>
        <w:rPr>
          <w:rFonts w:eastAsia="Arial"/>
        </w:rPr>
      </w:pPr>
      <w:r w:rsidRPr="1D115306">
        <w:rPr>
          <w:rFonts w:eastAsia="Arial"/>
        </w:rPr>
        <w:t xml:space="preserve">Offering </w:t>
      </w:r>
      <w:r w:rsidR="000E0CA0">
        <w:rPr>
          <w:rFonts w:eastAsia="Arial"/>
        </w:rPr>
        <w:t xml:space="preserve">the </w:t>
      </w:r>
      <w:r w:rsidRPr="1D115306">
        <w:rPr>
          <w:rFonts w:eastAsia="Arial"/>
        </w:rPr>
        <w:t>time and an opportunity to establish a personal position, finding colleagues whose position is similar</w:t>
      </w:r>
      <w:ins w:id="1295" w:author="Author">
        <w:r w:rsidR="005E5749">
          <w:rPr>
            <w:rFonts w:eastAsia="Arial"/>
          </w:rPr>
          <w:t>,</w:t>
        </w:r>
      </w:ins>
      <w:r w:rsidRPr="1D115306">
        <w:rPr>
          <w:rFonts w:eastAsia="Arial"/>
        </w:rPr>
        <w:t xml:space="preserve"> </w:t>
      </w:r>
      <w:del w:id="1296" w:author="Author">
        <w:r w:rsidRPr="1D115306" w:rsidDel="005E5749">
          <w:rPr>
            <w:rFonts w:eastAsia="Arial"/>
          </w:rPr>
          <w:delText xml:space="preserve">and </w:delText>
        </w:r>
      </w:del>
      <w:r w:rsidRPr="1D115306">
        <w:rPr>
          <w:rFonts w:eastAsia="Arial"/>
        </w:rPr>
        <w:t xml:space="preserve">formulating </w:t>
      </w:r>
      <w:del w:id="1297" w:author="Author">
        <w:r w:rsidRPr="1D115306" w:rsidDel="00FD0A70">
          <w:rPr>
            <w:rFonts w:eastAsia="Arial"/>
          </w:rPr>
          <w:delText xml:space="preserve">the </w:delText>
        </w:r>
      </w:del>
      <w:ins w:id="1298" w:author="Author">
        <w:r w:rsidR="00FD0A70">
          <w:rPr>
            <w:rFonts w:eastAsia="Arial"/>
          </w:rPr>
          <w:t>a</w:t>
        </w:r>
        <w:r w:rsidR="00FD0A70" w:rsidRPr="1D115306">
          <w:rPr>
            <w:rFonts w:eastAsia="Arial"/>
          </w:rPr>
          <w:t xml:space="preserve"> </w:t>
        </w:r>
      </w:ins>
      <w:r w:rsidRPr="1D115306">
        <w:rPr>
          <w:rFonts w:eastAsia="Arial"/>
        </w:rPr>
        <w:t>joint position</w:t>
      </w:r>
      <w:ins w:id="1299" w:author="Author">
        <w:r w:rsidR="005E5749">
          <w:rPr>
            <w:rFonts w:eastAsia="Arial"/>
          </w:rPr>
          <w:t>, and</w:t>
        </w:r>
      </w:ins>
      <w:r w:rsidRPr="1D115306">
        <w:rPr>
          <w:rFonts w:eastAsia="Arial"/>
        </w:rPr>
        <w:t xml:space="preserve"> </w:t>
      </w:r>
      <w:del w:id="1300" w:author="Author">
        <w:r w:rsidRPr="1D115306" w:rsidDel="005E5749">
          <w:rPr>
            <w:rFonts w:eastAsia="Arial"/>
          </w:rPr>
          <w:delText xml:space="preserve">while </w:delText>
        </w:r>
        <w:r w:rsidRPr="1D115306" w:rsidDel="00FD0A70">
          <w:rPr>
            <w:rFonts w:eastAsia="Arial"/>
          </w:rPr>
          <w:delText xml:space="preserve">exposure </w:delText>
        </w:r>
      </w:del>
      <w:ins w:id="1301" w:author="Author">
        <w:r w:rsidR="00FD0A70">
          <w:rPr>
            <w:rFonts w:eastAsia="Arial"/>
          </w:rPr>
          <w:t>being exposed</w:t>
        </w:r>
        <w:r w:rsidR="00FD0A70" w:rsidRPr="1D115306">
          <w:rPr>
            <w:rFonts w:eastAsia="Arial"/>
          </w:rPr>
          <w:t xml:space="preserve"> </w:t>
        </w:r>
      </w:ins>
      <w:r w:rsidRPr="1D115306">
        <w:rPr>
          <w:rFonts w:eastAsia="Arial"/>
        </w:rPr>
        <w:t xml:space="preserve">to </w:t>
      </w:r>
      <w:ins w:id="1302" w:author="Author">
        <w:r w:rsidR="00FD0A70">
          <w:rPr>
            <w:rFonts w:eastAsia="Arial"/>
          </w:rPr>
          <w:t xml:space="preserve">different positions of </w:t>
        </w:r>
      </w:ins>
      <w:r w:rsidRPr="1D115306">
        <w:rPr>
          <w:rFonts w:eastAsia="Arial"/>
        </w:rPr>
        <w:t>colleagues</w:t>
      </w:r>
      <w:del w:id="1303" w:author="Author">
        <w:r w:rsidRPr="1D115306" w:rsidDel="00FD0A70">
          <w:rPr>
            <w:rFonts w:eastAsia="Arial"/>
          </w:rPr>
          <w:delText xml:space="preserve"> whose position is different</w:delText>
        </w:r>
      </w:del>
      <w:r w:rsidRPr="1D115306">
        <w:rPr>
          <w:rFonts w:eastAsia="Arial"/>
        </w:rPr>
        <w:t>.</w:t>
      </w:r>
    </w:p>
    <w:p w14:paraId="2610A399" w14:textId="46DF22A5" w:rsidR="00F731BD" w:rsidRDefault="00F731BD" w:rsidP="00F731BD">
      <w:r>
        <w:lastRenderedPageBreak/>
        <w:t>Activity stages</w:t>
      </w:r>
      <w:r w:rsidR="002E7E97">
        <w:t xml:space="preserve"> (Fig</w:t>
      </w:r>
      <w:r w:rsidR="0024457E">
        <w:t>ure 6</w:t>
      </w:r>
      <w:r w:rsidR="002E7E97">
        <w:t>)</w:t>
      </w:r>
      <w:r>
        <w:t>:</w:t>
      </w:r>
    </w:p>
    <w:p w14:paraId="6760F162" w14:textId="0AB458B4" w:rsidR="00F731BD" w:rsidRPr="00D3015B" w:rsidRDefault="00F731BD" w:rsidP="00F731BD">
      <w:pPr>
        <w:pStyle w:val="ListParagraph"/>
        <w:numPr>
          <w:ilvl w:val="0"/>
          <w:numId w:val="8"/>
        </w:numPr>
      </w:pPr>
      <w:r w:rsidRPr="00D3015B">
        <w:t xml:space="preserve">Individual work in which each student decides </w:t>
      </w:r>
      <w:ins w:id="1304" w:author="Author">
        <w:r w:rsidR="00F16BF6">
          <w:t xml:space="preserve">upon </w:t>
        </w:r>
      </w:ins>
      <w:r w:rsidRPr="00D3015B">
        <w:t xml:space="preserve">or formulates a position regarding a presented dilemma. </w:t>
      </w:r>
      <w:r w:rsidRPr="00D3015B">
        <w:rPr>
          <w:lang w:val="en"/>
        </w:rPr>
        <w:t>Digital survey or personal digital platform can be used.</w:t>
      </w:r>
      <w:r w:rsidRPr="00D3015B">
        <w:t xml:space="preserve">  </w:t>
      </w:r>
    </w:p>
    <w:p w14:paraId="0D191D6A" w14:textId="2832D575" w:rsidR="00F731BD" w:rsidRPr="00D3015B" w:rsidRDefault="00F731BD" w:rsidP="00F731BD">
      <w:pPr>
        <w:pStyle w:val="ListParagraph"/>
        <w:numPr>
          <w:ilvl w:val="0"/>
          <w:numId w:val="8"/>
        </w:numPr>
        <w:spacing w:after="0"/>
      </w:pPr>
      <w:r w:rsidRPr="00D3015B">
        <w:t xml:space="preserve">Each student joins </w:t>
      </w:r>
      <w:del w:id="1305" w:author="Author">
        <w:r w:rsidRPr="00D3015B" w:rsidDel="00F16BF6">
          <w:delText xml:space="preserve">physically to </w:delText>
        </w:r>
      </w:del>
      <w:r w:rsidRPr="00D3015B">
        <w:t xml:space="preserve">a group of </w:t>
      </w:r>
      <w:commentRangeStart w:id="1306"/>
      <w:r w:rsidRPr="00D3015B">
        <w:t>peers</w:t>
      </w:r>
      <w:commentRangeEnd w:id="1306"/>
      <w:r w:rsidR="005E5749">
        <w:rPr>
          <w:rStyle w:val="CommentReference"/>
        </w:rPr>
        <w:commentReference w:id="1306"/>
      </w:r>
      <w:r w:rsidRPr="00D3015B">
        <w:t xml:space="preserve"> </w:t>
      </w:r>
      <w:del w:id="1307" w:author="Author">
        <w:r w:rsidRPr="00D3015B" w:rsidDel="00F16BF6">
          <w:delText>whose position is</w:delText>
        </w:r>
      </w:del>
      <w:ins w:id="1308" w:author="Author">
        <w:r w:rsidR="00F16BF6">
          <w:t>with a</w:t>
        </w:r>
      </w:ins>
      <w:r w:rsidRPr="00D3015B">
        <w:t xml:space="preserve"> similar</w:t>
      </w:r>
      <w:ins w:id="1309" w:author="Author">
        <w:r w:rsidR="00F16BF6">
          <w:t xml:space="preserve"> position</w:t>
        </w:r>
        <w:r w:rsidR="005E5749">
          <w:t>.</w:t>
        </w:r>
      </w:ins>
      <w:del w:id="1310" w:author="Author">
        <w:r w:rsidRPr="00D3015B" w:rsidDel="005E5749">
          <w:delText>,</w:delText>
        </w:r>
      </w:del>
      <w:r w:rsidRPr="00D3015B">
        <w:t xml:space="preserve"> </w:t>
      </w:r>
      <w:del w:id="1311" w:author="Author">
        <w:r w:rsidRPr="00D3015B" w:rsidDel="005E5749">
          <w:delText xml:space="preserve">and </w:delText>
        </w:r>
      </w:del>
      <w:ins w:id="1312" w:author="Author">
        <w:r w:rsidR="005E5749">
          <w:t>T</w:t>
        </w:r>
        <w:r w:rsidR="00F16BF6">
          <w:t xml:space="preserve">ogether </w:t>
        </w:r>
      </w:ins>
      <w:r w:rsidRPr="00D3015B">
        <w:t xml:space="preserve">they formulate arguments </w:t>
      </w:r>
      <w:del w:id="1313" w:author="Author">
        <w:r w:rsidRPr="00D3015B" w:rsidDel="005E5749">
          <w:delText xml:space="preserve">of </w:delText>
        </w:r>
      </w:del>
      <w:ins w:id="1314" w:author="Author">
        <w:r w:rsidR="005E5749">
          <w:t>regarding</w:t>
        </w:r>
        <w:r w:rsidR="005E5749" w:rsidRPr="00D3015B">
          <w:t xml:space="preserve"> </w:t>
        </w:r>
      </w:ins>
      <w:r w:rsidRPr="00D3015B">
        <w:t xml:space="preserve">their choice. Digital sources and </w:t>
      </w:r>
      <w:r w:rsidR="000E0CA0">
        <w:t xml:space="preserve">a </w:t>
      </w:r>
      <w:r w:rsidRPr="00D3015B">
        <w:t xml:space="preserve">collaborative platform can be used (e.g. Google docs/Padlet). Each group </w:t>
      </w:r>
      <w:r w:rsidRPr="00D3015B">
        <w:rPr>
          <w:lang w:val="en"/>
        </w:rPr>
        <w:t>work</w:t>
      </w:r>
      <w:r w:rsidR="000E0CA0">
        <w:rPr>
          <w:lang w:val="en"/>
        </w:rPr>
        <w:t>s</w:t>
      </w:r>
      <w:r w:rsidRPr="00D3015B">
        <w:rPr>
          <w:lang w:val="en"/>
        </w:rPr>
        <w:t xml:space="preserve"> </w:t>
      </w:r>
      <w:ins w:id="1315" w:author="Author">
        <w:r w:rsidR="00F16BF6">
          <w:rPr>
            <w:lang w:val="en"/>
          </w:rPr>
          <w:t xml:space="preserve">together </w:t>
        </w:r>
      </w:ins>
      <w:r w:rsidRPr="00D3015B">
        <w:rPr>
          <w:lang w:val="en"/>
        </w:rPr>
        <w:t xml:space="preserve">in front of a </w:t>
      </w:r>
      <w:r w:rsidR="00D3015B" w:rsidRPr="00D3015B">
        <w:rPr>
          <w:lang w:val="en"/>
        </w:rPr>
        <w:t>large</w:t>
      </w:r>
      <w:r w:rsidRPr="00D3015B">
        <w:rPr>
          <w:lang w:val="en"/>
        </w:rPr>
        <w:t xml:space="preserve"> screen.</w:t>
      </w:r>
    </w:p>
    <w:p w14:paraId="74ACB6F1" w14:textId="1077D383" w:rsidR="00DE5627" w:rsidRPr="00670483" w:rsidRDefault="00F731BD" w:rsidP="005214BB">
      <w:pPr>
        <w:pStyle w:val="ListParagraph"/>
        <w:numPr>
          <w:ilvl w:val="0"/>
          <w:numId w:val="8"/>
        </w:numPr>
      </w:pPr>
      <w:r w:rsidRPr="00D3015B">
        <w:t>Each group presents its position and argument</w:t>
      </w:r>
      <w:r w:rsidR="000E0CA0">
        <w:t>s</w:t>
      </w:r>
      <w:r w:rsidRPr="00D3015B">
        <w:t xml:space="preserve"> in the plenary from its seat/screen</w:t>
      </w:r>
      <w:r w:rsidR="000E0CA0">
        <w:t xml:space="preserve"> location</w:t>
      </w:r>
      <w:r w:rsidRPr="00D3015B">
        <w:t xml:space="preserve"> using </w:t>
      </w:r>
      <w:r w:rsidR="000E0CA0">
        <w:t>their</w:t>
      </w:r>
      <w:r w:rsidR="000E0CA0" w:rsidRPr="00D3015B">
        <w:t xml:space="preserve"> </w:t>
      </w:r>
      <w:r w:rsidRPr="00D3015B">
        <w:t xml:space="preserve">large monitor. </w:t>
      </w:r>
      <w:r>
        <w:t xml:space="preserve">Optional: Review the positions of the other group </w:t>
      </w:r>
      <w:r w:rsidRPr="005214BB">
        <w:rPr>
          <w:rFonts w:eastAsia="Arial"/>
        </w:rPr>
        <w:t>members and write a summary position paper</w:t>
      </w:r>
      <w:r w:rsidR="00DE5627" w:rsidRPr="005214BB">
        <w:rPr>
          <w:rFonts w:eastAsia="Arial"/>
        </w:rPr>
        <w:t xml:space="preserve"> </w:t>
      </w:r>
    </w:p>
    <w:p w14:paraId="5FFA0129" w14:textId="77777777" w:rsidR="00670483" w:rsidRDefault="00670483" w:rsidP="00670483">
      <w:pPr>
        <w:pStyle w:val="ListParagraph"/>
      </w:pPr>
    </w:p>
    <w:p w14:paraId="1C50AF23" w14:textId="7AEA6C95" w:rsidR="00CF3693" w:rsidRDefault="00CF3693" w:rsidP="001B481A">
      <w:pPr>
        <w:pStyle w:val="Heading3"/>
        <w:rPr>
          <w:ins w:id="1316" w:author="Author"/>
          <w:i w:val="0"/>
          <w:iCs w:val="0"/>
        </w:rPr>
      </w:pPr>
      <w:ins w:id="1317" w:author="Author">
        <w:r>
          <w:rPr>
            <w:i w:val="0"/>
            <w:iCs w:val="0"/>
          </w:rPr>
          <w:t>[Insert Figure 6 here]</w:t>
        </w:r>
      </w:ins>
    </w:p>
    <w:p w14:paraId="786A9676" w14:textId="77777777" w:rsidR="00CF3693" w:rsidRPr="00D60D3B" w:rsidRDefault="00CF3693">
      <w:pPr>
        <w:rPr>
          <w:ins w:id="1318" w:author="Author"/>
        </w:rPr>
        <w:pPrChange w:id="1319" w:author="Author">
          <w:pPr>
            <w:pStyle w:val="Heading3"/>
          </w:pPr>
        </w:pPrChange>
      </w:pPr>
    </w:p>
    <w:p w14:paraId="20F327D3" w14:textId="47E7A278" w:rsidR="00DE5627" w:rsidRDefault="00DE5627" w:rsidP="001B481A">
      <w:pPr>
        <w:pStyle w:val="Heading3"/>
      </w:pPr>
      <w:r>
        <w:t>Limitations</w:t>
      </w:r>
    </w:p>
    <w:p w14:paraId="41209565" w14:textId="1B166BCC" w:rsidR="00F731BD" w:rsidRDefault="00F731BD" w:rsidP="00F731BD">
      <w:pPr>
        <w:rPr>
          <w:lang w:val="en"/>
        </w:rPr>
      </w:pPr>
      <w:r w:rsidRPr="1D115306">
        <w:rPr>
          <w:lang w:val="en"/>
        </w:rPr>
        <w:t xml:space="preserve">There should be at least two different positions </w:t>
      </w:r>
      <w:del w:id="1320" w:author="Author">
        <w:r w:rsidRPr="1D115306" w:rsidDel="00F16BF6">
          <w:rPr>
            <w:lang w:val="en"/>
          </w:rPr>
          <w:delText xml:space="preserve">as points of view </w:delText>
        </w:r>
      </w:del>
      <w:r w:rsidRPr="1D115306">
        <w:rPr>
          <w:lang w:val="en"/>
        </w:rPr>
        <w:t>regarding a dilemma.</w:t>
      </w:r>
    </w:p>
    <w:p w14:paraId="2B4B8F43" w14:textId="402FE743" w:rsidR="00DE5627" w:rsidRDefault="00F731BD" w:rsidP="00F731BD">
      <w:r w:rsidRPr="09DDAFF9">
        <w:rPr>
          <w:lang w:val="en"/>
        </w:rPr>
        <w:t xml:space="preserve">Possible positions are </w:t>
      </w:r>
      <w:r w:rsidR="004B763B">
        <w:rPr>
          <w:lang w:val="en"/>
        </w:rPr>
        <w:t>provided</w:t>
      </w:r>
      <w:r w:rsidR="004B763B" w:rsidRPr="09DDAFF9">
        <w:rPr>
          <w:lang w:val="en"/>
        </w:rPr>
        <w:t xml:space="preserve"> </w:t>
      </w:r>
      <w:r w:rsidRPr="09DDAFF9">
        <w:rPr>
          <w:lang w:val="en"/>
        </w:rPr>
        <w:t xml:space="preserve">in advance. Lecturer might use this </w:t>
      </w:r>
      <w:commentRangeStart w:id="1321"/>
      <w:r w:rsidR="00177494">
        <w:fldChar w:fldCharType="begin"/>
      </w:r>
      <w:r w:rsidR="00177494">
        <w:instrText xml:space="preserve"> HYPERLINK "https://www.learningenvironmentslab.org/openpatternrepository/Student_Debate/alx" \h </w:instrText>
      </w:r>
      <w:r w:rsidR="00177494">
        <w:fldChar w:fldCharType="separate"/>
      </w:r>
      <w:r w:rsidRPr="09DDAFF9">
        <w:rPr>
          <w:rStyle w:val="Hyperlink"/>
          <w:lang w:val="en"/>
        </w:rPr>
        <w:t>DP: Student Debate</w:t>
      </w:r>
      <w:r w:rsidR="00177494">
        <w:rPr>
          <w:rStyle w:val="Hyperlink"/>
          <w:lang w:val="en"/>
        </w:rPr>
        <w:fldChar w:fldCharType="end"/>
      </w:r>
      <w:r w:rsidRPr="09DDAFF9">
        <w:rPr>
          <w:lang w:val="en"/>
        </w:rPr>
        <w:t xml:space="preserve">: </w:t>
      </w:r>
      <w:hyperlink r:id="rId19">
        <w:r w:rsidRPr="09DDAFF9">
          <w:rPr>
            <w:lang w:val="en"/>
          </w:rPr>
          <w:t>https://tinyurl.com/y4eff3zw</w:t>
        </w:r>
      </w:hyperlink>
      <w:r w:rsidR="00DE5627" w:rsidRPr="43E3B797">
        <w:rPr>
          <w:lang w:val="en"/>
        </w:rPr>
        <w:t xml:space="preserve"> </w:t>
      </w:r>
      <w:commentRangeEnd w:id="1321"/>
      <w:r w:rsidR="005E5749">
        <w:rPr>
          <w:rStyle w:val="CommentReference"/>
        </w:rPr>
        <w:commentReference w:id="1321"/>
      </w:r>
    </w:p>
    <w:p w14:paraId="0CC3CD5E" w14:textId="77777777" w:rsidR="00DE5627" w:rsidRPr="00705E2E" w:rsidRDefault="00DE5627" w:rsidP="001B481A">
      <w:pPr>
        <w:pStyle w:val="Heading3"/>
      </w:pPr>
      <w:r>
        <w:t>Implementation</w:t>
      </w:r>
    </w:p>
    <w:p w14:paraId="23DEBDBA" w14:textId="714B58AD" w:rsidR="00F731BD" w:rsidRDefault="004B763B" w:rsidP="00F731BD">
      <w:pPr>
        <w:jc w:val="both"/>
        <w:rPr>
          <w:lang w:val="en"/>
        </w:rPr>
      </w:pPr>
      <w:del w:id="1322" w:author="Author">
        <w:r w:rsidDel="00F16BF6">
          <w:rPr>
            <w:lang w:val="en"/>
          </w:rPr>
          <w:delText>When</w:delText>
        </w:r>
        <w:r w:rsidRPr="43E3B797" w:rsidDel="00F16BF6">
          <w:rPr>
            <w:lang w:val="en"/>
          </w:rPr>
          <w:delText xml:space="preserve"> </w:delText>
        </w:r>
      </w:del>
      <w:ins w:id="1323" w:author="Author">
        <w:r w:rsidR="00F16BF6">
          <w:rPr>
            <w:lang w:val="en"/>
          </w:rPr>
          <w:t>If</w:t>
        </w:r>
        <w:r w:rsidR="00F16BF6" w:rsidRPr="43E3B797">
          <w:rPr>
            <w:lang w:val="en"/>
          </w:rPr>
          <w:t xml:space="preserve"> </w:t>
        </w:r>
      </w:ins>
      <w:r w:rsidR="00F731BD" w:rsidRPr="43E3B797">
        <w:rPr>
          <w:lang w:val="en"/>
        </w:rPr>
        <w:t xml:space="preserve">groups </w:t>
      </w:r>
      <w:del w:id="1324" w:author="Author">
        <w:r w:rsidR="00F731BD" w:rsidRPr="43E3B797" w:rsidDel="00F16BF6">
          <w:rPr>
            <w:lang w:val="en"/>
          </w:rPr>
          <w:delText>that split up into positions</w:delText>
        </w:r>
      </w:del>
      <w:ins w:id="1325" w:author="Author">
        <w:r w:rsidR="00F16BF6">
          <w:rPr>
            <w:lang w:val="en"/>
          </w:rPr>
          <w:t>sharing a position become</w:t>
        </w:r>
      </w:ins>
      <w:del w:id="1326" w:author="Author">
        <w:r w:rsidR="00F731BD" w:rsidRPr="43E3B797" w:rsidDel="00F16BF6">
          <w:rPr>
            <w:lang w:val="en"/>
          </w:rPr>
          <w:delText xml:space="preserve"> are</w:delText>
        </w:r>
      </w:del>
      <w:r w:rsidR="00F731BD" w:rsidRPr="43E3B797">
        <w:rPr>
          <w:lang w:val="en"/>
        </w:rPr>
        <w:t xml:space="preserve"> too large, they should be split into sub-groups </w:t>
      </w:r>
    </w:p>
    <w:p w14:paraId="332154EC" w14:textId="731AC5D9" w:rsidR="00F731BD" w:rsidRDefault="00F731BD" w:rsidP="00F731BD">
      <w:pPr>
        <w:jc w:val="both"/>
        <w:rPr>
          <w:lang w:val="en"/>
        </w:rPr>
      </w:pPr>
      <w:r w:rsidRPr="09DDAFF9">
        <w:rPr>
          <w:lang w:val="en"/>
        </w:rPr>
        <w:t xml:space="preserve">It is important that groups </w:t>
      </w:r>
      <w:del w:id="1327" w:author="Author">
        <w:r w:rsidRPr="09DDAFF9" w:rsidDel="005E5749">
          <w:rPr>
            <w:lang w:val="en"/>
          </w:rPr>
          <w:delText xml:space="preserve">also </w:delText>
        </w:r>
      </w:del>
      <w:r w:rsidRPr="09DDAFF9">
        <w:rPr>
          <w:lang w:val="en"/>
        </w:rPr>
        <w:t>have reference materials (theoretical articles, laws, videos, etc.) to help them formulate the arguments for the</w:t>
      </w:r>
      <w:ins w:id="1328" w:author="Author">
        <w:r w:rsidR="005E5749">
          <w:rPr>
            <w:lang w:val="en"/>
          </w:rPr>
          <w:t>ir chosen</w:t>
        </w:r>
      </w:ins>
      <w:r w:rsidRPr="09DDAFF9">
        <w:rPr>
          <w:lang w:val="en"/>
        </w:rPr>
        <w:t xml:space="preserve"> position</w:t>
      </w:r>
      <w:del w:id="1329" w:author="Author">
        <w:r w:rsidRPr="09DDAFF9" w:rsidDel="005E5749">
          <w:rPr>
            <w:lang w:val="en"/>
          </w:rPr>
          <w:delText xml:space="preserve"> they choose</w:delText>
        </w:r>
      </w:del>
      <w:r w:rsidRPr="09DDAFF9">
        <w:rPr>
          <w:lang w:val="en"/>
        </w:rPr>
        <w:t>.</w:t>
      </w:r>
    </w:p>
    <w:p w14:paraId="20C3BF19" w14:textId="6B007563" w:rsidR="00F731BD" w:rsidRDefault="00AF4304" w:rsidP="00F731BD">
      <w:pPr>
        <w:jc w:val="both"/>
        <w:rPr>
          <w:lang w:val="en"/>
        </w:rPr>
      </w:pPr>
      <w:r w:rsidRPr="00AF4304">
        <w:rPr>
          <w:lang w:val="en"/>
        </w:rPr>
        <w:t>The instructor</w:t>
      </w:r>
      <w:r w:rsidR="00F731BD" w:rsidRPr="00AF4304">
        <w:rPr>
          <w:lang w:val="en"/>
        </w:rPr>
        <w:t xml:space="preserve"> may want to supply scaffolds for writing an argument.</w:t>
      </w:r>
    </w:p>
    <w:p w14:paraId="4EAA4253" w14:textId="4CBE0FAF" w:rsidR="00DE5627" w:rsidRDefault="00AF4304" w:rsidP="00F731BD">
      <w:r w:rsidRPr="00AF4304">
        <w:rPr>
          <w:lang w:val="en"/>
        </w:rPr>
        <w:t xml:space="preserve">The instructor </w:t>
      </w:r>
      <w:r>
        <w:rPr>
          <w:lang w:val="en"/>
        </w:rPr>
        <w:t>should</w:t>
      </w:r>
      <w:r w:rsidR="00F731BD" w:rsidRPr="43E3B797">
        <w:rPr>
          <w:lang w:val="en"/>
        </w:rPr>
        <w:t xml:space="preserve"> ask </w:t>
      </w:r>
      <w:del w:id="1330" w:author="Author">
        <w:r w:rsidR="00F731BD" w:rsidRPr="43E3B797" w:rsidDel="005E5749">
          <w:rPr>
            <w:lang w:val="en"/>
          </w:rPr>
          <w:delText xml:space="preserve">the </w:delText>
        </w:r>
      </w:del>
      <w:r w:rsidR="00F731BD" w:rsidRPr="43E3B797">
        <w:rPr>
          <w:lang w:val="en"/>
        </w:rPr>
        <w:t xml:space="preserve">students whether they </w:t>
      </w:r>
      <w:del w:id="1331" w:author="Author">
        <w:r w:rsidR="00F731BD" w:rsidRPr="43E3B797" w:rsidDel="005E5749">
          <w:rPr>
            <w:lang w:val="en"/>
          </w:rPr>
          <w:delText xml:space="preserve">have </w:delText>
        </w:r>
      </w:del>
      <w:r w:rsidR="00F731BD" w:rsidRPr="43E3B797">
        <w:rPr>
          <w:lang w:val="en"/>
        </w:rPr>
        <w:t>changed their position following the presentations of their colleagues</w:t>
      </w:r>
      <w:ins w:id="1332" w:author="Author">
        <w:r w:rsidR="005E5749">
          <w:rPr>
            <w:lang w:val="en"/>
          </w:rPr>
          <w:t>,</w:t>
        </w:r>
      </w:ins>
      <w:r w:rsidR="00F731BD" w:rsidRPr="43E3B797">
        <w:rPr>
          <w:lang w:val="en"/>
        </w:rPr>
        <w:t xml:space="preserve"> and discuss </w:t>
      </w:r>
      <w:r w:rsidR="004B763B">
        <w:rPr>
          <w:lang w:val="en"/>
        </w:rPr>
        <w:t>this process</w:t>
      </w:r>
      <w:r w:rsidR="00F731BD" w:rsidRPr="43E3B797">
        <w:rPr>
          <w:lang w:val="en"/>
        </w:rPr>
        <w:t>.</w:t>
      </w:r>
      <w:r w:rsidR="00F731BD" w:rsidRPr="43E3B797">
        <w:rPr>
          <w:rFonts w:eastAsia="Arial"/>
        </w:rPr>
        <w:t xml:space="preserve"> </w:t>
      </w:r>
      <w:r w:rsidR="00DE5627" w:rsidRPr="43E3B797">
        <w:rPr>
          <w:lang w:val="en"/>
        </w:rPr>
        <w:t xml:space="preserve"> </w:t>
      </w:r>
    </w:p>
    <w:p w14:paraId="74BF4650" w14:textId="77777777" w:rsidR="00DE5627" w:rsidRDefault="00DE5627" w:rsidP="001B481A">
      <w:pPr>
        <w:pStyle w:val="Heading3"/>
      </w:pPr>
      <w:r>
        <w:t>Example</w:t>
      </w:r>
    </w:p>
    <w:p w14:paraId="68F954EF" w14:textId="4B5223E0" w:rsidR="00DE5627" w:rsidRDefault="00F731BD" w:rsidP="00DE5627">
      <w:r w:rsidRPr="43E3B797">
        <w:rPr>
          <w:lang w:val="en"/>
        </w:rPr>
        <w:t xml:space="preserve">A group of in-service teachers was presented </w:t>
      </w:r>
      <w:ins w:id="1333" w:author="Author">
        <w:r w:rsidR="00F16BF6">
          <w:rPr>
            <w:lang w:val="en"/>
          </w:rPr>
          <w:t xml:space="preserve">with </w:t>
        </w:r>
      </w:ins>
      <w:r w:rsidRPr="43E3B797">
        <w:rPr>
          <w:lang w:val="en"/>
        </w:rPr>
        <w:t xml:space="preserve">a dilemma about using social networks as part of a teacher-parent relationship. Each participant </w:t>
      </w:r>
      <w:del w:id="1334" w:author="Author">
        <w:r w:rsidDel="005E5749">
          <w:rPr>
            <w:lang w:val="en"/>
          </w:rPr>
          <w:delText xml:space="preserve">was </w:delText>
        </w:r>
        <w:r w:rsidRPr="43E3B797" w:rsidDel="005E5749">
          <w:rPr>
            <w:lang w:val="en"/>
          </w:rPr>
          <w:delText>required to personally decide on</w:delText>
        </w:r>
      </w:del>
      <w:ins w:id="1335" w:author="Author">
        <w:r w:rsidR="005E5749">
          <w:rPr>
            <w:lang w:val="en"/>
          </w:rPr>
          <w:t>chose</w:t>
        </w:r>
      </w:ins>
      <w:r w:rsidRPr="43E3B797">
        <w:rPr>
          <w:lang w:val="en"/>
        </w:rPr>
        <w:t xml:space="preserve"> </w:t>
      </w:r>
      <w:del w:id="1336" w:author="Author">
        <w:r w:rsidRPr="43E3B797" w:rsidDel="00F16BF6">
          <w:rPr>
            <w:lang w:val="en"/>
          </w:rPr>
          <w:delText xml:space="preserve">the </w:delText>
        </w:r>
      </w:del>
      <w:ins w:id="1337" w:author="Author">
        <w:r w:rsidR="00F16BF6">
          <w:rPr>
            <w:lang w:val="en"/>
          </w:rPr>
          <w:t>a</w:t>
        </w:r>
        <w:r w:rsidR="00F16BF6" w:rsidRPr="43E3B797">
          <w:rPr>
            <w:lang w:val="en"/>
          </w:rPr>
          <w:t xml:space="preserve"> </w:t>
        </w:r>
        <w:r w:rsidR="00F16BF6">
          <w:rPr>
            <w:lang w:val="en"/>
          </w:rPr>
          <w:t xml:space="preserve">perspective, namely that of: </w:t>
        </w:r>
      </w:ins>
      <w:del w:id="1338" w:author="Author">
        <w:r w:rsidRPr="43E3B797" w:rsidDel="00F16BF6">
          <w:rPr>
            <w:lang w:val="en"/>
          </w:rPr>
          <w:delText xml:space="preserve">position that agrees with her: </w:delText>
        </w:r>
        <w:r w:rsidRPr="43E3B797" w:rsidDel="005E5749">
          <w:rPr>
            <w:lang w:val="en"/>
          </w:rPr>
          <w:delText xml:space="preserve">the </w:delText>
        </w:r>
      </w:del>
      <w:r w:rsidRPr="43E3B797">
        <w:rPr>
          <w:lang w:val="en"/>
        </w:rPr>
        <w:t>parents</w:t>
      </w:r>
      <w:del w:id="1339" w:author="Author">
        <w:r w:rsidDel="00F16BF6">
          <w:rPr>
            <w:lang w:val="en"/>
          </w:rPr>
          <w:delText>'</w:delText>
        </w:r>
        <w:r w:rsidRPr="43E3B797" w:rsidDel="00F16BF6">
          <w:rPr>
            <w:lang w:val="en"/>
          </w:rPr>
          <w:delText xml:space="preserve"> position</w:delText>
        </w:r>
      </w:del>
      <w:r w:rsidRPr="43E3B797">
        <w:rPr>
          <w:lang w:val="en"/>
        </w:rPr>
        <w:t xml:space="preserve">, </w:t>
      </w:r>
      <w:del w:id="1340" w:author="Author">
        <w:r w:rsidRPr="43E3B797" w:rsidDel="005E5749">
          <w:rPr>
            <w:lang w:val="en"/>
          </w:rPr>
          <w:delText xml:space="preserve">the </w:delText>
        </w:r>
      </w:del>
      <w:r w:rsidRPr="43E3B797">
        <w:rPr>
          <w:lang w:val="en"/>
        </w:rPr>
        <w:t>teacher</w:t>
      </w:r>
      <w:del w:id="1341" w:author="Author">
        <w:r w:rsidRPr="43E3B797" w:rsidDel="00F16BF6">
          <w:rPr>
            <w:lang w:val="en"/>
          </w:rPr>
          <w:delText>'</w:delText>
        </w:r>
      </w:del>
      <w:r w:rsidRPr="43E3B797">
        <w:rPr>
          <w:lang w:val="en"/>
        </w:rPr>
        <w:t>s</w:t>
      </w:r>
      <w:del w:id="1342" w:author="Author">
        <w:r w:rsidRPr="43E3B797" w:rsidDel="00F16BF6">
          <w:rPr>
            <w:lang w:val="en"/>
          </w:rPr>
          <w:delText xml:space="preserve"> position</w:delText>
        </w:r>
      </w:del>
      <w:r w:rsidRPr="43E3B797">
        <w:rPr>
          <w:lang w:val="en"/>
        </w:rPr>
        <w:t xml:space="preserve">, </w:t>
      </w:r>
      <w:del w:id="1343" w:author="Author">
        <w:r w:rsidRPr="43E3B797" w:rsidDel="005E5749">
          <w:rPr>
            <w:lang w:val="en"/>
          </w:rPr>
          <w:delText xml:space="preserve">the </w:delText>
        </w:r>
      </w:del>
      <w:r w:rsidRPr="43E3B797">
        <w:rPr>
          <w:lang w:val="en"/>
        </w:rPr>
        <w:t xml:space="preserve">school </w:t>
      </w:r>
      <w:r>
        <w:rPr>
          <w:lang w:val="en"/>
        </w:rPr>
        <w:t>principal</w:t>
      </w:r>
      <w:ins w:id="1344" w:author="Author">
        <w:r w:rsidR="00F16BF6">
          <w:rPr>
            <w:lang w:val="en"/>
          </w:rPr>
          <w:t xml:space="preserve">, or </w:t>
        </w:r>
      </w:ins>
      <w:del w:id="1345" w:author="Author">
        <w:r w:rsidRPr="43E3B797" w:rsidDel="00F16BF6">
          <w:rPr>
            <w:lang w:val="en"/>
          </w:rPr>
          <w:delText xml:space="preserve">'s position and </w:delText>
        </w:r>
        <w:r w:rsidRPr="43E3B797" w:rsidDel="005E5749">
          <w:rPr>
            <w:lang w:val="en"/>
          </w:rPr>
          <w:delText xml:space="preserve">the </w:delText>
        </w:r>
      </w:del>
      <w:r w:rsidRPr="43E3B797">
        <w:rPr>
          <w:lang w:val="en"/>
        </w:rPr>
        <w:t>Ministry of Education</w:t>
      </w:r>
      <w:del w:id="1346" w:author="Author">
        <w:r w:rsidRPr="43E3B797" w:rsidDel="00F16BF6">
          <w:rPr>
            <w:lang w:val="en"/>
          </w:rPr>
          <w:delText>'s position</w:delText>
        </w:r>
      </w:del>
      <w:r w:rsidRPr="43E3B797">
        <w:rPr>
          <w:lang w:val="en"/>
        </w:rPr>
        <w:t xml:space="preserve">. </w:t>
      </w:r>
      <w:commentRangeStart w:id="1347"/>
      <w:r w:rsidRPr="43E3B797">
        <w:rPr>
          <w:lang w:val="en"/>
        </w:rPr>
        <w:t>The</w:t>
      </w:r>
      <w:ins w:id="1348" w:author="Author">
        <w:r w:rsidR="00CF3693">
          <w:rPr>
            <w:lang w:val="en"/>
          </w:rPr>
          <w:t>se</w:t>
        </w:r>
      </w:ins>
      <w:r w:rsidRPr="43E3B797">
        <w:rPr>
          <w:lang w:val="en"/>
        </w:rPr>
        <w:t xml:space="preserve"> various positions appeared on the large screens. Each participant stood near the screen on which </w:t>
      </w:r>
      <w:del w:id="1349" w:author="Author">
        <w:r w:rsidRPr="43E3B797" w:rsidDel="00CF3693">
          <w:rPr>
            <w:lang w:val="en"/>
          </w:rPr>
          <w:delText xml:space="preserve">the </w:delText>
        </w:r>
      </w:del>
      <w:ins w:id="1350" w:author="Author">
        <w:r w:rsidR="00CF3693">
          <w:rPr>
            <w:lang w:val="en"/>
          </w:rPr>
          <w:t>his/her</w:t>
        </w:r>
        <w:r w:rsidR="00CF3693" w:rsidRPr="43E3B797">
          <w:rPr>
            <w:lang w:val="en"/>
          </w:rPr>
          <w:t xml:space="preserve"> </w:t>
        </w:r>
      </w:ins>
      <w:r w:rsidRPr="43E3B797">
        <w:rPr>
          <w:lang w:val="en"/>
        </w:rPr>
        <w:t xml:space="preserve">selected position was </w:t>
      </w:r>
      <w:del w:id="1351" w:author="Author">
        <w:r w:rsidRPr="43E3B797" w:rsidDel="00CF3693">
          <w:rPr>
            <w:lang w:val="en"/>
          </w:rPr>
          <w:delText>recorded</w:delText>
        </w:r>
      </w:del>
      <w:ins w:id="1352" w:author="Author">
        <w:r w:rsidR="00CF3693">
          <w:rPr>
            <w:lang w:val="en"/>
          </w:rPr>
          <w:t>displayed</w:t>
        </w:r>
      </w:ins>
      <w:r w:rsidRPr="43E3B797">
        <w:rPr>
          <w:lang w:val="en"/>
        </w:rPr>
        <w:t xml:space="preserve">. </w:t>
      </w:r>
      <w:commentRangeEnd w:id="1347"/>
      <w:r w:rsidR="005E5749">
        <w:rPr>
          <w:rStyle w:val="CommentReference"/>
        </w:rPr>
        <w:commentReference w:id="1347"/>
      </w:r>
      <w:r w:rsidRPr="43E3B797">
        <w:rPr>
          <w:lang w:val="en"/>
        </w:rPr>
        <w:t>Each group drafted a position paper containing the</w:t>
      </w:r>
      <w:ins w:id="1353" w:author="Author">
        <w:r w:rsidR="00AB2B1E">
          <w:rPr>
            <w:lang w:val="en"/>
          </w:rPr>
          <w:t>ir</w:t>
        </w:r>
      </w:ins>
      <w:r w:rsidRPr="43E3B797">
        <w:rPr>
          <w:lang w:val="en"/>
        </w:rPr>
        <w:t xml:space="preserve"> arguments in a collaborative document and presented it to the plenary. Next, learners </w:t>
      </w:r>
      <w:del w:id="1354" w:author="Author">
        <w:r w:rsidRPr="43E3B797" w:rsidDel="00AB2B1E">
          <w:rPr>
            <w:lang w:val="en"/>
          </w:rPr>
          <w:delText xml:space="preserve">were required to </w:delText>
        </w:r>
      </w:del>
      <w:r w:rsidRPr="43E3B797">
        <w:rPr>
          <w:lang w:val="en"/>
        </w:rPr>
        <w:t>draft</w:t>
      </w:r>
      <w:ins w:id="1355" w:author="Author">
        <w:r w:rsidR="00AB2B1E">
          <w:rPr>
            <w:lang w:val="en"/>
          </w:rPr>
          <w:t>ed</w:t>
        </w:r>
      </w:ins>
      <w:r w:rsidRPr="43E3B797">
        <w:rPr>
          <w:lang w:val="en"/>
        </w:rPr>
        <w:t xml:space="preserve"> </w:t>
      </w:r>
      <w:r w:rsidR="00A30ECE">
        <w:rPr>
          <w:lang w:val="en"/>
        </w:rPr>
        <w:t xml:space="preserve">a </w:t>
      </w:r>
      <w:r w:rsidRPr="43E3B797">
        <w:rPr>
          <w:lang w:val="en"/>
        </w:rPr>
        <w:t>one</w:t>
      </w:r>
      <w:ins w:id="1356" w:author="Author">
        <w:r w:rsidR="00E7551F">
          <w:rPr>
            <w:lang w:val="en"/>
          </w:rPr>
          <w:t>-</w:t>
        </w:r>
      </w:ins>
      <w:del w:id="1357" w:author="Author">
        <w:r w:rsidRPr="43E3B797" w:rsidDel="00E7551F">
          <w:rPr>
            <w:lang w:val="en"/>
          </w:rPr>
          <w:delText xml:space="preserve"> </w:delText>
        </w:r>
      </w:del>
      <w:r w:rsidRPr="43E3B797">
        <w:rPr>
          <w:lang w:val="en"/>
        </w:rPr>
        <w:t>page</w:t>
      </w:r>
      <w:r w:rsidR="00A30ECE">
        <w:rPr>
          <w:lang w:val="en"/>
        </w:rPr>
        <w:t xml:space="preserve"> document</w:t>
      </w:r>
      <w:r w:rsidRPr="43E3B797">
        <w:rPr>
          <w:lang w:val="en"/>
        </w:rPr>
        <w:t xml:space="preserve"> containing the entire range of positions.</w:t>
      </w:r>
      <w:r w:rsidR="00DE5627">
        <w:rPr>
          <w:lang w:val="en"/>
        </w:rPr>
        <w:t xml:space="preserve"> </w:t>
      </w:r>
    </w:p>
    <w:p w14:paraId="403C47FD" w14:textId="77777777" w:rsidR="00DE5627" w:rsidRDefault="00DE5627" w:rsidP="001B481A">
      <w:pPr>
        <w:pStyle w:val="Heading3"/>
      </w:pPr>
      <w:r>
        <w:t>Resource requirements</w:t>
      </w:r>
    </w:p>
    <w:p w14:paraId="0804D6D3" w14:textId="1524EEB0" w:rsidR="00F731BD" w:rsidRPr="007F2E11" w:rsidRDefault="00DC3AEE" w:rsidP="007F2E11">
      <w:pPr>
        <w:pStyle w:val="ListParagraph"/>
        <w:numPr>
          <w:ilvl w:val="0"/>
          <w:numId w:val="17"/>
        </w:numPr>
        <w:rPr>
          <w:rFonts w:eastAsia="Arial"/>
        </w:rPr>
      </w:pPr>
      <w:r w:rsidRPr="007F2E11">
        <w:rPr>
          <w:rFonts w:eastAsia="Arial"/>
        </w:rPr>
        <w:t>P</w:t>
      </w:r>
      <w:r w:rsidR="00F731BD" w:rsidRPr="007F2E11">
        <w:rPr>
          <w:rFonts w:eastAsia="Arial"/>
        </w:rPr>
        <w:t>rojectors connected to laptops</w:t>
      </w:r>
      <w:r w:rsidRPr="007F2E11">
        <w:rPr>
          <w:rFonts w:eastAsia="Arial"/>
        </w:rPr>
        <w:t xml:space="preserve"> or </w:t>
      </w:r>
      <w:r w:rsidR="00F731BD" w:rsidRPr="007F2E11">
        <w:rPr>
          <w:rFonts w:eastAsia="Arial"/>
        </w:rPr>
        <w:t>large screens</w:t>
      </w:r>
      <w:r w:rsidRPr="007F2E11">
        <w:rPr>
          <w:rFonts w:eastAsia="Arial"/>
        </w:rPr>
        <w:t>,</w:t>
      </w:r>
      <w:r w:rsidR="00F731BD" w:rsidRPr="007F2E11">
        <w:rPr>
          <w:rFonts w:eastAsia="Arial"/>
        </w:rPr>
        <w:t xml:space="preserve"> </w:t>
      </w:r>
      <w:r w:rsidRPr="007F2E11">
        <w:rPr>
          <w:rFonts w:eastAsia="Arial"/>
        </w:rPr>
        <w:t xml:space="preserve">one </w:t>
      </w:r>
      <w:del w:id="1358" w:author="Author">
        <w:r w:rsidR="00F731BD" w:rsidRPr="007F2E11" w:rsidDel="00AB2B1E">
          <w:rPr>
            <w:rFonts w:eastAsia="Arial"/>
          </w:rPr>
          <w:delText xml:space="preserve">for every </w:delText>
        </w:r>
      </w:del>
      <w:ins w:id="1359" w:author="Author">
        <w:r w:rsidR="00AB2B1E">
          <w:rPr>
            <w:rFonts w:eastAsia="Arial"/>
          </w:rPr>
          <w:t>per</w:t>
        </w:r>
        <w:r w:rsidR="00AB2B1E" w:rsidRPr="007F2E11">
          <w:rPr>
            <w:rFonts w:eastAsia="Arial"/>
          </w:rPr>
          <w:t xml:space="preserve"> </w:t>
        </w:r>
      </w:ins>
      <w:r w:rsidR="00F731BD" w:rsidRPr="007F2E11">
        <w:rPr>
          <w:rFonts w:eastAsia="Arial"/>
        </w:rPr>
        <w:t>group.</w:t>
      </w:r>
    </w:p>
    <w:p w14:paraId="3CB200EB" w14:textId="47EA8A47" w:rsidR="00F731BD" w:rsidRPr="007F2E11" w:rsidRDefault="00F731BD" w:rsidP="007F2E11">
      <w:pPr>
        <w:pStyle w:val="ListParagraph"/>
        <w:numPr>
          <w:ilvl w:val="0"/>
          <w:numId w:val="17"/>
        </w:numPr>
        <w:rPr>
          <w:rFonts w:eastAsia="Arial"/>
        </w:rPr>
      </w:pPr>
      <w:r w:rsidRPr="007F2E11">
        <w:rPr>
          <w:rFonts w:eastAsia="Arial"/>
        </w:rPr>
        <w:t xml:space="preserve">A laptop computer/tablet/smartphone for </w:t>
      </w:r>
      <w:del w:id="1360" w:author="Author">
        <w:r w:rsidRPr="007F2E11" w:rsidDel="00AB2B1E">
          <w:rPr>
            <w:rFonts w:eastAsia="Arial"/>
          </w:rPr>
          <w:delText xml:space="preserve">every </w:delText>
        </w:r>
      </w:del>
      <w:ins w:id="1361" w:author="Author">
        <w:r w:rsidR="00AB2B1E">
          <w:rPr>
            <w:rFonts w:eastAsia="Arial"/>
          </w:rPr>
          <w:t>each</w:t>
        </w:r>
        <w:r w:rsidR="00AB2B1E" w:rsidRPr="007F2E11">
          <w:rPr>
            <w:rFonts w:eastAsia="Arial"/>
          </w:rPr>
          <w:t xml:space="preserve"> </w:t>
        </w:r>
      </w:ins>
      <w:r w:rsidRPr="007F2E11">
        <w:rPr>
          <w:rFonts w:eastAsia="Arial"/>
        </w:rPr>
        <w:t>group to write the arguments.</w:t>
      </w:r>
    </w:p>
    <w:p w14:paraId="63A295B7" w14:textId="71805F62" w:rsidR="00DE5627" w:rsidRPr="007F2E11" w:rsidRDefault="00F731BD" w:rsidP="007F2E11">
      <w:pPr>
        <w:pStyle w:val="ListParagraph"/>
        <w:numPr>
          <w:ilvl w:val="0"/>
          <w:numId w:val="17"/>
        </w:numPr>
        <w:rPr>
          <w:rFonts w:eastAsia="Arial"/>
        </w:rPr>
      </w:pPr>
      <w:r w:rsidRPr="007F2E11">
        <w:rPr>
          <w:rFonts w:eastAsia="Arial"/>
        </w:rPr>
        <w:t xml:space="preserve">An </w:t>
      </w:r>
      <w:r w:rsidR="00362B09">
        <w:rPr>
          <w:rFonts w:eastAsia="Arial"/>
        </w:rPr>
        <w:t>a</w:t>
      </w:r>
      <w:r w:rsidR="00362B09" w:rsidRPr="007F2E11">
        <w:rPr>
          <w:rFonts w:eastAsia="Arial"/>
        </w:rPr>
        <w:t xml:space="preserve">ccompanying </w:t>
      </w:r>
      <w:r w:rsidRPr="007F2E11">
        <w:rPr>
          <w:rFonts w:eastAsia="Arial"/>
        </w:rPr>
        <w:t>website with a sharing platform (e.g</w:t>
      </w:r>
      <w:r w:rsidR="00A35CCF" w:rsidRPr="007F2E11">
        <w:rPr>
          <w:rFonts w:eastAsia="Arial"/>
        </w:rPr>
        <w:t>.</w:t>
      </w:r>
      <w:r w:rsidRPr="007F2E11">
        <w:rPr>
          <w:rFonts w:eastAsia="Arial"/>
        </w:rPr>
        <w:t xml:space="preserve"> Google doc</w:t>
      </w:r>
      <w:r w:rsidR="00A35CCF" w:rsidRPr="007F2E11">
        <w:rPr>
          <w:rFonts w:eastAsia="Arial"/>
        </w:rPr>
        <w:t>/</w:t>
      </w:r>
      <w:r w:rsidRPr="007F2E11">
        <w:rPr>
          <w:rFonts w:eastAsia="Arial"/>
        </w:rPr>
        <w:t>slides</w:t>
      </w:r>
      <w:r w:rsidR="00A35CCF" w:rsidRPr="007F2E11">
        <w:rPr>
          <w:rFonts w:eastAsia="Arial"/>
        </w:rPr>
        <w:t xml:space="preserve"> / </w:t>
      </w:r>
      <w:r w:rsidRPr="007F2E11">
        <w:rPr>
          <w:rFonts w:eastAsia="Arial"/>
        </w:rPr>
        <w:t>Padlet).</w:t>
      </w:r>
    </w:p>
    <w:p w14:paraId="7C3094E3" w14:textId="77777777" w:rsidR="00DE5627" w:rsidRPr="007C018D" w:rsidRDefault="00DE5627" w:rsidP="00DE5627">
      <w:pPr>
        <w:rPr>
          <w:rFonts w:eastAsia="Arial"/>
        </w:rPr>
      </w:pPr>
    </w:p>
    <w:p w14:paraId="0BEB7B3D" w14:textId="77777777" w:rsidR="00C750FF" w:rsidRDefault="00C750FF" w:rsidP="00C750FF">
      <w:pPr>
        <w:pStyle w:val="Heading1"/>
        <w:rPr>
          <w:moveTo w:id="1362" w:author="Author"/>
          <w:rFonts w:eastAsia="Arial"/>
        </w:rPr>
      </w:pPr>
      <w:moveToRangeStart w:id="1363" w:author="Author" w:name="move28181466"/>
      <w:moveTo w:id="1364" w:author="Author">
        <w:r w:rsidRPr="48621666">
          <w:rPr>
            <w:rFonts w:eastAsia="Arial"/>
          </w:rPr>
          <w:t>Discussion and conclusions</w:t>
        </w:r>
      </w:moveTo>
    </w:p>
    <w:moveToRangeEnd w:id="1363"/>
    <w:p w14:paraId="067FD9BE" w14:textId="59E9A993" w:rsidR="00B23D2E" w:rsidRPr="007C018D" w:rsidDel="00CF3693" w:rsidRDefault="00B23D2E" w:rsidP="007C018D">
      <w:pPr>
        <w:rPr>
          <w:del w:id="1365" w:author="Author"/>
          <w:rFonts w:eastAsia="Arial"/>
        </w:rPr>
      </w:pPr>
      <w:del w:id="1366" w:author="Author">
        <w:r w:rsidRPr="007C018D" w:rsidDel="00CF3693">
          <w:rPr>
            <w:rFonts w:eastAsia="Arial"/>
            <w:noProof/>
            <w:lang w:bidi="ar-SA"/>
          </w:rPr>
          <w:drawing>
            <wp:inline distT="0" distB="0" distL="0" distR="0" wp14:anchorId="42E16A67" wp14:editId="22E8531F">
              <wp:extent cx="5274310" cy="2588260"/>
              <wp:effectExtent l="0" t="0" r="2540" b="254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74310" cy="2588260"/>
                      </a:xfrm>
                      <a:prstGeom prst="rect">
                        <a:avLst/>
                      </a:prstGeom>
                    </pic:spPr>
                  </pic:pic>
                </a:graphicData>
              </a:graphic>
            </wp:inline>
          </w:drawing>
        </w:r>
      </w:del>
    </w:p>
    <w:p w14:paraId="282C6A61" w14:textId="7AF5EF3B" w:rsidR="00B23D2E" w:rsidDel="00CF3693" w:rsidRDefault="00B23D2E" w:rsidP="00552196">
      <w:pPr>
        <w:pStyle w:val="10"/>
        <w:jc w:val="center"/>
        <w:rPr>
          <w:del w:id="1367" w:author="Author"/>
          <w:rFonts w:eastAsia="Arial"/>
        </w:rPr>
      </w:pPr>
      <w:del w:id="1368" w:author="Author">
        <w:r w:rsidDel="00CF3693">
          <w:delText xml:space="preserve">Figure </w:delText>
        </w:r>
        <w:r w:rsidR="0024457E" w:rsidDel="00CF3693">
          <w:delText>6-</w:delText>
        </w:r>
        <w:r w:rsidDel="00CF3693">
          <w:rPr>
            <w:noProof/>
          </w:rPr>
          <w:delText xml:space="preserve"> </w:delText>
        </w:r>
        <w:r w:rsidRPr="00F3609E" w:rsidDel="00CF3693">
          <w:rPr>
            <w:noProof/>
          </w:rPr>
          <w:delText>Activity Design pattern 4: Think-Join-Share</w:delText>
        </w:r>
        <w:r w:rsidDel="00CF3693">
          <w:rPr>
            <w:noProof/>
          </w:rPr>
          <w:delText xml:space="preserve"> (based on Kagan, </w:delText>
        </w:r>
        <w:r w:rsidRPr="0032577B" w:rsidDel="00CF3693">
          <w:delText>1989</w:delText>
        </w:r>
        <w:r w:rsidDel="00CF3693">
          <w:rPr>
            <w:noProof/>
          </w:rPr>
          <w:delText>)</w:delText>
        </w:r>
      </w:del>
    </w:p>
    <w:p w14:paraId="70803677" w14:textId="5CB27688" w:rsidR="00475EF9" w:rsidRPr="002E3A33" w:rsidRDefault="00475EF9" w:rsidP="002E3A33">
      <w:pPr>
        <w:spacing w:before="240" w:after="240"/>
        <w:rPr>
          <w:rFonts w:asciiTheme="majorBidi" w:eastAsia="Arial" w:hAnsiTheme="majorBidi" w:cstheme="majorBidi"/>
        </w:rPr>
      </w:pPr>
      <w:r w:rsidRPr="002E3A33">
        <w:rPr>
          <w:rFonts w:asciiTheme="majorBidi" w:hAnsiTheme="majorBidi" w:cstheme="majorBidi"/>
          <w:color w:val="000000"/>
        </w:rPr>
        <w:t xml:space="preserve">In closing this section, we </w:t>
      </w:r>
      <w:del w:id="1369" w:author="Author">
        <w:r w:rsidRPr="002E3A33" w:rsidDel="00C750FF">
          <w:rPr>
            <w:rFonts w:asciiTheme="majorBidi" w:hAnsiTheme="majorBidi" w:cstheme="majorBidi"/>
            <w:color w:val="000000"/>
          </w:rPr>
          <w:delText xml:space="preserve">realize </w:delText>
        </w:r>
      </w:del>
      <w:ins w:id="1370" w:author="Author">
        <w:r w:rsidR="00C750FF">
          <w:rPr>
            <w:rFonts w:asciiTheme="majorBidi" w:hAnsiTheme="majorBidi" w:cstheme="majorBidi"/>
            <w:color w:val="000000"/>
          </w:rPr>
          <w:t>recognize</w:t>
        </w:r>
        <w:r w:rsidR="00C750FF" w:rsidRPr="002E3A33">
          <w:rPr>
            <w:rFonts w:asciiTheme="majorBidi" w:hAnsiTheme="majorBidi" w:cstheme="majorBidi"/>
            <w:color w:val="000000"/>
          </w:rPr>
          <w:t xml:space="preserve"> </w:t>
        </w:r>
      </w:ins>
      <w:r w:rsidRPr="002E3A33">
        <w:rPr>
          <w:rFonts w:asciiTheme="majorBidi" w:hAnsiTheme="majorBidi" w:cstheme="majorBidi"/>
          <w:color w:val="000000"/>
        </w:rPr>
        <w:t xml:space="preserve">that it </w:t>
      </w:r>
      <w:del w:id="1371" w:author="Author">
        <w:r w:rsidRPr="002E3A33" w:rsidDel="00C750FF">
          <w:rPr>
            <w:rFonts w:asciiTheme="majorBidi" w:hAnsiTheme="majorBidi" w:cstheme="majorBidi"/>
            <w:color w:val="000000"/>
          </w:rPr>
          <w:delText xml:space="preserve">could </w:delText>
        </w:r>
      </w:del>
      <w:ins w:id="1372" w:author="Author">
        <w:r w:rsidR="00C750FF">
          <w:rPr>
            <w:rFonts w:asciiTheme="majorBidi" w:hAnsiTheme="majorBidi" w:cstheme="majorBidi"/>
            <w:color w:val="000000"/>
          </w:rPr>
          <w:t>can</w:t>
        </w:r>
        <w:r w:rsidR="00C750FF" w:rsidRPr="002E3A33">
          <w:rPr>
            <w:rFonts w:asciiTheme="majorBidi" w:hAnsiTheme="majorBidi" w:cstheme="majorBidi"/>
            <w:color w:val="000000"/>
          </w:rPr>
          <w:t xml:space="preserve"> </w:t>
        </w:r>
      </w:ins>
      <w:r w:rsidRPr="002E3A33">
        <w:rPr>
          <w:rFonts w:asciiTheme="majorBidi" w:hAnsiTheme="majorBidi" w:cstheme="majorBidi"/>
          <w:color w:val="000000"/>
        </w:rPr>
        <w:t xml:space="preserve">be argued that the patterns are situated </w:t>
      </w:r>
      <w:r w:rsidR="004C5474">
        <w:rPr>
          <w:rFonts w:asciiTheme="majorBidi" w:hAnsiTheme="majorBidi" w:cstheme="majorBidi"/>
          <w:color w:val="000000"/>
        </w:rPr>
        <w:t xml:space="preserve">in </w:t>
      </w:r>
      <w:r w:rsidRPr="002E3A33">
        <w:rPr>
          <w:rFonts w:asciiTheme="majorBidi" w:hAnsiTheme="majorBidi" w:cstheme="majorBidi"/>
          <w:color w:val="000000"/>
        </w:rPr>
        <w:t>specific physical arrangements. </w:t>
      </w:r>
      <w:r w:rsidR="004C5474">
        <w:rPr>
          <w:rFonts w:asciiTheme="majorBidi" w:hAnsiTheme="majorBidi" w:cstheme="majorBidi"/>
        </w:rPr>
        <w:t>Nevertheless,</w:t>
      </w:r>
      <w:r w:rsidRPr="002E3A33">
        <w:rPr>
          <w:rFonts w:asciiTheme="majorBidi" w:hAnsiTheme="majorBidi" w:cstheme="majorBidi"/>
        </w:rPr>
        <w:t xml:space="preserve"> it is possible to adapt </w:t>
      </w:r>
      <w:del w:id="1373" w:author="Author">
        <w:r w:rsidRPr="002E3A33" w:rsidDel="00C750FF">
          <w:rPr>
            <w:rFonts w:asciiTheme="majorBidi" w:hAnsiTheme="majorBidi" w:cstheme="majorBidi"/>
          </w:rPr>
          <w:delText xml:space="preserve">it </w:delText>
        </w:r>
      </w:del>
      <w:ins w:id="1374" w:author="Author">
        <w:r w:rsidR="00C750FF">
          <w:rPr>
            <w:rFonts w:asciiTheme="majorBidi" w:hAnsiTheme="majorBidi" w:cstheme="majorBidi"/>
          </w:rPr>
          <w:t>them</w:t>
        </w:r>
        <w:r w:rsidR="00C750FF" w:rsidRPr="002E3A33">
          <w:rPr>
            <w:rFonts w:asciiTheme="majorBidi" w:hAnsiTheme="majorBidi" w:cstheme="majorBidi"/>
          </w:rPr>
          <w:t xml:space="preserve"> </w:t>
        </w:r>
      </w:ins>
      <w:del w:id="1375" w:author="Author">
        <w:r w:rsidRPr="002E3A33" w:rsidDel="00C750FF">
          <w:rPr>
            <w:rFonts w:asciiTheme="majorBidi" w:hAnsiTheme="majorBidi" w:cstheme="majorBidi"/>
          </w:rPr>
          <w:delText xml:space="preserve">flexibly </w:delText>
        </w:r>
      </w:del>
      <w:r w:rsidRPr="002E3A33">
        <w:rPr>
          <w:rFonts w:asciiTheme="majorBidi" w:hAnsiTheme="majorBidi" w:cstheme="majorBidi"/>
        </w:rPr>
        <w:t>according to a given space</w:t>
      </w:r>
      <w:r w:rsidR="004C5474">
        <w:rPr>
          <w:rFonts w:asciiTheme="majorBidi" w:hAnsiTheme="majorBidi" w:cstheme="majorBidi"/>
        </w:rPr>
        <w:t xml:space="preserve"> and</w:t>
      </w:r>
      <w:r w:rsidRPr="002E3A33">
        <w:rPr>
          <w:rFonts w:asciiTheme="majorBidi" w:hAnsiTheme="majorBidi" w:cstheme="majorBidi"/>
        </w:rPr>
        <w:t xml:space="preserve"> </w:t>
      </w:r>
      <w:r w:rsidR="004C5474">
        <w:rPr>
          <w:rFonts w:asciiTheme="majorBidi" w:hAnsiTheme="majorBidi" w:cstheme="majorBidi"/>
        </w:rPr>
        <w:t xml:space="preserve">available </w:t>
      </w:r>
      <w:r w:rsidRPr="002E3A33">
        <w:rPr>
          <w:rFonts w:asciiTheme="majorBidi" w:hAnsiTheme="majorBidi" w:cstheme="majorBidi"/>
        </w:rPr>
        <w:t xml:space="preserve">resources, using </w:t>
      </w:r>
      <w:r w:rsidR="004C5474">
        <w:rPr>
          <w:rFonts w:asciiTheme="majorBidi" w:hAnsiTheme="majorBidi" w:cstheme="majorBidi"/>
        </w:rPr>
        <w:t xml:space="preserve">a suitable </w:t>
      </w:r>
      <w:r w:rsidRPr="002E3A33">
        <w:rPr>
          <w:rFonts w:asciiTheme="majorBidi" w:hAnsiTheme="majorBidi" w:cstheme="majorBidi"/>
        </w:rPr>
        <w:t xml:space="preserve">pedagogical </w:t>
      </w:r>
      <w:r w:rsidR="004C5474">
        <w:rPr>
          <w:rFonts w:asciiTheme="majorBidi" w:hAnsiTheme="majorBidi" w:cstheme="majorBidi"/>
        </w:rPr>
        <w:t>approach</w:t>
      </w:r>
      <w:r w:rsidRPr="002E3A33">
        <w:rPr>
          <w:rFonts w:asciiTheme="majorBidi" w:hAnsiTheme="majorBidi" w:cstheme="majorBidi"/>
          <w:color w:val="000000"/>
        </w:rPr>
        <w:t>.</w:t>
      </w:r>
      <w:r w:rsidR="0058457B" w:rsidRPr="002E3A33">
        <w:rPr>
          <w:rFonts w:asciiTheme="majorBidi" w:eastAsia="Arial" w:hAnsiTheme="majorBidi" w:cstheme="majorBidi"/>
        </w:rPr>
        <w:t xml:space="preserve"> </w:t>
      </w:r>
      <w:r w:rsidR="0058457B" w:rsidRPr="002E3A33">
        <w:rPr>
          <w:rFonts w:asciiTheme="majorBidi" w:eastAsia="Arial" w:hAnsiTheme="majorBidi" w:cstheme="majorBidi"/>
        </w:rPr>
        <w:lastRenderedPageBreak/>
        <w:t>Adaptation of these patterns into new environments</w:t>
      </w:r>
      <w:del w:id="1376" w:author="Author">
        <w:r w:rsidR="0058457B" w:rsidRPr="002E3A33" w:rsidDel="00C750FF">
          <w:rPr>
            <w:rFonts w:asciiTheme="majorBidi" w:eastAsia="Arial" w:hAnsiTheme="majorBidi" w:cstheme="majorBidi"/>
          </w:rPr>
          <w:delText>,</w:delText>
        </w:r>
      </w:del>
      <w:r w:rsidR="0058457B" w:rsidRPr="002E3A33">
        <w:rPr>
          <w:rFonts w:asciiTheme="majorBidi" w:eastAsia="Arial" w:hAnsiTheme="majorBidi" w:cstheme="majorBidi"/>
        </w:rPr>
        <w:t xml:space="preserve"> could lead to further validation </w:t>
      </w:r>
      <w:r w:rsidR="004C5474">
        <w:rPr>
          <w:rFonts w:asciiTheme="majorBidi" w:eastAsia="Arial" w:hAnsiTheme="majorBidi" w:cstheme="majorBidi"/>
        </w:rPr>
        <w:t>and</w:t>
      </w:r>
      <w:r w:rsidR="0058457B" w:rsidRPr="002E3A33">
        <w:rPr>
          <w:rFonts w:asciiTheme="majorBidi" w:eastAsia="Arial" w:hAnsiTheme="majorBidi" w:cstheme="majorBidi"/>
        </w:rPr>
        <w:t xml:space="preserve"> insight</w:t>
      </w:r>
      <w:ins w:id="1377" w:author="Author">
        <w:r w:rsidR="00D85259">
          <w:rPr>
            <w:rFonts w:asciiTheme="majorBidi" w:eastAsia="Arial" w:hAnsiTheme="majorBidi" w:cstheme="majorBidi"/>
          </w:rPr>
          <w:t>s</w:t>
        </w:r>
      </w:ins>
      <w:r w:rsidR="0058457B" w:rsidRPr="002E3A33">
        <w:rPr>
          <w:rFonts w:asciiTheme="majorBidi" w:eastAsia="Arial" w:hAnsiTheme="majorBidi" w:cstheme="majorBidi"/>
        </w:rPr>
        <w:t>.</w:t>
      </w:r>
    </w:p>
    <w:p w14:paraId="0C3B0D06" w14:textId="6B2F2D58" w:rsidR="48621666" w:rsidDel="00C750FF" w:rsidRDefault="48621666" w:rsidP="00F949AA">
      <w:pPr>
        <w:pStyle w:val="Heading1"/>
        <w:rPr>
          <w:moveFrom w:id="1378" w:author="Author"/>
          <w:rFonts w:eastAsia="Arial"/>
        </w:rPr>
      </w:pPr>
      <w:moveFromRangeStart w:id="1379" w:author="Author" w:name="move28181466"/>
      <w:moveFrom w:id="1380" w:author="Author">
        <w:r w:rsidRPr="48621666" w:rsidDel="00C750FF">
          <w:rPr>
            <w:rFonts w:eastAsia="Arial"/>
          </w:rPr>
          <w:t>Discussion and conclusions</w:t>
        </w:r>
      </w:moveFrom>
    </w:p>
    <w:moveFromRangeEnd w:id="1379"/>
    <w:p w14:paraId="4B0290C3" w14:textId="6A4DFFB8" w:rsidR="00C07575" w:rsidRPr="002E3A33" w:rsidRDefault="00845F77" w:rsidP="00137217">
      <w:pPr>
        <w:jc w:val="both"/>
        <w:rPr>
          <w:rFonts w:eastAsia="Arial"/>
        </w:rPr>
      </w:pPr>
      <w:r w:rsidRPr="43E3B797">
        <w:rPr>
          <w:rFonts w:eastAsia="Arial"/>
        </w:rPr>
        <w:t>In this paper</w:t>
      </w:r>
      <w:ins w:id="1381" w:author="Author">
        <w:r w:rsidR="00D85259">
          <w:rPr>
            <w:rFonts w:eastAsia="Arial"/>
          </w:rPr>
          <w:t>,</w:t>
        </w:r>
      </w:ins>
      <w:r w:rsidRPr="43E3B797">
        <w:rPr>
          <w:rFonts w:eastAsia="Arial"/>
        </w:rPr>
        <w:t xml:space="preserve"> we </w:t>
      </w:r>
      <w:del w:id="1382" w:author="Author">
        <w:r w:rsidR="008D1815" w:rsidDel="00D85259">
          <w:rPr>
            <w:rFonts w:eastAsia="Arial"/>
          </w:rPr>
          <w:delText xml:space="preserve">aim to </w:delText>
        </w:r>
      </w:del>
      <w:r w:rsidR="007258DA">
        <w:rPr>
          <w:rFonts w:eastAsia="Arial"/>
        </w:rPr>
        <w:t xml:space="preserve">advance </w:t>
      </w:r>
      <w:r w:rsidRPr="43E3B797">
        <w:rPr>
          <w:rFonts w:eastAsia="Arial"/>
        </w:rPr>
        <w:t xml:space="preserve">the </w:t>
      </w:r>
      <w:r w:rsidR="000D0479">
        <w:rPr>
          <w:rFonts w:eastAsia="Arial"/>
        </w:rPr>
        <w:t xml:space="preserve">activity </w:t>
      </w:r>
      <w:r w:rsidRPr="43E3B797">
        <w:rPr>
          <w:rFonts w:eastAsia="Arial"/>
        </w:rPr>
        <w:t xml:space="preserve">design discourse about teaching and learning in </w:t>
      </w:r>
      <w:del w:id="1383" w:author="Author">
        <w:r w:rsidRPr="43E3B797" w:rsidDel="00D85259">
          <w:rPr>
            <w:rFonts w:eastAsia="Arial"/>
          </w:rPr>
          <w:delText>future learning spaces</w:delText>
        </w:r>
      </w:del>
      <w:ins w:id="1384" w:author="Author">
        <w:r w:rsidR="00D85259">
          <w:rPr>
            <w:rFonts w:eastAsia="Arial"/>
          </w:rPr>
          <w:t>FLS</w:t>
        </w:r>
      </w:ins>
      <w:r w:rsidRPr="43E3B797">
        <w:rPr>
          <w:rFonts w:eastAsia="Arial"/>
        </w:rPr>
        <w:t>. We offer</w:t>
      </w:r>
      <w:del w:id="1385" w:author="Author">
        <w:r w:rsidRPr="43E3B797" w:rsidDel="00C750FF">
          <w:rPr>
            <w:rFonts w:eastAsia="Arial"/>
          </w:rPr>
          <w:delText>ed</w:delText>
        </w:r>
      </w:del>
      <w:r w:rsidRPr="43E3B797">
        <w:rPr>
          <w:rFonts w:eastAsia="Arial"/>
        </w:rPr>
        <w:t xml:space="preserve"> four </w:t>
      </w:r>
      <w:ins w:id="1386" w:author="Author">
        <w:r w:rsidR="00D85259">
          <w:rPr>
            <w:rFonts w:eastAsia="Arial"/>
          </w:rPr>
          <w:t xml:space="preserve">activity </w:t>
        </w:r>
      </w:ins>
      <w:del w:id="1387" w:author="Author">
        <w:r w:rsidR="002D54D6" w:rsidDel="00D85259">
          <w:rPr>
            <w:rFonts w:eastAsia="Arial"/>
          </w:rPr>
          <w:delText xml:space="preserve">active </w:delText>
        </w:r>
        <w:r w:rsidRPr="43E3B797" w:rsidDel="00D85259">
          <w:rPr>
            <w:rFonts w:eastAsia="Arial"/>
          </w:rPr>
          <w:delText>design patterns</w:delText>
        </w:r>
      </w:del>
      <w:ins w:id="1388" w:author="Author">
        <w:r w:rsidR="00D85259">
          <w:rPr>
            <w:rFonts w:eastAsia="Arial"/>
          </w:rPr>
          <w:t>DPs</w:t>
        </w:r>
      </w:ins>
      <w:r w:rsidRPr="43E3B797">
        <w:rPr>
          <w:rFonts w:eastAsia="Arial"/>
        </w:rPr>
        <w:t xml:space="preserve"> as a representation of best practice</w:t>
      </w:r>
      <w:r w:rsidR="007258DA">
        <w:rPr>
          <w:rFonts w:eastAsia="Arial"/>
        </w:rPr>
        <w:t>s</w:t>
      </w:r>
      <w:r w:rsidRPr="21E82526">
        <w:rPr>
          <w:rFonts w:eastAsia="Arial"/>
        </w:rPr>
        <w:t xml:space="preserve">. The </w:t>
      </w:r>
      <w:del w:id="1389" w:author="Author">
        <w:r w:rsidRPr="21E82526" w:rsidDel="00D85259">
          <w:rPr>
            <w:rFonts w:eastAsia="Arial"/>
          </w:rPr>
          <w:delText xml:space="preserve">design </w:delText>
        </w:r>
        <w:r w:rsidRPr="002E3A33" w:rsidDel="00D85259">
          <w:rPr>
            <w:rFonts w:eastAsia="Arial"/>
          </w:rPr>
          <w:delText>patterns</w:delText>
        </w:r>
      </w:del>
      <w:ins w:id="1390" w:author="Author">
        <w:r w:rsidR="00D85259">
          <w:rPr>
            <w:rFonts w:eastAsia="Arial"/>
          </w:rPr>
          <w:t>DPs</w:t>
        </w:r>
      </w:ins>
      <w:r w:rsidRPr="002E3A33">
        <w:rPr>
          <w:rFonts w:eastAsia="Arial"/>
        </w:rPr>
        <w:t xml:space="preserve"> </w:t>
      </w:r>
      <w:r w:rsidR="007258DA" w:rsidRPr="002E3A33">
        <w:rPr>
          <w:rFonts w:eastAsia="Arial"/>
        </w:rPr>
        <w:t xml:space="preserve">that </w:t>
      </w:r>
      <w:r w:rsidRPr="002E3A33">
        <w:rPr>
          <w:rFonts w:eastAsia="Arial"/>
        </w:rPr>
        <w:t>emerg</w:t>
      </w:r>
      <w:r w:rsidR="003866CD" w:rsidRPr="002E3A33">
        <w:rPr>
          <w:rFonts w:eastAsia="Arial"/>
        </w:rPr>
        <w:t>e</w:t>
      </w:r>
      <w:r w:rsidRPr="002E3A33">
        <w:rPr>
          <w:rFonts w:eastAsia="Arial"/>
        </w:rPr>
        <w:t xml:space="preserve"> from a variety of rich teaching activities reflect </w:t>
      </w:r>
      <w:r w:rsidR="000D0479" w:rsidRPr="002E3A33">
        <w:rPr>
          <w:rFonts w:eastAsia="Arial"/>
        </w:rPr>
        <w:t xml:space="preserve">some of the </w:t>
      </w:r>
      <w:r w:rsidRPr="002E3A33">
        <w:rPr>
          <w:rFonts w:eastAsia="Arial"/>
        </w:rPr>
        <w:t xml:space="preserve">advantages of learning in </w:t>
      </w:r>
      <w:del w:id="1391" w:author="Author">
        <w:r w:rsidRPr="002E3A33" w:rsidDel="00C750FF">
          <w:rPr>
            <w:rFonts w:eastAsia="Arial"/>
          </w:rPr>
          <w:delText>future learning space (</w:delText>
        </w:r>
      </w:del>
      <w:r w:rsidRPr="002E3A33">
        <w:rPr>
          <w:rFonts w:eastAsia="Arial"/>
        </w:rPr>
        <w:t>FLS</w:t>
      </w:r>
      <w:del w:id="1392" w:author="Author">
        <w:r w:rsidRPr="002E3A33" w:rsidDel="00C750FF">
          <w:rPr>
            <w:rFonts w:eastAsia="Arial"/>
          </w:rPr>
          <w:delText>)</w:delText>
        </w:r>
      </w:del>
      <w:r w:rsidR="000D0479" w:rsidRPr="002E3A33">
        <w:rPr>
          <w:rFonts w:eastAsia="Arial"/>
        </w:rPr>
        <w:t xml:space="preserve"> </w:t>
      </w:r>
      <w:r w:rsidR="007258DA" w:rsidRPr="002E3A33">
        <w:rPr>
          <w:rFonts w:eastAsia="Arial"/>
        </w:rPr>
        <w:t xml:space="preserve">by </w:t>
      </w:r>
      <w:r w:rsidR="000D0479" w:rsidRPr="002E3A33">
        <w:rPr>
          <w:rFonts w:eastAsia="Arial"/>
        </w:rPr>
        <w:t>providing flexible use of space, technology</w:t>
      </w:r>
      <w:ins w:id="1393" w:author="Author">
        <w:r w:rsidR="00D85259">
          <w:rPr>
            <w:rFonts w:eastAsia="Arial"/>
          </w:rPr>
          <w:t>,</w:t>
        </w:r>
      </w:ins>
      <w:r w:rsidR="000D0479" w:rsidRPr="002E3A33">
        <w:rPr>
          <w:rFonts w:eastAsia="Arial"/>
        </w:rPr>
        <w:t xml:space="preserve"> and pedagogy</w:t>
      </w:r>
      <w:r w:rsidR="002A3378" w:rsidRPr="002E3A33">
        <w:rPr>
          <w:rFonts w:eastAsia="Arial"/>
        </w:rPr>
        <w:t xml:space="preserve"> (Hod et al.</w:t>
      </w:r>
      <w:ins w:id="1394" w:author="Author">
        <w:r w:rsidR="00C750FF">
          <w:rPr>
            <w:rFonts w:eastAsia="Arial"/>
          </w:rPr>
          <w:t>,</w:t>
        </w:r>
      </w:ins>
      <w:r w:rsidR="002A3378" w:rsidRPr="002E3A33">
        <w:rPr>
          <w:rFonts w:eastAsia="Arial"/>
        </w:rPr>
        <w:t xml:space="preserve"> 2016)</w:t>
      </w:r>
      <w:r w:rsidRPr="002E3A33">
        <w:rPr>
          <w:rFonts w:eastAsia="Arial"/>
        </w:rPr>
        <w:t xml:space="preserve">. </w:t>
      </w:r>
    </w:p>
    <w:p w14:paraId="64376926" w14:textId="161CB6AD" w:rsidR="00F2686C" w:rsidRPr="002E3A33" w:rsidDel="00C750FF" w:rsidRDefault="001955AB" w:rsidP="00F2686C">
      <w:pPr>
        <w:jc w:val="both"/>
        <w:rPr>
          <w:del w:id="1395" w:author="Author"/>
          <w:rFonts w:eastAsia="Arial"/>
        </w:rPr>
      </w:pPr>
      <w:r w:rsidRPr="002E3A33">
        <w:rPr>
          <w:rFonts w:eastAsia="Arial"/>
        </w:rPr>
        <w:t>I</w:t>
      </w:r>
      <w:r w:rsidR="008B298C" w:rsidRPr="002E3A33">
        <w:rPr>
          <w:rFonts w:eastAsia="Arial"/>
        </w:rPr>
        <w:t xml:space="preserve">n </w:t>
      </w:r>
      <w:r w:rsidRPr="002E3A33">
        <w:rPr>
          <w:rFonts w:eastAsia="Arial"/>
        </w:rPr>
        <w:t xml:space="preserve">this </w:t>
      </w:r>
      <w:r w:rsidR="008B298C" w:rsidRPr="002E3A33">
        <w:rPr>
          <w:rFonts w:eastAsia="Arial"/>
        </w:rPr>
        <w:t>hybrid learning environment (Ellis &amp; Goodyear, 201</w:t>
      </w:r>
      <w:r w:rsidR="00433429" w:rsidRPr="002E3A33">
        <w:rPr>
          <w:rFonts w:eastAsia="Arial"/>
        </w:rPr>
        <w:t>6</w:t>
      </w:r>
      <w:r w:rsidR="008B298C" w:rsidRPr="002E3A33">
        <w:rPr>
          <w:rFonts w:eastAsia="Arial"/>
        </w:rPr>
        <w:t xml:space="preserve">), the DPs </w:t>
      </w:r>
      <w:r w:rsidR="00F2686C" w:rsidRPr="002E3A33">
        <w:rPr>
          <w:rFonts w:eastAsia="Arial"/>
        </w:rPr>
        <w:t xml:space="preserve">are </w:t>
      </w:r>
      <w:r w:rsidR="004A2610">
        <w:rPr>
          <w:rFonts w:eastAsia="Arial"/>
        </w:rPr>
        <w:t>“</w:t>
      </w:r>
      <w:commentRangeStart w:id="1396"/>
      <w:r w:rsidR="00F2686C" w:rsidRPr="002E3A33">
        <w:rPr>
          <w:rFonts w:eastAsia="Arial"/>
        </w:rPr>
        <w:t xml:space="preserve">viewing space as a component within a dynamic system in which design decisions in each component require adjustments in all others </w:t>
      </w:r>
      <w:commentRangeEnd w:id="1396"/>
      <w:r w:rsidR="004B5D46">
        <w:rPr>
          <w:rStyle w:val="CommentReference"/>
        </w:rPr>
        <w:commentReference w:id="1396"/>
      </w:r>
      <w:r w:rsidR="00F2686C" w:rsidRPr="002E3A33">
        <w:rPr>
          <w:rFonts w:eastAsia="Arial"/>
        </w:rPr>
        <w:t>(</w:t>
      </w:r>
      <w:del w:id="1397" w:author="Author">
        <w:r w:rsidR="00F2686C" w:rsidRPr="002E3A33" w:rsidDel="00A70615">
          <w:rPr>
            <w:rFonts w:eastAsia="Arial"/>
          </w:rPr>
          <w:delText xml:space="preserve">Hod, 2017, </w:delText>
        </w:r>
      </w:del>
      <w:r w:rsidR="00F2686C" w:rsidRPr="002E3A33">
        <w:rPr>
          <w:rFonts w:eastAsia="Arial"/>
        </w:rPr>
        <w:t>Ellis &amp; Goodyear, 2016</w:t>
      </w:r>
      <w:ins w:id="1398" w:author="Author">
        <w:r w:rsidR="00A70615">
          <w:rPr>
            <w:rFonts w:eastAsia="Arial"/>
          </w:rPr>
          <w:t xml:space="preserve">; </w:t>
        </w:r>
        <w:r w:rsidR="00A70615" w:rsidRPr="002E3A33">
          <w:rPr>
            <w:rFonts w:eastAsia="Arial"/>
          </w:rPr>
          <w:t>Hod, 2017</w:t>
        </w:r>
      </w:ins>
      <w:r w:rsidR="00F2686C" w:rsidRPr="002E3A33">
        <w:rPr>
          <w:rFonts w:eastAsia="Arial"/>
        </w:rPr>
        <w:t xml:space="preserve">). They </w:t>
      </w:r>
    </w:p>
    <w:p w14:paraId="005821B9" w14:textId="7D9A23A8" w:rsidR="008B298C" w:rsidRDefault="008B298C" w:rsidP="00D60D3B">
      <w:pPr>
        <w:jc w:val="both"/>
        <w:rPr>
          <w:rFonts w:eastAsia="Arial"/>
        </w:rPr>
      </w:pPr>
      <w:r w:rsidRPr="002E3A33">
        <w:rPr>
          <w:rFonts w:eastAsia="Arial"/>
        </w:rPr>
        <w:t>describe and support dynamic shifts between</w:t>
      </w:r>
      <w:r w:rsidRPr="000D0479">
        <w:rPr>
          <w:rFonts w:eastAsia="Arial"/>
        </w:rPr>
        <w:t xml:space="preserve"> stages of activity, characterized by fluid transitions between formal and informal social structures</w:t>
      </w:r>
      <w:ins w:id="1399" w:author="Author">
        <w:r w:rsidR="00A70615">
          <w:rPr>
            <w:rFonts w:eastAsia="Arial"/>
          </w:rPr>
          <w:t>,</w:t>
        </w:r>
      </w:ins>
      <w:r w:rsidRPr="000D0479">
        <w:rPr>
          <w:rFonts w:eastAsia="Arial"/>
        </w:rPr>
        <w:t xml:space="preserve"> such as </w:t>
      </w:r>
      <w:r w:rsidR="007258DA" w:rsidRPr="000D0479">
        <w:rPr>
          <w:rFonts w:eastAsia="Arial"/>
        </w:rPr>
        <w:t>group</w:t>
      </w:r>
      <w:r w:rsidR="007258DA">
        <w:rPr>
          <w:rFonts w:eastAsia="Arial"/>
        </w:rPr>
        <w:t>-</w:t>
      </w:r>
      <w:r w:rsidRPr="000D0479">
        <w:rPr>
          <w:rFonts w:eastAsia="Arial"/>
        </w:rPr>
        <w:t xml:space="preserve">led and teacher-led plenary </w:t>
      </w:r>
      <w:r w:rsidR="00735F95" w:rsidRPr="000D0479">
        <w:rPr>
          <w:rFonts w:eastAsia="Arial"/>
        </w:rPr>
        <w:t>in</w:t>
      </w:r>
      <w:r w:rsidRPr="000D0479">
        <w:rPr>
          <w:rFonts w:eastAsia="Arial"/>
        </w:rPr>
        <w:t xml:space="preserve"> different </w:t>
      </w:r>
      <w:r w:rsidR="007258DA">
        <w:rPr>
          <w:rFonts w:eastAsia="Arial"/>
        </w:rPr>
        <w:t xml:space="preserve">modes of </w:t>
      </w:r>
      <w:r w:rsidRPr="000D0479">
        <w:rPr>
          <w:rFonts w:eastAsia="Arial"/>
        </w:rPr>
        <w:t xml:space="preserve">activities </w:t>
      </w:r>
      <w:r w:rsidR="007258DA">
        <w:rPr>
          <w:rFonts w:eastAsia="Arial"/>
        </w:rPr>
        <w:t xml:space="preserve">such </w:t>
      </w:r>
      <w:r w:rsidR="00735F95" w:rsidRPr="000D0479">
        <w:rPr>
          <w:rFonts w:eastAsia="Arial"/>
        </w:rPr>
        <w:t xml:space="preserve">as </w:t>
      </w:r>
      <w:r w:rsidRPr="000D0479">
        <w:rPr>
          <w:rFonts w:eastAsia="Arial"/>
        </w:rPr>
        <w:t>inquiry and discussion</w:t>
      </w:r>
      <w:r w:rsidR="00735F95" w:rsidRPr="000D0479">
        <w:rPr>
          <w:rFonts w:eastAsia="Arial"/>
        </w:rPr>
        <w:t xml:space="preserve">. </w:t>
      </w:r>
      <w:r w:rsidRPr="000D0479">
        <w:rPr>
          <w:rFonts w:eastAsia="Arial"/>
        </w:rPr>
        <w:t xml:space="preserve"> </w:t>
      </w:r>
      <w:del w:id="1400" w:author="Author">
        <w:r w:rsidR="00735F95" w:rsidRPr="000D0479" w:rsidDel="00A70615">
          <w:rPr>
            <w:rFonts w:eastAsia="Arial"/>
          </w:rPr>
          <w:delText>Alongside it</w:delText>
        </w:r>
      </w:del>
      <w:ins w:id="1401" w:author="Author">
        <w:r w:rsidR="00A70615">
          <w:rPr>
            <w:rFonts w:eastAsia="Arial"/>
          </w:rPr>
          <w:t>Additionally</w:t>
        </w:r>
      </w:ins>
      <w:r w:rsidR="000D0479" w:rsidRPr="000D0479">
        <w:rPr>
          <w:rFonts w:eastAsia="Arial"/>
        </w:rPr>
        <w:t>,</w:t>
      </w:r>
      <w:r w:rsidR="00735F95" w:rsidRPr="000D0479">
        <w:rPr>
          <w:rFonts w:eastAsia="Arial"/>
        </w:rPr>
        <w:t xml:space="preserve"> the DPs </w:t>
      </w:r>
      <w:r w:rsidRPr="000D0479">
        <w:rPr>
          <w:rFonts w:eastAsia="Arial"/>
        </w:rPr>
        <w:t xml:space="preserve">contain </w:t>
      </w:r>
      <w:del w:id="1402" w:author="Author">
        <w:r w:rsidRPr="000D0479" w:rsidDel="00A70615">
          <w:rPr>
            <w:rFonts w:eastAsia="Arial"/>
          </w:rPr>
          <w:delText xml:space="preserve">the </w:delText>
        </w:r>
      </w:del>
      <w:ins w:id="1403" w:author="Author">
        <w:r w:rsidR="00A70615">
          <w:rPr>
            <w:rFonts w:eastAsia="Arial"/>
          </w:rPr>
          <w:t>a</w:t>
        </w:r>
        <w:r w:rsidR="00A70615" w:rsidRPr="000D0479">
          <w:rPr>
            <w:rFonts w:eastAsia="Arial"/>
          </w:rPr>
          <w:t xml:space="preserve"> </w:t>
        </w:r>
      </w:ins>
      <w:r w:rsidRPr="000D0479">
        <w:rPr>
          <w:rFonts w:eastAsia="Arial"/>
        </w:rPr>
        <w:t xml:space="preserve">combination of physical </w:t>
      </w:r>
      <w:r w:rsidR="007F0FF3" w:rsidRPr="000D0479">
        <w:rPr>
          <w:rFonts w:eastAsia="Arial"/>
        </w:rPr>
        <w:t xml:space="preserve">encounters </w:t>
      </w:r>
      <w:r w:rsidRPr="000D0479">
        <w:rPr>
          <w:rFonts w:eastAsia="Arial"/>
        </w:rPr>
        <w:t>and digital tools mediating individuals</w:t>
      </w:r>
      <w:r w:rsidR="007D657F">
        <w:rPr>
          <w:rFonts w:eastAsia="Arial"/>
        </w:rPr>
        <w:t>’</w:t>
      </w:r>
      <w:r w:rsidRPr="000D0479">
        <w:rPr>
          <w:rFonts w:eastAsia="Arial"/>
        </w:rPr>
        <w:t xml:space="preserve"> interactions with colleagues (</w:t>
      </w:r>
      <w:r w:rsidRPr="000D0479">
        <w:t>Cook et al., 2015)</w:t>
      </w:r>
      <w:r w:rsidR="007F0FF3" w:rsidRPr="000D0479">
        <w:t>,</w:t>
      </w:r>
      <w:r w:rsidR="001955AB" w:rsidRPr="000D0479">
        <w:t xml:space="preserve"> </w:t>
      </w:r>
      <w:r w:rsidR="007F0FF3" w:rsidRPr="000D0479">
        <w:t>such as</w:t>
      </w:r>
      <w:r w:rsidR="001955AB" w:rsidRPr="000D0479">
        <w:t xml:space="preserve"> in presentation</w:t>
      </w:r>
      <w:r w:rsidR="000D0479" w:rsidRPr="000D0479">
        <w:t>s,</w:t>
      </w:r>
      <w:r w:rsidR="001955AB" w:rsidRPr="000D0479">
        <w:t xml:space="preserve"> peer assessment</w:t>
      </w:r>
      <w:ins w:id="1404" w:author="Author">
        <w:r w:rsidR="00A70615">
          <w:t>,</w:t>
        </w:r>
      </w:ins>
      <w:r w:rsidR="000D0479" w:rsidRPr="000D0479">
        <w:t xml:space="preserve"> and </w:t>
      </w:r>
      <w:r w:rsidR="000D0479">
        <w:t xml:space="preserve">group </w:t>
      </w:r>
      <w:r w:rsidR="000D0479" w:rsidRPr="000D0479">
        <w:t>rotation</w:t>
      </w:r>
      <w:del w:id="1405" w:author="Author">
        <w:r w:rsidR="000D0479" w:rsidRPr="000D0479" w:rsidDel="00A70615">
          <w:delText xml:space="preserve"> </w:delText>
        </w:r>
        <w:r w:rsidR="001955AB" w:rsidRPr="000D0479" w:rsidDel="00A70615">
          <w:delText>etc</w:delText>
        </w:r>
      </w:del>
      <w:r w:rsidR="001955AB" w:rsidRPr="000D0479">
        <w:t>.</w:t>
      </w:r>
    </w:p>
    <w:p w14:paraId="2A159CF2" w14:textId="267C4634" w:rsidR="00845F77" w:rsidRDefault="007C123D" w:rsidP="002E3A33">
      <w:pPr>
        <w:rPr>
          <w:rFonts w:eastAsia="Arial"/>
        </w:rPr>
      </w:pPr>
      <w:r>
        <w:rPr>
          <w:rFonts w:eastAsia="Arial"/>
        </w:rPr>
        <w:t>Using these DPs, we address</w:t>
      </w:r>
      <w:del w:id="1406" w:author="Author">
        <w:r w:rsidDel="00A70615">
          <w:rPr>
            <w:rFonts w:eastAsia="Arial"/>
          </w:rPr>
          <w:delText>ed</w:delText>
        </w:r>
      </w:del>
      <w:r>
        <w:rPr>
          <w:rFonts w:eastAsia="Arial"/>
        </w:rPr>
        <w:t xml:space="preserve"> </w:t>
      </w:r>
      <w:r w:rsidRPr="48621666">
        <w:rPr>
          <w:rFonts w:eastAsia="Arial"/>
        </w:rPr>
        <w:t>a variety of challenges in the context of implementing innovative pedagogy</w:t>
      </w:r>
      <w:r>
        <w:rPr>
          <w:rFonts w:eastAsia="Arial"/>
        </w:rPr>
        <w:t>: e</w:t>
      </w:r>
      <w:r w:rsidRPr="43E3B797">
        <w:rPr>
          <w:rFonts w:eastAsia="Arial"/>
        </w:rPr>
        <w:t xml:space="preserve">qual participation, documentation of learning, focusing attention and concentration in learning, constructing collaborative knowledge, coping with peer pressure, </w:t>
      </w:r>
      <w:del w:id="1407" w:author="Author">
        <w:r w:rsidRPr="43E3B797" w:rsidDel="00D85259">
          <w:rPr>
            <w:rFonts w:eastAsia="Arial"/>
          </w:rPr>
          <w:delText>looking at</w:delText>
        </w:r>
      </w:del>
      <w:ins w:id="1408" w:author="Author">
        <w:r w:rsidR="00D85259">
          <w:rPr>
            <w:rFonts w:eastAsia="Arial"/>
          </w:rPr>
          <w:t>considering</w:t>
        </w:r>
      </w:ins>
      <w:r w:rsidRPr="43E3B797">
        <w:rPr>
          <w:rFonts w:eastAsia="Arial"/>
        </w:rPr>
        <w:t xml:space="preserve"> a variety of perspectives</w:t>
      </w:r>
      <w:ins w:id="1409" w:author="Author">
        <w:r w:rsidR="00A70615">
          <w:rPr>
            <w:rFonts w:eastAsia="Arial"/>
          </w:rPr>
          <w:t>,</w:t>
        </w:r>
      </w:ins>
      <w:r>
        <w:rPr>
          <w:rFonts w:eastAsia="Arial"/>
        </w:rPr>
        <w:t xml:space="preserve"> and</w:t>
      </w:r>
      <w:r w:rsidRPr="43E3B797">
        <w:rPr>
          <w:rFonts w:eastAsia="Arial"/>
        </w:rPr>
        <w:t xml:space="preserve"> dynamism in class management.</w:t>
      </w:r>
      <w:r>
        <w:rPr>
          <w:rFonts w:eastAsia="Arial"/>
        </w:rPr>
        <w:t xml:space="preserve"> </w:t>
      </w:r>
      <w:r w:rsidR="007258DA" w:rsidRPr="43E3B797">
        <w:rPr>
          <w:rFonts w:eastAsia="Arial"/>
        </w:rPr>
        <w:t>Th</w:t>
      </w:r>
      <w:r w:rsidR="007258DA">
        <w:rPr>
          <w:rFonts w:eastAsia="Arial"/>
        </w:rPr>
        <w:t>e</w:t>
      </w:r>
      <w:r w:rsidR="007258DA" w:rsidRPr="43E3B797">
        <w:rPr>
          <w:rFonts w:eastAsia="Arial"/>
        </w:rPr>
        <w:t xml:space="preserve">se </w:t>
      </w:r>
      <w:r w:rsidR="00845F77" w:rsidRPr="43E3B797">
        <w:rPr>
          <w:rFonts w:eastAsia="Arial"/>
        </w:rPr>
        <w:t>DPs enable</w:t>
      </w:r>
      <w:r w:rsidR="009D61C2">
        <w:rPr>
          <w:rFonts w:eastAsia="Arial"/>
        </w:rPr>
        <w:t xml:space="preserve"> </w:t>
      </w:r>
      <w:del w:id="1410" w:author="Author">
        <w:r w:rsidR="009D61C2" w:rsidDel="00E7551F">
          <w:rPr>
            <w:rFonts w:eastAsia="Arial"/>
          </w:rPr>
          <w:delText xml:space="preserve">linkink </w:delText>
        </w:r>
      </w:del>
      <w:ins w:id="1411" w:author="Author">
        <w:r w:rsidR="00E7551F">
          <w:rPr>
            <w:rFonts w:eastAsia="Arial"/>
          </w:rPr>
          <w:t xml:space="preserve">linking </w:t>
        </w:r>
      </w:ins>
      <w:r w:rsidR="009D61C2">
        <w:rPr>
          <w:rFonts w:eastAsia="Arial"/>
        </w:rPr>
        <w:t>and</w:t>
      </w:r>
      <w:r w:rsidR="00845F77" w:rsidRPr="43E3B797">
        <w:rPr>
          <w:rFonts w:eastAsia="Arial"/>
        </w:rPr>
        <w:t xml:space="preserve"> putting into practice </w:t>
      </w:r>
      <w:r w:rsidR="009D61C2" w:rsidRPr="43E3B797">
        <w:rPr>
          <w:rFonts w:eastAsia="Arial"/>
        </w:rPr>
        <w:t>pedagogical</w:t>
      </w:r>
      <w:r w:rsidR="00845F77" w:rsidRPr="43E3B797">
        <w:rPr>
          <w:rFonts w:eastAsia="Arial"/>
        </w:rPr>
        <w:t xml:space="preserve"> </w:t>
      </w:r>
      <w:del w:id="1412" w:author="Author">
        <w:r w:rsidR="009D61C2" w:rsidDel="00A70615">
          <w:rPr>
            <w:rFonts w:eastAsia="Arial"/>
          </w:rPr>
          <w:delText>principals</w:delText>
        </w:r>
        <w:r w:rsidR="00845F77" w:rsidRPr="43E3B797" w:rsidDel="00A70615">
          <w:rPr>
            <w:rFonts w:eastAsia="Arial"/>
          </w:rPr>
          <w:delText xml:space="preserve"> </w:delText>
        </w:r>
      </w:del>
      <w:ins w:id="1413" w:author="Author">
        <w:r w:rsidR="00A70615">
          <w:rPr>
            <w:rFonts w:eastAsia="Arial"/>
          </w:rPr>
          <w:t>principles</w:t>
        </w:r>
        <w:r w:rsidR="00A70615" w:rsidRPr="43E3B797">
          <w:rPr>
            <w:rFonts w:eastAsia="Arial"/>
          </w:rPr>
          <w:t xml:space="preserve"> </w:t>
        </w:r>
      </w:ins>
      <w:r w:rsidR="00845F77" w:rsidRPr="43E3B797">
        <w:rPr>
          <w:rFonts w:eastAsia="Arial"/>
        </w:rPr>
        <w:t xml:space="preserve">and </w:t>
      </w:r>
      <w:r w:rsidR="009D61C2" w:rsidRPr="43E3B797">
        <w:rPr>
          <w:rFonts w:eastAsia="Arial"/>
        </w:rPr>
        <w:t>nurturing</w:t>
      </w:r>
      <w:r w:rsidR="009D61C2">
        <w:rPr>
          <w:rFonts w:eastAsia="Arial"/>
        </w:rPr>
        <w:t xml:space="preserve"> </w:t>
      </w:r>
      <w:r w:rsidR="009D61C2" w:rsidRPr="43E3B797">
        <w:rPr>
          <w:rFonts w:eastAsia="Arial"/>
        </w:rPr>
        <w:t>educational</w:t>
      </w:r>
      <w:r w:rsidR="009D61C2">
        <w:rPr>
          <w:rFonts w:eastAsia="Arial"/>
        </w:rPr>
        <w:t xml:space="preserve"> </w:t>
      </w:r>
      <w:r w:rsidR="00845F77" w:rsidRPr="43E3B797">
        <w:rPr>
          <w:rFonts w:eastAsia="Arial"/>
        </w:rPr>
        <w:t>values</w:t>
      </w:r>
      <w:ins w:id="1414" w:author="Author">
        <w:r w:rsidR="00A70615">
          <w:rPr>
            <w:rFonts w:eastAsia="Arial"/>
          </w:rPr>
          <w:t xml:space="preserve"> that arise</w:t>
        </w:r>
      </w:ins>
      <w:del w:id="1415" w:author="Author">
        <w:r w:rsidR="004C5474" w:rsidDel="00A70615">
          <w:rPr>
            <w:rFonts w:eastAsia="Arial"/>
          </w:rPr>
          <w:delText>,</w:delText>
        </w:r>
        <w:r w:rsidR="00845F77" w:rsidRPr="43E3B797" w:rsidDel="00A70615">
          <w:rPr>
            <w:rFonts w:eastAsia="Arial"/>
          </w:rPr>
          <w:delText xml:space="preserve"> </w:delText>
        </w:r>
        <w:r w:rsidR="0057279D" w:rsidDel="00A70615">
          <w:rPr>
            <w:rFonts w:eastAsia="Arial"/>
          </w:rPr>
          <w:delText>rising</w:delText>
        </w:r>
      </w:del>
      <w:r w:rsidR="0057279D">
        <w:rPr>
          <w:rFonts w:eastAsia="Arial"/>
        </w:rPr>
        <w:t xml:space="preserve"> from the </w:t>
      </w:r>
      <w:r w:rsidR="0057279D" w:rsidRPr="005F559F">
        <w:rPr>
          <w:rFonts w:asciiTheme="majorBidi" w:hAnsiTheme="majorBidi" w:cstheme="majorBidi"/>
          <w:color w:val="000000"/>
        </w:rPr>
        <w:t>value</w:t>
      </w:r>
      <w:ins w:id="1416" w:author="Author">
        <w:r w:rsidR="00A70615">
          <w:rPr>
            <w:rFonts w:asciiTheme="majorBidi" w:hAnsiTheme="majorBidi" w:cstheme="majorBidi"/>
            <w:color w:val="000000"/>
          </w:rPr>
          <w:t>-</w:t>
        </w:r>
      </w:ins>
      <w:del w:id="1417" w:author="Author">
        <w:r w:rsidR="0057279D" w:rsidRPr="005F559F" w:rsidDel="00A70615">
          <w:rPr>
            <w:rFonts w:asciiTheme="majorBidi" w:hAnsiTheme="majorBidi" w:cstheme="majorBidi"/>
            <w:color w:val="000000"/>
            <w:rtl/>
          </w:rPr>
          <w:delText> </w:delText>
        </w:r>
      </w:del>
      <w:r w:rsidR="0057279D" w:rsidRPr="005F559F">
        <w:rPr>
          <w:rFonts w:asciiTheme="majorBidi" w:hAnsiTheme="majorBidi" w:cstheme="majorBidi"/>
          <w:color w:val="000000"/>
        </w:rPr>
        <w:t>mediated space</w:t>
      </w:r>
      <w:r w:rsidR="0057279D" w:rsidRPr="005F559F">
        <w:rPr>
          <w:rFonts w:asciiTheme="majorBidi" w:hAnsiTheme="majorBidi" w:cstheme="majorBidi"/>
        </w:rPr>
        <w:t xml:space="preserve"> </w:t>
      </w:r>
      <w:r w:rsidR="0057279D">
        <w:rPr>
          <w:rFonts w:asciiTheme="majorBidi" w:hAnsiTheme="majorBidi" w:cstheme="majorBidi"/>
        </w:rPr>
        <w:t xml:space="preserve">or activities therein </w:t>
      </w:r>
      <w:r w:rsidR="0057279D" w:rsidRPr="005F559F">
        <w:rPr>
          <w:rFonts w:asciiTheme="majorBidi" w:hAnsiTheme="majorBidi" w:cstheme="majorBidi"/>
        </w:rPr>
        <w:t>(Argaman &amp; Asa, 2017</w:t>
      </w:r>
      <w:r w:rsidR="008E7ECE">
        <w:rPr>
          <w:rFonts w:asciiTheme="majorBidi" w:hAnsiTheme="majorBidi" w:cstheme="majorBidi"/>
        </w:rPr>
        <w:t xml:space="preserve">; </w:t>
      </w:r>
      <w:r w:rsidR="008E7ECE" w:rsidRPr="43E3B797">
        <w:t>Baeplar et al. 2016</w:t>
      </w:r>
      <w:r w:rsidR="0057279D" w:rsidRPr="005F559F">
        <w:rPr>
          <w:rFonts w:asciiTheme="majorBidi" w:hAnsiTheme="majorBidi" w:cstheme="majorBidi"/>
        </w:rPr>
        <w:t>).</w:t>
      </w:r>
      <w:r w:rsidR="00C6203C">
        <w:rPr>
          <w:rFonts w:asciiTheme="majorBidi" w:hAnsiTheme="majorBidi" w:cstheme="majorBidi"/>
        </w:rPr>
        <w:t xml:space="preserve"> </w:t>
      </w:r>
      <w:del w:id="1418" w:author="Author">
        <w:r w:rsidR="004C11D8" w:rsidDel="00A70615">
          <w:rPr>
            <w:rFonts w:asciiTheme="majorBidi" w:hAnsiTheme="majorBidi" w:cstheme="majorBidi"/>
          </w:rPr>
          <w:delText>Further to</w:delText>
        </w:r>
      </w:del>
      <w:ins w:id="1419" w:author="Author">
        <w:r w:rsidR="00A70615">
          <w:rPr>
            <w:rFonts w:asciiTheme="majorBidi" w:hAnsiTheme="majorBidi" w:cstheme="majorBidi"/>
          </w:rPr>
          <w:t>Following</w:t>
        </w:r>
      </w:ins>
      <w:r w:rsidR="004C11D8">
        <w:rPr>
          <w:rFonts w:asciiTheme="majorBidi" w:hAnsiTheme="majorBidi" w:cstheme="majorBidi"/>
        </w:rPr>
        <w:t xml:space="preserve"> Argaman and Asa (2017)</w:t>
      </w:r>
      <w:ins w:id="1420" w:author="Author">
        <w:r w:rsidR="00A70615">
          <w:rPr>
            <w:rFonts w:asciiTheme="majorBidi" w:hAnsiTheme="majorBidi" w:cstheme="majorBidi"/>
          </w:rPr>
          <w:t>, who</w:t>
        </w:r>
      </w:ins>
      <w:del w:id="1421" w:author="Author">
        <w:r w:rsidR="004C11D8" w:rsidDel="00A70615">
          <w:rPr>
            <w:rFonts w:asciiTheme="majorBidi" w:hAnsiTheme="majorBidi" w:cstheme="majorBidi"/>
          </w:rPr>
          <w:delText xml:space="preserve"> that</w:delText>
        </w:r>
      </w:del>
      <w:r w:rsidR="004C11D8">
        <w:rPr>
          <w:rFonts w:asciiTheme="majorBidi" w:hAnsiTheme="majorBidi" w:cstheme="majorBidi"/>
        </w:rPr>
        <w:t xml:space="preserve"> mention</w:t>
      </w:r>
      <w:del w:id="1422" w:author="Author">
        <w:r w:rsidR="004C11D8" w:rsidDel="00A70615">
          <w:rPr>
            <w:rFonts w:asciiTheme="majorBidi" w:hAnsiTheme="majorBidi" w:cstheme="majorBidi"/>
          </w:rPr>
          <w:delText>ed</w:delText>
        </w:r>
      </w:del>
      <w:r w:rsidR="004C11D8">
        <w:rPr>
          <w:rFonts w:asciiTheme="majorBidi" w:hAnsiTheme="majorBidi" w:cstheme="majorBidi"/>
        </w:rPr>
        <w:t xml:space="preserve"> </w:t>
      </w:r>
      <w:r>
        <w:rPr>
          <w:rFonts w:asciiTheme="majorBidi" w:hAnsiTheme="majorBidi" w:cstheme="majorBidi"/>
        </w:rPr>
        <w:t xml:space="preserve">values of </w:t>
      </w:r>
      <w:r w:rsidR="004C11D8">
        <w:rPr>
          <w:rFonts w:asciiTheme="majorBidi" w:hAnsiTheme="majorBidi" w:cstheme="majorBidi"/>
        </w:rPr>
        <w:t>equality and justice</w:t>
      </w:r>
      <w:r w:rsidR="00C35F88">
        <w:rPr>
          <w:rFonts w:asciiTheme="majorBidi" w:hAnsiTheme="majorBidi" w:cstheme="majorBidi"/>
        </w:rPr>
        <w:t xml:space="preserve"> in an active learning environment design</w:t>
      </w:r>
      <w:r>
        <w:rPr>
          <w:rFonts w:asciiTheme="majorBidi" w:hAnsiTheme="majorBidi" w:cstheme="majorBidi"/>
        </w:rPr>
        <w:t>,</w:t>
      </w:r>
      <w:r w:rsidR="004C11D8">
        <w:rPr>
          <w:rFonts w:asciiTheme="majorBidi" w:hAnsiTheme="majorBidi" w:cstheme="majorBidi"/>
        </w:rPr>
        <w:t xml:space="preserve"> we </w:t>
      </w:r>
      <w:del w:id="1423" w:author="Author">
        <w:r w:rsidR="009D61C2" w:rsidDel="00A70615">
          <w:rPr>
            <w:rFonts w:asciiTheme="majorBidi" w:hAnsiTheme="majorBidi" w:cstheme="majorBidi"/>
          </w:rPr>
          <w:delText xml:space="preserve">identified </w:delText>
        </w:r>
        <w:r w:rsidR="009D61C2" w:rsidDel="00D85259">
          <w:rPr>
            <w:rFonts w:asciiTheme="majorBidi" w:hAnsiTheme="majorBidi" w:cstheme="majorBidi"/>
          </w:rPr>
          <w:delText>also</w:delText>
        </w:r>
      </w:del>
      <w:ins w:id="1424" w:author="Author">
        <w:r w:rsidR="00A70615">
          <w:rPr>
            <w:rFonts w:asciiTheme="majorBidi" w:hAnsiTheme="majorBidi" w:cstheme="majorBidi"/>
          </w:rPr>
          <w:t>identify</w:t>
        </w:r>
      </w:ins>
      <w:r w:rsidR="00845F77" w:rsidRPr="43E3B797">
        <w:rPr>
          <w:rFonts w:eastAsia="Arial"/>
        </w:rPr>
        <w:t>: transparency</w:t>
      </w:r>
      <w:del w:id="1425" w:author="Author">
        <w:r w:rsidR="00845F77" w:rsidRPr="43E3B797" w:rsidDel="00A70615">
          <w:rPr>
            <w:rFonts w:eastAsia="Arial"/>
          </w:rPr>
          <w:delText>,</w:delText>
        </w:r>
      </w:del>
      <w:r w:rsidR="00845F77" w:rsidRPr="43E3B797">
        <w:rPr>
          <w:rFonts w:eastAsia="Arial"/>
        </w:rPr>
        <w:t xml:space="preserve"> in discourse, inclusion, aesthetics, </w:t>
      </w:r>
      <w:del w:id="1426" w:author="Author">
        <w:r w:rsidR="00EB32D2" w:rsidDel="00A70615">
          <w:rPr>
            <w:rFonts w:eastAsia="Arial"/>
          </w:rPr>
          <w:delText>i</w:delText>
        </w:r>
        <w:r w:rsidR="00EB32D2" w:rsidRPr="00EB32D2" w:rsidDel="00A70615">
          <w:rPr>
            <w:rFonts w:eastAsia="Arial"/>
          </w:rPr>
          <w:delText>nviting to choose</w:delText>
        </w:r>
      </w:del>
      <w:ins w:id="1427" w:author="Author">
        <w:r w:rsidR="00A70615">
          <w:rPr>
            <w:rFonts w:eastAsia="Arial"/>
          </w:rPr>
          <w:t>choice</w:t>
        </w:r>
      </w:ins>
      <w:r w:rsidR="007258DA">
        <w:rPr>
          <w:rFonts w:eastAsia="Arial"/>
        </w:rPr>
        <w:t>,</w:t>
      </w:r>
      <w:r w:rsidR="00845F77" w:rsidRPr="43E3B797">
        <w:rPr>
          <w:rFonts w:eastAsia="Arial"/>
        </w:rPr>
        <w:t xml:space="preserve"> encouraging learners</w:t>
      </w:r>
      <w:r w:rsidR="007D657F">
        <w:rPr>
          <w:rFonts w:eastAsia="Arial"/>
        </w:rPr>
        <w:t>’</w:t>
      </w:r>
      <w:r w:rsidR="00845F77" w:rsidRPr="43E3B797">
        <w:rPr>
          <w:rFonts w:eastAsia="Arial"/>
        </w:rPr>
        <w:t xml:space="preserve"> independence</w:t>
      </w:r>
      <w:ins w:id="1428" w:author="Author">
        <w:r w:rsidR="00A70615">
          <w:rPr>
            <w:rFonts w:eastAsia="Arial"/>
          </w:rPr>
          <w:t>,</w:t>
        </w:r>
      </w:ins>
      <w:r w:rsidR="00845F77" w:rsidRPr="43E3B797">
        <w:rPr>
          <w:rFonts w:eastAsia="Arial"/>
        </w:rPr>
        <w:t xml:space="preserve"> </w:t>
      </w:r>
      <w:r w:rsidR="007258DA">
        <w:rPr>
          <w:rFonts w:eastAsia="Arial"/>
        </w:rPr>
        <w:t>and extending</w:t>
      </w:r>
      <w:r w:rsidR="00845F77" w:rsidRPr="43E3B797">
        <w:rPr>
          <w:rFonts w:eastAsia="Arial"/>
        </w:rPr>
        <w:t xml:space="preserve"> respect </w:t>
      </w:r>
      <w:r w:rsidR="007258DA">
        <w:rPr>
          <w:rFonts w:eastAsia="Arial"/>
        </w:rPr>
        <w:t>to each learner</w:t>
      </w:r>
      <w:r w:rsidR="00845F77">
        <w:rPr>
          <w:rFonts w:eastAsia="Arial"/>
        </w:rPr>
        <w:t>.</w:t>
      </w:r>
    </w:p>
    <w:p w14:paraId="7CF7CF3C" w14:textId="1691BB55" w:rsidR="6EA9A859" w:rsidRDefault="0038586C" w:rsidP="006C680C">
      <w:pPr>
        <w:jc w:val="both"/>
        <w:rPr>
          <w:rFonts w:eastAsia="Arial"/>
        </w:rPr>
      </w:pPr>
      <w:r>
        <w:rPr>
          <w:rFonts w:eastAsia="Arial"/>
        </w:rPr>
        <w:t xml:space="preserve">Table </w:t>
      </w:r>
      <w:ins w:id="1429" w:author="Author">
        <w:r w:rsidR="00A70615">
          <w:rPr>
            <w:rFonts w:eastAsia="Arial"/>
          </w:rPr>
          <w:t>2</w:t>
        </w:r>
      </w:ins>
      <w:del w:id="1430" w:author="Author">
        <w:r w:rsidDel="00A70615">
          <w:rPr>
            <w:rFonts w:eastAsia="Arial"/>
          </w:rPr>
          <w:delText>1</w:delText>
        </w:r>
      </w:del>
      <w:r>
        <w:rPr>
          <w:rFonts w:eastAsia="Arial"/>
        </w:rPr>
        <w:t xml:space="preserve"> </w:t>
      </w:r>
      <w:del w:id="1431" w:author="Author">
        <w:r w:rsidRPr="43E3B797" w:rsidDel="00A70615">
          <w:rPr>
            <w:rFonts w:eastAsia="Arial"/>
          </w:rPr>
          <w:delText xml:space="preserve">is </w:delText>
        </w:r>
      </w:del>
      <w:ins w:id="1432" w:author="Author">
        <w:r w:rsidR="00A70615">
          <w:rPr>
            <w:rFonts w:eastAsia="Arial"/>
          </w:rPr>
          <w:t>presents</w:t>
        </w:r>
        <w:r w:rsidR="00A70615" w:rsidRPr="43E3B797">
          <w:rPr>
            <w:rFonts w:eastAsia="Arial"/>
          </w:rPr>
          <w:t xml:space="preserve"> </w:t>
        </w:r>
      </w:ins>
      <w:del w:id="1433" w:author="Author">
        <w:r w:rsidRPr="43E3B797" w:rsidDel="00A70615">
          <w:rPr>
            <w:rFonts w:eastAsia="Arial"/>
          </w:rPr>
          <w:delText xml:space="preserve">an </w:delText>
        </w:r>
      </w:del>
      <w:r w:rsidRPr="43E3B797">
        <w:rPr>
          <w:rFonts w:eastAsia="Arial"/>
        </w:rPr>
        <w:t>example</w:t>
      </w:r>
      <w:ins w:id="1434" w:author="Author">
        <w:r w:rsidR="00A70615">
          <w:rPr>
            <w:rFonts w:eastAsia="Arial"/>
          </w:rPr>
          <w:t>s</w:t>
        </w:r>
      </w:ins>
      <w:r w:rsidRPr="43E3B797">
        <w:rPr>
          <w:rFonts w:eastAsia="Arial"/>
        </w:rPr>
        <w:t xml:space="preserve"> of how </w:t>
      </w:r>
      <w:r w:rsidR="00804130">
        <w:rPr>
          <w:rFonts w:eastAsia="Arial"/>
        </w:rPr>
        <w:t>value</w:t>
      </w:r>
      <w:r w:rsidR="008B0EBD">
        <w:rPr>
          <w:rFonts w:eastAsia="Arial"/>
        </w:rPr>
        <w:t>s</w:t>
      </w:r>
      <w:r w:rsidR="00804130">
        <w:rPr>
          <w:rFonts w:eastAsia="Arial"/>
        </w:rPr>
        <w:t xml:space="preserve"> </w:t>
      </w:r>
      <w:r w:rsidR="0096157B">
        <w:rPr>
          <w:rFonts w:eastAsia="Arial"/>
        </w:rPr>
        <w:t xml:space="preserve">promoted </w:t>
      </w:r>
      <w:r w:rsidR="00BE2A4A">
        <w:rPr>
          <w:rFonts w:eastAsia="Arial"/>
        </w:rPr>
        <w:t xml:space="preserve">by </w:t>
      </w:r>
      <w:r w:rsidRPr="43E3B797">
        <w:rPr>
          <w:rFonts w:eastAsia="Arial"/>
        </w:rPr>
        <w:t>pedagogical solution</w:t>
      </w:r>
      <w:r w:rsidR="00040FD5">
        <w:rPr>
          <w:rFonts w:eastAsia="Arial"/>
        </w:rPr>
        <w:t>s</w:t>
      </w:r>
      <w:r w:rsidRPr="43E3B797">
        <w:rPr>
          <w:rFonts w:eastAsia="Arial"/>
        </w:rPr>
        <w:t xml:space="preserve"> </w:t>
      </w:r>
      <w:r w:rsidR="00330B44">
        <w:rPr>
          <w:rFonts w:eastAsia="Arial"/>
        </w:rPr>
        <w:t xml:space="preserve">might </w:t>
      </w:r>
      <w:r w:rsidR="0096157B">
        <w:rPr>
          <w:rFonts w:eastAsia="Arial"/>
        </w:rPr>
        <w:t xml:space="preserve">be related to </w:t>
      </w:r>
      <w:r w:rsidRPr="43E3B797">
        <w:rPr>
          <w:rFonts w:eastAsia="Arial"/>
        </w:rPr>
        <w:t xml:space="preserve">environmental facilities </w:t>
      </w:r>
      <w:r w:rsidR="00330B44">
        <w:rPr>
          <w:rFonts w:eastAsia="Arial"/>
        </w:rPr>
        <w:t>of</w:t>
      </w:r>
      <w:r w:rsidR="00330B44" w:rsidRPr="43E3B797">
        <w:rPr>
          <w:rFonts w:eastAsia="Arial"/>
        </w:rPr>
        <w:t xml:space="preserve"> </w:t>
      </w:r>
      <w:r w:rsidRPr="43E3B797">
        <w:rPr>
          <w:rFonts w:eastAsia="Arial"/>
        </w:rPr>
        <w:t>the FLS</w:t>
      </w:r>
      <w:r w:rsidR="006C680C">
        <w:rPr>
          <w:rFonts w:eastAsia="Arial"/>
        </w:rPr>
        <w:t>.</w:t>
      </w:r>
    </w:p>
    <w:p w14:paraId="72D51C43" w14:textId="77777777" w:rsidR="00865B60" w:rsidRDefault="00865B60" w:rsidP="6EA9A859">
      <w:pPr>
        <w:rPr>
          <w:rFonts w:eastAsia="Arial"/>
        </w:rPr>
      </w:pPr>
    </w:p>
    <w:p w14:paraId="44FEBB3A" w14:textId="1773297C" w:rsidR="006C680C" w:rsidRPr="009F4455" w:rsidRDefault="006C680C">
      <w:pPr>
        <w:pStyle w:val="10"/>
        <w:rPr>
          <w:rFonts w:eastAsia="Arial"/>
          <w:sz w:val="24"/>
          <w:szCs w:val="24"/>
          <w:rPrChange w:id="1435" w:author="Author">
            <w:rPr>
              <w:rFonts w:eastAsia="Arial"/>
            </w:rPr>
          </w:rPrChange>
        </w:rPr>
        <w:pPrChange w:id="1436" w:author="Author">
          <w:pPr>
            <w:pStyle w:val="10"/>
            <w:jc w:val="center"/>
          </w:pPr>
        </w:pPrChange>
      </w:pPr>
      <w:r w:rsidRPr="009F4455">
        <w:rPr>
          <w:rFonts w:eastAsia="Arial"/>
          <w:sz w:val="24"/>
          <w:szCs w:val="24"/>
          <w:rPrChange w:id="1437" w:author="Author">
            <w:rPr>
              <w:rFonts w:eastAsia="Arial"/>
            </w:rPr>
          </w:rPrChange>
        </w:rPr>
        <w:t xml:space="preserve">Table </w:t>
      </w:r>
      <w:ins w:id="1438" w:author="Author">
        <w:r w:rsidR="00A70615" w:rsidRPr="009F4455">
          <w:rPr>
            <w:rFonts w:eastAsia="Arial"/>
            <w:sz w:val="24"/>
            <w:szCs w:val="24"/>
            <w:rPrChange w:id="1439" w:author="Author">
              <w:rPr>
                <w:rFonts w:eastAsia="Arial"/>
              </w:rPr>
            </w:rPrChange>
          </w:rPr>
          <w:t>2</w:t>
        </w:r>
      </w:ins>
      <w:del w:id="1440" w:author="Author">
        <w:r w:rsidRPr="009F4455" w:rsidDel="00A70615">
          <w:rPr>
            <w:rFonts w:eastAsia="Arial"/>
            <w:sz w:val="24"/>
            <w:szCs w:val="24"/>
            <w:rPrChange w:id="1441" w:author="Author">
              <w:rPr>
                <w:rFonts w:eastAsia="Arial"/>
              </w:rPr>
            </w:rPrChange>
          </w:rPr>
          <w:fldChar w:fldCharType="begin"/>
        </w:r>
        <w:r w:rsidRPr="009F4455" w:rsidDel="00A70615">
          <w:rPr>
            <w:rFonts w:eastAsia="Arial"/>
            <w:sz w:val="24"/>
            <w:szCs w:val="24"/>
            <w:rPrChange w:id="1442" w:author="Author">
              <w:rPr>
                <w:rFonts w:eastAsia="Arial"/>
              </w:rPr>
            </w:rPrChange>
          </w:rPr>
          <w:delInstrText xml:space="preserve"> SEQ Table \* ARABIC </w:delInstrText>
        </w:r>
        <w:r w:rsidRPr="009F4455" w:rsidDel="00A70615">
          <w:rPr>
            <w:rFonts w:eastAsia="Arial"/>
            <w:sz w:val="24"/>
            <w:szCs w:val="24"/>
            <w:rPrChange w:id="1443" w:author="Author">
              <w:rPr>
                <w:rFonts w:eastAsia="Arial"/>
              </w:rPr>
            </w:rPrChange>
          </w:rPr>
          <w:fldChar w:fldCharType="separate"/>
        </w:r>
        <w:r w:rsidR="00EA17B4" w:rsidRPr="009F4455" w:rsidDel="00A70615">
          <w:rPr>
            <w:rFonts w:eastAsia="Arial"/>
            <w:noProof/>
            <w:sz w:val="24"/>
            <w:szCs w:val="24"/>
            <w:rPrChange w:id="1444" w:author="Author">
              <w:rPr>
                <w:rFonts w:eastAsia="Arial"/>
                <w:noProof/>
              </w:rPr>
            </w:rPrChange>
          </w:rPr>
          <w:delText>1</w:delText>
        </w:r>
        <w:r w:rsidRPr="009F4455" w:rsidDel="00A70615">
          <w:rPr>
            <w:rFonts w:eastAsia="Arial"/>
            <w:sz w:val="24"/>
            <w:szCs w:val="24"/>
            <w:rPrChange w:id="1445" w:author="Author">
              <w:rPr>
                <w:rFonts w:eastAsia="Arial"/>
              </w:rPr>
            </w:rPrChange>
          </w:rPr>
          <w:fldChar w:fldCharType="end"/>
        </w:r>
      </w:del>
      <w:ins w:id="1446" w:author="Author">
        <w:r w:rsidR="00A70615" w:rsidRPr="009F4455">
          <w:rPr>
            <w:rFonts w:eastAsia="Arial"/>
            <w:sz w:val="24"/>
            <w:szCs w:val="24"/>
            <w:rPrChange w:id="1447" w:author="Author">
              <w:rPr>
                <w:rFonts w:eastAsia="Arial"/>
              </w:rPr>
            </w:rPrChange>
          </w:rPr>
          <w:t>.</w:t>
        </w:r>
      </w:ins>
      <w:r w:rsidRPr="009F4455">
        <w:rPr>
          <w:rFonts w:eastAsia="Arial"/>
          <w:sz w:val="24"/>
          <w:szCs w:val="24"/>
          <w:rPrChange w:id="1448" w:author="Author">
            <w:rPr>
              <w:rFonts w:eastAsia="Arial"/>
            </w:rPr>
          </w:rPrChange>
        </w:rPr>
        <w:t xml:space="preserve"> Values promoted by pedagogical solution</w:t>
      </w:r>
      <w:ins w:id="1449" w:author="Author">
        <w:r w:rsidR="00A70615">
          <w:rPr>
            <w:rFonts w:eastAsia="Arial"/>
            <w:sz w:val="24"/>
            <w:szCs w:val="24"/>
          </w:rPr>
          <w:t>s</w:t>
        </w:r>
      </w:ins>
      <w:r w:rsidRPr="009F4455">
        <w:rPr>
          <w:rFonts w:eastAsia="Arial"/>
          <w:sz w:val="24"/>
          <w:szCs w:val="24"/>
          <w:rPrChange w:id="1450" w:author="Author">
            <w:rPr>
              <w:rFonts w:eastAsia="Arial"/>
            </w:rPr>
          </w:rPrChange>
        </w:rPr>
        <w:t xml:space="preserve"> and possible related environmental FLS facilities</w:t>
      </w:r>
    </w:p>
    <w:tbl>
      <w:tblPr>
        <w:tblStyle w:val="TableGrid"/>
        <w:tblW w:w="8306" w:type="dxa"/>
        <w:jc w:val="center"/>
        <w:tblLook w:val="04A0" w:firstRow="1" w:lastRow="0" w:firstColumn="1" w:lastColumn="0" w:noHBand="0" w:noVBand="1"/>
      </w:tblPr>
      <w:tblGrid>
        <w:gridCol w:w="4282"/>
        <w:gridCol w:w="2012"/>
        <w:gridCol w:w="2012"/>
      </w:tblGrid>
      <w:tr w:rsidR="00A10915" w:rsidRPr="009F0A7B" w14:paraId="56D16C02" w14:textId="2FCB30F8" w:rsidTr="006C680C">
        <w:trPr>
          <w:jc w:val="center"/>
        </w:trPr>
        <w:tc>
          <w:tcPr>
            <w:tcW w:w="4282" w:type="dxa"/>
          </w:tcPr>
          <w:p w14:paraId="1993D14E" w14:textId="77777777" w:rsidR="00A10915" w:rsidRPr="009F0A7B" w:rsidRDefault="00A10915" w:rsidP="00A760CE">
            <w:pPr>
              <w:jc w:val="center"/>
              <w:rPr>
                <w:rFonts w:eastAsia="Arial"/>
                <w:b/>
                <w:bCs/>
              </w:rPr>
            </w:pPr>
            <w:r w:rsidRPr="009F0A7B">
              <w:rPr>
                <w:rFonts w:eastAsia="Arial"/>
                <w:b/>
                <w:bCs/>
              </w:rPr>
              <w:t>Pedagogical solution</w:t>
            </w:r>
          </w:p>
        </w:tc>
        <w:tc>
          <w:tcPr>
            <w:tcW w:w="2012" w:type="dxa"/>
          </w:tcPr>
          <w:p w14:paraId="69DCDAE9" w14:textId="481159F6" w:rsidR="362FDA68" w:rsidRPr="009F0A7B" w:rsidRDefault="362FDA68" w:rsidP="362FDA68">
            <w:pPr>
              <w:rPr>
                <w:rFonts w:eastAsia="Arial"/>
                <w:b/>
                <w:bCs/>
              </w:rPr>
            </w:pPr>
            <w:r w:rsidRPr="009F0A7B">
              <w:rPr>
                <w:rFonts w:eastAsia="Arial"/>
                <w:b/>
                <w:bCs/>
              </w:rPr>
              <w:t>Values promoted</w:t>
            </w:r>
            <w:r w:rsidR="77187F3F" w:rsidRPr="009F0A7B">
              <w:rPr>
                <w:rFonts w:eastAsia="Arial"/>
                <w:b/>
                <w:bCs/>
              </w:rPr>
              <w:t xml:space="preserve"> </w:t>
            </w:r>
          </w:p>
        </w:tc>
        <w:tc>
          <w:tcPr>
            <w:tcW w:w="2012" w:type="dxa"/>
          </w:tcPr>
          <w:p w14:paraId="6341C442" w14:textId="77777777" w:rsidR="67703235" w:rsidRPr="009F0A7B" w:rsidRDefault="67703235" w:rsidP="67703235">
            <w:pPr>
              <w:rPr>
                <w:rFonts w:eastAsia="Arial"/>
                <w:b/>
                <w:bCs/>
              </w:rPr>
            </w:pPr>
            <w:r w:rsidRPr="009F0A7B">
              <w:rPr>
                <w:rFonts w:eastAsia="Arial"/>
                <w:b/>
                <w:bCs/>
              </w:rPr>
              <w:t>Facility in the FLS</w:t>
            </w:r>
          </w:p>
        </w:tc>
      </w:tr>
      <w:tr w:rsidR="00A10915" w:rsidRPr="009F0A7B" w14:paraId="20CC5B75" w14:textId="4437615F" w:rsidTr="006C680C">
        <w:trPr>
          <w:jc w:val="center"/>
        </w:trPr>
        <w:tc>
          <w:tcPr>
            <w:tcW w:w="4282" w:type="dxa"/>
          </w:tcPr>
          <w:p w14:paraId="180C0945" w14:textId="33050453" w:rsidR="00A10915" w:rsidRPr="009F0A7B" w:rsidRDefault="002C1E9E" w:rsidP="00A760CE">
            <w:pPr>
              <w:rPr>
                <w:rFonts w:eastAsia="Arial"/>
              </w:rPr>
            </w:pPr>
            <w:r w:rsidRPr="009F0A7B">
              <w:rPr>
                <w:rFonts w:eastAsia="Arial"/>
              </w:rPr>
              <w:t>Small</w:t>
            </w:r>
            <w:del w:id="1451" w:author="Author">
              <w:r w:rsidRPr="009F0A7B" w:rsidDel="00A70615">
                <w:rPr>
                  <w:rFonts w:eastAsia="Arial"/>
                </w:rPr>
                <w:delText>er</w:delText>
              </w:r>
            </w:del>
            <w:r w:rsidRPr="009F0A7B">
              <w:rPr>
                <w:rFonts w:eastAsia="Arial"/>
              </w:rPr>
              <w:t xml:space="preserve"> </w:t>
            </w:r>
            <w:r w:rsidR="00A10915" w:rsidRPr="009F0A7B">
              <w:rPr>
                <w:rFonts w:eastAsia="Arial"/>
              </w:rPr>
              <w:t>open spaces that encourage learners</w:t>
            </w:r>
            <w:r w:rsidR="007D657F">
              <w:rPr>
                <w:rFonts w:eastAsia="Arial"/>
              </w:rPr>
              <w:t>’</w:t>
            </w:r>
            <w:r w:rsidR="00A10915" w:rsidRPr="009F0A7B">
              <w:rPr>
                <w:rFonts w:eastAsia="Arial"/>
              </w:rPr>
              <w:t xml:space="preserve"> choice of location and promote diverse type</w:t>
            </w:r>
            <w:r w:rsidR="00D02F6D" w:rsidRPr="009F0A7B">
              <w:rPr>
                <w:rFonts w:eastAsia="Arial"/>
              </w:rPr>
              <w:t>s</w:t>
            </w:r>
            <w:r w:rsidR="00A10915" w:rsidRPr="009F0A7B">
              <w:rPr>
                <w:rFonts w:eastAsia="Arial"/>
              </w:rPr>
              <w:t xml:space="preserve"> of activity and group/self-regulation</w:t>
            </w:r>
          </w:p>
        </w:tc>
        <w:tc>
          <w:tcPr>
            <w:tcW w:w="2012" w:type="dxa"/>
          </w:tcPr>
          <w:p w14:paraId="0FF8C8AC" w14:textId="77777777" w:rsidR="00330B44" w:rsidRDefault="362FDA68" w:rsidP="41E9706B">
            <w:pPr>
              <w:rPr>
                <w:rFonts w:eastAsia="Arial"/>
              </w:rPr>
            </w:pPr>
            <w:r w:rsidRPr="009F0A7B">
              <w:rPr>
                <w:rFonts w:eastAsia="Arial"/>
              </w:rPr>
              <w:t>Transparency Independen</w:t>
            </w:r>
            <w:r w:rsidR="00330B44">
              <w:rPr>
                <w:rFonts w:eastAsia="Arial"/>
              </w:rPr>
              <w:t>ce</w:t>
            </w:r>
          </w:p>
          <w:p w14:paraId="2B4DDD82" w14:textId="68571A3C" w:rsidR="362FDA68" w:rsidRPr="009F0A7B" w:rsidRDefault="00330B44" w:rsidP="41E9706B">
            <w:pPr>
              <w:rPr>
                <w:rFonts w:eastAsia="Arial"/>
              </w:rPr>
            </w:pPr>
            <w:r>
              <w:rPr>
                <w:rFonts w:eastAsia="Arial"/>
              </w:rPr>
              <w:t>Autonomy</w:t>
            </w:r>
          </w:p>
          <w:p w14:paraId="7D324377" w14:textId="576129D1" w:rsidR="362FDA68" w:rsidRPr="009F0A7B" w:rsidRDefault="41E9706B" w:rsidP="362FDA68">
            <w:pPr>
              <w:rPr>
                <w:rFonts w:eastAsia="Arial"/>
              </w:rPr>
            </w:pPr>
            <w:r w:rsidRPr="009F0A7B">
              <w:rPr>
                <w:rFonts w:eastAsia="Arial"/>
              </w:rPr>
              <w:t>Informality</w:t>
            </w:r>
          </w:p>
        </w:tc>
        <w:tc>
          <w:tcPr>
            <w:tcW w:w="2012" w:type="dxa"/>
          </w:tcPr>
          <w:p w14:paraId="0300ED0C" w14:textId="77777777" w:rsidR="67703235" w:rsidRPr="009F0A7B" w:rsidRDefault="67703235" w:rsidP="67703235">
            <w:pPr>
              <w:rPr>
                <w:rFonts w:eastAsia="Arial"/>
              </w:rPr>
            </w:pPr>
            <w:r w:rsidRPr="009F0A7B">
              <w:rPr>
                <w:rFonts w:eastAsia="Arial"/>
              </w:rPr>
              <w:t>An internal division of the space</w:t>
            </w:r>
          </w:p>
        </w:tc>
      </w:tr>
      <w:tr w:rsidR="00A10915" w:rsidRPr="009F0A7B" w14:paraId="77E7EFEC" w14:textId="476D7D51" w:rsidTr="006C680C">
        <w:trPr>
          <w:jc w:val="center"/>
        </w:trPr>
        <w:tc>
          <w:tcPr>
            <w:tcW w:w="4282" w:type="dxa"/>
          </w:tcPr>
          <w:p w14:paraId="3846318E" w14:textId="3EE27ECF" w:rsidR="00A10915" w:rsidRPr="009F0A7B" w:rsidRDefault="002C1E9E" w:rsidP="00330B44">
            <w:pPr>
              <w:rPr>
                <w:rFonts w:eastAsia="Arial"/>
              </w:rPr>
            </w:pPr>
            <w:r w:rsidRPr="009F0A7B">
              <w:rPr>
                <w:rFonts w:eastAsia="Arial"/>
              </w:rPr>
              <w:t xml:space="preserve">Allows </w:t>
            </w:r>
            <w:r w:rsidR="00A10915" w:rsidRPr="009F0A7B">
              <w:rPr>
                <w:rFonts w:eastAsia="Arial"/>
              </w:rPr>
              <w:t xml:space="preserve">convenient </w:t>
            </w:r>
            <w:r w:rsidR="00330B44" w:rsidRPr="009F0A7B">
              <w:rPr>
                <w:rFonts w:eastAsia="Arial"/>
              </w:rPr>
              <w:t>group</w:t>
            </w:r>
            <w:ins w:id="1452" w:author="Author">
              <w:r w:rsidR="00D60D3B">
                <w:rPr>
                  <w:rFonts w:eastAsia="Arial"/>
                </w:rPr>
                <w:t xml:space="preserve"> </w:t>
              </w:r>
            </w:ins>
            <w:del w:id="1453" w:author="Author">
              <w:r w:rsidR="00330B44" w:rsidDel="00D60D3B">
                <w:rPr>
                  <w:rFonts w:eastAsia="Arial"/>
                </w:rPr>
                <w:delText>-</w:delText>
              </w:r>
            </w:del>
            <w:r w:rsidR="00A10915" w:rsidRPr="009F0A7B">
              <w:rPr>
                <w:rFonts w:eastAsia="Arial"/>
              </w:rPr>
              <w:t xml:space="preserve">work, involves the learners, focuses attention, allows viewing from different </w:t>
            </w:r>
            <w:r w:rsidR="00330B44">
              <w:rPr>
                <w:rFonts w:eastAsia="Arial"/>
              </w:rPr>
              <w:t>locations</w:t>
            </w:r>
            <w:r w:rsidR="00330B44" w:rsidRPr="009F0A7B">
              <w:rPr>
                <w:rFonts w:eastAsia="Arial"/>
              </w:rPr>
              <w:t xml:space="preserve"> </w:t>
            </w:r>
            <w:r w:rsidR="00A10915" w:rsidRPr="009F0A7B">
              <w:rPr>
                <w:rFonts w:eastAsia="Arial"/>
              </w:rPr>
              <w:t xml:space="preserve">in </w:t>
            </w:r>
            <w:r w:rsidR="005724F4" w:rsidRPr="009F0A7B">
              <w:rPr>
                <w:rFonts w:eastAsia="Arial"/>
              </w:rPr>
              <w:t xml:space="preserve">the </w:t>
            </w:r>
            <w:r w:rsidR="00A10915" w:rsidRPr="009F0A7B">
              <w:rPr>
                <w:rFonts w:eastAsia="Arial"/>
              </w:rPr>
              <w:t>space</w:t>
            </w:r>
          </w:p>
        </w:tc>
        <w:tc>
          <w:tcPr>
            <w:tcW w:w="2012" w:type="dxa"/>
          </w:tcPr>
          <w:p w14:paraId="55A77323" w14:textId="77777777" w:rsidR="362FDA68" w:rsidRPr="009F0A7B" w:rsidRDefault="362FDA68" w:rsidP="362FDA68">
            <w:pPr>
              <w:rPr>
                <w:rFonts w:eastAsia="Arial"/>
              </w:rPr>
            </w:pPr>
            <w:r w:rsidRPr="009F0A7B">
              <w:rPr>
                <w:rFonts w:eastAsia="Arial"/>
              </w:rPr>
              <w:t>Equality</w:t>
            </w:r>
          </w:p>
        </w:tc>
        <w:tc>
          <w:tcPr>
            <w:tcW w:w="2012" w:type="dxa"/>
          </w:tcPr>
          <w:p w14:paraId="7669C8AD" w14:textId="3DDB6A0B" w:rsidR="67703235" w:rsidRPr="009F0A7B" w:rsidRDefault="67703235" w:rsidP="67703235">
            <w:pPr>
              <w:rPr>
                <w:rFonts w:eastAsia="Arial"/>
              </w:rPr>
            </w:pPr>
            <w:del w:id="1454" w:author="Author">
              <w:r w:rsidRPr="009F0A7B" w:rsidDel="00D85259">
                <w:rPr>
                  <w:rFonts w:eastAsia="Arial"/>
                </w:rPr>
                <w:delText>The s</w:delText>
              </w:r>
            </w:del>
            <w:ins w:id="1455" w:author="Author">
              <w:r w:rsidR="00D85259">
                <w:rPr>
                  <w:rFonts w:eastAsia="Arial"/>
                </w:rPr>
                <w:t>S</w:t>
              </w:r>
            </w:ins>
            <w:r w:rsidRPr="009F0A7B">
              <w:rPr>
                <w:rFonts w:eastAsia="Arial"/>
              </w:rPr>
              <w:t>creen size</w:t>
            </w:r>
          </w:p>
        </w:tc>
      </w:tr>
      <w:tr w:rsidR="00A10915" w:rsidRPr="009F0A7B" w14:paraId="72D977D8" w14:textId="598613A1" w:rsidTr="006C680C">
        <w:trPr>
          <w:jc w:val="center"/>
        </w:trPr>
        <w:tc>
          <w:tcPr>
            <w:tcW w:w="4282" w:type="dxa"/>
          </w:tcPr>
          <w:p w14:paraId="41CD0F87" w14:textId="486477D9" w:rsidR="00A10915" w:rsidRPr="009F0A7B" w:rsidRDefault="005724F4" w:rsidP="00A760CE">
            <w:pPr>
              <w:rPr>
                <w:rFonts w:eastAsia="Arial"/>
              </w:rPr>
            </w:pPr>
            <w:r w:rsidRPr="009F0A7B">
              <w:rPr>
                <w:rFonts w:eastAsia="Arial"/>
              </w:rPr>
              <w:t xml:space="preserve">Allowing </w:t>
            </w:r>
            <w:r w:rsidR="00A10915" w:rsidRPr="009F0A7B">
              <w:rPr>
                <w:rFonts w:eastAsia="Arial"/>
              </w:rPr>
              <w:t xml:space="preserve">for egalitarian participation by transferring </w:t>
            </w:r>
            <w:r w:rsidR="004A2610">
              <w:rPr>
                <w:rFonts w:eastAsia="Arial"/>
              </w:rPr>
              <w:t>“</w:t>
            </w:r>
            <w:r w:rsidR="00A10915" w:rsidRPr="009F0A7B">
              <w:rPr>
                <w:rFonts w:eastAsia="Arial"/>
              </w:rPr>
              <w:t>control</w:t>
            </w:r>
            <w:r w:rsidR="004A2610">
              <w:rPr>
                <w:rFonts w:eastAsia="Arial"/>
              </w:rPr>
              <w:t>”</w:t>
            </w:r>
            <w:r w:rsidR="00A10915" w:rsidRPr="009F0A7B">
              <w:rPr>
                <w:rFonts w:eastAsia="Arial"/>
              </w:rPr>
              <w:t xml:space="preserve"> from one student to another in adjusted distances</w:t>
            </w:r>
          </w:p>
        </w:tc>
        <w:tc>
          <w:tcPr>
            <w:tcW w:w="2012" w:type="dxa"/>
          </w:tcPr>
          <w:p w14:paraId="53C32802" w14:textId="77777777" w:rsidR="362FDA68" w:rsidRPr="009F0A7B" w:rsidRDefault="362FDA68" w:rsidP="362FDA68">
            <w:pPr>
              <w:rPr>
                <w:rFonts w:eastAsia="Arial"/>
              </w:rPr>
            </w:pPr>
            <w:r w:rsidRPr="009F0A7B">
              <w:rPr>
                <w:rFonts w:eastAsia="Arial"/>
              </w:rPr>
              <w:t>Inclusion</w:t>
            </w:r>
          </w:p>
        </w:tc>
        <w:tc>
          <w:tcPr>
            <w:tcW w:w="2012" w:type="dxa"/>
          </w:tcPr>
          <w:p w14:paraId="3DC2D8E3" w14:textId="77777777" w:rsidR="67703235" w:rsidRPr="009F0A7B" w:rsidRDefault="67703235" w:rsidP="67703235">
            <w:pPr>
              <w:rPr>
                <w:rFonts w:eastAsia="Arial"/>
              </w:rPr>
            </w:pPr>
            <w:r w:rsidRPr="009F0A7B">
              <w:rPr>
                <w:rFonts w:eastAsia="Arial"/>
              </w:rPr>
              <w:t>Wireless keyboard</w:t>
            </w:r>
          </w:p>
        </w:tc>
      </w:tr>
      <w:tr w:rsidR="00A10915" w:rsidRPr="009F0A7B" w14:paraId="28A8CB41" w14:textId="03443BC2" w:rsidTr="006C680C">
        <w:trPr>
          <w:jc w:val="center"/>
        </w:trPr>
        <w:tc>
          <w:tcPr>
            <w:tcW w:w="4282" w:type="dxa"/>
          </w:tcPr>
          <w:p w14:paraId="7C64233D" w14:textId="52FC2822" w:rsidR="00A10915" w:rsidRPr="009F0A7B" w:rsidRDefault="008425AF" w:rsidP="00330B44">
            <w:pPr>
              <w:rPr>
                <w:rFonts w:eastAsia="Arial"/>
              </w:rPr>
            </w:pPr>
            <w:r w:rsidRPr="009F0A7B">
              <w:rPr>
                <w:rFonts w:eastAsia="Arial"/>
              </w:rPr>
              <w:lastRenderedPageBreak/>
              <w:t xml:space="preserve">Allowing </w:t>
            </w:r>
            <w:r w:rsidR="00A10915" w:rsidRPr="009F0A7B">
              <w:rPr>
                <w:rFonts w:eastAsia="Arial"/>
              </w:rPr>
              <w:t xml:space="preserve">dynamic change between the different stages of lessons </w:t>
            </w:r>
            <w:r w:rsidR="00330B44">
              <w:rPr>
                <w:rFonts w:eastAsia="Arial"/>
              </w:rPr>
              <w:t>with</w:t>
            </w:r>
            <w:r w:rsidR="00330B44" w:rsidRPr="009F0A7B">
              <w:rPr>
                <w:rFonts w:eastAsia="Arial"/>
              </w:rPr>
              <w:t xml:space="preserve"> </w:t>
            </w:r>
            <w:r w:rsidR="00A10915" w:rsidRPr="009F0A7B">
              <w:rPr>
                <w:rFonts w:eastAsia="Arial"/>
              </w:rPr>
              <w:t xml:space="preserve">ease and speed </w:t>
            </w:r>
            <w:r w:rsidR="00330B44">
              <w:rPr>
                <w:rFonts w:eastAsia="Arial"/>
              </w:rPr>
              <w:t>to</w:t>
            </w:r>
            <w:r w:rsidR="00330B44" w:rsidRPr="009F0A7B">
              <w:rPr>
                <w:rFonts w:eastAsia="Arial"/>
              </w:rPr>
              <w:t xml:space="preserve"> </w:t>
            </w:r>
            <w:r w:rsidR="00A10915" w:rsidRPr="009F0A7B">
              <w:rPr>
                <w:rFonts w:eastAsia="Arial"/>
              </w:rPr>
              <w:t>organiz</w:t>
            </w:r>
            <w:r w:rsidR="00330B44">
              <w:rPr>
                <w:rFonts w:eastAsia="Arial"/>
              </w:rPr>
              <w:t>e</w:t>
            </w:r>
            <w:r w:rsidR="00A10915" w:rsidRPr="009F0A7B">
              <w:rPr>
                <w:rFonts w:eastAsia="Arial"/>
              </w:rPr>
              <w:t xml:space="preserve"> the class according to the different needs</w:t>
            </w:r>
          </w:p>
        </w:tc>
        <w:tc>
          <w:tcPr>
            <w:tcW w:w="2012" w:type="dxa"/>
          </w:tcPr>
          <w:p w14:paraId="0166A243" w14:textId="77777777" w:rsidR="362FDA68" w:rsidRPr="009F0A7B" w:rsidRDefault="362FDA68" w:rsidP="362FDA68">
            <w:pPr>
              <w:rPr>
                <w:rFonts w:eastAsia="Arial"/>
              </w:rPr>
            </w:pPr>
            <w:r w:rsidRPr="009F0A7B">
              <w:rPr>
                <w:rFonts w:eastAsia="Arial"/>
              </w:rPr>
              <w:t>Dynamics</w:t>
            </w:r>
          </w:p>
          <w:p w14:paraId="372F48A4" w14:textId="77777777" w:rsidR="362FDA68" w:rsidRPr="009F0A7B" w:rsidRDefault="362FDA68" w:rsidP="362FDA68">
            <w:pPr>
              <w:rPr>
                <w:rFonts w:eastAsia="Arial"/>
              </w:rPr>
            </w:pPr>
            <w:r w:rsidRPr="009F0A7B">
              <w:rPr>
                <w:rFonts w:eastAsia="Arial"/>
              </w:rPr>
              <w:t>Liberty</w:t>
            </w:r>
          </w:p>
        </w:tc>
        <w:tc>
          <w:tcPr>
            <w:tcW w:w="2012" w:type="dxa"/>
          </w:tcPr>
          <w:p w14:paraId="33238C60" w14:textId="77777777" w:rsidR="67703235" w:rsidRPr="009F0A7B" w:rsidRDefault="67703235" w:rsidP="67703235">
            <w:pPr>
              <w:rPr>
                <w:rFonts w:eastAsia="Arial"/>
              </w:rPr>
            </w:pPr>
            <w:r w:rsidRPr="009F0A7B">
              <w:rPr>
                <w:rFonts w:eastAsia="Arial"/>
              </w:rPr>
              <w:t>Mobile furniture</w:t>
            </w:r>
          </w:p>
        </w:tc>
      </w:tr>
      <w:tr w:rsidR="00A10915" w:rsidRPr="009F0A7B" w14:paraId="0382B009" w14:textId="45124FED" w:rsidTr="006C680C">
        <w:trPr>
          <w:jc w:val="center"/>
        </w:trPr>
        <w:tc>
          <w:tcPr>
            <w:tcW w:w="4282" w:type="dxa"/>
          </w:tcPr>
          <w:p w14:paraId="7169D0F8" w14:textId="3A462A6F" w:rsidR="00A10915" w:rsidRPr="009F0A7B" w:rsidRDefault="00C36D98" w:rsidP="00A760CE">
            <w:pPr>
              <w:rPr>
                <w:rFonts w:eastAsia="Arial"/>
              </w:rPr>
            </w:pPr>
            <w:r w:rsidRPr="009F0A7B">
              <w:rPr>
                <w:rFonts w:eastAsia="Arial"/>
              </w:rPr>
              <w:t>S</w:t>
            </w:r>
            <w:r w:rsidR="00A10915" w:rsidRPr="009F0A7B">
              <w:rPr>
                <w:rFonts w:eastAsia="Arial"/>
              </w:rPr>
              <w:t>uitable for activities based on dialogue in groups of learners</w:t>
            </w:r>
          </w:p>
        </w:tc>
        <w:tc>
          <w:tcPr>
            <w:tcW w:w="2012" w:type="dxa"/>
          </w:tcPr>
          <w:p w14:paraId="696A5046" w14:textId="77777777" w:rsidR="362FDA68" w:rsidRPr="009F0A7B" w:rsidRDefault="362FDA68" w:rsidP="362FDA68">
            <w:pPr>
              <w:rPr>
                <w:rFonts w:eastAsia="Arial"/>
              </w:rPr>
            </w:pPr>
            <w:r w:rsidRPr="009F0A7B">
              <w:rPr>
                <w:rFonts w:eastAsia="Arial"/>
              </w:rPr>
              <w:t>Inclusion</w:t>
            </w:r>
          </w:p>
        </w:tc>
        <w:tc>
          <w:tcPr>
            <w:tcW w:w="2012" w:type="dxa"/>
          </w:tcPr>
          <w:p w14:paraId="5CAC4F66" w14:textId="044F626F" w:rsidR="67703235" w:rsidRPr="009F0A7B" w:rsidRDefault="67703235" w:rsidP="00330B44">
            <w:pPr>
              <w:rPr>
                <w:rFonts w:eastAsia="Arial"/>
              </w:rPr>
            </w:pPr>
            <w:r w:rsidRPr="009F0A7B">
              <w:rPr>
                <w:rFonts w:eastAsia="Arial"/>
              </w:rPr>
              <w:t>Good acoustics</w:t>
            </w:r>
            <w:r w:rsidR="00330B44">
              <w:rPr>
                <w:rFonts w:eastAsia="Arial"/>
              </w:rPr>
              <w:t xml:space="preserve"> </w:t>
            </w:r>
            <w:r w:rsidR="003B1AF8">
              <w:rPr>
                <w:rFonts w:eastAsia="Arial"/>
              </w:rPr>
              <w:t>management</w:t>
            </w:r>
          </w:p>
        </w:tc>
      </w:tr>
      <w:tr w:rsidR="00A10915" w:rsidRPr="009F0A7B" w14:paraId="2108599A" w14:textId="42B4B586" w:rsidTr="006C680C">
        <w:trPr>
          <w:jc w:val="center"/>
        </w:trPr>
        <w:tc>
          <w:tcPr>
            <w:tcW w:w="4282" w:type="dxa"/>
          </w:tcPr>
          <w:p w14:paraId="3EA02716" w14:textId="55BB79C8" w:rsidR="00A10915" w:rsidRPr="009F0A7B" w:rsidRDefault="00230CC8" w:rsidP="00A760CE">
            <w:pPr>
              <w:rPr>
                <w:rFonts w:eastAsia="Arial"/>
              </w:rPr>
            </w:pPr>
            <w:r w:rsidRPr="009F0A7B">
              <w:rPr>
                <w:rFonts w:eastAsia="Arial"/>
              </w:rPr>
              <w:t xml:space="preserve">Respects </w:t>
            </w:r>
            <w:r w:rsidR="00A10915" w:rsidRPr="009F0A7B">
              <w:rPr>
                <w:rFonts w:eastAsia="Arial"/>
              </w:rPr>
              <w:t>the learners and create</w:t>
            </w:r>
            <w:r w:rsidRPr="009F0A7B">
              <w:rPr>
                <w:rFonts w:eastAsia="Arial"/>
              </w:rPr>
              <w:t>s</w:t>
            </w:r>
            <w:r w:rsidR="00A10915" w:rsidRPr="009F0A7B">
              <w:rPr>
                <w:rFonts w:eastAsia="Arial"/>
              </w:rPr>
              <w:t xml:space="preserve"> a warm atmosphere that encourages learning</w:t>
            </w:r>
          </w:p>
        </w:tc>
        <w:tc>
          <w:tcPr>
            <w:tcW w:w="2012" w:type="dxa"/>
          </w:tcPr>
          <w:p w14:paraId="45023085" w14:textId="77777777" w:rsidR="362FDA68" w:rsidRPr="009F0A7B" w:rsidRDefault="362FDA68" w:rsidP="362FDA68">
            <w:pPr>
              <w:rPr>
                <w:rFonts w:eastAsia="Arial"/>
              </w:rPr>
            </w:pPr>
            <w:r w:rsidRPr="009F0A7B">
              <w:rPr>
                <w:rFonts w:eastAsia="Arial"/>
              </w:rPr>
              <w:t>Respect</w:t>
            </w:r>
          </w:p>
        </w:tc>
        <w:tc>
          <w:tcPr>
            <w:tcW w:w="2012" w:type="dxa"/>
          </w:tcPr>
          <w:p w14:paraId="112D9F3A" w14:textId="77777777" w:rsidR="67703235" w:rsidRPr="009F0A7B" w:rsidRDefault="67703235" w:rsidP="67703235">
            <w:pPr>
              <w:rPr>
                <w:rFonts w:eastAsia="Arial"/>
              </w:rPr>
            </w:pPr>
            <w:r w:rsidRPr="009F0A7B">
              <w:rPr>
                <w:rFonts w:eastAsia="Arial"/>
              </w:rPr>
              <w:t>Aesthetics</w:t>
            </w:r>
          </w:p>
        </w:tc>
      </w:tr>
    </w:tbl>
    <w:p w14:paraId="617A766C" w14:textId="77777777" w:rsidR="00330B44" w:rsidRDefault="00330B44" w:rsidP="007C6040">
      <w:pPr>
        <w:jc w:val="both"/>
        <w:rPr>
          <w:rFonts w:eastAsia="Arial"/>
        </w:rPr>
      </w:pPr>
    </w:p>
    <w:p w14:paraId="6B2B64DB" w14:textId="15A4CD0F" w:rsidR="008E7ECE" w:rsidRDefault="48621666" w:rsidP="008E7ECE">
      <w:pPr>
        <w:jc w:val="both"/>
        <w:rPr>
          <w:rFonts w:eastAsia="Arial"/>
        </w:rPr>
      </w:pPr>
      <w:r w:rsidRPr="48621666">
        <w:rPr>
          <w:rFonts w:eastAsia="Arial"/>
        </w:rPr>
        <w:t>This study has implications</w:t>
      </w:r>
      <w:r w:rsidR="00BC503B">
        <w:rPr>
          <w:rFonts w:eastAsia="Arial"/>
        </w:rPr>
        <w:t xml:space="preserve"> in</w:t>
      </w:r>
      <w:del w:id="1456" w:author="Author">
        <w:r w:rsidR="00BC503B" w:rsidDel="00290F4E">
          <w:rPr>
            <w:rFonts w:eastAsia="Arial"/>
          </w:rPr>
          <w:delText>to</w:delText>
        </w:r>
      </w:del>
      <w:r w:rsidR="00BC503B">
        <w:rPr>
          <w:rFonts w:eastAsia="Arial"/>
        </w:rPr>
        <w:t xml:space="preserve"> three areas</w:t>
      </w:r>
      <w:r w:rsidR="00440A2D">
        <w:rPr>
          <w:rFonts w:eastAsia="Arial"/>
        </w:rPr>
        <w:t>:</w:t>
      </w:r>
      <w:r w:rsidRPr="48621666">
        <w:rPr>
          <w:rFonts w:eastAsia="Arial"/>
        </w:rPr>
        <w:t xml:space="preserve"> </w:t>
      </w:r>
      <w:r w:rsidR="00975DE8">
        <w:rPr>
          <w:rFonts w:eastAsia="Arial"/>
        </w:rPr>
        <w:t>(</w:t>
      </w:r>
      <w:r w:rsidR="00230CC8">
        <w:rPr>
          <w:rFonts w:eastAsia="Arial"/>
        </w:rPr>
        <w:t>A</w:t>
      </w:r>
      <w:r w:rsidR="00A27E8E">
        <w:rPr>
          <w:rFonts w:eastAsia="Arial"/>
        </w:rPr>
        <w:t>)</w:t>
      </w:r>
      <w:del w:id="1457" w:author="Author">
        <w:r w:rsidRPr="48621666" w:rsidDel="00C000B0">
          <w:rPr>
            <w:rFonts w:eastAsia="Arial"/>
          </w:rPr>
          <w:delText>.</w:delText>
        </w:r>
      </w:del>
      <w:r w:rsidRPr="48621666">
        <w:rPr>
          <w:rFonts w:eastAsia="Arial"/>
        </w:rPr>
        <w:t xml:space="preserve"> </w:t>
      </w:r>
      <w:del w:id="1458" w:author="Author">
        <w:r w:rsidRPr="48621666" w:rsidDel="00D85259">
          <w:rPr>
            <w:rFonts w:eastAsia="Arial"/>
          </w:rPr>
          <w:delText xml:space="preserve">Assimilation </w:delText>
        </w:r>
      </w:del>
      <w:ins w:id="1459" w:author="Author">
        <w:r w:rsidR="00D85259">
          <w:rPr>
            <w:rFonts w:eastAsia="Arial"/>
          </w:rPr>
          <w:t>a</w:t>
        </w:r>
        <w:r w:rsidR="00D85259" w:rsidRPr="48621666">
          <w:rPr>
            <w:rFonts w:eastAsia="Arial"/>
          </w:rPr>
          <w:t xml:space="preserve">ssimilation </w:t>
        </w:r>
      </w:ins>
      <w:r w:rsidRPr="48621666">
        <w:rPr>
          <w:rFonts w:eastAsia="Arial"/>
        </w:rPr>
        <w:t xml:space="preserve">of learning spaces, pedagogical innovation and the development of lessons in </w:t>
      </w:r>
      <w:r w:rsidR="000E5D94">
        <w:rPr>
          <w:rFonts w:eastAsia="Arial"/>
        </w:rPr>
        <w:t xml:space="preserve">a </w:t>
      </w:r>
      <w:r w:rsidRPr="48621666">
        <w:rPr>
          <w:rFonts w:eastAsia="Arial"/>
        </w:rPr>
        <w:t>socio</w:t>
      </w:r>
      <w:r w:rsidR="000E5D94">
        <w:rPr>
          <w:rFonts w:eastAsia="Arial"/>
        </w:rPr>
        <w:t>-</w:t>
      </w:r>
      <w:r w:rsidRPr="48621666">
        <w:rPr>
          <w:rFonts w:eastAsia="Arial"/>
        </w:rPr>
        <w:t xml:space="preserve">constructivist approach in academic institutions; </w:t>
      </w:r>
      <w:r w:rsidR="00A27E8E">
        <w:rPr>
          <w:rFonts w:eastAsia="Arial"/>
        </w:rPr>
        <w:t>(</w:t>
      </w:r>
      <w:r w:rsidRPr="48621666">
        <w:rPr>
          <w:rFonts w:eastAsia="Arial"/>
        </w:rPr>
        <w:t>B</w:t>
      </w:r>
      <w:r w:rsidR="00A27E8E">
        <w:rPr>
          <w:rFonts w:eastAsia="Arial"/>
        </w:rPr>
        <w:t>)</w:t>
      </w:r>
      <w:del w:id="1460" w:author="Author">
        <w:r w:rsidRPr="48621666" w:rsidDel="00C000B0">
          <w:rPr>
            <w:rFonts w:eastAsia="Arial"/>
          </w:rPr>
          <w:delText>.</w:delText>
        </w:r>
      </w:del>
      <w:r w:rsidRPr="48621666">
        <w:rPr>
          <w:rFonts w:eastAsia="Arial"/>
        </w:rPr>
        <w:t xml:space="preserve"> </w:t>
      </w:r>
      <w:r w:rsidR="006C1642" w:rsidRPr="002E3A33">
        <w:rPr>
          <w:rFonts w:eastAsia="Arial"/>
        </w:rPr>
        <w:t>Impact on novice lecturers</w:t>
      </w:r>
      <w:r w:rsidR="00E134F2">
        <w:rPr>
          <w:rFonts w:eastAsia="Arial"/>
        </w:rPr>
        <w:t xml:space="preserve"> and </w:t>
      </w:r>
      <w:del w:id="1461" w:author="Author">
        <w:r w:rsidR="00E134F2" w:rsidDel="00C000B0">
          <w:rPr>
            <w:rFonts w:eastAsia="Arial"/>
          </w:rPr>
          <w:delText>t</w:delText>
        </w:r>
        <w:r w:rsidRPr="48621666" w:rsidDel="00C000B0">
          <w:rPr>
            <w:rFonts w:eastAsia="Arial"/>
          </w:rPr>
          <w:delText xml:space="preserve">eacher </w:delText>
        </w:r>
      </w:del>
      <w:r w:rsidRPr="48621666">
        <w:rPr>
          <w:rFonts w:eastAsia="Arial"/>
        </w:rPr>
        <w:t>training</w:t>
      </w:r>
      <w:ins w:id="1462" w:author="Author">
        <w:r w:rsidR="00C000B0">
          <w:rPr>
            <w:rFonts w:eastAsia="Arial"/>
          </w:rPr>
          <w:t xml:space="preserve"> of future teachers</w:t>
        </w:r>
      </w:ins>
      <w:del w:id="1463" w:author="Author">
        <w:r w:rsidRPr="48621666" w:rsidDel="00C000B0">
          <w:rPr>
            <w:rFonts w:eastAsia="Arial"/>
          </w:rPr>
          <w:delText xml:space="preserve"> for the future</w:delText>
        </w:r>
      </w:del>
      <w:r w:rsidRPr="48621666">
        <w:rPr>
          <w:rFonts w:eastAsia="Arial"/>
        </w:rPr>
        <w:t xml:space="preserve">, by allowing modeling </w:t>
      </w:r>
      <w:r w:rsidRPr="007C6040">
        <w:rPr>
          <w:rFonts w:eastAsia="Arial"/>
        </w:rPr>
        <w:t>for</w:t>
      </w:r>
      <w:r w:rsidR="003B1AF8">
        <w:rPr>
          <w:rFonts w:eastAsia="Arial"/>
        </w:rPr>
        <w:t xml:space="preserve"> active learning </w:t>
      </w:r>
      <w:r w:rsidRPr="007C6040">
        <w:rPr>
          <w:rFonts w:eastAsia="Arial"/>
        </w:rPr>
        <w:t xml:space="preserve">instruction </w:t>
      </w:r>
      <w:r w:rsidR="00202B8E">
        <w:rPr>
          <w:rFonts w:eastAsia="Arial"/>
        </w:rPr>
        <w:t>for</w:t>
      </w:r>
      <w:r w:rsidR="00202B8E" w:rsidRPr="007C6040">
        <w:rPr>
          <w:rFonts w:eastAsia="Arial"/>
        </w:rPr>
        <w:t xml:space="preserve"> </w:t>
      </w:r>
      <w:ins w:id="1464" w:author="Author">
        <w:r w:rsidR="00C000B0">
          <w:rPr>
            <w:rFonts w:eastAsia="Arial"/>
          </w:rPr>
          <w:t xml:space="preserve">FLS in </w:t>
        </w:r>
      </w:ins>
      <w:r w:rsidR="00E134F2">
        <w:rPr>
          <w:rFonts w:eastAsia="Arial"/>
        </w:rPr>
        <w:t>higher education</w:t>
      </w:r>
      <w:r w:rsidR="00202B8E">
        <w:rPr>
          <w:rFonts w:eastAsia="Arial"/>
        </w:rPr>
        <w:t xml:space="preserve"> </w:t>
      </w:r>
      <w:del w:id="1465" w:author="Author">
        <w:r w:rsidR="00202B8E" w:rsidDel="00C000B0">
          <w:rPr>
            <w:rFonts w:eastAsia="Arial"/>
          </w:rPr>
          <w:delText>FLS,</w:delText>
        </w:r>
        <w:r w:rsidR="00E134F2" w:rsidDel="00C000B0">
          <w:rPr>
            <w:rFonts w:eastAsia="Arial"/>
          </w:rPr>
          <w:delText xml:space="preserve"> </w:delText>
        </w:r>
      </w:del>
      <w:r w:rsidR="00E134F2">
        <w:rPr>
          <w:rFonts w:eastAsia="Arial"/>
        </w:rPr>
        <w:t xml:space="preserve">or </w:t>
      </w:r>
      <w:del w:id="1466" w:author="Author">
        <w:r w:rsidR="00202B8E" w:rsidDel="00C000B0">
          <w:rPr>
            <w:rFonts w:eastAsia="Arial"/>
          </w:rPr>
          <w:delText xml:space="preserve">for </w:delText>
        </w:r>
      </w:del>
      <w:r w:rsidRPr="007C6040">
        <w:rPr>
          <w:rFonts w:eastAsia="Arial"/>
        </w:rPr>
        <w:t>school</w:t>
      </w:r>
      <w:r w:rsidR="002F095D" w:rsidRPr="007C6040">
        <w:rPr>
          <w:rFonts w:eastAsia="Arial"/>
        </w:rPr>
        <w:t xml:space="preserve"> </w:t>
      </w:r>
      <w:del w:id="1467" w:author="Author">
        <w:r w:rsidR="002F095D" w:rsidRPr="007C6040" w:rsidDel="00C000B0">
          <w:rPr>
            <w:rFonts w:eastAsia="Arial"/>
          </w:rPr>
          <w:delText>FLS</w:delText>
        </w:r>
      </w:del>
      <w:ins w:id="1468" w:author="Author">
        <w:r w:rsidR="00C000B0">
          <w:rPr>
            <w:rFonts w:eastAsia="Arial"/>
          </w:rPr>
          <w:t>settings</w:t>
        </w:r>
      </w:ins>
      <w:r w:rsidRPr="007C6040">
        <w:rPr>
          <w:rFonts w:eastAsia="Arial"/>
        </w:rPr>
        <w:t xml:space="preserve">; </w:t>
      </w:r>
      <w:r w:rsidR="00A27E8E">
        <w:rPr>
          <w:rFonts w:eastAsia="Arial"/>
        </w:rPr>
        <w:t>(</w:t>
      </w:r>
      <w:r w:rsidR="00195DCF">
        <w:rPr>
          <w:rFonts w:eastAsia="Arial"/>
        </w:rPr>
        <w:t>C</w:t>
      </w:r>
      <w:del w:id="1469" w:author="Author">
        <w:r w:rsidR="00195DCF" w:rsidDel="00C000B0">
          <w:rPr>
            <w:rFonts w:eastAsia="Arial"/>
          </w:rPr>
          <w:delText>.</w:delText>
        </w:r>
      </w:del>
      <w:r w:rsidR="00A27E8E">
        <w:rPr>
          <w:rFonts w:eastAsia="Arial"/>
        </w:rPr>
        <w:t>)</w:t>
      </w:r>
      <w:r w:rsidRPr="48621666">
        <w:rPr>
          <w:rFonts w:eastAsia="Arial"/>
        </w:rPr>
        <w:t xml:space="preserve"> Research and development of teaching and learning processes in a variety of spaces and </w:t>
      </w:r>
      <w:r w:rsidR="001B4ED5">
        <w:rPr>
          <w:rFonts w:eastAsia="Arial"/>
        </w:rPr>
        <w:t>o</w:t>
      </w:r>
      <w:r w:rsidRPr="48621666">
        <w:rPr>
          <w:rFonts w:eastAsia="Arial"/>
        </w:rPr>
        <w:t>pportunities according to</w:t>
      </w:r>
      <w:r w:rsidR="00EE1152" w:rsidRPr="001B4ED5">
        <w:rPr>
          <w:rFonts w:eastAsia="Arial"/>
        </w:rPr>
        <w:t xml:space="preserve"> </w:t>
      </w:r>
      <w:r w:rsidRPr="48621666">
        <w:rPr>
          <w:rFonts w:eastAsia="Arial"/>
        </w:rPr>
        <w:t>different goals</w:t>
      </w:r>
      <w:r w:rsidRPr="001B4ED5">
        <w:rPr>
          <w:rFonts w:eastAsia="Arial"/>
        </w:rPr>
        <w:t>.</w:t>
      </w:r>
    </w:p>
    <w:p w14:paraId="7177E72F" w14:textId="6E5B7BA8" w:rsidR="00BD3408" w:rsidRDefault="1D115306" w:rsidP="00BD3408">
      <w:pPr>
        <w:jc w:val="both"/>
        <w:rPr>
          <w:rFonts w:eastAsia="Arial"/>
        </w:rPr>
      </w:pPr>
      <w:r w:rsidRPr="1D115306">
        <w:rPr>
          <w:rFonts w:eastAsia="Arial"/>
        </w:rPr>
        <w:t>Further validati</w:t>
      </w:r>
      <w:r w:rsidR="00E134F2">
        <w:rPr>
          <w:rFonts w:eastAsia="Arial"/>
        </w:rPr>
        <w:t>on</w:t>
      </w:r>
      <w:r w:rsidRPr="1D115306">
        <w:rPr>
          <w:rFonts w:eastAsia="Arial"/>
        </w:rPr>
        <w:t xml:space="preserve"> of these patterns could be part of a future </w:t>
      </w:r>
      <w:del w:id="1470" w:author="Author">
        <w:r w:rsidRPr="1D115306" w:rsidDel="00C000B0">
          <w:rPr>
            <w:rFonts w:eastAsia="Arial"/>
          </w:rPr>
          <w:delText xml:space="preserve">work </w:delText>
        </w:r>
      </w:del>
      <w:ins w:id="1471" w:author="Author">
        <w:r w:rsidR="00C000B0">
          <w:rPr>
            <w:rFonts w:eastAsia="Arial"/>
          </w:rPr>
          <w:t>study</w:t>
        </w:r>
        <w:r w:rsidR="00C000B0" w:rsidRPr="1D115306">
          <w:rPr>
            <w:rFonts w:eastAsia="Arial"/>
          </w:rPr>
          <w:t xml:space="preserve"> </w:t>
        </w:r>
      </w:ins>
      <w:r w:rsidRPr="1D115306">
        <w:rPr>
          <w:rFonts w:eastAsia="Arial"/>
        </w:rPr>
        <w:t xml:space="preserve">in other academic institutions, </w:t>
      </w:r>
      <w:ins w:id="1472" w:author="Author">
        <w:r w:rsidR="00C000B0">
          <w:rPr>
            <w:rFonts w:eastAsia="Arial"/>
          </w:rPr>
          <w:t xml:space="preserve">with different </w:t>
        </w:r>
      </w:ins>
      <w:r w:rsidRPr="1D115306">
        <w:rPr>
          <w:rFonts w:eastAsia="Arial"/>
        </w:rPr>
        <w:t>course context</w:t>
      </w:r>
      <w:ins w:id="1473" w:author="Author">
        <w:r w:rsidR="00C000B0">
          <w:rPr>
            <w:rFonts w:eastAsia="Arial"/>
          </w:rPr>
          <w:t>,</w:t>
        </w:r>
      </w:ins>
      <w:r w:rsidRPr="1D115306">
        <w:rPr>
          <w:rFonts w:eastAsia="Arial"/>
        </w:rPr>
        <w:t xml:space="preserve"> and/or </w:t>
      </w:r>
      <w:ins w:id="1474" w:author="Author">
        <w:r w:rsidR="00C000B0">
          <w:rPr>
            <w:rFonts w:eastAsia="Arial"/>
          </w:rPr>
          <w:t xml:space="preserve">within </w:t>
        </w:r>
      </w:ins>
      <w:r w:rsidRPr="1D115306">
        <w:rPr>
          <w:rFonts w:eastAsia="Arial"/>
        </w:rPr>
        <w:t xml:space="preserve">other FLS </w:t>
      </w:r>
      <w:r w:rsidR="00C35F88">
        <w:rPr>
          <w:rFonts w:eastAsia="Arial"/>
        </w:rPr>
        <w:t>/</w:t>
      </w:r>
      <w:r w:rsidR="008E7ECE">
        <w:rPr>
          <w:rFonts w:eastAsia="Arial"/>
        </w:rPr>
        <w:t xml:space="preserve"> ALC </w:t>
      </w:r>
      <w:r w:rsidRPr="1D115306">
        <w:rPr>
          <w:rFonts w:eastAsia="Arial"/>
        </w:rPr>
        <w:t>design</w:t>
      </w:r>
      <w:ins w:id="1475" w:author="Author">
        <w:r w:rsidR="00D85259">
          <w:rPr>
            <w:rFonts w:eastAsia="Arial"/>
          </w:rPr>
          <w:t>s</w:t>
        </w:r>
      </w:ins>
      <w:r w:rsidRPr="1D115306">
        <w:rPr>
          <w:rFonts w:eastAsia="Arial"/>
        </w:rPr>
        <w:t xml:space="preserve">. </w:t>
      </w:r>
      <w:r w:rsidR="00D81594">
        <w:rPr>
          <w:rFonts w:eastAsia="Arial"/>
        </w:rPr>
        <w:t>Whether</w:t>
      </w:r>
      <w:r w:rsidR="00D81594" w:rsidRPr="1D115306">
        <w:rPr>
          <w:rFonts w:eastAsia="Arial"/>
        </w:rPr>
        <w:t xml:space="preserve"> </w:t>
      </w:r>
      <w:r w:rsidRPr="1D115306">
        <w:rPr>
          <w:rFonts w:eastAsia="Arial"/>
        </w:rPr>
        <w:t xml:space="preserve">they yield </w:t>
      </w:r>
      <w:r w:rsidR="00D81594">
        <w:rPr>
          <w:rFonts w:eastAsia="Arial"/>
        </w:rPr>
        <w:t>similar</w:t>
      </w:r>
      <w:r w:rsidRPr="1D115306">
        <w:rPr>
          <w:rFonts w:eastAsia="Arial"/>
        </w:rPr>
        <w:t xml:space="preserve"> or different results and whether they need to be refined for better learning process</w:t>
      </w:r>
      <w:r w:rsidR="00C35F88">
        <w:rPr>
          <w:rFonts w:eastAsia="Arial"/>
        </w:rPr>
        <w:t xml:space="preserve"> and/or suggested values</w:t>
      </w:r>
      <w:r w:rsidR="00E134F2">
        <w:rPr>
          <w:rFonts w:eastAsia="Arial"/>
        </w:rPr>
        <w:t xml:space="preserve"> is to be further investigated.</w:t>
      </w:r>
      <w:r w:rsidRPr="1D115306">
        <w:rPr>
          <w:rFonts w:eastAsia="Arial"/>
        </w:rPr>
        <w:t xml:space="preserve"> </w:t>
      </w:r>
    </w:p>
    <w:p w14:paraId="1BB90360" w14:textId="77777777" w:rsidR="00035DA1" w:rsidRDefault="00035DA1" w:rsidP="00BD3408">
      <w:pPr>
        <w:jc w:val="both"/>
        <w:rPr>
          <w:rFonts w:eastAsia="Arial"/>
        </w:rPr>
      </w:pPr>
    </w:p>
    <w:p w14:paraId="314BBACB" w14:textId="22628A36" w:rsidR="002A51A6" w:rsidRDefault="002A51A6">
      <w:pPr>
        <w:spacing w:after="160" w:line="259" w:lineRule="auto"/>
        <w:rPr>
          <w:ins w:id="1476" w:author="Author"/>
          <w:rFonts w:eastAsia="Arial"/>
        </w:rPr>
      </w:pPr>
      <w:ins w:id="1477" w:author="Author">
        <w:r>
          <w:rPr>
            <w:rFonts w:eastAsia="Arial"/>
          </w:rPr>
          <w:br w:type="page"/>
        </w:r>
      </w:ins>
    </w:p>
    <w:p w14:paraId="395D054C" w14:textId="77777777" w:rsidR="00F949AA" w:rsidRDefault="00F949AA" w:rsidP="00BD3408">
      <w:pPr>
        <w:jc w:val="both"/>
        <w:rPr>
          <w:rFonts w:eastAsia="Arial"/>
        </w:rPr>
      </w:pPr>
    </w:p>
    <w:p w14:paraId="0E2E18C7" w14:textId="069B42CC" w:rsidR="1D115306" w:rsidRDefault="1D115306" w:rsidP="00F949AA">
      <w:pPr>
        <w:pStyle w:val="Heading1"/>
        <w:rPr>
          <w:rFonts w:eastAsia="Arial"/>
        </w:rPr>
      </w:pPr>
      <w:r w:rsidRPr="1D115306">
        <w:rPr>
          <w:rFonts w:eastAsia="Arial"/>
        </w:rPr>
        <w:t>Acknowledgments</w:t>
      </w:r>
    </w:p>
    <w:p w14:paraId="5A6CDED2" w14:textId="3795899A" w:rsidR="1D115306" w:rsidRDefault="1D115306" w:rsidP="001D7CE4">
      <w:pPr>
        <w:jc w:val="both"/>
        <w:rPr>
          <w:rFonts w:eastAsia="Arial"/>
        </w:rPr>
      </w:pPr>
      <w:r w:rsidRPr="1D115306">
        <w:rPr>
          <w:rFonts w:eastAsia="Arial"/>
        </w:rPr>
        <w:t>The stu</w:t>
      </w:r>
      <w:bookmarkStart w:id="1478" w:name="_GoBack"/>
      <w:bookmarkEnd w:id="1478"/>
      <w:r w:rsidRPr="1D115306">
        <w:rPr>
          <w:rFonts w:eastAsia="Arial"/>
        </w:rPr>
        <w:t>dy was funded by the Levinsky College of Education.</w:t>
      </w:r>
      <w:r w:rsidR="001D7CE4">
        <w:rPr>
          <w:rFonts w:eastAsia="Arial"/>
        </w:rPr>
        <w:t xml:space="preserve"> </w:t>
      </w:r>
      <w:r w:rsidRPr="1D115306">
        <w:rPr>
          <w:rFonts w:eastAsia="Arial"/>
        </w:rPr>
        <w:t xml:space="preserve">We </w:t>
      </w:r>
      <w:r w:rsidR="001D7CE4">
        <w:rPr>
          <w:rFonts w:eastAsia="Arial"/>
        </w:rPr>
        <w:t>would like to</w:t>
      </w:r>
      <w:r w:rsidRPr="1D115306">
        <w:rPr>
          <w:rFonts w:eastAsia="Arial"/>
        </w:rPr>
        <w:t xml:space="preserve"> thank the EC-TEL reviewers and our </w:t>
      </w:r>
      <w:del w:id="1479" w:author="Author">
        <w:r w:rsidRPr="1D115306" w:rsidDel="007E1912">
          <w:rPr>
            <w:rFonts w:eastAsia="Arial"/>
          </w:rPr>
          <w:delText>shepherd</w:delText>
        </w:r>
      </w:del>
      <w:ins w:id="1480" w:author="Author">
        <w:r w:rsidR="007E1912">
          <w:rPr>
            <w:rFonts w:eastAsia="Arial"/>
          </w:rPr>
          <w:t>advisor</w:t>
        </w:r>
      </w:ins>
      <w:r w:rsidRPr="1D115306">
        <w:rPr>
          <w:rFonts w:eastAsia="Arial"/>
        </w:rPr>
        <w:t>, Christian Köppe</w:t>
      </w:r>
      <w:ins w:id="1481" w:author="Author">
        <w:r w:rsidR="007E1912">
          <w:rPr>
            <w:rFonts w:eastAsia="Arial"/>
          </w:rPr>
          <w:t>,</w:t>
        </w:r>
      </w:ins>
      <w:r w:rsidR="0087591F">
        <w:rPr>
          <w:rFonts w:eastAsia="Arial"/>
        </w:rPr>
        <w:t xml:space="preserve"> for insightful comments on earlier versions of the paper</w:t>
      </w:r>
      <w:r w:rsidRPr="1D115306">
        <w:rPr>
          <w:rFonts w:eastAsia="Arial"/>
        </w:rPr>
        <w:t>.</w:t>
      </w:r>
    </w:p>
    <w:p w14:paraId="4653E485" w14:textId="77777777" w:rsidR="00F949AA" w:rsidRDefault="00F949AA" w:rsidP="001D7CE4">
      <w:pPr>
        <w:jc w:val="both"/>
        <w:rPr>
          <w:rFonts w:eastAsia="Arial"/>
        </w:rPr>
      </w:pPr>
    </w:p>
    <w:p w14:paraId="582B21B6" w14:textId="069B42CC" w:rsidR="00156FEE" w:rsidRDefault="00156FEE" w:rsidP="00F949AA">
      <w:pPr>
        <w:pStyle w:val="Heading1"/>
      </w:pPr>
      <w:r>
        <w:t>Statements on ethics and conflict of interest</w:t>
      </w:r>
    </w:p>
    <w:p w14:paraId="7551A4C5" w14:textId="1E0323CE" w:rsidR="00156FEE" w:rsidRDefault="00156FEE" w:rsidP="00156FEE">
      <w:pPr>
        <w:jc w:val="both"/>
        <w:rPr>
          <w:rFonts w:eastAsia="Arial"/>
        </w:rPr>
      </w:pPr>
      <w:r w:rsidRPr="000378BE">
        <w:t xml:space="preserve">There are no conflicts of interest involved in this study. </w:t>
      </w:r>
      <w:r w:rsidR="00F85769">
        <w:t>A</w:t>
      </w:r>
      <w:ins w:id="1482" w:author="Author">
        <w:r w:rsidR="007E1912">
          <w:t xml:space="preserve">ll </w:t>
        </w:r>
      </w:ins>
      <w:del w:id="1483" w:author="Author">
        <w:r w:rsidRPr="000378BE" w:rsidDel="007E1912">
          <w:delText xml:space="preserve">ethics </w:delText>
        </w:r>
      </w:del>
      <w:r w:rsidRPr="000378BE">
        <w:t>rules and regulations</w:t>
      </w:r>
      <w:ins w:id="1484" w:author="Author">
        <w:r w:rsidR="007E1912">
          <w:t xml:space="preserve"> regarding ethics</w:t>
        </w:r>
      </w:ins>
      <w:r w:rsidR="00F85769">
        <w:t xml:space="preserve"> have been followed</w:t>
      </w:r>
      <w:r>
        <w:t>.</w:t>
      </w:r>
    </w:p>
    <w:p w14:paraId="126FDC29" w14:textId="069B42CC" w:rsidR="1D115306" w:rsidRDefault="1D115306" w:rsidP="00BD4554">
      <w:pPr>
        <w:pStyle w:val="Heading2"/>
        <w:rPr>
          <w:rFonts w:eastAsia="Arial"/>
        </w:rPr>
      </w:pPr>
    </w:p>
    <w:p w14:paraId="0AA32316" w14:textId="77777777" w:rsidR="00DE691B" w:rsidRDefault="00DE691B">
      <w:pPr>
        <w:spacing w:after="160" w:line="259" w:lineRule="auto"/>
        <w:rPr>
          <w:ins w:id="1485" w:author="Author"/>
          <w:rFonts w:eastAsia="Arial"/>
          <w:b/>
          <w:bCs/>
          <w:kern w:val="36"/>
          <w:sz w:val="28"/>
          <w:szCs w:val="28"/>
        </w:rPr>
      </w:pPr>
      <w:ins w:id="1486" w:author="Author">
        <w:r>
          <w:rPr>
            <w:rFonts w:eastAsia="Arial"/>
          </w:rPr>
          <w:br w:type="page"/>
        </w:r>
      </w:ins>
    </w:p>
    <w:p w14:paraId="2B3D2EA9" w14:textId="25DFA351" w:rsidR="002D2A01" w:rsidRDefault="006C23A5" w:rsidP="00F949AA">
      <w:pPr>
        <w:pStyle w:val="Heading1"/>
        <w:rPr>
          <w:ins w:id="1487" w:author="Author"/>
          <w:rFonts w:eastAsia="Arial"/>
        </w:rPr>
      </w:pPr>
      <w:r w:rsidRPr="006C23A5">
        <w:rPr>
          <w:rFonts w:eastAsia="Arial"/>
        </w:rPr>
        <w:lastRenderedPageBreak/>
        <w:t>References</w:t>
      </w:r>
    </w:p>
    <w:p w14:paraId="0F8930E5" w14:textId="77777777" w:rsidR="00177494" w:rsidRPr="006C23A5" w:rsidRDefault="00177494" w:rsidP="00F949AA">
      <w:pPr>
        <w:pStyle w:val="Heading1"/>
        <w:rPr>
          <w:rFonts w:eastAsia="Arial"/>
        </w:rPr>
      </w:pPr>
    </w:p>
    <w:p w14:paraId="4F801AA8" w14:textId="69093DB5" w:rsidR="006C0D33" w:rsidRDefault="006C0D33" w:rsidP="006C0D33">
      <w:pPr>
        <w:ind w:left="567" w:hanging="567"/>
      </w:pPr>
      <w:r w:rsidRPr="002D2A01">
        <w:t xml:space="preserve">Alexander, C. Ishikawa, S. &amp; Silverstein, M. (1977). </w:t>
      </w:r>
      <w:r w:rsidRPr="002D2A01">
        <w:rPr>
          <w:i/>
          <w:iCs/>
        </w:rPr>
        <w:t xml:space="preserve">A </w:t>
      </w:r>
      <w:del w:id="1488" w:author="Author">
        <w:r w:rsidRPr="002D2A01" w:rsidDel="00D63972">
          <w:rPr>
            <w:i/>
            <w:iCs/>
          </w:rPr>
          <w:delText xml:space="preserve">Pattern </w:delText>
        </w:r>
      </w:del>
      <w:ins w:id="1489" w:author="Author">
        <w:r w:rsidR="00D63972">
          <w:rPr>
            <w:i/>
            <w:iCs/>
          </w:rPr>
          <w:t>p</w:t>
        </w:r>
        <w:r w:rsidR="00D63972" w:rsidRPr="002D2A01">
          <w:rPr>
            <w:i/>
            <w:iCs/>
          </w:rPr>
          <w:t xml:space="preserve">attern </w:t>
        </w:r>
      </w:ins>
      <w:del w:id="1490" w:author="Author">
        <w:r w:rsidRPr="002D2A01" w:rsidDel="00D63972">
          <w:rPr>
            <w:i/>
            <w:iCs/>
          </w:rPr>
          <w:delText>Language</w:delText>
        </w:r>
      </w:del>
      <w:ins w:id="1491" w:author="Author">
        <w:r w:rsidR="00D63972">
          <w:rPr>
            <w:i/>
            <w:iCs/>
          </w:rPr>
          <w:t>l</w:t>
        </w:r>
        <w:r w:rsidR="00D63972" w:rsidRPr="002D2A01">
          <w:rPr>
            <w:i/>
            <w:iCs/>
          </w:rPr>
          <w:t>anguage</w:t>
        </w:r>
      </w:ins>
      <w:r w:rsidRPr="002D2A01">
        <w:rPr>
          <w:i/>
          <w:iCs/>
        </w:rPr>
        <w:t xml:space="preserve">: Towns, </w:t>
      </w:r>
      <w:del w:id="1492" w:author="Author">
        <w:r w:rsidRPr="002D2A01" w:rsidDel="00D63972">
          <w:rPr>
            <w:i/>
            <w:iCs/>
          </w:rPr>
          <w:delText>Buildings</w:delText>
        </w:r>
      </w:del>
      <w:ins w:id="1493" w:author="Author">
        <w:r w:rsidR="00D63972">
          <w:rPr>
            <w:i/>
            <w:iCs/>
          </w:rPr>
          <w:t>b</w:t>
        </w:r>
        <w:r w:rsidR="00D63972" w:rsidRPr="002D2A01">
          <w:rPr>
            <w:i/>
            <w:iCs/>
          </w:rPr>
          <w:t>uildings</w:t>
        </w:r>
      </w:ins>
      <w:r w:rsidRPr="002D2A01">
        <w:rPr>
          <w:i/>
          <w:iCs/>
        </w:rPr>
        <w:t xml:space="preserve">, </w:t>
      </w:r>
      <w:del w:id="1494" w:author="Author">
        <w:r w:rsidRPr="002D2A01" w:rsidDel="00D63972">
          <w:rPr>
            <w:i/>
            <w:iCs/>
          </w:rPr>
          <w:delText>Construction</w:delText>
        </w:r>
      </w:del>
      <w:ins w:id="1495" w:author="Author">
        <w:r w:rsidR="00D63972">
          <w:rPr>
            <w:i/>
            <w:iCs/>
          </w:rPr>
          <w:t>c</w:t>
        </w:r>
        <w:r w:rsidR="00D63972" w:rsidRPr="002D2A01">
          <w:rPr>
            <w:i/>
            <w:iCs/>
          </w:rPr>
          <w:t>onstruction</w:t>
        </w:r>
        <w:r w:rsidR="00D63972">
          <w:t>. New York:</w:t>
        </w:r>
      </w:ins>
      <w:del w:id="1496" w:author="Author">
        <w:r w:rsidRPr="002D2A01" w:rsidDel="00D63972">
          <w:delText>,</w:delText>
        </w:r>
      </w:del>
      <w:r w:rsidRPr="002D2A01">
        <w:t xml:space="preserve"> Oxford University Press</w:t>
      </w:r>
      <w:del w:id="1497" w:author="Author">
        <w:r w:rsidRPr="002D2A01" w:rsidDel="00D63972">
          <w:delText>, New York</w:delText>
        </w:r>
      </w:del>
      <w:r w:rsidRPr="002D2A01">
        <w:t>.</w:t>
      </w:r>
    </w:p>
    <w:p w14:paraId="48B5E0EF" w14:textId="22913879" w:rsidR="00322AE9" w:rsidRPr="00D60D3B" w:rsidRDefault="00322AE9">
      <w:pPr>
        <w:ind w:left="630" w:hanging="630"/>
        <w:rPr>
          <w:rtl/>
        </w:rPr>
        <w:pPrChange w:id="1498" w:author="Author">
          <w:pPr>
            <w:ind w:left="567" w:hanging="567"/>
          </w:pPr>
        </w:pPrChange>
      </w:pPr>
      <w:r w:rsidRPr="009F4455">
        <w:rPr>
          <w:rPrChange w:id="1499" w:author="Author">
            <w:rPr>
              <w:shd w:val="clear" w:color="auto" w:fill="F8F8F8"/>
            </w:rPr>
          </w:rPrChange>
        </w:rPr>
        <w:t>Amiel, T., &amp; Reeves, T. C. (2008). Design-based research and educational technology: Rethinking technology and the research agenda. </w:t>
      </w:r>
      <w:r w:rsidRPr="009F4455">
        <w:rPr>
          <w:i/>
          <w:iCs/>
          <w:rPrChange w:id="1500" w:author="Author">
            <w:rPr>
              <w:i/>
              <w:iCs/>
              <w:shd w:val="clear" w:color="auto" w:fill="F8F8F8"/>
            </w:rPr>
          </w:rPrChange>
        </w:rPr>
        <w:t xml:space="preserve">Journal of </w:t>
      </w:r>
      <w:ins w:id="1501" w:author="Author">
        <w:r w:rsidR="00D63972" w:rsidRPr="009F4455">
          <w:rPr>
            <w:i/>
            <w:iCs/>
            <w:rPrChange w:id="1502" w:author="Author">
              <w:rPr/>
            </w:rPrChange>
          </w:rPr>
          <w:t>E</w:t>
        </w:r>
      </w:ins>
      <w:del w:id="1503" w:author="Author">
        <w:r w:rsidRPr="009F4455" w:rsidDel="00D63972">
          <w:rPr>
            <w:i/>
            <w:iCs/>
            <w:rPrChange w:id="1504" w:author="Author">
              <w:rPr>
                <w:i/>
                <w:iCs/>
                <w:shd w:val="clear" w:color="auto" w:fill="F8F8F8"/>
              </w:rPr>
            </w:rPrChange>
          </w:rPr>
          <w:delText>e</w:delText>
        </w:r>
      </w:del>
      <w:r w:rsidRPr="009F4455">
        <w:rPr>
          <w:i/>
          <w:iCs/>
          <w:rPrChange w:id="1505" w:author="Author">
            <w:rPr>
              <w:i/>
              <w:iCs/>
              <w:shd w:val="clear" w:color="auto" w:fill="F8F8F8"/>
            </w:rPr>
          </w:rPrChange>
        </w:rPr>
        <w:t xml:space="preserve">ducational </w:t>
      </w:r>
      <w:ins w:id="1506" w:author="Author">
        <w:r w:rsidR="00D63972" w:rsidRPr="009F4455">
          <w:rPr>
            <w:i/>
            <w:iCs/>
            <w:rPrChange w:id="1507" w:author="Author">
              <w:rPr/>
            </w:rPrChange>
          </w:rPr>
          <w:t>T</w:t>
        </w:r>
      </w:ins>
      <w:del w:id="1508" w:author="Author">
        <w:r w:rsidRPr="009F4455" w:rsidDel="00D63972">
          <w:rPr>
            <w:i/>
            <w:iCs/>
            <w:rPrChange w:id="1509" w:author="Author">
              <w:rPr>
                <w:i/>
                <w:iCs/>
                <w:shd w:val="clear" w:color="auto" w:fill="F8F8F8"/>
              </w:rPr>
            </w:rPrChange>
          </w:rPr>
          <w:delText>t</w:delText>
        </w:r>
      </w:del>
      <w:r w:rsidRPr="009F4455">
        <w:rPr>
          <w:i/>
          <w:iCs/>
          <w:rPrChange w:id="1510" w:author="Author">
            <w:rPr>
              <w:i/>
              <w:iCs/>
              <w:shd w:val="clear" w:color="auto" w:fill="F8F8F8"/>
            </w:rPr>
          </w:rPrChange>
        </w:rPr>
        <w:t xml:space="preserve">echnology &amp; </w:t>
      </w:r>
      <w:ins w:id="1511" w:author="Author">
        <w:r w:rsidR="00D63972" w:rsidRPr="009F4455">
          <w:rPr>
            <w:i/>
            <w:iCs/>
            <w:rPrChange w:id="1512" w:author="Author">
              <w:rPr/>
            </w:rPrChange>
          </w:rPr>
          <w:t>S</w:t>
        </w:r>
      </w:ins>
      <w:del w:id="1513" w:author="Author">
        <w:r w:rsidRPr="009F4455" w:rsidDel="00D63972">
          <w:rPr>
            <w:i/>
            <w:iCs/>
            <w:rPrChange w:id="1514" w:author="Author">
              <w:rPr>
                <w:i/>
                <w:iCs/>
                <w:shd w:val="clear" w:color="auto" w:fill="F8F8F8"/>
              </w:rPr>
            </w:rPrChange>
          </w:rPr>
          <w:delText>s</w:delText>
        </w:r>
      </w:del>
      <w:r w:rsidRPr="009F4455">
        <w:rPr>
          <w:i/>
          <w:iCs/>
          <w:rPrChange w:id="1515" w:author="Author">
            <w:rPr>
              <w:i/>
              <w:iCs/>
              <w:shd w:val="clear" w:color="auto" w:fill="F8F8F8"/>
            </w:rPr>
          </w:rPrChange>
        </w:rPr>
        <w:t>ociety</w:t>
      </w:r>
      <w:r w:rsidRPr="009F4455">
        <w:rPr>
          <w:i/>
          <w:iCs/>
          <w:rPrChange w:id="1516" w:author="Author">
            <w:rPr>
              <w:shd w:val="clear" w:color="auto" w:fill="F8F8F8"/>
            </w:rPr>
          </w:rPrChange>
        </w:rPr>
        <w:t>, </w:t>
      </w:r>
      <w:r w:rsidRPr="009F4455">
        <w:rPr>
          <w:i/>
          <w:iCs/>
          <w:rPrChange w:id="1517" w:author="Author">
            <w:rPr>
              <w:i/>
              <w:iCs/>
              <w:shd w:val="clear" w:color="auto" w:fill="F8F8F8"/>
            </w:rPr>
          </w:rPrChange>
        </w:rPr>
        <w:t>11</w:t>
      </w:r>
      <w:r w:rsidRPr="009F4455">
        <w:rPr>
          <w:rPrChange w:id="1518" w:author="Author">
            <w:rPr>
              <w:shd w:val="clear" w:color="auto" w:fill="F8F8F8"/>
            </w:rPr>
          </w:rPrChange>
        </w:rPr>
        <w:t>(4), 29-40.</w:t>
      </w:r>
    </w:p>
    <w:p w14:paraId="333860D7" w14:textId="38304D21" w:rsidR="003914CA" w:rsidRDefault="00A06120" w:rsidP="006C0D33">
      <w:pPr>
        <w:ind w:left="567" w:hanging="567"/>
      </w:pPr>
      <w:r>
        <w:t xml:space="preserve">Argaman, E. &amp; Asa, Z. (2017). Equality and justice in the classroom as reflected in architectural language. </w:t>
      </w:r>
      <w:r w:rsidRPr="002E3A33">
        <w:rPr>
          <w:i/>
          <w:iCs/>
        </w:rPr>
        <w:t>Israel Studies in Language and Society</w:t>
      </w:r>
      <w:r>
        <w:t>, 10(</w:t>
      </w:r>
      <w:r w:rsidRPr="002E3A33">
        <w:rPr>
          <w:i/>
          <w:iCs/>
        </w:rPr>
        <w:t>1</w:t>
      </w:r>
      <w:r>
        <w:t>), 11-34.</w:t>
      </w:r>
    </w:p>
    <w:p w14:paraId="008B9041" w14:textId="300BB64B" w:rsidR="006C0D33" w:rsidRDefault="006C0D33" w:rsidP="006C0D33">
      <w:pPr>
        <w:ind w:left="567" w:hanging="567"/>
      </w:pPr>
      <w:r w:rsidRPr="00FD0A90">
        <w:t>Baeplar P., Walker J.</w:t>
      </w:r>
      <w:r>
        <w:t xml:space="preserve"> </w:t>
      </w:r>
      <w:r w:rsidRPr="00FD0A90">
        <w:t>D., Brooks D.</w:t>
      </w:r>
      <w:r>
        <w:t xml:space="preserve"> </w:t>
      </w:r>
      <w:r w:rsidRPr="00FD0A90">
        <w:t>C., Saichaie K.</w:t>
      </w:r>
      <w:ins w:id="1519" w:author="Author">
        <w:r w:rsidR="00D63972">
          <w:t>,</w:t>
        </w:r>
      </w:ins>
      <w:r w:rsidRPr="00FD0A90">
        <w:t xml:space="preserve"> &amp; Petersen C.</w:t>
      </w:r>
      <w:r>
        <w:t xml:space="preserve"> </w:t>
      </w:r>
      <w:r w:rsidRPr="00FD0A90">
        <w:t xml:space="preserve">I. (2016). </w:t>
      </w:r>
      <w:r w:rsidRPr="005216EA">
        <w:rPr>
          <w:i/>
          <w:iCs/>
        </w:rPr>
        <w:t>A guide to teaching in the active learning classroom: History, research and practice</w:t>
      </w:r>
      <w:r w:rsidRPr="00FD0A90">
        <w:t>. Sterling, VA: Stylus Publishing, LLC</w:t>
      </w:r>
      <w:ins w:id="1520" w:author="Author">
        <w:r w:rsidR="007D7E11">
          <w:t>.</w:t>
        </w:r>
      </w:ins>
    </w:p>
    <w:p w14:paraId="0529AC56" w14:textId="4C5D23C7" w:rsidR="006C0D33" w:rsidRDefault="006C0D33" w:rsidP="006C0D33">
      <w:pPr>
        <w:ind w:left="567" w:hanging="567"/>
      </w:pPr>
      <w:r w:rsidRPr="002D2A01">
        <w:t>Beichner, R. J. (2014). History and evolution of active learning spaces</w:t>
      </w:r>
      <w:r w:rsidRPr="002D2A01">
        <w:rPr>
          <w:i/>
          <w:iCs/>
        </w:rPr>
        <w:t>. New Directions for Teaching and Learning,</w:t>
      </w:r>
      <w:r w:rsidRPr="002D2A01">
        <w:t> </w:t>
      </w:r>
      <w:r w:rsidRPr="009F4455">
        <w:rPr>
          <w:i/>
          <w:iCs/>
          <w:rPrChange w:id="1521" w:author="Author">
            <w:rPr/>
          </w:rPrChange>
        </w:rPr>
        <w:t>2014</w:t>
      </w:r>
      <w:r w:rsidRPr="002D2A01">
        <w:t>(137), 9-16.</w:t>
      </w:r>
    </w:p>
    <w:p w14:paraId="2AC524DA" w14:textId="3AB6AFF4" w:rsidR="006C0D33" w:rsidRDefault="006C0D33" w:rsidP="006C0D33">
      <w:pPr>
        <w:ind w:left="567" w:hanging="567"/>
      </w:pPr>
      <w:r w:rsidRPr="002228D9">
        <w:t xml:space="preserve">Bergin. J. (2000). Fourteen </w:t>
      </w:r>
      <w:del w:id="1522" w:author="Author">
        <w:r w:rsidRPr="002228D9" w:rsidDel="00D63972">
          <w:delText xml:space="preserve">Pedagogical </w:delText>
        </w:r>
      </w:del>
      <w:ins w:id="1523" w:author="Author">
        <w:r w:rsidR="00D63972">
          <w:t>p</w:t>
        </w:r>
        <w:r w:rsidR="00D63972" w:rsidRPr="002228D9">
          <w:t xml:space="preserve">edagogical </w:t>
        </w:r>
      </w:ins>
      <w:del w:id="1524" w:author="Author">
        <w:r w:rsidRPr="002228D9" w:rsidDel="00D63972">
          <w:delText>Patterns</w:delText>
        </w:r>
      </w:del>
      <w:ins w:id="1525" w:author="Author">
        <w:r w:rsidR="00D63972">
          <w:t>p</w:t>
        </w:r>
        <w:r w:rsidR="00D63972" w:rsidRPr="002228D9">
          <w:t>atterns</w:t>
        </w:r>
      </w:ins>
      <w:r w:rsidRPr="002228D9">
        <w:t>.</w:t>
      </w:r>
      <w:ins w:id="1526" w:author="Author">
        <w:r w:rsidR="00D63972">
          <w:t xml:space="preserve"> </w:t>
        </w:r>
      </w:ins>
      <w:del w:id="1527" w:author="Author">
        <w:r w:rsidRPr="005B1729" w:rsidDel="005B1729">
          <w:delText xml:space="preserve"> </w:delText>
        </w:r>
        <w:r w:rsidRPr="009F4455" w:rsidDel="00D63972">
          <w:rPr>
            <w:rPrChange w:id="1528" w:author="Author">
              <w:rPr>
                <w:i/>
                <w:iCs/>
              </w:rPr>
            </w:rPrChange>
          </w:rPr>
          <w:delText xml:space="preserve">In </w:delText>
        </w:r>
      </w:del>
      <w:r w:rsidRPr="009F4455">
        <w:rPr>
          <w:rPrChange w:id="1529" w:author="Author">
            <w:rPr>
              <w:i/>
              <w:iCs/>
            </w:rPr>
          </w:rPrChange>
        </w:rPr>
        <w:t xml:space="preserve">Proceedings </w:t>
      </w:r>
      <w:del w:id="1530" w:author="Author">
        <w:r w:rsidRPr="009F4455" w:rsidDel="005B1729">
          <w:rPr>
            <w:rPrChange w:id="1531" w:author="Author">
              <w:rPr>
                <w:i/>
                <w:iCs/>
              </w:rPr>
            </w:rPrChange>
          </w:rPr>
          <w:delText>of the</w:delText>
        </w:r>
      </w:del>
      <w:ins w:id="1532" w:author="Author">
        <w:r w:rsidR="005B1729">
          <w:t>from:</w:t>
        </w:r>
      </w:ins>
      <w:r w:rsidRPr="005216EA">
        <w:rPr>
          <w:i/>
          <w:iCs/>
        </w:rPr>
        <w:t xml:space="preserve"> </w:t>
      </w:r>
      <w:ins w:id="1533" w:author="Author">
        <w:r w:rsidR="005B1729">
          <w:rPr>
            <w:i/>
            <w:iCs/>
          </w:rPr>
          <w:t xml:space="preserve">The </w:t>
        </w:r>
      </w:ins>
      <w:r w:rsidRPr="005216EA">
        <w:rPr>
          <w:i/>
          <w:iCs/>
        </w:rPr>
        <w:t>European Conference on Pattern Languages of Programs (EuroPLoP).</w:t>
      </w:r>
      <w:r w:rsidRPr="002228D9">
        <w:t xml:space="preserve"> Retrieved from: </w:t>
      </w:r>
      <w:r w:rsidRPr="00750410">
        <w:t xml:space="preserve">http://csis.pace.edu/~bergin/PedPat1.3.html </w:t>
      </w:r>
    </w:p>
    <w:p w14:paraId="68239AB7" w14:textId="2314EC68" w:rsidR="006C0D33" w:rsidRDefault="006C0D33" w:rsidP="006C0D33">
      <w:pPr>
        <w:ind w:left="567" w:hanging="567"/>
      </w:pPr>
      <w:r w:rsidRPr="00961FE0">
        <w:t>Bergin, J., Eckstein, J., Volter, M., Sipos, M., Wallingford, E., Marquardt, K., ... &amp; Manns, M. L. (2012). </w:t>
      </w:r>
      <w:r w:rsidRPr="00961FE0">
        <w:rPr>
          <w:i/>
          <w:iCs/>
        </w:rPr>
        <w:t xml:space="preserve">Pedagogical patterns: </w:t>
      </w:r>
      <w:ins w:id="1534" w:author="Author">
        <w:r w:rsidR="00D63972">
          <w:rPr>
            <w:i/>
            <w:iCs/>
          </w:rPr>
          <w:t>A</w:t>
        </w:r>
      </w:ins>
      <w:del w:id="1535" w:author="Author">
        <w:r w:rsidRPr="00961FE0" w:rsidDel="00D63972">
          <w:rPr>
            <w:i/>
            <w:iCs/>
          </w:rPr>
          <w:delText>a</w:delText>
        </w:r>
      </w:del>
      <w:r w:rsidRPr="00961FE0">
        <w:rPr>
          <w:i/>
          <w:iCs/>
        </w:rPr>
        <w:t>dvice for educators</w:t>
      </w:r>
      <w:r w:rsidRPr="00961FE0">
        <w:t>. Joseph Bergin Software Tools.</w:t>
      </w:r>
    </w:p>
    <w:p w14:paraId="2E7A6C0C" w14:textId="74BE1630" w:rsidR="00A40970" w:rsidRDefault="00A40970" w:rsidP="002E3A33">
      <w:pPr>
        <w:ind w:left="567" w:hanging="567"/>
      </w:pPr>
      <w:r w:rsidRPr="002E3A33">
        <w:t>Charles, E. S., Lasry, N., &amp; Whittaker, C. (2011</w:t>
      </w:r>
      <w:r w:rsidRPr="002E3A33">
        <w:rPr>
          <w:i/>
          <w:iCs/>
        </w:rPr>
        <w:t xml:space="preserve">). Scaling up socio-technological pedagogies: </w:t>
      </w:r>
      <w:r w:rsidRPr="002E3A33">
        <w:t>PAREA report. Montreal, Canada: Dawson College.</w:t>
      </w:r>
    </w:p>
    <w:p w14:paraId="38F33F07" w14:textId="0B86A7E1" w:rsidR="006C0D33" w:rsidRDefault="006C0D33" w:rsidP="006C0D33">
      <w:pPr>
        <w:ind w:left="567" w:hanging="567"/>
      </w:pPr>
      <w:r w:rsidRPr="00615BE3">
        <w:t xml:space="preserve">Charles, E. S., Whittaker, C., Dugdale, M., &amp; Guillemette, J. (2015). College level active learning classrooms: Challenges of using the heterogeneous ecology. </w:t>
      </w:r>
      <w:del w:id="1536" w:author="Author">
        <w:r w:rsidRPr="005B1729" w:rsidDel="005B1729">
          <w:delText>In </w:delText>
        </w:r>
      </w:del>
      <w:r w:rsidRPr="009F4455">
        <w:rPr>
          <w:rPrChange w:id="1537" w:author="Author">
            <w:rPr>
              <w:i/>
              <w:iCs/>
            </w:rPr>
          </w:rPrChange>
        </w:rPr>
        <w:t xml:space="preserve">Proceedings </w:t>
      </w:r>
      <w:del w:id="1538" w:author="Author">
        <w:r w:rsidRPr="009F4455" w:rsidDel="005B1729">
          <w:rPr>
            <w:rPrChange w:id="1539" w:author="Author">
              <w:rPr>
                <w:i/>
                <w:iCs/>
              </w:rPr>
            </w:rPrChange>
          </w:rPr>
          <w:delText>of</w:delText>
        </w:r>
        <w:r w:rsidRPr="00615BE3" w:rsidDel="005B1729">
          <w:rPr>
            <w:i/>
            <w:iCs/>
          </w:rPr>
          <w:delText xml:space="preserve"> </w:delText>
        </w:r>
      </w:del>
      <w:ins w:id="1540" w:author="Author">
        <w:r w:rsidR="005B1729">
          <w:t>from:</w:t>
        </w:r>
        <w:r w:rsidR="005B1729" w:rsidRPr="00615BE3">
          <w:rPr>
            <w:i/>
            <w:iCs/>
          </w:rPr>
          <w:t xml:space="preserve"> </w:t>
        </w:r>
      </w:ins>
      <w:del w:id="1541" w:author="Author">
        <w:r w:rsidRPr="00615BE3" w:rsidDel="005B1729">
          <w:rPr>
            <w:i/>
            <w:iCs/>
          </w:rPr>
          <w:delText>t</w:delText>
        </w:r>
      </w:del>
      <w:ins w:id="1542" w:author="Author">
        <w:r w:rsidR="005B1729">
          <w:rPr>
            <w:i/>
            <w:iCs/>
          </w:rPr>
          <w:t>T</w:t>
        </w:r>
      </w:ins>
      <w:r w:rsidRPr="00615BE3">
        <w:rPr>
          <w:i/>
          <w:iCs/>
        </w:rPr>
        <w:t xml:space="preserve">he orchestrated collaborative classroom </w:t>
      </w:r>
      <w:commentRangeStart w:id="1543"/>
      <w:r w:rsidRPr="00615BE3">
        <w:rPr>
          <w:i/>
          <w:iCs/>
        </w:rPr>
        <w:t>workshop</w:t>
      </w:r>
      <w:commentRangeEnd w:id="1543"/>
      <w:r w:rsidR="005B1729">
        <w:rPr>
          <w:rStyle w:val="CommentReference"/>
        </w:rPr>
        <w:commentReference w:id="1543"/>
      </w:r>
      <w:r w:rsidRPr="00615BE3">
        <w:t> (pp. 39-44).</w:t>
      </w:r>
    </w:p>
    <w:p w14:paraId="66C5B7EC" w14:textId="594FE2FC" w:rsidR="006C0D33" w:rsidRPr="002D2A01" w:rsidRDefault="006C0D33" w:rsidP="006C0D33">
      <w:pPr>
        <w:ind w:left="567" w:hanging="567"/>
      </w:pPr>
      <w:r>
        <w:t>Chiu, P. H. P., &amp; Cheng, S. H. (2017). Effects of active learning classrooms on student learning: a two-year empirical investigation on student perceptions and academic performance. </w:t>
      </w:r>
      <w:r w:rsidRPr="00FD461B">
        <w:rPr>
          <w:i/>
          <w:iCs/>
        </w:rPr>
        <w:t>Higher Education Research &amp; Development, 36</w:t>
      </w:r>
      <w:r>
        <w:t>(2), 269-279.</w:t>
      </w:r>
    </w:p>
    <w:p w14:paraId="4A2DC468" w14:textId="332B233E" w:rsidR="006C0D33" w:rsidRDefault="006C0D33" w:rsidP="006C0D33">
      <w:pPr>
        <w:ind w:left="567" w:hanging="567"/>
      </w:pPr>
      <w:r w:rsidRPr="49507B89">
        <w:t>Cook, J., Lander, R., &amp; Flaxton, T. (2015</w:t>
      </w:r>
      <w:del w:id="1544" w:author="Author">
        <w:r w:rsidRPr="49507B89" w:rsidDel="00D63972">
          <w:delText>, September</w:delText>
        </w:r>
      </w:del>
      <w:r w:rsidRPr="49507B89">
        <w:t xml:space="preserve">). The zone of possibility in citizen led </w:t>
      </w:r>
      <w:r w:rsidR="007D657F">
        <w:t>‘</w:t>
      </w:r>
      <w:del w:id="1545" w:author="Author">
        <w:r w:rsidDel="00D63972">
          <w:delText>H</w:delText>
        </w:r>
        <w:r w:rsidRPr="49507B89" w:rsidDel="00D63972">
          <w:delText xml:space="preserve">ybrid </w:delText>
        </w:r>
      </w:del>
      <w:ins w:id="1546" w:author="Author">
        <w:r w:rsidR="00D63972">
          <w:t>h</w:t>
        </w:r>
        <w:r w:rsidR="00D63972" w:rsidRPr="49507B89">
          <w:t xml:space="preserve">ybrid </w:t>
        </w:r>
      </w:ins>
      <w:del w:id="1547" w:author="Author">
        <w:r w:rsidDel="00D63972">
          <w:delText>C</w:delText>
        </w:r>
        <w:r w:rsidRPr="49507B89" w:rsidDel="00D63972">
          <w:delText>ities’</w:delText>
        </w:r>
      </w:del>
      <w:ins w:id="1548" w:author="Author">
        <w:r w:rsidR="00D63972">
          <w:t>c</w:t>
        </w:r>
        <w:r w:rsidR="00D63972" w:rsidRPr="49507B89">
          <w:t>ities</w:t>
        </w:r>
      </w:ins>
      <w:r w:rsidR="007D657F">
        <w:t>’</w:t>
      </w:r>
      <w:r w:rsidRPr="49507B89">
        <w:t xml:space="preserve">. Paper presented at </w:t>
      </w:r>
      <w:r w:rsidRPr="009224E1">
        <w:rPr>
          <w:i/>
          <w:iCs/>
        </w:rPr>
        <w:t>Workshop on Smart Learning Ecosystems in Smart Regions and Cities</w:t>
      </w:r>
      <w:r>
        <w:t xml:space="preserve">, </w:t>
      </w:r>
      <w:del w:id="1549" w:author="Author">
        <w:r w:rsidDel="00D63972">
          <w:delText xml:space="preserve">co-located at </w:delText>
        </w:r>
      </w:del>
      <w:r>
        <w:t>EC-TEL, Toledo, Spain, September 2015.</w:t>
      </w:r>
    </w:p>
    <w:p w14:paraId="58D4A44B" w14:textId="36D248F9" w:rsidR="006C0D33" w:rsidRDefault="006C0D33" w:rsidP="006C0D33">
      <w:pPr>
        <w:ind w:left="567" w:hanging="567"/>
      </w:pPr>
      <w:r w:rsidRPr="4BD88049">
        <w:t xml:space="preserve">Courey, S. J., Tappe, P., Siker, J., &amp; LePage, P. (2013). Improved lesson planning with universal design for learning (UDL). </w:t>
      </w:r>
      <w:r w:rsidRPr="009224E1">
        <w:rPr>
          <w:i/>
          <w:iCs/>
        </w:rPr>
        <w:t>Teacher Education and Special Education, 36</w:t>
      </w:r>
      <w:r w:rsidRPr="4BD88049">
        <w:t>(1), 7-27.</w:t>
      </w:r>
    </w:p>
    <w:p w14:paraId="70AFBB44" w14:textId="3C465BF6" w:rsidR="006C0D33" w:rsidRDefault="006C0D33" w:rsidP="006C0D33">
      <w:pPr>
        <w:ind w:left="567" w:hanging="567"/>
      </w:pPr>
      <w:r>
        <w:t>Ellis, R. A., &amp; Goodyear, P. (2016). Models of learning space: integrating research on space, place and learning in higher education. </w:t>
      </w:r>
      <w:r w:rsidRPr="09DDAFF9">
        <w:rPr>
          <w:i/>
          <w:iCs/>
        </w:rPr>
        <w:t>Review of Education</w:t>
      </w:r>
      <w:r>
        <w:t>, </w:t>
      </w:r>
      <w:r w:rsidRPr="09DDAFF9">
        <w:rPr>
          <w:i/>
          <w:iCs/>
        </w:rPr>
        <w:t>4</w:t>
      </w:r>
      <w:r>
        <w:t xml:space="preserve">(2), 149-191. </w:t>
      </w:r>
    </w:p>
    <w:p w14:paraId="20B020BB" w14:textId="7AD291FE" w:rsidR="006C0D33" w:rsidDel="00177494" w:rsidRDefault="006C0D33" w:rsidP="006C0D33">
      <w:pPr>
        <w:ind w:left="567" w:hanging="567"/>
        <w:rPr>
          <w:moveFrom w:id="1550" w:author="Author"/>
        </w:rPr>
      </w:pPr>
      <w:moveFromRangeStart w:id="1551" w:author="Author" w:name="move28252456"/>
      <w:moveFrom w:id="1552" w:author="Author">
        <w:r w:rsidRPr="09DDAFF9" w:rsidDel="00177494">
          <w:t xml:space="preserve">Iba, T. (2014). </w:t>
        </w:r>
        <w:r w:rsidRPr="000944FC" w:rsidDel="00177494">
          <w:rPr>
            <w:i/>
            <w:iCs/>
          </w:rPr>
          <w:t>Collaboration patterns: a pattern language for creative collaborations</w:t>
        </w:r>
        <w:r w:rsidRPr="00DF1213" w:rsidDel="00177494">
          <w:t>.</w:t>
        </w:r>
        <w:r w:rsidRPr="09DDAFF9" w:rsidDel="00177494">
          <w:t xml:space="preserve"> </w:t>
        </w:r>
        <w:r w:rsidRPr="00DF1213" w:rsidDel="00177494">
          <w:t>Japan: CreativeShift Lab</w:t>
        </w:r>
        <w:r w:rsidDel="00177494">
          <w:t>.</w:t>
        </w:r>
      </w:moveFrom>
    </w:p>
    <w:moveFromRangeEnd w:id="1551"/>
    <w:p w14:paraId="1FE477AF" w14:textId="7242CE98" w:rsidR="006C0D33" w:rsidRPr="002D2A01" w:rsidRDefault="006C0D33" w:rsidP="006C0D33">
      <w:pPr>
        <w:ind w:left="567" w:hanging="567"/>
        <w:rPr>
          <w:rtl/>
        </w:rPr>
      </w:pPr>
      <w:r w:rsidRPr="48621666">
        <w:t xml:space="preserve">Freeman, A., Becker, S. A., &amp; Cummins, M. (2017). </w:t>
      </w:r>
      <w:r w:rsidRPr="48621666">
        <w:rPr>
          <w:i/>
          <w:iCs/>
        </w:rPr>
        <w:t>NMC/CoSN horizon report: 2017</w:t>
      </w:r>
      <w:r w:rsidRPr="48621666">
        <w:t>. The New Media Consortium.</w:t>
      </w:r>
    </w:p>
    <w:p w14:paraId="1AD02E92" w14:textId="07FCA272" w:rsidR="006C0D33" w:rsidRDefault="006C0D33" w:rsidP="006C0D33">
      <w:pPr>
        <w:ind w:left="567" w:hanging="567"/>
      </w:pPr>
      <w:r w:rsidRPr="00952855">
        <w:t xml:space="preserve">Gaffney, J. D., Gaffney, A. L. H., &amp; Beichner, R. J. (2010). Do they see it coming? Using expectancy violation to gauge the success of pedagogical </w:t>
      </w:r>
      <w:r w:rsidRPr="00952855">
        <w:lastRenderedPageBreak/>
        <w:t>reforms. </w:t>
      </w:r>
      <w:r w:rsidRPr="00433429">
        <w:rPr>
          <w:i/>
          <w:iCs/>
        </w:rPr>
        <w:t>Physical Review Special Topics-Physics Education Research</w:t>
      </w:r>
      <w:r w:rsidRPr="00952855">
        <w:t>, </w:t>
      </w:r>
      <w:r w:rsidRPr="00A63890">
        <w:rPr>
          <w:i/>
          <w:iCs/>
        </w:rPr>
        <w:t>6</w:t>
      </w:r>
      <w:r w:rsidRPr="00952855">
        <w:t>(1), 010102.</w:t>
      </w:r>
    </w:p>
    <w:p w14:paraId="3F976125" w14:textId="01F0A165" w:rsidR="006C0D33" w:rsidRDefault="006C0D33" w:rsidP="006C0D33">
      <w:pPr>
        <w:ind w:left="567" w:hanging="567"/>
      </w:pPr>
      <w:r w:rsidRPr="48621666">
        <w:t xml:space="preserve">Gil, E. </w:t>
      </w:r>
      <w:r>
        <w:t>&amp;</w:t>
      </w:r>
      <w:r w:rsidRPr="48621666">
        <w:t xml:space="preserve"> Mor, Y. (2017). </w:t>
      </w:r>
      <w:r w:rsidRPr="00433429">
        <w:rPr>
          <w:i/>
          <w:iCs/>
        </w:rPr>
        <w:t>Program - learning spaces and a simulation center and learning from cases</w:t>
      </w:r>
      <w:r w:rsidRPr="48621666">
        <w:t>. Levinsky College of Education (In Hebrew).</w:t>
      </w:r>
    </w:p>
    <w:p w14:paraId="2D769492" w14:textId="3EAB14A0" w:rsidR="006C0D33" w:rsidRDefault="006C0D33" w:rsidP="006C0D33">
      <w:pPr>
        <w:ind w:left="567" w:hanging="567"/>
      </w:pPr>
      <w:r w:rsidRPr="002D2A01">
        <w:t>Gil, E., &amp; Slotta, J. D. (2015</w:t>
      </w:r>
      <w:del w:id="1553" w:author="Author">
        <w:r w:rsidRPr="002D2A01" w:rsidDel="005B1729">
          <w:delText>, June</w:delText>
        </w:r>
      </w:del>
      <w:r w:rsidRPr="002D2A01">
        <w:t xml:space="preserve">). Knowledge </w:t>
      </w:r>
      <w:del w:id="1554" w:author="Author">
        <w:r w:rsidRPr="002D2A01" w:rsidDel="00D63972">
          <w:delText xml:space="preserve">Community </w:delText>
        </w:r>
      </w:del>
      <w:ins w:id="1555" w:author="Author">
        <w:r w:rsidR="00D63972">
          <w:t>c</w:t>
        </w:r>
        <w:r w:rsidR="00D63972" w:rsidRPr="002D2A01">
          <w:t xml:space="preserve">ommunity </w:t>
        </w:r>
      </w:ins>
      <w:r w:rsidRPr="002D2A01">
        <w:t xml:space="preserve">and </w:t>
      </w:r>
      <w:del w:id="1556" w:author="Author">
        <w:r w:rsidRPr="002D2A01" w:rsidDel="00D63972">
          <w:delText xml:space="preserve">Inquiry </w:delText>
        </w:r>
      </w:del>
      <w:ins w:id="1557" w:author="Author">
        <w:r w:rsidR="00D63972">
          <w:t>i</w:t>
        </w:r>
        <w:r w:rsidR="00D63972" w:rsidRPr="002D2A01">
          <w:t xml:space="preserve">nquiry </w:t>
        </w:r>
      </w:ins>
      <w:r w:rsidRPr="002D2A01">
        <w:t xml:space="preserve">about big data among high school students with Interactive Orchestrated Learning Space. </w:t>
      </w:r>
      <w:r w:rsidRPr="009F4455">
        <w:rPr>
          <w:rPrChange w:id="1558" w:author="Author">
            <w:rPr>
              <w:i/>
              <w:iCs/>
            </w:rPr>
          </w:rPrChange>
        </w:rPr>
        <w:t xml:space="preserve">Proceedings </w:t>
      </w:r>
      <w:del w:id="1559" w:author="Author">
        <w:r w:rsidRPr="009F4455" w:rsidDel="005B1729">
          <w:rPr>
            <w:rPrChange w:id="1560" w:author="Author">
              <w:rPr>
                <w:i/>
                <w:iCs/>
              </w:rPr>
            </w:rPrChange>
          </w:rPr>
          <w:delText>of the</w:delText>
        </w:r>
      </w:del>
      <w:ins w:id="1561" w:author="Author">
        <w:r w:rsidR="005B1729">
          <w:t>from:</w:t>
        </w:r>
      </w:ins>
      <w:r w:rsidRPr="002D2A01">
        <w:rPr>
          <w:i/>
          <w:iCs/>
        </w:rPr>
        <w:t xml:space="preserve"> </w:t>
      </w:r>
      <w:ins w:id="1562" w:author="Author">
        <w:r w:rsidR="005B1729">
          <w:rPr>
            <w:i/>
            <w:iCs/>
          </w:rPr>
          <w:t xml:space="preserve">The </w:t>
        </w:r>
      </w:ins>
      <w:r w:rsidRPr="002D2A01">
        <w:rPr>
          <w:i/>
          <w:iCs/>
        </w:rPr>
        <w:t>Eleventh International Conference on Computer Supported Collaborative Learning</w:t>
      </w:r>
      <w:r w:rsidRPr="002D2A01">
        <w:t xml:space="preserve"> </w:t>
      </w:r>
      <w:r w:rsidRPr="002D2A01">
        <w:rPr>
          <w:i/>
          <w:iCs/>
        </w:rPr>
        <w:t>(CSCL)</w:t>
      </w:r>
      <w:r w:rsidRPr="002D2A01">
        <w:t>, June 2015, Gothenburg, Sweden.</w:t>
      </w:r>
    </w:p>
    <w:p w14:paraId="452B6D6A" w14:textId="62A28014" w:rsidR="006C0D33" w:rsidRDefault="006C0D33" w:rsidP="006C0D33">
      <w:pPr>
        <w:ind w:left="567" w:hanging="567"/>
      </w:pPr>
      <w:r w:rsidRPr="002D2A01">
        <w:t xml:space="preserve">Hod, Y. (2017). Future </w:t>
      </w:r>
      <w:del w:id="1563" w:author="Author">
        <w:r w:rsidRPr="002D2A01" w:rsidDel="00D63972">
          <w:delText xml:space="preserve">Learning </w:delText>
        </w:r>
      </w:del>
      <w:ins w:id="1564" w:author="Author">
        <w:r w:rsidR="00D63972">
          <w:t>l</w:t>
        </w:r>
        <w:r w:rsidR="00D63972" w:rsidRPr="002D2A01">
          <w:t xml:space="preserve">earning </w:t>
        </w:r>
      </w:ins>
      <w:del w:id="1565" w:author="Author">
        <w:r w:rsidRPr="002D2A01" w:rsidDel="00D63972">
          <w:delText xml:space="preserve">Spaces </w:delText>
        </w:r>
      </w:del>
      <w:ins w:id="1566" w:author="Author">
        <w:r w:rsidR="00D63972">
          <w:t>s</w:t>
        </w:r>
        <w:r w:rsidR="00D63972" w:rsidRPr="002D2A01">
          <w:t xml:space="preserve">paces </w:t>
        </w:r>
      </w:ins>
      <w:r w:rsidRPr="002D2A01">
        <w:t xml:space="preserve">in </w:t>
      </w:r>
      <w:del w:id="1567" w:author="Author">
        <w:r w:rsidRPr="002D2A01" w:rsidDel="00D63972">
          <w:delText>Schools</w:delText>
        </w:r>
      </w:del>
      <w:ins w:id="1568" w:author="Author">
        <w:r w:rsidR="00D63972">
          <w:t>s</w:t>
        </w:r>
        <w:r w:rsidR="00D63972" w:rsidRPr="002D2A01">
          <w:t>chools</w:t>
        </w:r>
      </w:ins>
      <w:r w:rsidRPr="002D2A01">
        <w:t xml:space="preserve">: Concepts and </w:t>
      </w:r>
      <w:del w:id="1569" w:author="Author">
        <w:r w:rsidRPr="002D2A01" w:rsidDel="00D63972">
          <w:delText xml:space="preserve">Designs </w:delText>
        </w:r>
      </w:del>
      <w:ins w:id="1570" w:author="Author">
        <w:r w:rsidR="00485580">
          <w:t>d</w:t>
        </w:r>
        <w:r w:rsidR="00D63972" w:rsidRPr="002D2A01">
          <w:t>esigns</w:t>
        </w:r>
        <w:r w:rsidR="00485580">
          <w:t xml:space="preserve"> </w:t>
        </w:r>
      </w:ins>
      <w:r w:rsidRPr="002D2A01">
        <w:t xml:space="preserve">from the </w:t>
      </w:r>
      <w:del w:id="1571" w:author="Author">
        <w:r w:rsidRPr="002D2A01" w:rsidDel="00D63972">
          <w:delText xml:space="preserve">Learning </w:delText>
        </w:r>
      </w:del>
      <w:ins w:id="1572" w:author="Author">
        <w:r w:rsidR="00D63972">
          <w:t>l</w:t>
        </w:r>
        <w:r w:rsidR="00D63972" w:rsidRPr="002D2A01">
          <w:t xml:space="preserve">earning </w:t>
        </w:r>
      </w:ins>
      <w:del w:id="1573" w:author="Author">
        <w:r w:rsidRPr="002D2A01" w:rsidDel="00D63972">
          <w:delText>Sciences</w:delText>
        </w:r>
      </w:del>
      <w:ins w:id="1574" w:author="Author">
        <w:r w:rsidR="00D63972">
          <w:t>s</w:t>
        </w:r>
        <w:r w:rsidR="00D63972" w:rsidRPr="002D2A01">
          <w:t>ciences</w:t>
        </w:r>
      </w:ins>
      <w:r w:rsidRPr="002D2A01">
        <w:t xml:space="preserve">. </w:t>
      </w:r>
      <w:r w:rsidRPr="002D2A01">
        <w:rPr>
          <w:i/>
          <w:iCs/>
        </w:rPr>
        <w:t>Journal of Formative Design in Learning</w:t>
      </w:r>
      <w:r w:rsidRPr="002D2A01">
        <w:t xml:space="preserve">, </w:t>
      </w:r>
      <w:r w:rsidRPr="00A63890">
        <w:rPr>
          <w:i/>
          <w:iCs/>
        </w:rPr>
        <w:t>1</w:t>
      </w:r>
      <w:r w:rsidRPr="002D2A01">
        <w:t>(2), 99-109.</w:t>
      </w:r>
    </w:p>
    <w:p w14:paraId="2E1151E7" w14:textId="5B75F003" w:rsidR="006C0D33" w:rsidRPr="002D2A01" w:rsidRDefault="006C0D33" w:rsidP="006C0D33">
      <w:pPr>
        <w:ind w:left="567" w:hanging="567"/>
        <w:rPr>
          <w:rtl/>
        </w:rPr>
      </w:pPr>
      <w:r w:rsidRPr="00FE1BD4">
        <w:t xml:space="preserve">Hod, Y., Ben-Zvi, D., Charles, E., Kali, Y., McDonald, S. P., Rook, M. M., Slotta, J. D., Weiss, P. T., Whittaker, C., </w:t>
      </w:r>
      <w:ins w:id="1575" w:author="Author">
        <w:r w:rsidR="00177494">
          <w:t xml:space="preserve">&amp; </w:t>
        </w:r>
      </w:ins>
      <w:r w:rsidRPr="00FE1BD4">
        <w:t xml:space="preserve">Zhang, J. (2016). Challenges and </w:t>
      </w:r>
      <w:r w:rsidR="00D63972" w:rsidRPr="00FE1BD4">
        <w:t>opportunities for research and design of future learning space</w:t>
      </w:r>
      <w:r w:rsidRPr="00FE1BD4">
        <w:t xml:space="preserve">s. In Y. Eshet-Alkalai, I. Blau, A. Caspi, N. Geri, Y. Kalman, </w:t>
      </w:r>
      <w:ins w:id="1576" w:author="Author">
        <w:r w:rsidR="00D63972">
          <w:t xml:space="preserve">&amp; </w:t>
        </w:r>
      </w:ins>
      <w:r w:rsidRPr="00FE1BD4">
        <w:t xml:space="preserve">V. Silber-Varod, (Eds.), </w:t>
      </w:r>
      <w:r w:rsidRPr="009F4455">
        <w:rPr>
          <w:rPrChange w:id="1577" w:author="Author">
            <w:rPr>
              <w:i/>
              <w:iCs/>
            </w:rPr>
          </w:rPrChange>
        </w:rPr>
        <w:t xml:space="preserve">Proceedings </w:t>
      </w:r>
      <w:del w:id="1578" w:author="Author">
        <w:r w:rsidRPr="009F4455" w:rsidDel="005B1729">
          <w:rPr>
            <w:rPrChange w:id="1579" w:author="Author">
              <w:rPr>
                <w:i/>
                <w:iCs/>
              </w:rPr>
            </w:rPrChange>
          </w:rPr>
          <w:delText>of</w:delText>
        </w:r>
        <w:r w:rsidRPr="00FE1BD4" w:rsidDel="005B1729">
          <w:rPr>
            <w:i/>
            <w:iCs/>
          </w:rPr>
          <w:delText xml:space="preserve"> </w:delText>
        </w:r>
      </w:del>
      <w:ins w:id="1580" w:author="Author">
        <w:r w:rsidR="005B1729">
          <w:t>from:</w:t>
        </w:r>
        <w:r w:rsidR="005B1729" w:rsidRPr="00FE1BD4">
          <w:rPr>
            <w:i/>
            <w:iCs/>
          </w:rPr>
          <w:t xml:space="preserve"> </w:t>
        </w:r>
      </w:ins>
      <w:del w:id="1581" w:author="Author">
        <w:r w:rsidRPr="00FE1BD4" w:rsidDel="005B1729">
          <w:rPr>
            <w:i/>
            <w:iCs/>
          </w:rPr>
          <w:delText>t</w:delText>
        </w:r>
      </w:del>
      <w:ins w:id="1582" w:author="Author">
        <w:r w:rsidR="005B1729">
          <w:rPr>
            <w:i/>
            <w:iCs/>
          </w:rPr>
          <w:t>T</w:t>
        </w:r>
      </w:ins>
      <w:r w:rsidRPr="00FE1BD4">
        <w:rPr>
          <w:i/>
          <w:iCs/>
        </w:rPr>
        <w:t xml:space="preserve">he Eleventh Chais Conference for the Study of Innovation and Learning Technologies: Learning in the Technological Era </w:t>
      </w:r>
      <w:r w:rsidRPr="00FE1BD4">
        <w:t>(pp. 117-122). Ra</w:t>
      </w:r>
      <w:r w:rsidR="007D657F">
        <w:t>’</w:t>
      </w:r>
      <w:r w:rsidRPr="00FE1BD4">
        <w:t>anana, Israel: The Open University.</w:t>
      </w:r>
    </w:p>
    <w:p w14:paraId="7B37C74A" w14:textId="34B44FBF" w:rsidR="00177494" w:rsidRDefault="00177494" w:rsidP="00177494">
      <w:pPr>
        <w:ind w:left="567" w:hanging="567"/>
        <w:rPr>
          <w:moveTo w:id="1583" w:author="Author"/>
        </w:rPr>
      </w:pPr>
      <w:moveToRangeStart w:id="1584" w:author="Author" w:name="move28252456"/>
      <w:commentRangeStart w:id="1585"/>
      <w:moveTo w:id="1586" w:author="Author">
        <w:r w:rsidRPr="09DDAFF9">
          <w:t>Iba</w:t>
        </w:r>
      </w:moveTo>
      <w:commentRangeEnd w:id="1585"/>
      <w:r>
        <w:rPr>
          <w:rStyle w:val="CommentReference"/>
        </w:rPr>
        <w:commentReference w:id="1585"/>
      </w:r>
      <w:moveTo w:id="1587" w:author="Author">
        <w:r w:rsidRPr="09DDAFF9">
          <w:t xml:space="preserve">, T. (2014). </w:t>
        </w:r>
        <w:r w:rsidRPr="000944FC">
          <w:rPr>
            <w:i/>
            <w:iCs/>
          </w:rPr>
          <w:t>Collaboration patterns: a pattern language for creative collaborations</w:t>
        </w:r>
        <w:r w:rsidRPr="00DF1213">
          <w:t>.</w:t>
        </w:r>
        <w:r w:rsidRPr="09DDAFF9">
          <w:t xml:space="preserve"> </w:t>
        </w:r>
        <w:r w:rsidRPr="00DF1213">
          <w:t>Japan: CreativeShift Lab</w:t>
        </w:r>
        <w:r>
          <w:t>.</w:t>
        </w:r>
      </w:moveTo>
    </w:p>
    <w:moveToRangeEnd w:id="1584"/>
    <w:p w14:paraId="697FCEF3" w14:textId="724EC2F4" w:rsidR="006C0D33" w:rsidRPr="002D2A01" w:rsidRDefault="006C0D33" w:rsidP="006C0D33">
      <w:pPr>
        <w:ind w:left="567" w:hanging="567"/>
        <w:rPr>
          <w:rtl/>
        </w:rPr>
      </w:pPr>
      <w:r w:rsidRPr="002D2A01">
        <w:t>Kagan, S. (1989). The structural approach to cooperative learning. </w:t>
      </w:r>
      <w:r w:rsidRPr="002D2A01">
        <w:rPr>
          <w:i/>
          <w:iCs/>
        </w:rPr>
        <w:t>Educational leadership</w:t>
      </w:r>
      <w:r w:rsidRPr="002D2A01">
        <w:t>, </w:t>
      </w:r>
      <w:r w:rsidRPr="002D2A01">
        <w:rPr>
          <w:i/>
          <w:iCs/>
        </w:rPr>
        <w:t>47</w:t>
      </w:r>
      <w:r w:rsidRPr="002D2A01">
        <w:t>(4), 12-15.</w:t>
      </w:r>
    </w:p>
    <w:p w14:paraId="67333DC8" w14:textId="5299F3B0" w:rsidR="006C0D33" w:rsidRPr="002D2A01" w:rsidRDefault="006C0D33" w:rsidP="006C0D33">
      <w:pPr>
        <w:ind w:left="567" w:hanging="567"/>
        <w:rPr>
          <w:rtl/>
        </w:rPr>
      </w:pPr>
      <w:r w:rsidRPr="002D2A01">
        <w:t>Kali, Y., Sagy, O., Benichou, M., Atias., A., Levin-Peled, R. (</w:t>
      </w:r>
      <w:r>
        <w:t>2019</w:t>
      </w:r>
      <w:r w:rsidRPr="002D2A01">
        <w:t xml:space="preserve">). </w:t>
      </w:r>
      <w:r w:rsidRPr="00A63890">
        <w:t>Teaching expertise reconsidered: The Technology, Pedagogy, Content and Space (TPeCS) knowledge framework</w:t>
      </w:r>
      <w:r w:rsidRPr="002D2A01">
        <w:t xml:space="preserve">. </w:t>
      </w:r>
      <w:r w:rsidRPr="002D2A01">
        <w:rPr>
          <w:i/>
          <w:iCs/>
        </w:rPr>
        <w:t>British Journal of Educational Technology</w:t>
      </w:r>
      <w:r>
        <w:t xml:space="preserve">, </w:t>
      </w:r>
      <w:r w:rsidRPr="00A63890">
        <w:rPr>
          <w:i/>
          <w:iCs/>
        </w:rPr>
        <w:t>50</w:t>
      </w:r>
      <w:r w:rsidRPr="002D2A01">
        <w:t>(</w:t>
      </w:r>
      <w:r>
        <w:t>5</w:t>
      </w:r>
      <w:r w:rsidRPr="002D2A01">
        <w:t xml:space="preserve">), </w:t>
      </w:r>
      <w:r w:rsidRPr="00A63890">
        <w:t>2162-2177</w:t>
      </w:r>
      <w:r>
        <w:t>.</w:t>
      </w:r>
      <w:r w:rsidRPr="002D2A01">
        <w:t> </w:t>
      </w:r>
    </w:p>
    <w:p w14:paraId="33D60503" w14:textId="77269A40" w:rsidR="006C0D33" w:rsidRDefault="006C0D33" w:rsidP="006C0D33">
      <w:pPr>
        <w:ind w:left="567" w:hanging="567"/>
      </w:pPr>
      <w:r w:rsidRPr="00DD38F3">
        <w:t>Koehler, M., &amp; Mishra, P. (2009). What is technological pedagogical content knowledge (TPACK)?.</w:t>
      </w:r>
      <w:r w:rsidRPr="00DD38F3">
        <w:rPr>
          <w:i/>
          <w:iCs/>
        </w:rPr>
        <w:t xml:space="preserve"> Contemporary </w:t>
      </w:r>
      <w:ins w:id="1588" w:author="Author">
        <w:r w:rsidR="00D63972">
          <w:rPr>
            <w:i/>
            <w:iCs/>
          </w:rPr>
          <w:t>I</w:t>
        </w:r>
      </w:ins>
      <w:del w:id="1589" w:author="Author">
        <w:r w:rsidRPr="00DD38F3" w:rsidDel="00D63972">
          <w:rPr>
            <w:i/>
            <w:iCs/>
          </w:rPr>
          <w:delText>i</w:delText>
        </w:r>
      </w:del>
      <w:r w:rsidRPr="00DD38F3">
        <w:rPr>
          <w:i/>
          <w:iCs/>
        </w:rPr>
        <w:t xml:space="preserve">ssues in </w:t>
      </w:r>
      <w:ins w:id="1590" w:author="Author">
        <w:r w:rsidR="00D63972">
          <w:rPr>
            <w:i/>
            <w:iCs/>
          </w:rPr>
          <w:t>T</w:t>
        </w:r>
      </w:ins>
      <w:del w:id="1591" w:author="Author">
        <w:r w:rsidRPr="00DD38F3" w:rsidDel="00D63972">
          <w:rPr>
            <w:i/>
            <w:iCs/>
          </w:rPr>
          <w:delText>t</w:delText>
        </w:r>
      </w:del>
      <w:r w:rsidRPr="00DD38F3">
        <w:rPr>
          <w:i/>
          <w:iCs/>
        </w:rPr>
        <w:t xml:space="preserve">echnology and </w:t>
      </w:r>
      <w:del w:id="1592" w:author="Author">
        <w:r w:rsidRPr="00DD38F3" w:rsidDel="00D63972">
          <w:rPr>
            <w:i/>
            <w:iCs/>
          </w:rPr>
          <w:delText>t</w:delText>
        </w:r>
      </w:del>
      <w:ins w:id="1593" w:author="Author">
        <w:r w:rsidR="00D63972">
          <w:rPr>
            <w:i/>
            <w:iCs/>
          </w:rPr>
          <w:t>T</w:t>
        </w:r>
      </w:ins>
      <w:r w:rsidRPr="00DD38F3">
        <w:rPr>
          <w:i/>
          <w:iCs/>
        </w:rPr>
        <w:t xml:space="preserve">eacher </w:t>
      </w:r>
      <w:ins w:id="1594" w:author="Author">
        <w:r w:rsidR="00D63972">
          <w:rPr>
            <w:i/>
            <w:iCs/>
          </w:rPr>
          <w:t>E</w:t>
        </w:r>
      </w:ins>
      <w:del w:id="1595" w:author="Author">
        <w:r w:rsidRPr="00DD38F3" w:rsidDel="00D63972">
          <w:rPr>
            <w:i/>
            <w:iCs/>
          </w:rPr>
          <w:delText>e</w:delText>
        </w:r>
      </w:del>
      <w:r w:rsidRPr="00DD38F3">
        <w:rPr>
          <w:i/>
          <w:iCs/>
        </w:rPr>
        <w:t>ducation</w:t>
      </w:r>
      <w:r w:rsidRPr="00DD38F3">
        <w:t>, </w:t>
      </w:r>
      <w:r w:rsidRPr="009F4455">
        <w:rPr>
          <w:i/>
          <w:iCs/>
          <w:rPrChange w:id="1596" w:author="Author">
            <w:rPr/>
          </w:rPrChange>
        </w:rPr>
        <w:t>9</w:t>
      </w:r>
      <w:r w:rsidRPr="00DD38F3">
        <w:t>(1), 60-70.</w:t>
      </w:r>
    </w:p>
    <w:p w14:paraId="348B1863" w14:textId="171A489E" w:rsidR="006C0D33" w:rsidRDefault="006C0D33" w:rsidP="006C0D33">
      <w:pPr>
        <w:ind w:left="567" w:hanging="567"/>
      </w:pPr>
      <w:r w:rsidRPr="005B53A2">
        <w:t xml:space="preserve">Köppe, C., Nørgård, R. T., &amp; Pedersen, A. Y. (2017, March). Towards a pattern language for hybrid education. </w:t>
      </w:r>
      <w:del w:id="1597" w:author="Author">
        <w:r w:rsidRPr="005B1729" w:rsidDel="005B1729">
          <w:delText>In </w:delText>
        </w:r>
      </w:del>
      <w:r w:rsidRPr="005B1729">
        <w:t xml:space="preserve">Proceedings </w:t>
      </w:r>
      <w:del w:id="1598" w:author="Author">
        <w:r w:rsidRPr="005B1729" w:rsidDel="005B1729">
          <w:delText>of</w:delText>
        </w:r>
        <w:r w:rsidRPr="009F4455" w:rsidDel="005B1729">
          <w:rPr>
            <w:i/>
            <w:iCs/>
            <w:rPrChange w:id="1599" w:author="Author">
              <w:rPr/>
            </w:rPrChange>
          </w:rPr>
          <w:delText xml:space="preserve"> </w:delText>
        </w:r>
      </w:del>
      <w:ins w:id="1600" w:author="Author">
        <w:r w:rsidR="005B1729">
          <w:t>from:</w:t>
        </w:r>
        <w:r w:rsidR="005B1729" w:rsidRPr="009F4455">
          <w:rPr>
            <w:i/>
            <w:iCs/>
            <w:rPrChange w:id="1601" w:author="Author">
              <w:rPr/>
            </w:rPrChange>
          </w:rPr>
          <w:t xml:space="preserve"> </w:t>
        </w:r>
      </w:ins>
      <w:del w:id="1602" w:author="Author">
        <w:r w:rsidRPr="009F4455" w:rsidDel="005B1729">
          <w:rPr>
            <w:i/>
            <w:iCs/>
            <w:rPrChange w:id="1603" w:author="Author">
              <w:rPr/>
            </w:rPrChange>
          </w:rPr>
          <w:delText>t</w:delText>
        </w:r>
      </w:del>
      <w:ins w:id="1604" w:author="Author">
        <w:r w:rsidR="005B1729">
          <w:rPr>
            <w:i/>
            <w:iCs/>
          </w:rPr>
          <w:t>T</w:t>
        </w:r>
      </w:ins>
      <w:r w:rsidRPr="009F4455">
        <w:rPr>
          <w:i/>
          <w:iCs/>
          <w:rPrChange w:id="1605" w:author="Author">
            <w:rPr/>
          </w:rPrChange>
        </w:rPr>
        <w:t>he VikingPLoP 2017 Conference on Pattern Languages of Program</w:t>
      </w:r>
      <w:r w:rsidRPr="005B53A2">
        <w:t> (p. 11). ACM.</w:t>
      </w:r>
    </w:p>
    <w:p w14:paraId="57334EB4" w14:textId="3D203719" w:rsidR="006C0D33" w:rsidRDefault="006C0D33" w:rsidP="006C0D33">
      <w:pPr>
        <w:ind w:left="567" w:hanging="567"/>
      </w:pPr>
      <w:r w:rsidRPr="008F60C8">
        <w:t xml:space="preserve">Kurti, R. S., Kurti, D. L., &amp; Fleming, L. (2014). The philosophy of educational makerspaces: </w:t>
      </w:r>
      <w:ins w:id="1606" w:author="Author">
        <w:r w:rsidR="00D63972">
          <w:t>P</w:t>
        </w:r>
      </w:ins>
      <w:del w:id="1607" w:author="Author">
        <w:r w:rsidRPr="008F60C8" w:rsidDel="00D63972">
          <w:delText>p</w:delText>
        </w:r>
      </w:del>
      <w:r w:rsidRPr="008F60C8">
        <w:t xml:space="preserve">art 1 of making an educational makerspace. </w:t>
      </w:r>
      <w:r w:rsidRPr="008F60C8">
        <w:rPr>
          <w:i/>
          <w:iCs/>
        </w:rPr>
        <w:t>Teacher Librarian</w:t>
      </w:r>
      <w:r w:rsidRPr="008F60C8">
        <w:t xml:space="preserve">, </w:t>
      </w:r>
      <w:r w:rsidRPr="008F60C8">
        <w:rPr>
          <w:i/>
          <w:iCs/>
        </w:rPr>
        <w:t>41</w:t>
      </w:r>
      <w:r w:rsidRPr="008F60C8">
        <w:t>(5), 8–11.</w:t>
      </w:r>
    </w:p>
    <w:p w14:paraId="665F26D4" w14:textId="40ECE50D" w:rsidR="006C0D33" w:rsidRDefault="006C0D33" w:rsidP="006C0D33">
      <w:pPr>
        <w:ind w:left="567" w:hanging="567"/>
      </w:pPr>
      <w:r w:rsidRPr="00ED2C8C">
        <w:t>Kussmaul</w:t>
      </w:r>
      <w:r>
        <w:t>,</w:t>
      </w:r>
      <w:r w:rsidRPr="00ED2C8C">
        <w:t xml:space="preserve"> C. (2016). Patterns in classroom activities for Process Oriented Guided Inquiry Learning (POGIL). </w:t>
      </w:r>
      <w:del w:id="1608" w:author="Author">
        <w:r w:rsidRPr="005B1729" w:rsidDel="005B1729">
          <w:delText xml:space="preserve">In </w:delText>
        </w:r>
      </w:del>
      <w:r w:rsidRPr="005B1729">
        <w:t xml:space="preserve">Proceedings </w:t>
      </w:r>
      <w:del w:id="1609" w:author="Author">
        <w:r w:rsidRPr="005B1729" w:rsidDel="005B1729">
          <w:delText>of</w:delText>
        </w:r>
        <w:r w:rsidRPr="009F4455" w:rsidDel="005B1729">
          <w:rPr>
            <w:i/>
            <w:iCs/>
            <w:rPrChange w:id="1610" w:author="Author">
              <w:rPr/>
            </w:rPrChange>
          </w:rPr>
          <w:delText xml:space="preserve"> </w:delText>
        </w:r>
      </w:del>
      <w:ins w:id="1611" w:author="Author">
        <w:r w:rsidR="005B1729">
          <w:t>from:</w:t>
        </w:r>
        <w:r w:rsidR="005B1729" w:rsidRPr="009F4455">
          <w:rPr>
            <w:i/>
            <w:iCs/>
            <w:rPrChange w:id="1612" w:author="Author">
              <w:rPr/>
            </w:rPrChange>
          </w:rPr>
          <w:t xml:space="preserve"> </w:t>
        </w:r>
      </w:ins>
      <w:del w:id="1613" w:author="Author">
        <w:r w:rsidRPr="009F4455" w:rsidDel="005B1729">
          <w:rPr>
            <w:i/>
            <w:iCs/>
            <w:rPrChange w:id="1614" w:author="Author">
              <w:rPr/>
            </w:rPrChange>
          </w:rPr>
          <w:delText>t</w:delText>
        </w:r>
      </w:del>
      <w:ins w:id="1615" w:author="Author">
        <w:r w:rsidR="005B1729">
          <w:rPr>
            <w:i/>
            <w:iCs/>
          </w:rPr>
          <w:t>T</w:t>
        </w:r>
      </w:ins>
      <w:r w:rsidRPr="009F4455">
        <w:rPr>
          <w:i/>
          <w:iCs/>
          <w:rPrChange w:id="1616" w:author="Author">
            <w:rPr/>
          </w:rPrChange>
        </w:rPr>
        <w:t>he Conference on Patterns Languages of Programs</w:t>
      </w:r>
      <w:r w:rsidRPr="00ED2C8C">
        <w:t xml:space="preserve"> (PLoP).</w:t>
      </w:r>
      <w:r w:rsidRPr="00ED2C8C">
        <w:br/>
        <w:t xml:space="preserve">Retrieved from: </w:t>
      </w:r>
      <w:r w:rsidRPr="00750410">
        <w:t>https://www.hillside.net/plop/2016/papers/proceedings/papers/kussmaul.pdf</w:t>
      </w:r>
    </w:p>
    <w:p w14:paraId="6B61923E" w14:textId="331E5F67" w:rsidR="006C0D33" w:rsidRPr="009B00E3" w:rsidRDefault="006C0D33" w:rsidP="006C0D33">
      <w:pPr>
        <w:ind w:left="567" w:hanging="567"/>
      </w:pPr>
      <w:r w:rsidRPr="009B00E3">
        <w:t>Laurillard, D. (201</w:t>
      </w:r>
      <w:r>
        <w:t>2</w:t>
      </w:r>
      <w:r w:rsidRPr="009B00E3">
        <w:t>). </w:t>
      </w:r>
      <w:r w:rsidRPr="009B00E3">
        <w:rPr>
          <w:i/>
          <w:iCs/>
        </w:rPr>
        <w:t>Teaching as a design science: Building pedagogical patterns for learning and technology</w:t>
      </w:r>
      <w:r w:rsidRPr="009B00E3">
        <w:t>. London: Routledge.</w:t>
      </w:r>
      <w:r w:rsidRPr="009B00E3">
        <w:rPr>
          <w:rtl/>
        </w:rPr>
        <w:t>‏</w:t>
      </w:r>
    </w:p>
    <w:p w14:paraId="19343EB3" w14:textId="2F3ECDD5" w:rsidR="006C0D33" w:rsidRPr="0087728D" w:rsidRDefault="006C0D33" w:rsidP="006C0D33">
      <w:pPr>
        <w:ind w:left="567" w:hanging="567"/>
      </w:pPr>
      <w:r w:rsidRPr="0087728D">
        <w:t xml:space="preserve">Nordquist J. </w:t>
      </w:r>
      <w:ins w:id="1617" w:author="Author">
        <w:r w:rsidR="00177494">
          <w:t>(</w:t>
        </w:r>
      </w:ins>
      <w:r w:rsidRPr="0087728D">
        <w:t>2016</w:t>
      </w:r>
      <w:ins w:id="1618" w:author="Author">
        <w:r w:rsidR="00177494">
          <w:t>)</w:t>
        </w:r>
      </w:ins>
      <w:r w:rsidRPr="0087728D">
        <w:t xml:space="preserve">. Introduction to Learning Spaces. In Taylor, I. (ed). </w:t>
      </w:r>
      <w:r w:rsidRPr="0087728D">
        <w:rPr>
          <w:i/>
          <w:iCs/>
        </w:rPr>
        <w:t xml:space="preserve">Future </w:t>
      </w:r>
      <w:del w:id="1619" w:author="Author">
        <w:r w:rsidRPr="0087728D" w:rsidDel="00D63972">
          <w:rPr>
            <w:i/>
            <w:iCs/>
          </w:rPr>
          <w:delText>Campus</w:delText>
        </w:r>
      </w:del>
      <w:ins w:id="1620" w:author="Author">
        <w:r w:rsidR="00D63972">
          <w:rPr>
            <w:i/>
            <w:iCs/>
          </w:rPr>
          <w:t>c</w:t>
        </w:r>
        <w:r w:rsidR="00D63972" w:rsidRPr="0087728D">
          <w:rPr>
            <w:i/>
            <w:iCs/>
          </w:rPr>
          <w:t>ampus</w:t>
        </w:r>
      </w:ins>
      <w:r w:rsidRPr="0087728D">
        <w:rPr>
          <w:i/>
          <w:iCs/>
        </w:rPr>
        <w:t xml:space="preserve">: Design </w:t>
      </w:r>
      <w:del w:id="1621" w:author="Author">
        <w:r w:rsidRPr="0087728D" w:rsidDel="00D63972">
          <w:rPr>
            <w:i/>
            <w:iCs/>
          </w:rPr>
          <w:delText xml:space="preserve">Qualities </w:delText>
        </w:r>
      </w:del>
      <w:ins w:id="1622" w:author="Author">
        <w:r w:rsidR="00D63972">
          <w:rPr>
            <w:i/>
            <w:iCs/>
          </w:rPr>
          <w:t>q</w:t>
        </w:r>
        <w:r w:rsidR="00D63972" w:rsidRPr="0087728D">
          <w:rPr>
            <w:i/>
            <w:iCs/>
          </w:rPr>
          <w:t xml:space="preserve">ualities </w:t>
        </w:r>
      </w:ins>
      <w:r w:rsidRPr="0087728D">
        <w:rPr>
          <w:i/>
          <w:iCs/>
        </w:rPr>
        <w:t xml:space="preserve">of </w:t>
      </w:r>
      <w:del w:id="1623" w:author="Author">
        <w:r w:rsidRPr="0087728D" w:rsidDel="00D63972">
          <w:rPr>
            <w:i/>
            <w:iCs/>
          </w:rPr>
          <w:delText xml:space="preserve">University </w:delText>
        </w:r>
      </w:del>
      <w:ins w:id="1624" w:author="Author">
        <w:r w:rsidR="00D63972">
          <w:rPr>
            <w:i/>
            <w:iCs/>
          </w:rPr>
          <w:t>u</w:t>
        </w:r>
        <w:r w:rsidR="00D63972" w:rsidRPr="0087728D">
          <w:rPr>
            <w:i/>
            <w:iCs/>
          </w:rPr>
          <w:t xml:space="preserve">niversity </w:t>
        </w:r>
      </w:ins>
      <w:del w:id="1625" w:author="Author">
        <w:r w:rsidRPr="0087728D" w:rsidDel="00D63972">
          <w:rPr>
            <w:i/>
            <w:iCs/>
          </w:rPr>
          <w:delText>Buildings</w:delText>
        </w:r>
      </w:del>
      <w:ins w:id="1626" w:author="Author">
        <w:r w:rsidR="00D63972">
          <w:rPr>
            <w:i/>
            <w:iCs/>
          </w:rPr>
          <w:t>b</w:t>
        </w:r>
        <w:r w:rsidR="00D63972" w:rsidRPr="0087728D">
          <w:rPr>
            <w:i/>
            <w:iCs/>
          </w:rPr>
          <w:t>uildings</w:t>
        </w:r>
      </w:ins>
      <w:r w:rsidRPr="0087728D">
        <w:t>. RIBA Publishing, London</w:t>
      </w:r>
      <w:ins w:id="1627" w:author="Author">
        <w:r w:rsidR="00D63972">
          <w:t>.</w:t>
        </w:r>
      </w:ins>
    </w:p>
    <w:p w14:paraId="04561B58" w14:textId="176B2EEF" w:rsidR="006C0D33" w:rsidRDefault="006C0D33" w:rsidP="006C0D33">
      <w:pPr>
        <w:ind w:left="567" w:hanging="567"/>
      </w:pPr>
      <w:r w:rsidRPr="00397B76">
        <w:lastRenderedPageBreak/>
        <w:t xml:space="preserve">Painter, S., Fournier, J., Grape, C., Grummon, P., Morelli, J., Whitmer, S., &amp; Cevetello, J. (2013). </w:t>
      </w:r>
      <w:r w:rsidRPr="00397B76">
        <w:rPr>
          <w:i/>
          <w:iCs/>
        </w:rPr>
        <w:t>Research on learning space design: Present state, future directions</w:t>
      </w:r>
      <w:r w:rsidRPr="00397B76">
        <w:t>. Society of College and University Planning.</w:t>
      </w:r>
    </w:p>
    <w:p w14:paraId="7663A8ED" w14:textId="05F45667" w:rsidR="006C0D33" w:rsidDel="00D63972" w:rsidRDefault="006C0D33" w:rsidP="006C0D33">
      <w:pPr>
        <w:ind w:left="567" w:hanging="567"/>
        <w:rPr>
          <w:del w:id="1628" w:author="Author"/>
          <w:rtl/>
        </w:rPr>
      </w:pPr>
      <w:del w:id="1629" w:author="Author">
        <w:r w:rsidDel="00D63972">
          <w:delText>Painter, S., Fournier, J., Grape, C., Grummon, P., Morelli, J., Whitmer, S., &amp; Cevetello, J. (2013). Research on learning space design: Present state, future directions. Society of College and University Planning.</w:delText>
        </w:r>
      </w:del>
    </w:p>
    <w:p w14:paraId="68548182" w14:textId="77777777" w:rsidR="006C0D33" w:rsidRDefault="006C0D33" w:rsidP="006C0D33">
      <w:pPr>
        <w:ind w:left="567" w:hanging="567"/>
      </w:pPr>
      <w:r w:rsidRPr="002D2A01">
        <w:t>Punie, Y. (2007). Learning Spaces: an ICT‐enabled model of future learning in the Knowledge‐based Society. </w:t>
      </w:r>
      <w:r w:rsidRPr="002D2A01">
        <w:rPr>
          <w:i/>
          <w:iCs/>
        </w:rPr>
        <w:t>European Journal of Education</w:t>
      </w:r>
      <w:r w:rsidRPr="002D2A01">
        <w:t>, </w:t>
      </w:r>
      <w:r w:rsidRPr="000121F6">
        <w:rPr>
          <w:i/>
          <w:iCs/>
        </w:rPr>
        <w:t>42</w:t>
      </w:r>
      <w:r w:rsidRPr="002D2A01">
        <w:t>(2), 185-199.</w:t>
      </w:r>
    </w:p>
    <w:p w14:paraId="0CF94A59" w14:textId="09A35D27" w:rsidR="006C0D33" w:rsidRDefault="006C0D33" w:rsidP="006C0D33">
      <w:pPr>
        <w:ind w:left="567" w:hanging="567"/>
      </w:pPr>
      <w:r w:rsidRPr="00802C3B">
        <w:t>Radcliffe, D. (2009). A pedagogy-space-technology (PST) framework for designing and evaluating learning places. In Radcliffe, H. Wilson, D. Powell &amp; B. Tibbetts (Eds</w:t>
      </w:r>
      <w:ins w:id="1630" w:author="Author">
        <w:r w:rsidR="00D63972">
          <w:t>.</w:t>
        </w:r>
      </w:ins>
      <w:r w:rsidRPr="00802C3B">
        <w:t>)</w:t>
      </w:r>
      <w:r>
        <w:t>,</w:t>
      </w:r>
      <w:r>
        <w:rPr>
          <w:i/>
          <w:iCs/>
        </w:rPr>
        <w:t xml:space="preserve"> </w:t>
      </w:r>
      <w:r w:rsidRPr="00802C3B">
        <w:rPr>
          <w:i/>
          <w:iCs/>
        </w:rPr>
        <w:t>Proceedings of the Next Generation Learning Spaces 2008 Colloquium, University of Queensland, Brisbane</w:t>
      </w:r>
      <w:r w:rsidRPr="00802C3B">
        <w:t> (pp. 11-16).</w:t>
      </w:r>
    </w:p>
    <w:p w14:paraId="5B7827DB" w14:textId="5B394954" w:rsidR="00322AE9" w:rsidRDefault="00322AE9" w:rsidP="006C0D33">
      <w:pPr>
        <w:ind w:left="567" w:hanging="567"/>
      </w:pPr>
      <w:r w:rsidRPr="002E3A33">
        <w:t>Sandoval, W. A., &amp; Bell, P. (2004). Design-based research methods for studying learning in context: Introduction. </w:t>
      </w:r>
      <w:r w:rsidRPr="002E3A33">
        <w:rPr>
          <w:i/>
          <w:iCs/>
        </w:rPr>
        <w:t xml:space="preserve">Educational </w:t>
      </w:r>
      <w:ins w:id="1631" w:author="Author">
        <w:r w:rsidR="00D63972">
          <w:rPr>
            <w:i/>
            <w:iCs/>
          </w:rPr>
          <w:t>P</w:t>
        </w:r>
      </w:ins>
      <w:del w:id="1632" w:author="Author">
        <w:r w:rsidRPr="002E3A33" w:rsidDel="00D63972">
          <w:rPr>
            <w:i/>
            <w:iCs/>
          </w:rPr>
          <w:delText>p</w:delText>
        </w:r>
      </w:del>
      <w:r w:rsidRPr="002E3A33">
        <w:rPr>
          <w:i/>
          <w:iCs/>
        </w:rPr>
        <w:t>sychologist</w:t>
      </w:r>
      <w:r w:rsidRPr="002E3A33">
        <w:t>, </w:t>
      </w:r>
      <w:r w:rsidRPr="009F4455">
        <w:rPr>
          <w:i/>
          <w:iCs/>
          <w:rPrChange w:id="1633" w:author="Author">
            <w:rPr/>
          </w:rPrChange>
        </w:rPr>
        <w:t>39</w:t>
      </w:r>
      <w:r w:rsidRPr="002E3A33">
        <w:t>(4), 199-201.</w:t>
      </w:r>
    </w:p>
    <w:p w14:paraId="52A5DDF2" w14:textId="3FBF0324" w:rsidR="006C0D33" w:rsidRDefault="000A23C6" w:rsidP="006C0D33">
      <w:pPr>
        <w:ind w:left="567" w:hanging="567"/>
      </w:pPr>
      <w:ins w:id="1634" w:author="Author">
        <w:r>
          <w:t xml:space="preserve">Sharan, Y. &amp; </w:t>
        </w:r>
      </w:ins>
      <w:r w:rsidR="006C0D33" w:rsidRPr="002D2A01">
        <w:t>Sharan, S. (1990). </w:t>
      </w:r>
      <w:r w:rsidR="006C0D33" w:rsidRPr="004415D2">
        <w:rPr>
          <w:i/>
          <w:iCs/>
        </w:rPr>
        <w:t>Cooperative learning: Theory and research</w:t>
      </w:r>
      <w:r w:rsidR="006C0D33" w:rsidRPr="002D2A01">
        <w:t xml:space="preserve">. </w:t>
      </w:r>
      <w:r w:rsidR="006C0D33">
        <w:t>New York:</w:t>
      </w:r>
      <w:r w:rsidR="006C0D33" w:rsidRPr="002D2A01">
        <w:t xml:space="preserve"> Praeger Publishers.</w:t>
      </w:r>
    </w:p>
    <w:p w14:paraId="40406DCC" w14:textId="1DE85DF0" w:rsidR="006C0D33" w:rsidRDefault="006C0D33" w:rsidP="006C0D33">
      <w:pPr>
        <w:ind w:left="567" w:hanging="567"/>
      </w:pPr>
      <w:r w:rsidRPr="007D6CF6">
        <w:t xml:space="preserve">Slotta, J. D. </w:t>
      </w:r>
      <w:r>
        <w:t>(</w:t>
      </w:r>
      <w:r w:rsidRPr="007D6CF6">
        <w:t>2010</w:t>
      </w:r>
      <w:r>
        <w:t>)</w:t>
      </w:r>
      <w:r w:rsidRPr="007D6CF6">
        <w:t xml:space="preserve">. Evolving the classrooms of the future: The interplay of pedagogy, technology and community. In K. Mäkitalo-Siegl, F. Kaplan, J. Zottmann &amp; F. Fischer (Eds.). </w:t>
      </w:r>
      <w:r w:rsidRPr="007D6CF6">
        <w:rPr>
          <w:i/>
          <w:iCs/>
        </w:rPr>
        <w:t xml:space="preserve">Classroom of the </w:t>
      </w:r>
      <w:del w:id="1635" w:author="Author">
        <w:r w:rsidRPr="007D6CF6" w:rsidDel="00D63972">
          <w:rPr>
            <w:i/>
            <w:iCs/>
          </w:rPr>
          <w:delText>Future</w:delText>
        </w:r>
      </w:del>
      <w:ins w:id="1636" w:author="Author">
        <w:r w:rsidR="00485580">
          <w:rPr>
            <w:i/>
            <w:iCs/>
          </w:rPr>
          <w:t>f</w:t>
        </w:r>
        <w:r w:rsidR="00D63972" w:rsidRPr="007D6CF6">
          <w:rPr>
            <w:i/>
            <w:iCs/>
          </w:rPr>
          <w:t>uture</w:t>
        </w:r>
      </w:ins>
      <w:r w:rsidRPr="007D6CF6">
        <w:rPr>
          <w:i/>
          <w:iCs/>
        </w:rPr>
        <w:t>. Orchestrating collaborative spaces</w:t>
      </w:r>
      <w:r w:rsidRPr="007D6CF6">
        <w:t xml:space="preserve"> (</w:t>
      </w:r>
      <w:r w:rsidRPr="002D2A01">
        <w:t>pp.</w:t>
      </w:r>
      <w:r>
        <w:t xml:space="preserve"> </w:t>
      </w:r>
      <w:r w:rsidRPr="007D6CF6">
        <w:t>215-242). Rotterdam: Sense.</w:t>
      </w:r>
    </w:p>
    <w:p w14:paraId="02C0FFA2" w14:textId="4C961F61" w:rsidR="006C0D33" w:rsidRDefault="006C0D33" w:rsidP="006C0D33">
      <w:pPr>
        <w:ind w:left="567" w:hanging="567"/>
      </w:pPr>
      <w:r w:rsidRPr="009F4455">
        <w:rPr>
          <w:lang w:val="pt-BR"/>
          <w:rPrChange w:id="1637" w:author="Author">
            <w:rPr/>
          </w:rPrChange>
        </w:rPr>
        <w:t xml:space="preserve">Slotta, J. D., Tissenbaum, M., &amp; Lui, M. (2013, April). </w:t>
      </w:r>
      <w:r w:rsidRPr="004C4C10">
        <w:t xml:space="preserve">Orchestrating of complex inquiry: </w:t>
      </w:r>
      <w:ins w:id="1638" w:author="Author">
        <w:r w:rsidR="00D63972">
          <w:t>T</w:t>
        </w:r>
      </w:ins>
      <w:del w:id="1639" w:author="Author">
        <w:r w:rsidRPr="004C4C10" w:rsidDel="00D63972">
          <w:delText>t</w:delText>
        </w:r>
      </w:del>
      <w:r w:rsidRPr="004C4C10">
        <w:t xml:space="preserve">hree roles for learning analytics in a smart classroom infrastructure. </w:t>
      </w:r>
      <w:del w:id="1640" w:author="Author">
        <w:r w:rsidRPr="005B1729" w:rsidDel="005B1729">
          <w:delText>In </w:delText>
        </w:r>
      </w:del>
      <w:r w:rsidRPr="009F4455">
        <w:rPr>
          <w:rPrChange w:id="1641" w:author="Author">
            <w:rPr>
              <w:i/>
            </w:rPr>
          </w:rPrChange>
        </w:rPr>
        <w:t xml:space="preserve">Proceedings </w:t>
      </w:r>
      <w:del w:id="1642" w:author="Author">
        <w:r w:rsidRPr="009F4455" w:rsidDel="005B1729">
          <w:rPr>
            <w:rPrChange w:id="1643" w:author="Author">
              <w:rPr>
                <w:i/>
              </w:rPr>
            </w:rPrChange>
          </w:rPr>
          <w:delText>of</w:delText>
        </w:r>
        <w:r w:rsidRPr="004C4C10" w:rsidDel="005B1729">
          <w:rPr>
            <w:i/>
          </w:rPr>
          <w:delText xml:space="preserve"> </w:delText>
        </w:r>
      </w:del>
      <w:ins w:id="1644" w:author="Author">
        <w:r w:rsidR="005B1729">
          <w:t>from:</w:t>
        </w:r>
        <w:r w:rsidR="005B1729" w:rsidRPr="004C4C10">
          <w:rPr>
            <w:i/>
          </w:rPr>
          <w:t xml:space="preserve"> </w:t>
        </w:r>
      </w:ins>
      <w:del w:id="1645" w:author="Author">
        <w:r w:rsidRPr="004C4C10" w:rsidDel="005B1729">
          <w:rPr>
            <w:i/>
          </w:rPr>
          <w:delText>t</w:delText>
        </w:r>
      </w:del>
      <w:ins w:id="1646" w:author="Author">
        <w:r w:rsidR="005B1729">
          <w:rPr>
            <w:i/>
          </w:rPr>
          <w:t>T</w:t>
        </w:r>
      </w:ins>
      <w:r w:rsidRPr="004C4C10">
        <w:rPr>
          <w:i/>
        </w:rPr>
        <w:t>he Third International Conference on Learning Analytics and Knowledge</w:t>
      </w:r>
      <w:r w:rsidRPr="004C4C10">
        <w:t> (pp. 270-274). ACM.</w:t>
      </w:r>
    </w:p>
    <w:p w14:paraId="411B9922" w14:textId="2171C3B0" w:rsidR="006C0D33" w:rsidRPr="004C4C10" w:rsidRDefault="006C0D33" w:rsidP="006C0D33">
      <w:pPr>
        <w:ind w:left="567" w:hanging="567"/>
      </w:pPr>
      <w:r w:rsidRPr="00312091">
        <w:t xml:space="preserve">Sutherland, R., &amp; Fischer, F. (2014) Future learning spaces: design, collaboration, knowledge, assessment, teachers, technology and the radical past. </w:t>
      </w:r>
      <w:r w:rsidRPr="00312091">
        <w:rPr>
          <w:i/>
          <w:iCs/>
        </w:rPr>
        <w:t>Technology, Pedagogy and Education</w:t>
      </w:r>
      <w:r w:rsidRPr="00312091">
        <w:t xml:space="preserve">, </w:t>
      </w:r>
      <w:r w:rsidRPr="00312091">
        <w:rPr>
          <w:i/>
          <w:iCs/>
        </w:rPr>
        <w:t>23</w:t>
      </w:r>
      <w:r w:rsidRPr="00312091">
        <w:t>(1), 1-5.</w:t>
      </w:r>
    </w:p>
    <w:p w14:paraId="389D4DE0" w14:textId="246D06E3" w:rsidR="00322AE9" w:rsidRDefault="00322AE9" w:rsidP="006C0D33">
      <w:pPr>
        <w:ind w:left="567" w:hanging="567"/>
      </w:pPr>
      <w:r w:rsidRPr="002E3A33">
        <w:t>Wang, F., &amp; Hannafin, M. J. (2005). Design-based research and technology-enhanced learning environments</w:t>
      </w:r>
      <w:r w:rsidRPr="002E3A33">
        <w:rPr>
          <w:i/>
          <w:iCs/>
        </w:rPr>
        <w:t xml:space="preserve">. Educational </w:t>
      </w:r>
      <w:ins w:id="1647" w:author="Author">
        <w:r w:rsidR="00D63972">
          <w:rPr>
            <w:i/>
            <w:iCs/>
          </w:rPr>
          <w:t>T</w:t>
        </w:r>
      </w:ins>
      <w:del w:id="1648" w:author="Author">
        <w:r w:rsidRPr="002E3A33" w:rsidDel="00D63972">
          <w:rPr>
            <w:i/>
            <w:iCs/>
          </w:rPr>
          <w:delText>t</w:delText>
        </w:r>
      </w:del>
      <w:r w:rsidRPr="002E3A33">
        <w:rPr>
          <w:i/>
          <w:iCs/>
        </w:rPr>
        <w:t xml:space="preserve">echnology </w:t>
      </w:r>
      <w:ins w:id="1649" w:author="Author">
        <w:r w:rsidR="00D63972">
          <w:rPr>
            <w:i/>
            <w:iCs/>
          </w:rPr>
          <w:t>R</w:t>
        </w:r>
      </w:ins>
      <w:del w:id="1650" w:author="Author">
        <w:r w:rsidRPr="002E3A33" w:rsidDel="00D63972">
          <w:rPr>
            <w:i/>
            <w:iCs/>
          </w:rPr>
          <w:delText>r</w:delText>
        </w:r>
      </w:del>
      <w:r w:rsidRPr="002E3A33">
        <w:rPr>
          <w:i/>
          <w:iCs/>
        </w:rPr>
        <w:t xml:space="preserve">esearch and </w:t>
      </w:r>
      <w:ins w:id="1651" w:author="Author">
        <w:r w:rsidR="00D63972">
          <w:rPr>
            <w:i/>
            <w:iCs/>
          </w:rPr>
          <w:t>D</w:t>
        </w:r>
      </w:ins>
      <w:del w:id="1652" w:author="Author">
        <w:r w:rsidRPr="002E3A33" w:rsidDel="00D63972">
          <w:rPr>
            <w:i/>
            <w:iCs/>
          </w:rPr>
          <w:delText>d</w:delText>
        </w:r>
      </w:del>
      <w:r w:rsidRPr="002E3A33">
        <w:rPr>
          <w:i/>
          <w:iCs/>
        </w:rPr>
        <w:t>evelopment</w:t>
      </w:r>
      <w:r w:rsidRPr="002E3A33">
        <w:t>, 53(4), 5-23.</w:t>
      </w:r>
    </w:p>
    <w:p w14:paraId="34BB9D50" w14:textId="05AE050A" w:rsidR="002A1B5C" w:rsidRDefault="006C0D33" w:rsidP="002E3A33">
      <w:pPr>
        <w:ind w:left="567" w:hanging="567"/>
        <w:rPr>
          <w:ins w:id="1653" w:author="Author"/>
        </w:rPr>
      </w:pPr>
      <w:r w:rsidRPr="002D2A01">
        <w:t xml:space="preserve">Warburton, S., &amp; Mor, Y. (2015). Double loop design: Configuring narratives, patterns and scenarios in the design of technology enhanced learning. In Y. Mor, M. Maina, &amp; B. Craft (Eds.), </w:t>
      </w:r>
      <w:r w:rsidRPr="002D2A01">
        <w:rPr>
          <w:i/>
          <w:iCs/>
        </w:rPr>
        <w:t>The art and science of learning design</w:t>
      </w:r>
      <w:r w:rsidRPr="002D2A01">
        <w:t xml:space="preserve"> (pp. 93–104). Rotterdam: Sense.</w:t>
      </w:r>
    </w:p>
    <w:p w14:paraId="3EEE281F" w14:textId="178F3403" w:rsidR="00920D00" w:rsidRDefault="00920D00" w:rsidP="002E3A33">
      <w:pPr>
        <w:ind w:left="567" w:hanging="567"/>
        <w:rPr>
          <w:ins w:id="1654" w:author="Author"/>
        </w:rPr>
      </w:pPr>
    </w:p>
    <w:p w14:paraId="6BCB222A" w14:textId="6AEAA59C" w:rsidR="00920D00" w:rsidRDefault="00920D00">
      <w:pPr>
        <w:spacing w:after="160" w:line="259" w:lineRule="auto"/>
        <w:rPr>
          <w:ins w:id="1655" w:author="Author"/>
        </w:rPr>
      </w:pPr>
      <w:ins w:id="1656" w:author="Author">
        <w:r>
          <w:br w:type="page"/>
        </w:r>
      </w:ins>
    </w:p>
    <w:p w14:paraId="46E0315B" w14:textId="6AFA4E78" w:rsidR="00920D00" w:rsidRPr="009F4455" w:rsidRDefault="00920D00">
      <w:pPr>
        <w:ind w:left="567" w:hanging="567"/>
        <w:jc w:val="center"/>
        <w:rPr>
          <w:ins w:id="1657" w:author="Author"/>
          <w:b/>
          <w:bCs/>
          <w:rPrChange w:id="1658" w:author="Author">
            <w:rPr>
              <w:ins w:id="1659" w:author="Author"/>
            </w:rPr>
          </w:rPrChange>
        </w:rPr>
        <w:pPrChange w:id="1660" w:author="Author">
          <w:pPr>
            <w:ind w:left="567" w:hanging="567"/>
          </w:pPr>
        </w:pPrChange>
      </w:pPr>
      <w:ins w:id="1661" w:author="Author">
        <w:r w:rsidRPr="009F4455">
          <w:rPr>
            <w:b/>
            <w:bCs/>
            <w:rPrChange w:id="1662" w:author="Author">
              <w:rPr/>
            </w:rPrChange>
          </w:rPr>
          <w:lastRenderedPageBreak/>
          <w:t>Figures</w:t>
        </w:r>
      </w:ins>
    </w:p>
    <w:p w14:paraId="1FA14177" w14:textId="16A95246" w:rsidR="00885143" w:rsidRDefault="00885143" w:rsidP="002E3A33">
      <w:pPr>
        <w:ind w:left="567" w:hanging="567"/>
        <w:rPr>
          <w:ins w:id="1663" w:author="Author"/>
        </w:rPr>
      </w:pPr>
      <w:ins w:id="1664" w:author="Author">
        <w:r>
          <w:rPr>
            <w:noProof/>
            <w:lang w:bidi="ar-SA"/>
          </w:rPr>
          <w:drawing>
            <wp:anchor distT="0" distB="0" distL="114300" distR="114300" simplePos="0" relativeHeight="251668482" behindDoc="0" locked="0" layoutInCell="1" allowOverlap="1" wp14:anchorId="78C61401" wp14:editId="61FA5CA1">
              <wp:simplePos x="0" y="0"/>
              <wp:positionH relativeFrom="page">
                <wp:posOffset>1143000</wp:posOffset>
              </wp:positionH>
              <wp:positionV relativeFrom="page">
                <wp:posOffset>1412875</wp:posOffset>
              </wp:positionV>
              <wp:extent cx="3961765" cy="2908300"/>
              <wp:effectExtent l="0" t="0" r="635" b="6350"/>
              <wp:wrapTopAndBottom/>
              <wp:docPr id="6"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961765" cy="2908300"/>
                      </a:xfrm>
                      <a:prstGeom prst="rect">
                        <a:avLst/>
                      </a:prstGeom>
                    </pic:spPr>
                  </pic:pic>
                </a:graphicData>
              </a:graphic>
              <wp14:sizeRelH relativeFrom="page">
                <wp14:pctWidth>0</wp14:pctWidth>
              </wp14:sizeRelH>
              <wp14:sizeRelV relativeFrom="page">
                <wp14:pctHeight>0</wp14:pctHeight>
              </wp14:sizeRelV>
            </wp:anchor>
          </w:drawing>
        </w:r>
      </w:ins>
    </w:p>
    <w:p w14:paraId="4E62DA17" w14:textId="77777777" w:rsidR="00920D00" w:rsidRDefault="00920D00" w:rsidP="002E3A33">
      <w:pPr>
        <w:ind w:left="567" w:hanging="567"/>
        <w:rPr>
          <w:ins w:id="1665" w:author="Author"/>
        </w:rPr>
      </w:pPr>
    </w:p>
    <w:p w14:paraId="41558DEE" w14:textId="64DD41E0" w:rsidR="00920D00" w:rsidRDefault="00920D00" w:rsidP="00920D00">
      <w:pPr>
        <w:pStyle w:val="10"/>
        <w:rPr>
          <w:ins w:id="1666" w:author="Author"/>
          <w:sz w:val="24"/>
          <w:szCs w:val="24"/>
          <w:shd w:val="clear" w:color="auto" w:fill="FFFFFF"/>
        </w:rPr>
      </w:pPr>
      <w:ins w:id="1667" w:author="Author">
        <w:r w:rsidRPr="009F4455">
          <w:rPr>
            <w:sz w:val="24"/>
            <w:szCs w:val="24"/>
            <w:rPrChange w:id="1668" w:author="Author">
              <w:rPr/>
            </w:rPrChange>
          </w:rPr>
          <w:t>Figure</w:t>
        </w:r>
        <w:r w:rsidRPr="009F4455">
          <w:rPr>
            <w:sz w:val="24"/>
            <w:szCs w:val="24"/>
            <w:shd w:val="clear" w:color="auto" w:fill="FFFFFF"/>
            <w:rPrChange w:id="1669" w:author="Author">
              <w:rPr>
                <w:shd w:val="clear" w:color="auto" w:fill="FFFFFF"/>
              </w:rPr>
            </w:rPrChange>
          </w:rPr>
          <w:t xml:space="preserve"> 1. A Pedagogy-Space-Technology framework for designing and evaluating learning spaces (Radcliffe 2009, p. 13)  </w:t>
        </w:r>
      </w:ins>
    </w:p>
    <w:p w14:paraId="5B1A3BCC" w14:textId="77777777" w:rsidR="00885143" w:rsidRDefault="00885143">
      <w:pPr>
        <w:spacing w:after="160" w:line="259" w:lineRule="auto"/>
        <w:rPr>
          <w:ins w:id="1670" w:author="Author"/>
        </w:rPr>
      </w:pPr>
      <w:ins w:id="1671" w:author="Author">
        <w:r>
          <w:br w:type="page"/>
        </w:r>
      </w:ins>
    </w:p>
    <w:p w14:paraId="74336983" w14:textId="6FAA3907" w:rsidR="00885143" w:rsidRPr="009F4455" w:rsidRDefault="00885143" w:rsidP="00885143">
      <w:pPr>
        <w:pStyle w:val="10"/>
        <w:rPr>
          <w:ins w:id="1672" w:author="Author"/>
          <w:sz w:val="24"/>
          <w:szCs w:val="24"/>
          <w:rPrChange w:id="1673" w:author="Author">
            <w:rPr>
              <w:ins w:id="1674" w:author="Author"/>
            </w:rPr>
          </w:rPrChange>
        </w:rPr>
      </w:pPr>
      <w:ins w:id="1675" w:author="Author">
        <w:r>
          <w:rPr>
            <w:noProof/>
            <w:lang w:bidi="ar-SA"/>
          </w:rPr>
          <w:lastRenderedPageBreak/>
          <w:drawing>
            <wp:anchor distT="0" distB="0" distL="114300" distR="114300" simplePos="0" relativeHeight="251670530" behindDoc="0" locked="0" layoutInCell="1" allowOverlap="1" wp14:anchorId="63264EE9" wp14:editId="761A4EBA">
              <wp:simplePos x="0" y="0"/>
              <wp:positionH relativeFrom="page">
                <wp:posOffset>1143000</wp:posOffset>
              </wp:positionH>
              <wp:positionV relativeFrom="page">
                <wp:posOffset>1219200</wp:posOffset>
              </wp:positionV>
              <wp:extent cx="3619500" cy="2886710"/>
              <wp:effectExtent l="0" t="0" r="0" b="8890"/>
              <wp:wrapTopAndBottom/>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3619500" cy="2886710"/>
                      </a:xfrm>
                      <a:prstGeom prst="rect">
                        <a:avLst/>
                      </a:prstGeom>
                      <a:ln/>
                    </pic:spPr>
                  </pic:pic>
                </a:graphicData>
              </a:graphic>
              <wp14:sizeRelH relativeFrom="page">
                <wp14:pctWidth>0</wp14:pctWidth>
              </wp14:sizeRelH>
              <wp14:sizeRelV relativeFrom="page">
                <wp14:pctHeight>0</wp14:pctHeight>
              </wp14:sizeRelV>
            </wp:anchor>
          </w:drawing>
        </w:r>
      </w:ins>
    </w:p>
    <w:p w14:paraId="371B67EE" w14:textId="77777777" w:rsidR="00885143" w:rsidRDefault="00885143">
      <w:pPr>
        <w:spacing w:after="160" w:line="259" w:lineRule="auto"/>
        <w:rPr>
          <w:ins w:id="1676" w:author="Author"/>
        </w:rPr>
      </w:pPr>
    </w:p>
    <w:p w14:paraId="67802C67" w14:textId="36EBE096" w:rsidR="00885143" w:rsidRDefault="00885143">
      <w:pPr>
        <w:spacing w:after="160" w:line="259" w:lineRule="auto"/>
        <w:rPr>
          <w:ins w:id="1677" w:author="Author"/>
        </w:rPr>
      </w:pPr>
      <w:ins w:id="1678" w:author="Author">
        <w:r w:rsidRPr="00F31C60">
          <w:t>Figure 2</w:t>
        </w:r>
        <w:r w:rsidR="007F0992">
          <w:t>.</w:t>
        </w:r>
        <w:r w:rsidRPr="00F31C60">
          <w:t xml:space="preserve"> The TPeCS framework</w:t>
        </w:r>
        <w:r w:rsidRPr="00F31C60" w:rsidDel="00196C99">
          <w:t xml:space="preserve"> </w:t>
        </w:r>
        <w:r w:rsidRPr="00F31C60">
          <w:t>(Kali et al., 2019)</w:t>
        </w:r>
      </w:ins>
    </w:p>
    <w:p w14:paraId="14BE8382" w14:textId="77777777" w:rsidR="000E3D80" w:rsidRDefault="000E3D80">
      <w:pPr>
        <w:spacing w:after="160" w:line="259" w:lineRule="auto"/>
        <w:rPr>
          <w:ins w:id="1679" w:author="Author"/>
        </w:rPr>
      </w:pPr>
      <w:ins w:id="1680" w:author="Author">
        <w:r>
          <w:br w:type="page"/>
        </w:r>
      </w:ins>
    </w:p>
    <w:p w14:paraId="6B17CF21" w14:textId="77777777" w:rsidR="000E3D80" w:rsidRDefault="000E3D80">
      <w:pPr>
        <w:spacing w:after="160" w:line="259" w:lineRule="auto"/>
        <w:rPr>
          <w:ins w:id="1681" w:author="Author"/>
        </w:rPr>
      </w:pPr>
    </w:p>
    <w:p w14:paraId="487AEFE9" w14:textId="77777777" w:rsidR="000E3D80" w:rsidRDefault="000E3D80">
      <w:pPr>
        <w:spacing w:after="160" w:line="259" w:lineRule="auto"/>
        <w:rPr>
          <w:ins w:id="1682" w:author="Author"/>
        </w:rPr>
      </w:pPr>
      <w:moveToRangeStart w:id="1683" w:author="Author" w:name="move28176664"/>
      <w:moveTo w:id="1684" w:author="Author">
        <w:r>
          <w:rPr>
            <w:noProof/>
            <w:lang w:bidi="ar-SA"/>
          </w:rPr>
          <w:drawing>
            <wp:inline distT="0" distB="0" distL="0" distR="0" wp14:anchorId="30B9CC36" wp14:editId="62DBF733">
              <wp:extent cx="5274310" cy="2328545"/>
              <wp:effectExtent l="0" t="0" r="2540" b="0"/>
              <wp:docPr id="7"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328545"/>
                      </a:xfrm>
                      <a:prstGeom prst="rect">
                        <a:avLst/>
                      </a:prstGeom>
                    </pic:spPr>
                  </pic:pic>
                </a:graphicData>
              </a:graphic>
            </wp:inline>
          </w:drawing>
        </w:r>
      </w:moveTo>
      <w:moveToRangeEnd w:id="1683"/>
      <w:ins w:id="1685" w:author="Author">
        <w:r>
          <w:t xml:space="preserve"> </w:t>
        </w:r>
      </w:ins>
    </w:p>
    <w:p w14:paraId="2F529AC8" w14:textId="1213A161" w:rsidR="000E3D80" w:rsidRDefault="000E3D80" w:rsidP="000E3D80">
      <w:pPr>
        <w:pStyle w:val="Caption"/>
        <w:rPr>
          <w:ins w:id="1686" w:author="Author"/>
          <w:i w:val="0"/>
          <w:iCs w:val="0"/>
          <w:noProof/>
          <w:color w:val="auto"/>
          <w:sz w:val="24"/>
          <w:szCs w:val="24"/>
        </w:rPr>
      </w:pPr>
      <w:moveToRangeStart w:id="1687" w:author="Author" w:name="move28176674"/>
      <w:moveTo w:id="1688" w:author="Author">
        <w:r w:rsidRPr="009F4455">
          <w:rPr>
            <w:i w:val="0"/>
            <w:iCs w:val="0"/>
            <w:color w:val="auto"/>
            <w:sz w:val="24"/>
            <w:szCs w:val="24"/>
            <w:rPrChange w:id="1689" w:author="Author">
              <w:rPr>
                <w:i w:val="0"/>
                <w:iCs w:val="0"/>
                <w:color w:val="auto"/>
                <w:sz w:val="20"/>
                <w:szCs w:val="20"/>
              </w:rPr>
            </w:rPrChange>
          </w:rPr>
          <w:t>Figure 3</w:t>
        </w:r>
      </w:moveTo>
      <w:ins w:id="1690" w:author="Author">
        <w:r>
          <w:rPr>
            <w:i w:val="0"/>
            <w:iCs w:val="0"/>
            <w:noProof/>
            <w:color w:val="auto"/>
            <w:sz w:val="24"/>
            <w:szCs w:val="24"/>
          </w:rPr>
          <w:t xml:space="preserve">. </w:t>
        </w:r>
      </w:ins>
      <w:moveTo w:id="1691" w:author="Author">
        <w:del w:id="1692" w:author="Author">
          <w:r w:rsidRPr="009F4455" w:rsidDel="000E3D80">
            <w:rPr>
              <w:i w:val="0"/>
              <w:iCs w:val="0"/>
              <w:color w:val="auto"/>
              <w:sz w:val="24"/>
              <w:szCs w:val="24"/>
              <w:rPrChange w:id="1693" w:author="Author">
                <w:rPr>
                  <w:i w:val="0"/>
                  <w:iCs w:val="0"/>
                  <w:color w:val="auto"/>
                  <w:sz w:val="20"/>
                  <w:szCs w:val="20"/>
                </w:rPr>
              </w:rPrChange>
            </w:rPr>
            <w:delText>-</w:delText>
          </w:r>
          <w:r w:rsidRPr="009F4455" w:rsidDel="000E3D80">
            <w:rPr>
              <w:i w:val="0"/>
              <w:iCs w:val="0"/>
              <w:noProof/>
              <w:color w:val="auto"/>
              <w:sz w:val="24"/>
              <w:szCs w:val="24"/>
              <w:rPrChange w:id="1694" w:author="Author">
                <w:rPr>
                  <w:i w:val="0"/>
                  <w:iCs w:val="0"/>
                  <w:noProof/>
                  <w:color w:val="auto"/>
                  <w:sz w:val="20"/>
                  <w:szCs w:val="20"/>
                </w:rPr>
              </w:rPrChange>
            </w:rPr>
            <w:delText xml:space="preserve"> </w:delText>
          </w:r>
        </w:del>
        <w:r w:rsidRPr="009F4455">
          <w:rPr>
            <w:i w:val="0"/>
            <w:iCs w:val="0"/>
            <w:noProof/>
            <w:color w:val="auto"/>
            <w:sz w:val="24"/>
            <w:szCs w:val="24"/>
            <w:rPrChange w:id="1695" w:author="Author">
              <w:rPr>
                <w:i w:val="0"/>
                <w:iCs w:val="0"/>
                <w:noProof/>
                <w:color w:val="auto"/>
                <w:sz w:val="20"/>
                <w:szCs w:val="20"/>
              </w:rPr>
            </w:rPrChange>
          </w:rPr>
          <w:t xml:space="preserve">Activity Design Pattern 1: Convergent </w:t>
        </w:r>
      </w:moveTo>
      <w:ins w:id="1696" w:author="Author">
        <w:r w:rsidR="007F0992">
          <w:rPr>
            <w:i w:val="0"/>
            <w:iCs w:val="0"/>
            <w:noProof/>
            <w:color w:val="auto"/>
            <w:sz w:val="24"/>
            <w:szCs w:val="24"/>
          </w:rPr>
          <w:t>G</w:t>
        </w:r>
      </w:ins>
      <w:moveTo w:id="1697" w:author="Author">
        <w:del w:id="1698" w:author="Author">
          <w:r w:rsidRPr="009F4455" w:rsidDel="007F0992">
            <w:rPr>
              <w:i w:val="0"/>
              <w:iCs w:val="0"/>
              <w:noProof/>
              <w:color w:val="auto"/>
              <w:sz w:val="24"/>
              <w:szCs w:val="24"/>
              <w:rPrChange w:id="1699" w:author="Author">
                <w:rPr>
                  <w:i w:val="0"/>
                  <w:iCs w:val="0"/>
                  <w:noProof/>
                  <w:color w:val="auto"/>
                  <w:sz w:val="20"/>
                  <w:szCs w:val="20"/>
                </w:rPr>
              </w:rPrChange>
            </w:rPr>
            <w:delText>g</w:delText>
          </w:r>
        </w:del>
        <w:r w:rsidRPr="009F4455">
          <w:rPr>
            <w:i w:val="0"/>
            <w:iCs w:val="0"/>
            <w:noProof/>
            <w:color w:val="auto"/>
            <w:sz w:val="24"/>
            <w:szCs w:val="24"/>
            <w:rPrChange w:id="1700" w:author="Author">
              <w:rPr>
                <w:i w:val="0"/>
                <w:iCs w:val="0"/>
                <w:noProof/>
                <w:color w:val="auto"/>
                <w:sz w:val="20"/>
                <w:szCs w:val="20"/>
              </w:rPr>
            </w:rPrChange>
          </w:rPr>
          <w:t>roups in FLS (similar to Sharan &amp; Sharan, 1990)</w:t>
        </w:r>
      </w:moveTo>
    </w:p>
    <w:p w14:paraId="7454C4EB" w14:textId="731368CC" w:rsidR="00606D4A" w:rsidRDefault="00606D4A" w:rsidP="00606D4A">
      <w:pPr>
        <w:rPr>
          <w:ins w:id="1701" w:author="Author"/>
        </w:rPr>
      </w:pPr>
    </w:p>
    <w:p w14:paraId="4AA85D02" w14:textId="66F7305A" w:rsidR="00606D4A" w:rsidRDefault="00606D4A">
      <w:pPr>
        <w:spacing w:after="160" w:line="259" w:lineRule="auto"/>
        <w:rPr>
          <w:ins w:id="1702" w:author="Author"/>
        </w:rPr>
      </w:pPr>
      <w:ins w:id="1703" w:author="Author">
        <w:r>
          <w:br w:type="page"/>
        </w:r>
      </w:ins>
    </w:p>
    <w:p w14:paraId="6EE7575A" w14:textId="77777777" w:rsidR="00606D4A" w:rsidRPr="007F2E11" w:rsidRDefault="00606D4A" w:rsidP="00606D4A">
      <w:pPr>
        <w:pStyle w:val="ListParagraph"/>
        <w:numPr>
          <w:ilvl w:val="0"/>
          <w:numId w:val="15"/>
        </w:numPr>
        <w:rPr>
          <w:ins w:id="1704" w:author="Author"/>
          <w:rFonts w:eastAsia="Arial"/>
        </w:rPr>
      </w:pPr>
    </w:p>
    <w:p w14:paraId="3C0F0E62" w14:textId="77777777" w:rsidR="00606D4A" w:rsidRDefault="00606D4A" w:rsidP="00606D4A">
      <w:pPr>
        <w:keepNext/>
        <w:rPr>
          <w:ins w:id="1705" w:author="Author"/>
        </w:rPr>
      </w:pPr>
      <w:ins w:id="1706" w:author="Author">
        <w:r>
          <w:rPr>
            <w:noProof/>
            <w:lang w:bidi="ar-SA"/>
          </w:rPr>
          <w:drawing>
            <wp:inline distT="0" distB="0" distL="0" distR="0" wp14:anchorId="4373EE83" wp14:editId="5191FFAA">
              <wp:extent cx="5274310" cy="2381885"/>
              <wp:effectExtent l="0" t="0" r="2540" b="0"/>
              <wp:docPr id="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2381885"/>
                      </a:xfrm>
                      <a:prstGeom prst="rect">
                        <a:avLst/>
                      </a:prstGeom>
                    </pic:spPr>
                  </pic:pic>
                </a:graphicData>
              </a:graphic>
            </wp:inline>
          </w:drawing>
        </w:r>
      </w:ins>
    </w:p>
    <w:p w14:paraId="28A7ABBB" w14:textId="1E5241E9" w:rsidR="00606D4A" w:rsidRDefault="00606D4A" w:rsidP="00606D4A">
      <w:pPr>
        <w:pStyle w:val="10"/>
        <w:rPr>
          <w:ins w:id="1707" w:author="Author"/>
          <w:sz w:val="24"/>
          <w:szCs w:val="24"/>
        </w:rPr>
      </w:pPr>
      <w:ins w:id="1708" w:author="Author">
        <w:r w:rsidRPr="009F4455">
          <w:rPr>
            <w:sz w:val="24"/>
            <w:szCs w:val="24"/>
            <w:rPrChange w:id="1709" w:author="Author">
              <w:rPr/>
            </w:rPrChange>
          </w:rPr>
          <w:t>Figure 4</w:t>
        </w:r>
        <w:r>
          <w:rPr>
            <w:sz w:val="24"/>
            <w:szCs w:val="24"/>
          </w:rPr>
          <w:t>.</w:t>
        </w:r>
        <w:r w:rsidRPr="009F4455">
          <w:rPr>
            <w:sz w:val="24"/>
            <w:szCs w:val="24"/>
            <w:rPrChange w:id="1710" w:author="Author">
              <w:rPr/>
            </w:rPrChange>
          </w:rPr>
          <w:t xml:space="preserve"> Activity Design </w:t>
        </w:r>
        <w:r>
          <w:rPr>
            <w:sz w:val="24"/>
            <w:szCs w:val="24"/>
          </w:rPr>
          <w:t>P</w:t>
        </w:r>
        <w:r w:rsidRPr="009F4455">
          <w:rPr>
            <w:sz w:val="24"/>
            <w:szCs w:val="24"/>
            <w:rPrChange w:id="1711" w:author="Author">
              <w:rPr/>
            </w:rPrChange>
          </w:rPr>
          <w:t xml:space="preserve">attern 2:  Teaching in </w:t>
        </w:r>
        <w:r>
          <w:rPr>
            <w:sz w:val="24"/>
            <w:szCs w:val="24"/>
          </w:rPr>
          <w:t xml:space="preserve">an </w:t>
        </w:r>
        <w:r w:rsidRPr="009F4455">
          <w:rPr>
            <w:sz w:val="24"/>
            <w:szCs w:val="24"/>
            <w:rPrChange w:id="1712" w:author="Author">
              <w:rPr/>
            </w:rPrChange>
          </w:rPr>
          <w:t xml:space="preserve">Interactive Orchestrated </w:t>
        </w:r>
        <w:r>
          <w:rPr>
            <w:sz w:val="24"/>
            <w:szCs w:val="24"/>
          </w:rPr>
          <w:t>L</w:t>
        </w:r>
        <w:r w:rsidRPr="009F4455">
          <w:rPr>
            <w:sz w:val="24"/>
            <w:szCs w:val="24"/>
            <w:rPrChange w:id="1713" w:author="Author">
              <w:rPr/>
            </w:rPrChange>
          </w:rPr>
          <w:t xml:space="preserve">earning </w:t>
        </w:r>
        <w:r>
          <w:rPr>
            <w:sz w:val="24"/>
            <w:szCs w:val="24"/>
          </w:rPr>
          <w:t>S</w:t>
        </w:r>
        <w:r w:rsidRPr="009F4455">
          <w:rPr>
            <w:sz w:val="24"/>
            <w:szCs w:val="24"/>
            <w:rPrChange w:id="1714" w:author="Author">
              <w:rPr/>
            </w:rPrChange>
          </w:rPr>
          <w:t>pace (based on Gil &amp; Slotta, 2015)</w:t>
        </w:r>
      </w:ins>
    </w:p>
    <w:p w14:paraId="54B756B1" w14:textId="1885B658" w:rsidR="00826AD4" w:rsidRDefault="00826AD4" w:rsidP="00606D4A">
      <w:pPr>
        <w:pStyle w:val="10"/>
        <w:rPr>
          <w:ins w:id="1715" w:author="Author"/>
          <w:sz w:val="24"/>
          <w:szCs w:val="24"/>
        </w:rPr>
      </w:pPr>
    </w:p>
    <w:p w14:paraId="5CB112FA" w14:textId="1031E5D4" w:rsidR="00826AD4" w:rsidRDefault="00826AD4">
      <w:pPr>
        <w:spacing w:after="160" w:line="259" w:lineRule="auto"/>
        <w:rPr>
          <w:ins w:id="1716" w:author="Author"/>
        </w:rPr>
      </w:pPr>
      <w:ins w:id="1717" w:author="Author">
        <w:r>
          <w:br w:type="page"/>
        </w:r>
      </w:ins>
    </w:p>
    <w:p w14:paraId="7B7AA245" w14:textId="77777777" w:rsidR="00826AD4" w:rsidRDefault="00826AD4" w:rsidP="00826AD4">
      <w:pPr>
        <w:keepNext/>
        <w:rPr>
          <w:ins w:id="1718" w:author="Author"/>
        </w:rPr>
      </w:pPr>
      <w:ins w:id="1719" w:author="Author">
        <w:r>
          <w:rPr>
            <w:noProof/>
            <w:lang w:bidi="ar-SA"/>
          </w:rPr>
          <w:lastRenderedPageBreak/>
          <w:drawing>
            <wp:inline distT="0" distB="0" distL="0" distR="0" wp14:anchorId="453F2BBA" wp14:editId="237D5065">
              <wp:extent cx="5274310" cy="2541905"/>
              <wp:effectExtent l="0" t="0" r="2540" b="0"/>
              <wp:docPr id="14"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2541905"/>
                      </a:xfrm>
                      <a:prstGeom prst="rect">
                        <a:avLst/>
                      </a:prstGeom>
                    </pic:spPr>
                  </pic:pic>
                </a:graphicData>
              </a:graphic>
            </wp:inline>
          </w:drawing>
        </w:r>
      </w:ins>
    </w:p>
    <w:p w14:paraId="2AB0371D" w14:textId="4C443E46" w:rsidR="00826AD4" w:rsidRDefault="00826AD4" w:rsidP="00826AD4">
      <w:pPr>
        <w:pStyle w:val="10"/>
        <w:rPr>
          <w:ins w:id="1720" w:author="Author"/>
          <w:noProof/>
          <w:sz w:val="24"/>
          <w:szCs w:val="24"/>
        </w:rPr>
      </w:pPr>
      <w:ins w:id="1721" w:author="Author">
        <w:r w:rsidRPr="009F4455">
          <w:rPr>
            <w:sz w:val="24"/>
            <w:szCs w:val="24"/>
            <w:rPrChange w:id="1722" w:author="Author">
              <w:rPr/>
            </w:rPrChange>
          </w:rPr>
          <w:t>Figure 5</w:t>
        </w:r>
        <w:r>
          <w:rPr>
            <w:sz w:val="24"/>
            <w:szCs w:val="24"/>
          </w:rPr>
          <w:t>.</w:t>
        </w:r>
        <w:r w:rsidRPr="009F4455">
          <w:rPr>
            <w:noProof/>
            <w:sz w:val="24"/>
            <w:szCs w:val="24"/>
            <w:rPrChange w:id="1723" w:author="Author">
              <w:rPr>
                <w:noProof/>
              </w:rPr>
            </w:rPrChange>
          </w:rPr>
          <w:t xml:space="preserve"> Activity Design </w:t>
        </w:r>
        <w:r w:rsidR="007F0992">
          <w:rPr>
            <w:noProof/>
            <w:sz w:val="24"/>
            <w:szCs w:val="24"/>
          </w:rPr>
          <w:t>P</w:t>
        </w:r>
        <w:r w:rsidRPr="009F4455">
          <w:rPr>
            <w:noProof/>
            <w:sz w:val="24"/>
            <w:szCs w:val="24"/>
            <w:rPrChange w:id="1724" w:author="Author">
              <w:rPr>
                <w:noProof/>
              </w:rPr>
            </w:rPrChange>
          </w:rPr>
          <w:t>attern 3: Presentation Fair</w:t>
        </w:r>
      </w:ins>
    </w:p>
    <w:p w14:paraId="5AD919BA" w14:textId="55BCED34" w:rsidR="00CF3693" w:rsidRDefault="00CF3693" w:rsidP="00826AD4">
      <w:pPr>
        <w:pStyle w:val="10"/>
        <w:rPr>
          <w:ins w:id="1725" w:author="Author"/>
          <w:noProof/>
          <w:sz w:val="24"/>
          <w:szCs w:val="24"/>
        </w:rPr>
      </w:pPr>
    </w:p>
    <w:p w14:paraId="4BE4CEAA" w14:textId="23D92361" w:rsidR="00CF3693" w:rsidRDefault="00CF3693">
      <w:pPr>
        <w:spacing w:after="160" w:line="259" w:lineRule="auto"/>
        <w:rPr>
          <w:ins w:id="1726" w:author="Author"/>
          <w:noProof/>
        </w:rPr>
      </w:pPr>
      <w:ins w:id="1727" w:author="Author">
        <w:r>
          <w:rPr>
            <w:noProof/>
          </w:rPr>
          <w:br w:type="page"/>
        </w:r>
      </w:ins>
    </w:p>
    <w:p w14:paraId="145ED615" w14:textId="77777777" w:rsidR="00CF3693" w:rsidRPr="007C018D" w:rsidRDefault="00CF3693" w:rsidP="00CF3693">
      <w:pPr>
        <w:rPr>
          <w:ins w:id="1728" w:author="Author"/>
          <w:rFonts w:eastAsia="Arial"/>
        </w:rPr>
      </w:pPr>
      <w:ins w:id="1729" w:author="Author">
        <w:r w:rsidRPr="007C018D">
          <w:rPr>
            <w:rFonts w:eastAsia="Arial"/>
            <w:noProof/>
            <w:lang w:bidi="ar-SA"/>
          </w:rPr>
          <w:lastRenderedPageBreak/>
          <w:drawing>
            <wp:inline distT="0" distB="0" distL="0" distR="0" wp14:anchorId="75D5FFFA" wp14:editId="2DCA226B">
              <wp:extent cx="5274310" cy="2588260"/>
              <wp:effectExtent l="0" t="0" r="2540" b="2540"/>
              <wp:docPr id="15"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74310" cy="2588260"/>
                      </a:xfrm>
                      <a:prstGeom prst="rect">
                        <a:avLst/>
                      </a:prstGeom>
                    </pic:spPr>
                  </pic:pic>
                </a:graphicData>
              </a:graphic>
            </wp:inline>
          </w:drawing>
        </w:r>
      </w:ins>
    </w:p>
    <w:p w14:paraId="154792C3" w14:textId="69971CAE" w:rsidR="00CF3693" w:rsidRPr="009F4455" w:rsidRDefault="00CF3693">
      <w:pPr>
        <w:pStyle w:val="10"/>
        <w:rPr>
          <w:ins w:id="1730" w:author="Author"/>
          <w:rFonts w:eastAsia="Arial"/>
          <w:sz w:val="24"/>
          <w:szCs w:val="24"/>
          <w:rPrChange w:id="1731" w:author="Author">
            <w:rPr>
              <w:ins w:id="1732" w:author="Author"/>
              <w:rFonts w:eastAsia="Arial"/>
            </w:rPr>
          </w:rPrChange>
        </w:rPr>
        <w:pPrChange w:id="1733" w:author="Author">
          <w:pPr>
            <w:pStyle w:val="10"/>
            <w:jc w:val="center"/>
          </w:pPr>
        </w:pPrChange>
      </w:pPr>
      <w:ins w:id="1734" w:author="Author">
        <w:r w:rsidRPr="009F4455">
          <w:rPr>
            <w:sz w:val="24"/>
            <w:szCs w:val="24"/>
            <w:rPrChange w:id="1735" w:author="Author">
              <w:rPr/>
            </w:rPrChange>
          </w:rPr>
          <w:t>Figure 6</w:t>
        </w:r>
        <w:r>
          <w:rPr>
            <w:sz w:val="24"/>
            <w:szCs w:val="24"/>
          </w:rPr>
          <w:t xml:space="preserve">. </w:t>
        </w:r>
        <w:r w:rsidRPr="009F4455">
          <w:rPr>
            <w:noProof/>
            <w:sz w:val="24"/>
            <w:szCs w:val="24"/>
            <w:rPrChange w:id="1736" w:author="Author">
              <w:rPr>
                <w:noProof/>
              </w:rPr>
            </w:rPrChange>
          </w:rPr>
          <w:t xml:space="preserve">Activity Design </w:t>
        </w:r>
        <w:r>
          <w:rPr>
            <w:noProof/>
            <w:sz w:val="24"/>
            <w:szCs w:val="24"/>
          </w:rPr>
          <w:t>P</w:t>
        </w:r>
        <w:r w:rsidRPr="009F4455">
          <w:rPr>
            <w:noProof/>
            <w:sz w:val="24"/>
            <w:szCs w:val="24"/>
            <w:rPrChange w:id="1737" w:author="Author">
              <w:rPr>
                <w:noProof/>
              </w:rPr>
            </w:rPrChange>
          </w:rPr>
          <w:t xml:space="preserve">attern 4: Think-Join-Share (based on Kagan, </w:t>
        </w:r>
        <w:r w:rsidRPr="009F4455">
          <w:rPr>
            <w:sz w:val="24"/>
            <w:szCs w:val="24"/>
            <w:rPrChange w:id="1738" w:author="Author">
              <w:rPr/>
            </w:rPrChange>
          </w:rPr>
          <w:t>1989</w:t>
        </w:r>
        <w:r w:rsidRPr="009F4455">
          <w:rPr>
            <w:noProof/>
            <w:sz w:val="24"/>
            <w:szCs w:val="24"/>
            <w:rPrChange w:id="1739" w:author="Author">
              <w:rPr>
                <w:noProof/>
              </w:rPr>
            </w:rPrChange>
          </w:rPr>
          <w:t>)</w:t>
        </w:r>
      </w:ins>
    </w:p>
    <w:p w14:paraId="5C2F0EFD" w14:textId="77777777" w:rsidR="00CF3693" w:rsidRPr="009F4455" w:rsidRDefault="00CF3693">
      <w:pPr>
        <w:pStyle w:val="10"/>
        <w:rPr>
          <w:ins w:id="1740" w:author="Author"/>
          <w:rFonts w:eastAsia="Arial"/>
          <w:sz w:val="24"/>
          <w:szCs w:val="24"/>
          <w:rPrChange w:id="1741" w:author="Author">
            <w:rPr>
              <w:ins w:id="1742" w:author="Author"/>
              <w:rFonts w:eastAsia="Arial"/>
            </w:rPr>
          </w:rPrChange>
        </w:rPr>
        <w:pPrChange w:id="1743" w:author="Author">
          <w:pPr>
            <w:pStyle w:val="10"/>
            <w:jc w:val="center"/>
          </w:pPr>
        </w:pPrChange>
      </w:pPr>
    </w:p>
    <w:p w14:paraId="654AA3CB" w14:textId="77777777" w:rsidR="00826AD4" w:rsidRPr="009F4455" w:rsidRDefault="00826AD4">
      <w:pPr>
        <w:pStyle w:val="10"/>
        <w:rPr>
          <w:ins w:id="1744" w:author="Author"/>
          <w:sz w:val="24"/>
          <w:szCs w:val="24"/>
          <w:rPrChange w:id="1745" w:author="Author">
            <w:rPr>
              <w:ins w:id="1746" w:author="Author"/>
            </w:rPr>
          </w:rPrChange>
        </w:rPr>
        <w:pPrChange w:id="1747" w:author="Author">
          <w:pPr>
            <w:pStyle w:val="10"/>
            <w:jc w:val="center"/>
          </w:pPr>
        </w:pPrChange>
      </w:pPr>
    </w:p>
    <w:p w14:paraId="3406D37F" w14:textId="77777777" w:rsidR="00606D4A" w:rsidRPr="009F4455" w:rsidRDefault="00606D4A">
      <w:pPr>
        <w:rPr>
          <w:moveTo w:id="1748" w:author="Author"/>
          <w:i/>
          <w:iCs/>
          <w:rPrChange w:id="1749" w:author="Author">
            <w:rPr>
              <w:moveTo w:id="1750" w:author="Author"/>
              <w:i w:val="0"/>
              <w:iCs w:val="0"/>
              <w:color w:val="auto"/>
              <w:sz w:val="20"/>
              <w:szCs w:val="20"/>
            </w:rPr>
          </w:rPrChange>
        </w:rPr>
        <w:pPrChange w:id="1751" w:author="Author">
          <w:pPr>
            <w:pStyle w:val="Caption"/>
            <w:jc w:val="center"/>
          </w:pPr>
        </w:pPrChange>
      </w:pPr>
    </w:p>
    <w:moveToRangeEnd w:id="1687"/>
    <w:p w14:paraId="6312B666" w14:textId="434BA80E" w:rsidR="00885143" w:rsidRDefault="00885143">
      <w:pPr>
        <w:spacing w:after="160" w:line="259" w:lineRule="auto"/>
        <w:rPr>
          <w:ins w:id="1752" w:author="Author"/>
        </w:rPr>
      </w:pPr>
      <w:ins w:id="1753" w:author="Author">
        <w:r>
          <w:br w:type="page"/>
        </w:r>
      </w:ins>
    </w:p>
    <w:p w14:paraId="7374A467" w14:textId="5CBBE9FE" w:rsidR="00D16CEF" w:rsidRPr="007E5A30" w:rsidDel="007E5A30" w:rsidRDefault="00D16CEF" w:rsidP="00885143">
      <w:pPr>
        <w:spacing w:after="160" w:line="259" w:lineRule="auto"/>
        <w:rPr>
          <w:del w:id="1754" w:author="Author"/>
        </w:rPr>
      </w:pPr>
      <w:moveToRangeStart w:id="1755" w:author="Author" w:name="move28167363"/>
      <w:moveTo w:id="1756" w:author="Author">
        <w:del w:id="1757" w:author="Author">
          <w:r w:rsidRPr="00D06F0D" w:rsidDel="00885143">
            <w:lastRenderedPageBreak/>
            <w:delText>Figure</w:delText>
          </w:r>
          <w:r w:rsidRPr="007E5A30" w:rsidDel="00885143">
            <w:delText xml:space="preserve"> 2</w:delText>
          </w:r>
          <w:r w:rsidRPr="007E5A30" w:rsidDel="00D16CEF">
            <w:delText xml:space="preserve">- </w:delText>
          </w:r>
          <w:r w:rsidRPr="007E5A30" w:rsidDel="00885143">
            <w:delText>The TPeCS framework (Kali et al., 2019)</w:delText>
          </w:r>
        </w:del>
      </w:moveTo>
    </w:p>
    <w:p w14:paraId="798C805F" w14:textId="2A524E27" w:rsidR="007E5A30" w:rsidRPr="00D06F0D" w:rsidRDefault="007E5A30" w:rsidP="007E5A30">
      <w:pPr>
        <w:pStyle w:val="10"/>
        <w:rPr>
          <w:ins w:id="1758" w:author="Author"/>
          <w:noProof/>
          <w:sz w:val="24"/>
          <w:szCs w:val="24"/>
          <w:lang w:bidi="ar-SA"/>
        </w:rPr>
      </w:pPr>
      <w:ins w:id="1759" w:author="Author">
        <w:r w:rsidRPr="009F4455">
          <w:rPr>
            <w:sz w:val="24"/>
            <w:szCs w:val="24"/>
            <w:rPrChange w:id="1760" w:author="Author">
              <w:rPr/>
            </w:rPrChange>
          </w:rPr>
          <w:t xml:space="preserve">Image </w:t>
        </w:r>
        <w:r w:rsidRPr="009F4455">
          <w:rPr>
            <w:noProof/>
            <w:sz w:val="24"/>
            <w:szCs w:val="24"/>
            <w:lang w:bidi="ar-SA"/>
            <w:rPrChange w:id="1761" w:author="Author">
              <w:rPr>
                <w:noProof/>
                <w:lang w:bidi="ar-SA"/>
              </w:rPr>
            </w:rPrChange>
          </w:rPr>
          <w:fldChar w:fldCharType="begin"/>
        </w:r>
        <w:r w:rsidRPr="009F4455">
          <w:rPr>
            <w:noProof/>
            <w:sz w:val="24"/>
            <w:szCs w:val="24"/>
            <w:lang w:bidi="ar-SA"/>
            <w:rPrChange w:id="1762" w:author="Author">
              <w:rPr>
                <w:noProof/>
                <w:lang w:bidi="ar-SA"/>
              </w:rPr>
            </w:rPrChange>
          </w:rPr>
          <w:instrText xml:space="preserve"> SEQ Figure \* ARABIC </w:instrText>
        </w:r>
        <w:r w:rsidRPr="009F4455">
          <w:rPr>
            <w:noProof/>
            <w:sz w:val="24"/>
            <w:szCs w:val="24"/>
            <w:lang w:bidi="ar-SA"/>
            <w:rPrChange w:id="1763" w:author="Author">
              <w:rPr>
                <w:noProof/>
                <w:lang w:bidi="ar-SA"/>
              </w:rPr>
            </w:rPrChange>
          </w:rPr>
          <w:fldChar w:fldCharType="separate"/>
        </w:r>
        <w:r w:rsidRPr="009F4455">
          <w:rPr>
            <w:noProof/>
            <w:sz w:val="24"/>
            <w:szCs w:val="24"/>
            <w:lang w:bidi="ar-SA"/>
            <w:rPrChange w:id="1764" w:author="Author">
              <w:rPr>
                <w:noProof/>
                <w:lang w:bidi="ar-SA"/>
              </w:rPr>
            </w:rPrChange>
          </w:rPr>
          <w:t>1</w:t>
        </w:r>
        <w:r w:rsidRPr="009F4455">
          <w:rPr>
            <w:noProof/>
            <w:sz w:val="24"/>
            <w:szCs w:val="24"/>
            <w:lang w:bidi="ar-SA"/>
            <w:rPrChange w:id="1765" w:author="Author">
              <w:rPr>
                <w:noProof/>
                <w:lang w:bidi="ar-SA"/>
              </w:rPr>
            </w:rPrChange>
          </w:rPr>
          <w:fldChar w:fldCharType="end"/>
        </w:r>
        <w:r>
          <w:rPr>
            <w:noProof/>
            <w:sz w:val="24"/>
            <w:szCs w:val="24"/>
            <w:lang w:bidi="ar-SA"/>
          </w:rPr>
          <w:t>.</w:t>
        </w:r>
        <w:r w:rsidRPr="009F4455">
          <w:rPr>
            <w:noProof/>
            <w:sz w:val="24"/>
            <w:szCs w:val="24"/>
            <w:rPrChange w:id="1766" w:author="Author">
              <w:rPr>
                <w:noProof/>
              </w:rPr>
            </w:rPrChange>
          </w:rPr>
          <w:t xml:space="preserve"> FLS1 – Collaborative space</w:t>
        </w:r>
      </w:ins>
      <w:r w:rsidR="00F85769">
        <w:rPr>
          <w:noProof/>
          <w:sz w:val="24"/>
          <w:szCs w:val="24"/>
        </w:rPr>
        <w:t>: T</w:t>
      </w:r>
      <w:ins w:id="1767" w:author="Author">
        <w:r w:rsidRPr="009F4455">
          <w:rPr>
            <w:noProof/>
            <w:sz w:val="24"/>
            <w:szCs w:val="24"/>
            <w:rPrChange w:id="1768" w:author="Author">
              <w:rPr>
                <w:noProof/>
              </w:rPr>
            </w:rPrChange>
          </w:rPr>
          <w:t>he central room at the Levinsky College of Education</w:t>
        </w:r>
      </w:ins>
    </w:p>
    <w:moveToRangeEnd w:id="1755"/>
    <w:p w14:paraId="273DB67E" w14:textId="2B726C6B" w:rsidR="00920D00" w:rsidRDefault="00885143">
      <w:pPr>
        <w:spacing w:after="160" w:line="259" w:lineRule="auto"/>
        <w:rPr>
          <w:rtl/>
        </w:rPr>
        <w:pPrChange w:id="1769" w:author="Author">
          <w:pPr>
            <w:ind w:left="567" w:hanging="567"/>
          </w:pPr>
        </w:pPrChange>
      </w:pPr>
      <w:ins w:id="1770" w:author="Author">
        <w:r w:rsidRPr="000721D2">
          <w:rPr>
            <w:noProof/>
            <w:lang w:bidi="ar-SA"/>
          </w:rPr>
          <w:drawing>
            <wp:anchor distT="0" distB="0" distL="114300" distR="114300" simplePos="0" relativeHeight="251666434" behindDoc="0" locked="0" layoutInCell="1" allowOverlap="1" wp14:anchorId="7F915E8A" wp14:editId="06E4CF8B">
              <wp:simplePos x="0" y="0"/>
              <wp:positionH relativeFrom="column">
                <wp:posOffset>0</wp:posOffset>
              </wp:positionH>
              <wp:positionV relativeFrom="paragraph">
                <wp:posOffset>254000</wp:posOffset>
              </wp:positionV>
              <wp:extent cx="4381500" cy="3295650"/>
              <wp:effectExtent l="0" t="0" r="0" b="0"/>
              <wp:wrapTopAndBottom/>
              <wp:docPr id="9" name="תמונה 8" descr="https://lh4.googleusercontent.com/76CYvsfmO_kPfJq8eA9I_FfPhL6U8eOxDIEZwCD8WBxduqQn5qBJYIHdW5fTgJ7_k4GTCKUhTnzOpSzm3vzvKu_x2byL4Jgv2h5YfG0-yfO7QSUYkoybNuTzRzkWPYXwUaSMFVf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4.googleusercontent.com/76CYvsfmO_kPfJq8eA9I_FfPhL6U8eOxDIEZwCD8WBxduqQn5qBJYIHdW5fTgJ7_k4GTCKUhTnzOpSzm3vzvKu_x2byL4Jgv2h5YfG0-yfO7QSUYkoybNuTzRzkWPYXwUaSMFVf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1500" cy="3295650"/>
                      </a:xfrm>
                      <a:prstGeom prst="rect">
                        <a:avLst/>
                      </a:prstGeom>
                      <a:noFill/>
                      <a:ln>
                        <a:noFill/>
                      </a:ln>
                    </pic:spPr>
                  </pic:pic>
                </a:graphicData>
              </a:graphic>
              <wp14:sizeRelH relativeFrom="page">
                <wp14:pctWidth>0</wp14:pctWidth>
              </wp14:sizeRelH>
              <wp14:sizeRelV relativeFrom="page">
                <wp14:pctHeight>0</wp14:pctHeight>
              </wp14:sizeRelV>
            </wp:anchor>
          </w:drawing>
        </w:r>
      </w:ins>
    </w:p>
    <w:sectPr w:rsidR="00920D00" w:rsidSect="00D9442B">
      <w:footerReference w:type="default" r:id="rId21"/>
      <w:pgSz w:w="11906" w:h="16838"/>
      <w:pgMar w:top="1440" w:right="1800" w:bottom="1440" w:left="1800" w:header="708" w:footer="708" w:gutter="0"/>
      <w:pgNumType w:start="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Author" w:initials="A">
    <w:p w14:paraId="2D5EAA30" w14:textId="2A3C3F34" w:rsidR="00F933BD" w:rsidRDefault="00F933BD">
      <w:pPr>
        <w:pStyle w:val="CommentText"/>
      </w:pPr>
      <w:r>
        <w:rPr>
          <w:rStyle w:val="CommentReference"/>
        </w:rPr>
        <w:annotationRef/>
      </w:r>
      <w:r>
        <w:t>The acronym is not needed in the article title.</w:t>
      </w:r>
    </w:p>
  </w:comment>
  <w:comment w:id="18" w:author="Author" w:initials="A">
    <w:p w14:paraId="63E9E50D" w14:textId="1308CB9F" w:rsidR="00F933BD" w:rsidRDefault="00F933BD" w:rsidP="00344DC0">
      <w:pPr>
        <w:pStyle w:val="CommentText"/>
      </w:pPr>
      <w:r>
        <w:rPr>
          <w:rStyle w:val="CommentReference"/>
        </w:rPr>
        <w:annotationRef/>
      </w:r>
      <w:r>
        <w:t>Was something missing here? It read “…is a and a…”</w:t>
      </w:r>
    </w:p>
  </w:comment>
  <w:comment w:id="22" w:author="Author" w:initials="A">
    <w:p w14:paraId="780276D3" w14:textId="77777777" w:rsidR="00F933BD" w:rsidRDefault="00F933BD">
      <w:pPr>
        <w:pStyle w:val="CommentText"/>
      </w:pPr>
      <w:r>
        <w:rPr>
          <w:rStyle w:val="CommentReference"/>
        </w:rPr>
        <w:annotationRef/>
      </w:r>
      <w:r>
        <w:t>Is this correct as edited?</w:t>
      </w:r>
    </w:p>
    <w:p w14:paraId="3EEB2B1B" w14:textId="77777777" w:rsidR="00F933BD" w:rsidRDefault="00F933BD">
      <w:pPr>
        <w:pStyle w:val="CommentText"/>
      </w:pPr>
      <w:r>
        <w:t xml:space="preserve">Or: </w:t>
      </w:r>
    </w:p>
    <w:p w14:paraId="1FBEAC6A" w14:textId="591BB0C9" w:rsidR="00F933BD" w:rsidRDefault="00F933BD">
      <w:pPr>
        <w:pStyle w:val="CommentText"/>
      </w:pPr>
      <w:r w:rsidRPr="00EC4541">
        <w:t>Dr. Eyal also head</w:t>
      </w:r>
      <w:r>
        <w:t>s the area of learning design in the information age in</w:t>
      </w:r>
      <w:r w:rsidRPr="00EC4541">
        <w:t xml:space="preserve"> </w:t>
      </w:r>
      <w:r>
        <w:t xml:space="preserve">the </w:t>
      </w:r>
      <w:r w:rsidRPr="00EC4541">
        <w:t>program for teachers</w:t>
      </w:r>
      <w:r>
        <w:t>’</w:t>
      </w:r>
      <w:r w:rsidRPr="00EC4541">
        <w:t xml:space="preserve"> educators at the MOFET Institute, a center for research </w:t>
      </w:r>
      <w:r>
        <w:t>and</w:t>
      </w:r>
      <w:r w:rsidRPr="00EC4541">
        <w:t xml:space="preserve"> development in teacher education.</w:t>
      </w:r>
      <w:r>
        <w:t xml:space="preserve"> </w:t>
      </w:r>
      <w:r>
        <w:rPr>
          <w:rStyle w:val="CommentReference"/>
        </w:rPr>
        <w:annotationRef/>
      </w:r>
    </w:p>
  </w:comment>
  <w:comment w:id="55" w:author="Author" w:initials="A">
    <w:p w14:paraId="29B672B2" w14:textId="73A5091C" w:rsidR="00F933BD" w:rsidRDefault="00F933BD">
      <w:pPr>
        <w:pStyle w:val="CommentText"/>
      </w:pPr>
      <w:r>
        <w:rPr>
          <w:rStyle w:val="CommentReference"/>
        </w:rPr>
        <w:annotationRef/>
      </w:r>
      <w:r>
        <w:t>This is what is written in the title for Activity Pattern 1 (Figure 3)</w:t>
      </w:r>
    </w:p>
  </w:comment>
  <w:comment w:id="58" w:author="Author" w:initials="A">
    <w:p w14:paraId="645705AE" w14:textId="4136B431" w:rsidR="00F933BD" w:rsidRDefault="00F933BD">
      <w:pPr>
        <w:pStyle w:val="CommentText"/>
      </w:pPr>
      <w:r>
        <w:rPr>
          <w:rStyle w:val="CommentReference"/>
        </w:rPr>
        <w:annotationRef/>
      </w:r>
      <w:r>
        <w:t>This could be shortened to “Interactive Orchestrated Learning Space”</w:t>
      </w:r>
    </w:p>
    <w:p w14:paraId="1B838A96" w14:textId="7849521B" w:rsidR="00F933BD" w:rsidRDefault="00F933BD">
      <w:pPr>
        <w:pStyle w:val="CommentText"/>
      </w:pPr>
      <w:r>
        <w:t>The ‘teaching in’ seems unnecessary.</w:t>
      </w:r>
    </w:p>
  </w:comment>
  <w:comment w:id="81" w:author="Author" w:initials="A">
    <w:p w14:paraId="52A019AF" w14:textId="7C3C7A04" w:rsidR="00F933BD" w:rsidRDefault="00F933BD">
      <w:pPr>
        <w:pStyle w:val="CommentText"/>
      </w:pPr>
      <w:r>
        <w:rPr>
          <w:rStyle w:val="CommentReference"/>
        </w:rPr>
        <w:annotationRef/>
      </w:r>
      <w:r>
        <w:t>Acronyms should be written out the first time.</w:t>
      </w:r>
    </w:p>
    <w:p w14:paraId="5B80D207" w14:textId="6405FD4F" w:rsidR="00F933BD" w:rsidRDefault="00F933BD" w:rsidP="00283CF3">
      <w:pPr>
        <w:pStyle w:val="CommentText"/>
      </w:pPr>
      <w:r>
        <w:t xml:space="preserve">To cut words, in this summary, you can simply say: </w:t>
      </w:r>
    </w:p>
    <w:p w14:paraId="7BD1EF18" w14:textId="77777777" w:rsidR="00F933BD" w:rsidRDefault="00F933BD" w:rsidP="00D64158">
      <w:pPr>
        <w:pStyle w:val="ListParagraph"/>
        <w:ind w:left="0"/>
        <w:jc w:val="both"/>
      </w:pPr>
    </w:p>
    <w:p w14:paraId="78063EC4" w14:textId="54D3B569" w:rsidR="00F933BD" w:rsidRPr="00EC4541" w:rsidRDefault="00F933BD" w:rsidP="00D64158">
      <w:pPr>
        <w:pStyle w:val="ListParagraph"/>
        <w:ind w:left="0"/>
        <w:jc w:val="both"/>
      </w:pPr>
      <w:r>
        <w:t>Several</w:t>
      </w:r>
      <w:r w:rsidRPr="00EC4541">
        <w:t xml:space="preserve"> pedagogical frameworks for teaching in FLS are suggested</w:t>
      </w:r>
      <w:r>
        <w:t xml:space="preserve"> in the field that </w:t>
      </w:r>
      <w:r w:rsidRPr="00EC4541">
        <w:t>integrate considerations about technology</w:t>
      </w:r>
      <w:r>
        <w:t>,</w:t>
      </w:r>
      <w:r w:rsidRPr="00EC4541">
        <w:t xml:space="preserve"> pedagogy</w:t>
      </w:r>
      <w:r>
        <w:t>,</w:t>
      </w:r>
      <w:r w:rsidRPr="00EC4541">
        <w:t xml:space="preserve"> and space.</w:t>
      </w:r>
    </w:p>
    <w:p w14:paraId="1EB77F86" w14:textId="56BE3EEC" w:rsidR="00F933BD" w:rsidRDefault="00F933BD">
      <w:pPr>
        <w:pStyle w:val="CommentText"/>
      </w:pPr>
    </w:p>
  </w:comment>
  <w:comment w:id="90" w:author="Author" w:initials="A">
    <w:p w14:paraId="4810A0AD" w14:textId="70F6023F" w:rsidR="00F933BD" w:rsidRDefault="00F933BD">
      <w:pPr>
        <w:pStyle w:val="CommentText"/>
      </w:pPr>
      <w:r>
        <w:rPr>
          <w:rStyle w:val="CommentReference"/>
        </w:rPr>
        <w:annotationRef/>
      </w:r>
      <w:r>
        <w:t>OK as edited? Otherwise consider deleting this sentence or use the suggestion in the previous comment</w:t>
      </w:r>
    </w:p>
  </w:comment>
  <w:comment w:id="104" w:author="Author" w:initials="A">
    <w:p w14:paraId="184603EC" w14:textId="5CDCF26A" w:rsidR="00F933BD" w:rsidRDefault="00F933BD">
      <w:pPr>
        <w:pStyle w:val="CommentText"/>
      </w:pPr>
      <w:r>
        <w:rPr>
          <w:rStyle w:val="CommentReference"/>
        </w:rPr>
        <w:annotationRef/>
      </w:r>
      <w:r>
        <w:t xml:space="preserve">We added the numbers to clarify because at first it sounded like the two dimensions are formal and informal social structures. </w:t>
      </w:r>
    </w:p>
  </w:comment>
  <w:comment w:id="107" w:author="Author" w:initials="A">
    <w:p w14:paraId="56AC12F3" w14:textId="77777777" w:rsidR="00F933BD" w:rsidRDefault="00F933BD">
      <w:pPr>
        <w:pStyle w:val="CommentText"/>
      </w:pPr>
      <w:r>
        <w:rPr>
          <w:rStyle w:val="CommentReference"/>
        </w:rPr>
        <w:annotationRef/>
      </w:r>
      <w:r>
        <w:t>Or:</w:t>
      </w:r>
    </w:p>
    <w:p w14:paraId="7A406652" w14:textId="5D746F9A" w:rsidR="00F933BD" w:rsidRDefault="00F933BD">
      <w:pPr>
        <w:pStyle w:val="CommentText"/>
      </w:pPr>
      <w:r>
        <w:t>Individuals’ and groups’ interactions (both should be possessive, or neither)</w:t>
      </w:r>
    </w:p>
  </w:comment>
  <w:comment w:id="128" w:author="Author" w:initials="A">
    <w:p w14:paraId="0B12898D" w14:textId="78675B47" w:rsidR="00F933BD" w:rsidRDefault="00F933BD" w:rsidP="00076981">
      <w:pPr>
        <w:pStyle w:val="CommentText"/>
      </w:pPr>
      <w:r>
        <w:rPr>
          <w:rStyle w:val="CommentReference"/>
        </w:rPr>
        <w:annotationRef/>
      </w:r>
      <w:r>
        <w:t xml:space="preserve">We’ve tried to clarify this sentence. Is the edited version accurate? </w:t>
      </w:r>
    </w:p>
  </w:comment>
  <w:comment w:id="137" w:author="Author" w:initials="A">
    <w:p w14:paraId="302CA973" w14:textId="00312CE1" w:rsidR="00F933BD" w:rsidRDefault="00F933BD">
      <w:pPr>
        <w:pStyle w:val="CommentText"/>
      </w:pPr>
      <w:r>
        <w:rPr>
          <w:rStyle w:val="CommentReference"/>
        </w:rPr>
        <w:annotationRef/>
      </w:r>
      <w:r>
        <w:t>Since word count is an issue, we took out the phrase ‘with or without tables’ that doesn’t seem to add anything.</w:t>
      </w:r>
    </w:p>
  </w:comment>
  <w:comment w:id="140" w:author="Author" w:initials="A">
    <w:p w14:paraId="38F22B98" w14:textId="179220F3" w:rsidR="00F933BD" w:rsidRDefault="00F933BD" w:rsidP="00076981">
      <w:pPr>
        <w:pStyle w:val="CommentText"/>
      </w:pPr>
      <w:r>
        <w:rPr>
          <w:rStyle w:val="CommentReference"/>
        </w:rPr>
        <w:annotationRef/>
      </w:r>
      <w:r>
        <w:t>Is the phrase about tables necessary? If so, clarify why. If not, “…rows of chair facing the teacher” seems clearer.</w:t>
      </w:r>
    </w:p>
  </w:comment>
  <w:comment w:id="160" w:author="Author" w:initials="A">
    <w:p w14:paraId="67C4A083" w14:textId="0F233ED9" w:rsidR="00F933BD" w:rsidRDefault="00F933BD">
      <w:pPr>
        <w:pStyle w:val="CommentText"/>
      </w:pPr>
      <w:r>
        <w:rPr>
          <w:rStyle w:val="CommentReference"/>
        </w:rPr>
        <w:annotationRef/>
      </w:r>
      <w:r>
        <w:t xml:space="preserve">We suggest introducing the term Future Learning Spaces (FLS) somewhere in this paragraph. </w:t>
      </w:r>
    </w:p>
  </w:comment>
  <w:comment w:id="169" w:author="Author" w:initials="A">
    <w:p w14:paraId="5939BA36" w14:textId="77777777" w:rsidR="00F933BD" w:rsidRDefault="00F933BD">
      <w:pPr>
        <w:pStyle w:val="CommentText"/>
      </w:pPr>
      <w:r>
        <w:rPr>
          <w:rStyle w:val="CommentReference"/>
        </w:rPr>
        <w:annotationRef/>
      </w:r>
      <w:r>
        <w:t>Multiple references in parentheses should be in alphabetical order.</w:t>
      </w:r>
    </w:p>
    <w:p w14:paraId="0A97DCE3" w14:textId="77777777" w:rsidR="00F933BD" w:rsidRDefault="00F933BD">
      <w:pPr>
        <w:pStyle w:val="CommentText"/>
      </w:pPr>
      <w:r>
        <w:t>For APA style, all authors are listed on first reference for up to five authors.</w:t>
      </w:r>
    </w:p>
    <w:p w14:paraId="53663040" w14:textId="246989D7" w:rsidR="00F933BD" w:rsidRDefault="00075196">
      <w:pPr>
        <w:pStyle w:val="CommentText"/>
      </w:pPr>
      <w:hyperlink r:id="rId1" w:history="1">
        <w:r w:rsidR="00F933BD">
          <w:rPr>
            <w:rStyle w:val="Hyperlink"/>
          </w:rPr>
          <w:t>https://blog.apastyle.org/apastyle/2011/11/the-proper-use-of-et-al-in-apa-style.html</w:t>
        </w:r>
      </w:hyperlink>
    </w:p>
  </w:comment>
  <w:comment w:id="189" w:author="Author" w:initials="A">
    <w:p w14:paraId="0125E42D" w14:textId="2EC86A1A" w:rsidR="00F933BD" w:rsidRDefault="00F933BD">
      <w:pPr>
        <w:pStyle w:val="CommentText"/>
      </w:pPr>
      <w:r>
        <w:rPr>
          <w:rStyle w:val="CommentReference"/>
        </w:rPr>
        <w:annotationRef/>
      </w:r>
      <w:r>
        <w:t>Is this change accurate?</w:t>
      </w:r>
    </w:p>
  </w:comment>
  <w:comment w:id="230" w:author="Author" w:initials="A">
    <w:p w14:paraId="4304FCAF" w14:textId="1CD317B8" w:rsidR="00F933BD" w:rsidRDefault="00F933BD">
      <w:pPr>
        <w:pStyle w:val="CommentText"/>
      </w:pPr>
      <w:r>
        <w:rPr>
          <w:rStyle w:val="CommentReference"/>
        </w:rPr>
        <w:annotationRef/>
      </w:r>
      <w:r>
        <w:t>This is the first time the term is used in the Introduction. It should be given earlier, as suggested above.</w:t>
      </w:r>
    </w:p>
  </w:comment>
  <w:comment w:id="236" w:author="Author" w:initials="A">
    <w:p w14:paraId="15598076" w14:textId="3B0A644F" w:rsidR="00F933BD" w:rsidRDefault="00F933BD">
      <w:pPr>
        <w:pStyle w:val="CommentText"/>
      </w:pPr>
      <w:r>
        <w:rPr>
          <w:rStyle w:val="CommentReference"/>
        </w:rPr>
        <w:annotationRef/>
      </w:r>
      <w:r>
        <w:t>Added for an international audience.</w:t>
      </w:r>
    </w:p>
  </w:comment>
  <w:comment w:id="251" w:author="Author" w:initials="A">
    <w:p w14:paraId="12A67D46" w14:textId="05E1F7F6" w:rsidR="00F933BD" w:rsidRDefault="00F933BD">
      <w:pPr>
        <w:pStyle w:val="CommentText"/>
      </w:pPr>
      <w:r>
        <w:rPr>
          <w:rStyle w:val="CommentReference"/>
        </w:rPr>
        <w:annotationRef/>
      </w:r>
      <w:r>
        <w:t>Added to clarify you are not talking about the knowledge/content taught in the lectures.</w:t>
      </w:r>
    </w:p>
  </w:comment>
  <w:comment w:id="257" w:author="Author" w:initials="A">
    <w:p w14:paraId="28599E20" w14:textId="74328E11" w:rsidR="00F933BD" w:rsidRDefault="00F933BD">
      <w:pPr>
        <w:pStyle w:val="CommentText"/>
      </w:pPr>
      <w:r>
        <w:rPr>
          <w:rStyle w:val="CommentReference"/>
        </w:rPr>
        <w:annotationRef/>
      </w:r>
      <w:r>
        <w:t>‘covert’ has a connotation of being intentionally hidden.</w:t>
      </w:r>
    </w:p>
  </w:comment>
  <w:comment w:id="227" w:author="Author" w:initials="A">
    <w:p w14:paraId="44DBB158" w14:textId="70184895" w:rsidR="00F933BD" w:rsidRDefault="00F933BD">
      <w:pPr>
        <w:pStyle w:val="CommentText"/>
      </w:pPr>
      <w:r>
        <w:rPr>
          <w:rStyle w:val="CommentReference"/>
        </w:rPr>
        <w:annotationRef/>
      </w:r>
      <w:r>
        <w:t>*This information is given later. To reduce the word count, this paragraph can be cut.*</w:t>
      </w:r>
    </w:p>
  </w:comment>
  <w:comment w:id="259" w:author="Author" w:initials="A">
    <w:p w14:paraId="3F91A408" w14:textId="692ACCAD" w:rsidR="00F933BD" w:rsidRDefault="00F933BD">
      <w:pPr>
        <w:pStyle w:val="CommentText"/>
      </w:pPr>
      <w:r>
        <w:rPr>
          <w:rStyle w:val="CommentReference"/>
        </w:rPr>
        <w:annotationRef/>
      </w:r>
      <w:r>
        <w:t>This summary of what is to come can also be cut to reduce the word count. It is not necessary in an academic article.</w:t>
      </w:r>
    </w:p>
  </w:comment>
  <w:comment w:id="275" w:author="Author" w:initials="A">
    <w:p w14:paraId="79D4A14E" w14:textId="1E5DE9C5" w:rsidR="00F933BD" w:rsidRDefault="00F933BD">
      <w:pPr>
        <w:pStyle w:val="CommentText"/>
      </w:pPr>
      <w:r>
        <w:rPr>
          <w:rStyle w:val="CommentReference"/>
        </w:rPr>
        <w:annotationRef/>
      </w:r>
      <w:r>
        <w:t>This may be a matter of personal preference, but you may consider using a statement instead of a question for headings.</w:t>
      </w:r>
    </w:p>
    <w:p w14:paraId="5F7613F7" w14:textId="77777777" w:rsidR="00F933BD" w:rsidRDefault="00F933BD">
      <w:pPr>
        <w:pStyle w:val="CommentText"/>
      </w:pPr>
    </w:p>
    <w:p w14:paraId="02505C64" w14:textId="77777777" w:rsidR="00F933BD" w:rsidRDefault="00F933BD">
      <w:pPr>
        <w:pStyle w:val="CommentText"/>
      </w:pPr>
      <w:r>
        <w:t>Perhaps substitute:</w:t>
      </w:r>
    </w:p>
    <w:p w14:paraId="2BDF6F02" w14:textId="53301BAC" w:rsidR="00F933BD" w:rsidRDefault="00F933BD">
      <w:pPr>
        <w:pStyle w:val="CommentText"/>
      </w:pPr>
      <w:r>
        <w:t>Characteristics of Future Learning Spaces</w:t>
      </w:r>
    </w:p>
    <w:p w14:paraId="77A2875F" w14:textId="77777777" w:rsidR="00F933BD" w:rsidRDefault="00F933BD">
      <w:pPr>
        <w:pStyle w:val="CommentText"/>
      </w:pPr>
    </w:p>
    <w:p w14:paraId="1ADE1BC8" w14:textId="6CFA47AF" w:rsidR="00F933BD" w:rsidRDefault="00F933BD">
      <w:pPr>
        <w:pStyle w:val="CommentText"/>
      </w:pPr>
      <w:r>
        <w:t>The acronym is not necessary in the subtitle.</w:t>
      </w:r>
    </w:p>
  </w:comment>
  <w:comment w:id="308" w:author="Author" w:initials="A">
    <w:p w14:paraId="2719BC91" w14:textId="23996BA0" w:rsidR="00F933BD" w:rsidRDefault="00F933BD">
      <w:pPr>
        <w:pStyle w:val="CommentText"/>
      </w:pPr>
      <w:r>
        <w:rPr>
          <w:rStyle w:val="CommentReference"/>
        </w:rPr>
        <w:annotationRef/>
      </w:r>
      <w:r>
        <w:t>This sentence is redundant and can be cut.</w:t>
      </w:r>
    </w:p>
  </w:comment>
  <w:comment w:id="344" w:author="Author" w:initials="A">
    <w:p w14:paraId="2F3FBA8A" w14:textId="77777777" w:rsidR="00F933BD" w:rsidRDefault="00F933BD">
      <w:pPr>
        <w:pStyle w:val="CommentText"/>
      </w:pPr>
      <w:r>
        <w:rPr>
          <w:rStyle w:val="CommentReference"/>
        </w:rPr>
        <w:annotationRef/>
      </w:r>
      <w:r>
        <w:t>Do you mean s</w:t>
      </w:r>
      <w:r w:rsidRPr="009E5E07">
        <w:rPr>
          <w:highlight w:val="yellow"/>
        </w:rPr>
        <w:t>t</w:t>
      </w:r>
      <w:r>
        <w:t>imulation?</w:t>
      </w:r>
    </w:p>
    <w:p w14:paraId="7B588305" w14:textId="77777777" w:rsidR="00F933BD" w:rsidRDefault="00F933BD">
      <w:pPr>
        <w:pStyle w:val="CommentText"/>
      </w:pPr>
      <w:r>
        <w:t>If not, why is teaching simulated as opposed to actual?</w:t>
      </w:r>
    </w:p>
    <w:p w14:paraId="68CAE5B6" w14:textId="32C5296F" w:rsidR="00F933BD" w:rsidRDefault="00F933BD">
      <w:pPr>
        <w:pStyle w:val="CommentText"/>
      </w:pPr>
      <w:r>
        <w:t>Is this phrase necessary? The first item in the list is ‘anchor for teaching’</w:t>
      </w:r>
    </w:p>
  </w:comment>
  <w:comment w:id="410" w:author="Author" w:initials="A">
    <w:p w14:paraId="24D833B3" w14:textId="2CD0AFD2" w:rsidR="00F933BD" w:rsidRDefault="00F933BD">
      <w:pPr>
        <w:pStyle w:val="CommentText"/>
      </w:pPr>
      <w:r>
        <w:rPr>
          <w:rStyle w:val="CommentReference"/>
        </w:rPr>
        <w:annotationRef/>
      </w:r>
      <w:r>
        <w:t>The spacing of the figures is off (also in the original document). Since usually figures are submitted separately, I have moved them to the end and put [Insert Figure 1 here] where it seems appropriate. Please verify the exact location of these statements.</w:t>
      </w:r>
    </w:p>
  </w:comment>
  <w:comment w:id="416" w:author="Author" w:initials="A">
    <w:p w14:paraId="0BD45D70" w14:textId="3D194FE4" w:rsidR="00F933BD" w:rsidRDefault="00F933BD">
      <w:pPr>
        <w:pStyle w:val="CommentText"/>
      </w:pPr>
      <w:r>
        <w:rPr>
          <w:rStyle w:val="CommentReference"/>
        </w:rPr>
        <w:annotationRef/>
      </w:r>
      <w:r>
        <w:t>This is somewhat confusing – above you mention three dimensions, none of which are social. Can you clarify?</w:t>
      </w:r>
    </w:p>
  </w:comment>
  <w:comment w:id="439" w:author="Author" w:initials="A">
    <w:p w14:paraId="060B2447" w14:textId="523FBD0A" w:rsidR="00F933BD" w:rsidRDefault="00F933BD">
      <w:pPr>
        <w:pStyle w:val="CommentText"/>
      </w:pPr>
      <w:r>
        <w:rPr>
          <w:rStyle w:val="CommentReference"/>
        </w:rPr>
        <w:annotationRef/>
      </w:r>
      <w:r>
        <w:t>This sentence can be cut; it is shown in the figure.</w:t>
      </w:r>
    </w:p>
  </w:comment>
  <w:comment w:id="443" w:author="Author" w:initials="A">
    <w:p w14:paraId="4B18BC6D" w14:textId="16C2F23C" w:rsidR="00F933BD" w:rsidRDefault="00F933BD" w:rsidP="004A2610">
      <w:pPr>
        <w:pStyle w:val="CommentText"/>
      </w:pPr>
      <w:r>
        <w:rPr>
          <w:rStyle w:val="CommentReference"/>
        </w:rPr>
        <w:annotationRef/>
      </w:r>
      <w:r>
        <w:t>All the figures are at the end of the document. This was done for two reasons:</w:t>
      </w:r>
    </w:p>
    <w:p w14:paraId="6EC90101" w14:textId="005ABA40" w:rsidR="00F933BD" w:rsidRDefault="00F933BD" w:rsidP="00ED7725">
      <w:pPr>
        <w:pStyle w:val="CommentText"/>
        <w:numPr>
          <w:ilvl w:val="0"/>
          <w:numId w:val="21"/>
        </w:numPr>
      </w:pPr>
      <w:r>
        <w:t xml:space="preserve"> In the original document, the figures were not placed correctly in correspondence to the text.</w:t>
      </w:r>
    </w:p>
    <w:p w14:paraId="33A7CE44" w14:textId="77777777" w:rsidR="00F933BD" w:rsidRDefault="00F933BD" w:rsidP="00ED7725">
      <w:pPr>
        <w:pStyle w:val="CommentText"/>
      </w:pPr>
    </w:p>
    <w:p w14:paraId="248091FA" w14:textId="77777777" w:rsidR="00F933BD" w:rsidRDefault="00F933BD" w:rsidP="00ED7725">
      <w:pPr>
        <w:pStyle w:val="CommentText"/>
        <w:numPr>
          <w:ilvl w:val="0"/>
          <w:numId w:val="21"/>
        </w:numPr>
      </w:pPr>
      <w:r>
        <w:t xml:space="preserve"> Most journals ask that figures be submitted separately, not integrated into the text.</w:t>
      </w:r>
    </w:p>
    <w:p w14:paraId="3D2CE8AE" w14:textId="77777777" w:rsidR="00F933BD" w:rsidRDefault="00F933BD" w:rsidP="004A2610">
      <w:pPr>
        <w:pStyle w:val="CommentText"/>
      </w:pPr>
    </w:p>
    <w:p w14:paraId="7753F44D" w14:textId="19E0B9C7" w:rsidR="00F933BD" w:rsidRDefault="00F933BD" w:rsidP="004A2610">
      <w:pPr>
        <w:pStyle w:val="CommentText"/>
      </w:pPr>
      <w:r>
        <w:t>If you disagree with the decision, you can reject the change or we can change it ourselves.</w:t>
      </w:r>
    </w:p>
  </w:comment>
  <w:comment w:id="461" w:author="Author" w:initials="A">
    <w:p w14:paraId="4C726D28" w14:textId="5FE06C53" w:rsidR="00F933BD" w:rsidRDefault="00F933BD">
      <w:pPr>
        <w:pStyle w:val="CommentText"/>
      </w:pPr>
      <w:r>
        <w:rPr>
          <w:rStyle w:val="CommentReference"/>
        </w:rPr>
        <w:annotationRef/>
      </w:r>
      <w:r>
        <w:t>This sentence seems redundant.</w:t>
      </w:r>
    </w:p>
  </w:comment>
  <w:comment w:id="512" w:author="Author" w:initials="A">
    <w:p w14:paraId="35CE226D" w14:textId="6326C05E" w:rsidR="00F933BD" w:rsidRDefault="00F933BD">
      <w:pPr>
        <w:pStyle w:val="CommentText"/>
      </w:pPr>
      <w:r>
        <w:rPr>
          <w:rStyle w:val="CommentReference"/>
        </w:rPr>
        <w:annotationRef/>
      </w:r>
      <w:r>
        <w:t>These have been put in the same order as they are subsequently discussed. It is clearer.</w:t>
      </w:r>
    </w:p>
  </w:comment>
  <w:comment w:id="527" w:author="Author" w:initials="A">
    <w:p w14:paraId="20531E30" w14:textId="57442B58" w:rsidR="00F933BD" w:rsidRDefault="00F933BD">
      <w:pPr>
        <w:pStyle w:val="CommentText"/>
      </w:pPr>
      <w:r>
        <w:rPr>
          <w:rStyle w:val="CommentReference"/>
        </w:rPr>
        <w:annotationRef/>
      </w:r>
      <w:r>
        <w:t>These examples can be cut.</w:t>
      </w:r>
    </w:p>
  </w:comment>
  <w:comment w:id="537" w:author="Author" w:initials="A">
    <w:p w14:paraId="17909412" w14:textId="77777777" w:rsidR="00F933BD" w:rsidRDefault="00F933BD">
      <w:pPr>
        <w:pStyle w:val="CommentText"/>
      </w:pPr>
      <w:r>
        <w:rPr>
          <w:rStyle w:val="CommentReference"/>
        </w:rPr>
        <w:annotationRef/>
      </w:r>
      <w:r>
        <w:t>What is meant by a studio space? This is the first time this term is used.</w:t>
      </w:r>
    </w:p>
    <w:p w14:paraId="66F37BB4" w14:textId="29B2EE45" w:rsidR="00F933BD" w:rsidRDefault="00F933BD">
      <w:pPr>
        <w:pStyle w:val="CommentText"/>
      </w:pPr>
      <w:r>
        <w:t>Do you mean study space?</w:t>
      </w:r>
    </w:p>
  </w:comment>
  <w:comment w:id="557" w:author="Author" w:initials="A">
    <w:p w14:paraId="77787883" w14:textId="6DCD3501" w:rsidR="00F933BD" w:rsidRDefault="00F933BD">
      <w:pPr>
        <w:pStyle w:val="CommentText"/>
      </w:pPr>
      <w:r>
        <w:rPr>
          <w:rStyle w:val="CommentReference"/>
        </w:rPr>
        <w:annotationRef/>
      </w:r>
      <w:r>
        <w:t>After you introduce the acronym DP, it should be used throughout the article. We have made this change.</w:t>
      </w:r>
    </w:p>
  </w:comment>
  <w:comment w:id="559" w:author="Author" w:initials="A">
    <w:p w14:paraId="4EF3F192" w14:textId="58419AF4" w:rsidR="00F933BD" w:rsidRDefault="00F933BD">
      <w:pPr>
        <w:pStyle w:val="CommentText"/>
      </w:pPr>
      <w:r>
        <w:rPr>
          <w:rStyle w:val="CommentReference"/>
        </w:rPr>
        <w:annotationRef/>
      </w:r>
      <w:r>
        <w:t>Is (know-how) necessary?</w:t>
      </w:r>
    </w:p>
  </w:comment>
  <w:comment w:id="573" w:author="Author" w:initials="A">
    <w:p w14:paraId="27E16F34" w14:textId="16ADE722" w:rsidR="00F933BD" w:rsidRDefault="00F933BD">
      <w:pPr>
        <w:pStyle w:val="CommentText"/>
      </w:pPr>
      <w:r>
        <w:rPr>
          <w:rStyle w:val="CommentReference"/>
        </w:rPr>
        <w:annotationRef/>
      </w:r>
      <w:r>
        <w:t>Is it really an infinite number? Perhaps a large or extremely large? Or ‘virtually infinite’?</w:t>
      </w:r>
    </w:p>
  </w:comment>
  <w:comment w:id="593" w:author="Author" w:initials="A">
    <w:p w14:paraId="0A6C919F" w14:textId="141D8871" w:rsidR="00F933BD" w:rsidRDefault="00F933BD">
      <w:pPr>
        <w:pStyle w:val="CommentText"/>
      </w:pPr>
      <w:r>
        <w:rPr>
          <w:rStyle w:val="CommentReference"/>
        </w:rPr>
        <w:annotationRef/>
      </w:r>
      <w:r>
        <w:t>What is this? It should be defined or explained.</w:t>
      </w:r>
    </w:p>
  </w:comment>
  <w:comment w:id="599" w:author="Author" w:initials="A">
    <w:p w14:paraId="4EECEEB0" w14:textId="7C84BB73" w:rsidR="00F933BD" w:rsidRDefault="00F933BD">
      <w:pPr>
        <w:pStyle w:val="CommentText"/>
      </w:pPr>
      <w:r>
        <w:rPr>
          <w:rStyle w:val="CommentReference"/>
        </w:rPr>
        <w:annotationRef/>
      </w:r>
      <w:r>
        <w:t>APA style for 3 authors is to use et al. on subsequent references.</w:t>
      </w:r>
    </w:p>
  </w:comment>
  <w:comment w:id="614" w:author="Author" w:initials="A">
    <w:p w14:paraId="3E4CA06D" w14:textId="4B75A82E" w:rsidR="00F933BD" w:rsidRDefault="00F933BD">
      <w:pPr>
        <w:pStyle w:val="CommentText"/>
      </w:pPr>
      <w:r>
        <w:rPr>
          <w:rStyle w:val="CommentReference"/>
        </w:rPr>
        <w:annotationRef/>
      </w:r>
      <w:r>
        <w:t>This is now divided into two sentences. Is it accurate?</w:t>
      </w:r>
    </w:p>
  </w:comment>
  <w:comment w:id="647" w:author="Author" w:initials="A">
    <w:p w14:paraId="72A7D9F0" w14:textId="77777777" w:rsidR="00F933BD" w:rsidRDefault="00F933BD">
      <w:pPr>
        <w:pStyle w:val="CommentText"/>
      </w:pPr>
      <w:r>
        <w:rPr>
          <w:rStyle w:val="CommentReference"/>
        </w:rPr>
        <w:annotationRef/>
      </w:r>
      <w:r>
        <w:t>In the cited article, the term is makerspace (one word).</w:t>
      </w:r>
    </w:p>
    <w:p w14:paraId="25D3026C" w14:textId="77777777" w:rsidR="00F933BD" w:rsidRDefault="00F933BD">
      <w:pPr>
        <w:pStyle w:val="CommentText"/>
      </w:pPr>
      <w:r>
        <w:t>How should this be phrased here?</w:t>
      </w:r>
    </w:p>
    <w:p w14:paraId="501B968F" w14:textId="6A39A341" w:rsidR="00F933BD" w:rsidRDefault="00F933BD" w:rsidP="00ED7725">
      <w:pPr>
        <w:pStyle w:val="CommentText"/>
      </w:pPr>
      <w:r>
        <w:t>A light ‘makerspace’? Why is it light? Can the word ‘oriented’ be deleted?</w:t>
      </w:r>
    </w:p>
  </w:comment>
  <w:comment w:id="675" w:author="Author" w:initials="A">
    <w:p w14:paraId="6F7542DF" w14:textId="2EC8EA2A" w:rsidR="00F933BD" w:rsidRDefault="00F933BD">
      <w:pPr>
        <w:pStyle w:val="CommentText"/>
      </w:pPr>
      <w:r>
        <w:rPr>
          <w:rStyle w:val="CommentReference"/>
        </w:rPr>
        <w:annotationRef/>
      </w:r>
      <w:r>
        <w:t>The image is after the figures. Verify with the chosen journal whether an image should also be listed as a figure. If so, the numbers of the subsequent figures will need to be adjusted.</w:t>
      </w:r>
    </w:p>
  </w:comment>
  <w:comment w:id="710" w:author="Author" w:initials="A">
    <w:p w14:paraId="6C4A9B46" w14:textId="561D1914" w:rsidR="00F933BD" w:rsidRDefault="00F933BD">
      <w:pPr>
        <w:pStyle w:val="CommentText"/>
      </w:pPr>
      <w:r>
        <w:rPr>
          <w:rStyle w:val="CommentReference"/>
        </w:rPr>
        <w:annotationRef/>
      </w:r>
      <w:r>
        <w:t>Added this for clarity.</w:t>
      </w:r>
    </w:p>
  </w:comment>
  <w:comment w:id="713" w:author="Author" w:initials="A">
    <w:p w14:paraId="23F5FEC4" w14:textId="525F40D8" w:rsidR="00F933BD" w:rsidRDefault="00F933BD">
      <w:pPr>
        <w:pStyle w:val="CommentText"/>
      </w:pPr>
      <w:r>
        <w:rPr>
          <w:rStyle w:val="CommentReference"/>
        </w:rPr>
        <w:annotationRef/>
      </w:r>
      <w:r>
        <w:t>Usually tables are submitted separately and not inserted in the text, but since these are in the right place, we left them in the text (unlike the figures, which have been moved to the bottom). Verify whether they should be included here or at the end.</w:t>
      </w:r>
    </w:p>
  </w:comment>
  <w:comment w:id="721" w:author="Author" w:initials="A">
    <w:p w14:paraId="65408FAB" w14:textId="19351EA6" w:rsidR="00F933BD" w:rsidRDefault="00F933BD">
      <w:pPr>
        <w:pStyle w:val="CommentText"/>
      </w:pPr>
      <w:r>
        <w:rPr>
          <w:rStyle w:val="CommentReference"/>
        </w:rPr>
        <w:annotationRef/>
      </w:r>
      <w:r>
        <w:t>You may consider making these all bullet points instead of separating with semicolons.</w:t>
      </w:r>
    </w:p>
  </w:comment>
  <w:comment w:id="763" w:author="Author" w:initials="A">
    <w:p w14:paraId="6598590A" w14:textId="1602A74F" w:rsidR="00F933BD" w:rsidRDefault="00F933BD">
      <w:pPr>
        <w:pStyle w:val="CommentText"/>
      </w:pPr>
      <w:r>
        <w:rPr>
          <w:rStyle w:val="CommentReference"/>
        </w:rPr>
        <w:annotationRef/>
      </w:r>
      <w:r>
        <w:t>For clarity, it seems each heading should exactly match the table, then have description and expansion.</w:t>
      </w:r>
    </w:p>
  </w:comment>
  <w:comment w:id="789" w:author="Author" w:initials="A">
    <w:p w14:paraId="63EE697C" w14:textId="445F63FD" w:rsidR="00F933BD" w:rsidRDefault="00F933BD">
      <w:pPr>
        <w:pStyle w:val="CommentText"/>
      </w:pPr>
      <w:r>
        <w:rPr>
          <w:rStyle w:val="CommentReference"/>
        </w:rPr>
        <w:annotationRef/>
      </w:r>
      <w:r>
        <w:t>This sentence was confusing. Is the revision accurate?</w:t>
      </w:r>
    </w:p>
  </w:comment>
  <w:comment w:id="838" w:author="Author" w:initials="A">
    <w:p w14:paraId="4669BAC3" w14:textId="77777777" w:rsidR="00F933BD" w:rsidRDefault="00F933BD">
      <w:pPr>
        <w:pStyle w:val="CommentText"/>
      </w:pPr>
      <w:r>
        <w:rPr>
          <w:rStyle w:val="CommentReference"/>
        </w:rPr>
        <w:annotationRef/>
      </w:r>
      <w:r>
        <w:t>Adjusted from what?</w:t>
      </w:r>
    </w:p>
    <w:p w14:paraId="3531CBF0" w14:textId="4EA2BEAB" w:rsidR="00F933BD" w:rsidRDefault="00F933BD">
      <w:pPr>
        <w:pStyle w:val="CommentText"/>
      </w:pPr>
      <w:r>
        <w:t>Should it be ‘limited to 90 minutes’?</w:t>
      </w:r>
    </w:p>
  </w:comment>
  <w:comment w:id="893" w:author="Author" w:initials="A">
    <w:p w14:paraId="02252C25" w14:textId="0B4035A4" w:rsidR="00F933BD" w:rsidRDefault="00F933BD">
      <w:pPr>
        <w:pStyle w:val="CommentText"/>
      </w:pPr>
      <w:r>
        <w:rPr>
          <w:rStyle w:val="CommentReference"/>
        </w:rPr>
        <w:annotationRef/>
      </w:r>
      <w:r>
        <w:t>This is probably not necessary in the Findings section. Consider deleting</w:t>
      </w:r>
    </w:p>
  </w:comment>
  <w:comment w:id="936" w:author="Author" w:initials="A">
    <w:p w14:paraId="362B1DB9" w14:textId="77777777" w:rsidR="00F933BD" w:rsidRDefault="00F933BD">
      <w:pPr>
        <w:pStyle w:val="CommentText"/>
      </w:pPr>
      <w:r>
        <w:rPr>
          <w:rStyle w:val="CommentReference"/>
        </w:rPr>
        <w:annotationRef/>
      </w:r>
      <w:r>
        <w:t>What is meant by ‘from their physical location’? Does it mean they present their findings on the large screens?</w:t>
      </w:r>
    </w:p>
    <w:p w14:paraId="33D3452A" w14:textId="36C4A525" w:rsidR="00F933BD" w:rsidRDefault="00F933BD">
      <w:pPr>
        <w:pStyle w:val="CommentText"/>
      </w:pPr>
      <w:r>
        <w:t>We suggest clarifying for readers</w:t>
      </w:r>
    </w:p>
  </w:comment>
  <w:comment w:id="966" w:author="Author" w:initials="A">
    <w:p w14:paraId="1EBBA01B" w14:textId="767B3AE7" w:rsidR="00F933BD" w:rsidRDefault="00F933BD">
      <w:pPr>
        <w:pStyle w:val="CommentText"/>
      </w:pPr>
      <w:r>
        <w:rPr>
          <w:rStyle w:val="CommentReference"/>
        </w:rPr>
        <w:annotationRef/>
      </w:r>
      <w:r>
        <w:t>What does in-class and out-of-class groups mean? Consider clarifying</w:t>
      </w:r>
    </w:p>
  </w:comment>
  <w:comment w:id="1108" w:author="Author" w:initials="A">
    <w:p w14:paraId="44E7553F" w14:textId="5E8C6C54" w:rsidR="00F933BD" w:rsidRDefault="00F933BD">
      <w:pPr>
        <w:pStyle w:val="CommentText"/>
      </w:pPr>
      <w:r>
        <w:rPr>
          <w:rStyle w:val="CommentReference"/>
        </w:rPr>
        <w:annotationRef/>
      </w:r>
      <w:r>
        <w:t>Preferred number of students (larger than usual is vague)</w:t>
      </w:r>
    </w:p>
  </w:comment>
  <w:comment w:id="1176" w:author="Author" w:initials="A">
    <w:p w14:paraId="371AE1C1" w14:textId="0F678A6B" w:rsidR="00F933BD" w:rsidRDefault="00F933BD">
      <w:pPr>
        <w:pStyle w:val="CommentText"/>
      </w:pPr>
      <w:r>
        <w:rPr>
          <w:rStyle w:val="CommentReference"/>
        </w:rPr>
        <w:annotationRef/>
      </w:r>
      <w:r>
        <w:t>Why is the teacher designing the posters?</w:t>
      </w:r>
    </w:p>
  </w:comment>
  <w:comment w:id="1223" w:author="Author" w:initials="A">
    <w:p w14:paraId="0CFA9E6B" w14:textId="2CFBC2AE" w:rsidR="00F933BD" w:rsidRDefault="00F933BD">
      <w:pPr>
        <w:pStyle w:val="CommentText"/>
      </w:pPr>
      <w:r>
        <w:rPr>
          <w:rStyle w:val="CommentReference"/>
        </w:rPr>
        <w:annotationRef/>
      </w:r>
      <w:r>
        <w:t>Is this sentence necessary? Consider deleting.</w:t>
      </w:r>
    </w:p>
  </w:comment>
  <w:comment w:id="1250" w:author="Author" w:initials="A">
    <w:p w14:paraId="453CEF40" w14:textId="77777777" w:rsidR="00F933BD" w:rsidRDefault="00F933BD">
      <w:pPr>
        <w:pStyle w:val="CommentText"/>
      </w:pPr>
      <w:r>
        <w:rPr>
          <w:rStyle w:val="CommentReference"/>
        </w:rPr>
        <w:annotationRef/>
      </w:r>
      <w:r>
        <w:t>What is meant by notes for preservation?</w:t>
      </w:r>
    </w:p>
    <w:p w14:paraId="2483B247" w14:textId="77777777" w:rsidR="00F933BD" w:rsidRDefault="00F933BD">
      <w:pPr>
        <w:pStyle w:val="CommentText"/>
      </w:pPr>
      <w:r>
        <w:t>Perhaps this instead:</w:t>
      </w:r>
    </w:p>
    <w:p w14:paraId="2BC50618" w14:textId="77777777" w:rsidR="00F933BD" w:rsidRDefault="00F933BD" w:rsidP="00670483">
      <w:pPr>
        <w:pStyle w:val="CommentText"/>
      </w:pPr>
      <w:r>
        <w:t>Thoughts on what to keep:</w:t>
      </w:r>
    </w:p>
    <w:p w14:paraId="114B17E7" w14:textId="26ED05FA" w:rsidR="00F933BD" w:rsidRDefault="00F933BD" w:rsidP="00670483">
      <w:pPr>
        <w:pStyle w:val="CommentText"/>
      </w:pPr>
      <w:r>
        <w:t>Thoughts on what to improve:</w:t>
      </w:r>
    </w:p>
  </w:comment>
  <w:comment w:id="1262" w:author="Author" w:initials="A">
    <w:p w14:paraId="46018EA3" w14:textId="7400044A" w:rsidR="00F933BD" w:rsidRDefault="00F933BD">
      <w:pPr>
        <w:pStyle w:val="CommentText"/>
      </w:pPr>
      <w:r>
        <w:rPr>
          <w:rStyle w:val="CommentReference"/>
        </w:rPr>
        <w:annotationRef/>
      </w:r>
      <w:r>
        <w:t>Do you mean among stations?</w:t>
      </w:r>
    </w:p>
  </w:comment>
  <w:comment w:id="1306" w:author="Author" w:initials="A">
    <w:p w14:paraId="7ADC82E2" w14:textId="03547645" w:rsidR="00F933BD" w:rsidRDefault="00F933BD">
      <w:pPr>
        <w:pStyle w:val="CommentText"/>
      </w:pPr>
      <w:r>
        <w:rPr>
          <w:rStyle w:val="CommentReference"/>
        </w:rPr>
        <w:annotationRef/>
      </w:r>
      <w:r>
        <w:t>Above the term ‘colleagues’ is used. Perhaps it should be consistent, either colleagues or peers. Either is ok.</w:t>
      </w:r>
    </w:p>
  </w:comment>
  <w:comment w:id="1321" w:author="Author" w:initials="A">
    <w:p w14:paraId="4133A9A5" w14:textId="5D751FA1" w:rsidR="00F933BD" w:rsidRDefault="00F933BD">
      <w:pPr>
        <w:pStyle w:val="CommentText"/>
      </w:pPr>
      <w:r>
        <w:rPr>
          <w:rStyle w:val="CommentReference"/>
        </w:rPr>
        <w:annotationRef/>
      </w:r>
      <w:r>
        <w:t>It seems there should be more information, not just a link in the text.</w:t>
      </w:r>
    </w:p>
  </w:comment>
  <w:comment w:id="1347" w:author="Author" w:initials="A">
    <w:p w14:paraId="27DBC70B" w14:textId="5F3B4249" w:rsidR="00F933BD" w:rsidRDefault="00F933BD">
      <w:pPr>
        <w:pStyle w:val="CommentText"/>
      </w:pPr>
      <w:r>
        <w:rPr>
          <w:rStyle w:val="CommentReference"/>
        </w:rPr>
        <w:annotationRef/>
      </w:r>
      <w:r>
        <w:t>Is this logistical detail necessary? Consider deleting</w:t>
      </w:r>
    </w:p>
  </w:comment>
  <w:comment w:id="1396" w:author="Author" w:initials="A">
    <w:p w14:paraId="15F63F19" w14:textId="6FB94ACC" w:rsidR="00F933BD" w:rsidRDefault="00F933BD">
      <w:pPr>
        <w:pStyle w:val="CommentText"/>
      </w:pPr>
      <w:r>
        <w:rPr>
          <w:rStyle w:val="CommentReference"/>
        </w:rPr>
        <w:annotationRef/>
      </w:r>
      <w:r>
        <w:t>Is this a quote? If so, where is the end of this quote and what is the page number? If the quote is in Ellis &amp; Goodyear, why is Hod also cited?</w:t>
      </w:r>
    </w:p>
  </w:comment>
  <w:comment w:id="1543" w:author="Author" w:initials="A">
    <w:p w14:paraId="47E321FA" w14:textId="3A9602F0" w:rsidR="00F933BD" w:rsidRDefault="00F933BD">
      <w:pPr>
        <w:pStyle w:val="CommentText"/>
      </w:pPr>
      <w:r>
        <w:rPr>
          <w:rStyle w:val="CommentReference"/>
        </w:rPr>
        <w:annotationRef/>
      </w:r>
      <w:r>
        <w:t>Place and publisher.</w:t>
      </w:r>
    </w:p>
  </w:comment>
  <w:comment w:id="1585" w:author="Author" w:initials="A">
    <w:p w14:paraId="25E55234" w14:textId="6B41D685" w:rsidR="00F933BD" w:rsidRDefault="00F933BD">
      <w:pPr>
        <w:pStyle w:val="CommentText"/>
      </w:pPr>
      <w:r>
        <w:rPr>
          <w:rStyle w:val="CommentReference"/>
        </w:rPr>
        <w:annotationRef/>
      </w:r>
      <w:r>
        <w:t>This was not in alphabetical order.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5EAA30" w15:done="0"/>
  <w15:commentEx w15:paraId="63E9E50D" w15:done="0"/>
  <w15:commentEx w15:paraId="1FBEAC6A" w15:done="0"/>
  <w15:commentEx w15:paraId="29B672B2" w15:done="0"/>
  <w15:commentEx w15:paraId="1B838A96" w15:done="0"/>
  <w15:commentEx w15:paraId="1EB77F86" w15:done="0"/>
  <w15:commentEx w15:paraId="4810A0AD" w15:done="0"/>
  <w15:commentEx w15:paraId="184603EC" w15:done="0"/>
  <w15:commentEx w15:paraId="7A406652" w15:done="0"/>
  <w15:commentEx w15:paraId="0B12898D" w15:done="0"/>
  <w15:commentEx w15:paraId="302CA973" w15:done="0"/>
  <w15:commentEx w15:paraId="38F22B98" w15:done="0"/>
  <w15:commentEx w15:paraId="67C4A083" w15:done="0"/>
  <w15:commentEx w15:paraId="53663040" w15:done="0"/>
  <w15:commentEx w15:paraId="0125E42D" w15:done="0"/>
  <w15:commentEx w15:paraId="4304FCAF" w15:done="0"/>
  <w15:commentEx w15:paraId="15598076" w15:done="0"/>
  <w15:commentEx w15:paraId="12A67D46" w15:done="0"/>
  <w15:commentEx w15:paraId="28599E20" w15:done="0"/>
  <w15:commentEx w15:paraId="44DBB158" w15:done="0"/>
  <w15:commentEx w15:paraId="3F91A408" w15:done="0"/>
  <w15:commentEx w15:paraId="1ADE1BC8" w15:done="0"/>
  <w15:commentEx w15:paraId="2719BC91" w15:done="0"/>
  <w15:commentEx w15:paraId="68CAE5B6" w15:done="0"/>
  <w15:commentEx w15:paraId="24D833B3" w15:done="0"/>
  <w15:commentEx w15:paraId="0BD45D70" w15:done="0"/>
  <w15:commentEx w15:paraId="060B2447" w15:done="0"/>
  <w15:commentEx w15:paraId="7753F44D" w15:done="0"/>
  <w15:commentEx w15:paraId="4C726D28" w15:done="0"/>
  <w15:commentEx w15:paraId="35CE226D" w15:done="0"/>
  <w15:commentEx w15:paraId="20531E30" w15:done="0"/>
  <w15:commentEx w15:paraId="66F37BB4" w15:done="0"/>
  <w15:commentEx w15:paraId="77787883" w15:done="0"/>
  <w15:commentEx w15:paraId="4EF3F192" w15:done="0"/>
  <w15:commentEx w15:paraId="27E16F34" w15:done="0"/>
  <w15:commentEx w15:paraId="0A6C919F" w15:done="0"/>
  <w15:commentEx w15:paraId="4EECEEB0" w15:done="0"/>
  <w15:commentEx w15:paraId="3E4CA06D" w15:done="0"/>
  <w15:commentEx w15:paraId="501B968F" w15:done="0"/>
  <w15:commentEx w15:paraId="6F7542DF" w15:done="0"/>
  <w15:commentEx w15:paraId="6C4A9B46" w15:done="0"/>
  <w15:commentEx w15:paraId="23F5FEC4" w15:done="0"/>
  <w15:commentEx w15:paraId="65408FAB" w15:done="0"/>
  <w15:commentEx w15:paraId="6598590A" w15:done="0"/>
  <w15:commentEx w15:paraId="63EE697C" w15:done="0"/>
  <w15:commentEx w15:paraId="3531CBF0" w15:done="0"/>
  <w15:commentEx w15:paraId="02252C25" w15:done="0"/>
  <w15:commentEx w15:paraId="33D3452A" w15:done="0"/>
  <w15:commentEx w15:paraId="1EBBA01B" w15:done="0"/>
  <w15:commentEx w15:paraId="44E7553F" w15:done="0"/>
  <w15:commentEx w15:paraId="371AE1C1" w15:done="0"/>
  <w15:commentEx w15:paraId="0CFA9E6B" w15:done="0"/>
  <w15:commentEx w15:paraId="114B17E7" w15:done="0"/>
  <w15:commentEx w15:paraId="46018EA3" w15:done="0"/>
  <w15:commentEx w15:paraId="7ADC82E2" w15:done="0"/>
  <w15:commentEx w15:paraId="4133A9A5" w15:done="0"/>
  <w15:commentEx w15:paraId="27DBC70B" w15:done="0"/>
  <w15:commentEx w15:paraId="15F63F19" w15:done="0"/>
  <w15:commentEx w15:paraId="47E321FA" w15:done="0"/>
  <w15:commentEx w15:paraId="25E552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5EAA30" w16cid:durableId="21AE0861"/>
  <w16cid:commentId w16cid:paraId="63E9E50D" w16cid:durableId="21ADADBB"/>
  <w16cid:commentId w16cid:paraId="1FBEAC6A" w16cid:durableId="21B5F126"/>
  <w16cid:commentId w16cid:paraId="29B672B2" w16cid:durableId="21AF0140"/>
  <w16cid:commentId w16cid:paraId="1B838A96" w16cid:durableId="21AF016C"/>
  <w16cid:commentId w16cid:paraId="1EB77F86" w16cid:durableId="21ADB6C3"/>
  <w16cid:commentId w16cid:paraId="4810A0AD" w16cid:durableId="21B5F3C1"/>
  <w16cid:commentId w16cid:paraId="184603EC" w16cid:durableId="21ADB6EE"/>
  <w16cid:commentId w16cid:paraId="7A406652" w16cid:durableId="21ADB720"/>
  <w16cid:commentId w16cid:paraId="0B12898D" w16cid:durableId="21ADB397"/>
  <w16cid:commentId w16cid:paraId="302CA973" w16cid:durableId="21AE0B1C"/>
  <w16cid:commentId w16cid:paraId="38F22B98" w16cid:durableId="21ADB8F3"/>
  <w16cid:commentId w16cid:paraId="67C4A083" w16cid:durableId="21ADC4E5"/>
  <w16cid:commentId w16cid:paraId="53663040" w16cid:durableId="21ADBE59"/>
  <w16cid:commentId w16cid:paraId="0125E42D" w16cid:durableId="21ADC19C"/>
  <w16cid:commentId w16cid:paraId="4304FCAF" w16cid:durableId="21ADC513"/>
  <w16cid:commentId w16cid:paraId="15598076" w16cid:durableId="21ADC1CB"/>
  <w16cid:commentId w16cid:paraId="12A67D46" w16cid:durableId="21ADC301"/>
  <w16cid:commentId w16cid:paraId="28599E20" w16cid:durableId="21ADC2C6"/>
  <w16cid:commentId w16cid:paraId="44DBB158" w16cid:durableId="21AE0BFA"/>
  <w16cid:commentId w16cid:paraId="3F91A408" w16cid:durableId="21AE0C23"/>
  <w16cid:commentId w16cid:paraId="1ADE1BC8" w16cid:durableId="21ADC3AD"/>
  <w16cid:commentId w16cid:paraId="2719BC91" w16cid:durableId="21AE0CC2"/>
  <w16cid:commentId w16cid:paraId="68CAE5B6" w16cid:durableId="21ADC70D"/>
  <w16cid:commentId w16cid:paraId="24D833B3" w16cid:durableId="21ADCAB1"/>
  <w16cid:commentId w16cid:paraId="0BD45D70" w16cid:durableId="21AF086B"/>
  <w16cid:commentId w16cid:paraId="060B2447" w16cid:durableId="21AE0DAC"/>
  <w16cid:commentId w16cid:paraId="7753F44D" w16cid:durableId="21AF0ADF"/>
  <w16cid:commentId w16cid:paraId="4C726D28" w16cid:durableId="21AF08DF"/>
  <w16cid:commentId w16cid:paraId="35CE226D" w16cid:durableId="21ADCE23"/>
  <w16cid:commentId w16cid:paraId="20531E30" w16cid:durableId="21AE0E55"/>
  <w16cid:commentId w16cid:paraId="66F37BB4" w16cid:durableId="21ADCE9A"/>
  <w16cid:commentId w16cid:paraId="77787883" w16cid:durableId="21B5FE5B"/>
  <w16cid:commentId w16cid:paraId="4EF3F192" w16cid:durableId="21ADD032"/>
  <w16cid:commentId w16cid:paraId="27E16F34" w16cid:durableId="21ADD119"/>
  <w16cid:commentId w16cid:paraId="0A6C919F" w16cid:durableId="21ADD194"/>
  <w16cid:commentId w16cid:paraId="4EECEEB0" w16cid:durableId="21AF1AC5"/>
  <w16cid:commentId w16cid:paraId="3E4CA06D" w16cid:durableId="21ADD587"/>
  <w16cid:commentId w16cid:paraId="501B968F" w16cid:durableId="21ADE105"/>
  <w16cid:commentId w16cid:paraId="6F7542DF" w16cid:durableId="21AF0AAA"/>
  <w16cid:commentId w16cid:paraId="6C4A9B46" w16cid:durableId="21ADE735"/>
  <w16cid:commentId w16cid:paraId="23F5FEC4" w16cid:durableId="21ADE588"/>
  <w16cid:commentId w16cid:paraId="65408FAB" w16cid:durableId="21AF0C35"/>
  <w16cid:commentId w16cid:paraId="6598590A" w16cid:durableId="21ADED8D"/>
  <w16cid:commentId w16cid:paraId="63EE697C" w16cid:durableId="21ADEB5D"/>
  <w16cid:commentId w16cid:paraId="3531CBF0" w16cid:durableId="21AF0D14"/>
  <w16cid:commentId w16cid:paraId="02252C25" w16cid:durableId="21ADEE40"/>
  <w16cid:commentId w16cid:paraId="33D3452A" w16cid:durableId="21AF0EDF"/>
  <w16cid:commentId w16cid:paraId="1EBBA01B" w16cid:durableId="21ADF20E"/>
  <w16cid:commentId w16cid:paraId="44E7553F" w16cid:durableId="21ADF809"/>
  <w16cid:commentId w16cid:paraId="371AE1C1" w16cid:durableId="21AF12F8"/>
  <w16cid:commentId w16cid:paraId="0CFA9E6B" w16cid:durableId="21AF13B3"/>
  <w16cid:commentId w16cid:paraId="114B17E7" w16cid:durableId="21ADFE71"/>
  <w16cid:commentId w16cid:paraId="46018EA3" w16cid:durableId="21ADFE9B"/>
  <w16cid:commentId w16cid:paraId="7ADC82E2" w16cid:durableId="21AF1500"/>
  <w16cid:commentId w16cid:paraId="4133A9A5" w16cid:durableId="21AF15A1"/>
  <w16cid:commentId w16cid:paraId="27DBC70B" w16cid:durableId="21AF1605"/>
  <w16cid:commentId w16cid:paraId="15F63F19" w16cid:durableId="21AE044A"/>
  <w16cid:commentId w16cid:paraId="47E321FA" w16cid:durableId="21AF20DB"/>
  <w16cid:commentId w16cid:paraId="25E55234" w16cid:durableId="21AF19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02865" w14:textId="77777777" w:rsidR="00075196" w:rsidRDefault="00075196" w:rsidP="00282293">
      <w:pPr>
        <w:spacing w:after="0"/>
      </w:pPr>
      <w:r>
        <w:separator/>
      </w:r>
    </w:p>
  </w:endnote>
  <w:endnote w:type="continuationSeparator" w:id="0">
    <w:p w14:paraId="4A292502" w14:textId="77777777" w:rsidR="00075196" w:rsidRDefault="00075196" w:rsidP="00282293">
      <w:pPr>
        <w:spacing w:after="0"/>
      </w:pPr>
      <w:r>
        <w:continuationSeparator/>
      </w:r>
    </w:p>
  </w:endnote>
  <w:endnote w:type="continuationNotice" w:id="1">
    <w:p w14:paraId="19BED53F" w14:textId="77777777" w:rsidR="00075196" w:rsidRDefault="000751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321672"/>
      <w:docPartObj>
        <w:docPartGallery w:val="Page Numbers (Bottom of Page)"/>
        <w:docPartUnique/>
      </w:docPartObj>
    </w:sdtPr>
    <w:sdtEndPr/>
    <w:sdtContent>
      <w:p w14:paraId="594CFF66" w14:textId="3A94AB13" w:rsidR="00F933BD" w:rsidRDefault="00F933BD" w:rsidP="00FC601C">
        <w:pPr>
          <w:pStyle w:val="Footer"/>
          <w:jc w:val="center"/>
        </w:pPr>
        <w:r>
          <w:fldChar w:fldCharType="begin"/>
        </w:r>
        <w:r>
          <w:instrText>PAGE   \* MERGEFORMAT</w:instrText>
        </w:r>
        <w:r>
          <w:fldChar w:fldCharType="separate"/>
        </w:r>
        <w:r w:rsidRPr="002B7D03">
          <w:rPr>
            <w:noProof/>
            <w:lang w:val="he-IL"/>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C9DB2" w14:textId="77777777" w:rsidR="00075196" w:rsidRDefault="00075196" w:rsidP="00282293">
      <w:pPr>
        <w:spacing w:after="0"/>
      </w:pPr>
      <w:r>
        <w:separator/>
      </w:r>
    </w:p>
  </w:footnote>
  <w:footnote w:type="continuationSeparator" w:id="0">
    <w:p w14:paraId="3FFD39AA" w14:textId="77777777" w:rsidR="00075196" w:rsidRDefault="00075196" w:rsidP="00282293">
      <w:pPr>
        <w:spacing w:after="0"/>
      </w:pPr>
      <w:r>
        <w:continuationSeparator/>
      </w:r>
    </w:p>
  </w:footnote>
  <w:footnote w:type="continuationNotice" w:id="1">
    <w:p w14:paraId="60D580EA" w14:textId="77777777" w:rsidR="00075196" w:rsidRDefault="00075196">
      <w:pPr>
        <w:spacing w:after="0"/>
      </w:pPr>
    </w:p>
  </w:footnote>
  <w:footnote w:id="2">
    <w:p w14:paraId="5EEF8C6E" w14:textId="1C41CDCC" w:rsidR="00F933BD" w:rsidRPr="0032577B" w:rsidRDefault="00F933BD">
      <w:pPr>
        <w:pStyle w:val="FootnoteText"/>
      </w:pPr>
      <w:r w:rsidRPr="0032577B">
        <w:rPr>
          <w:rStyle w:val="FootnoteReference"/>
        </w:rPr>
        <w:t>*</w:t>
      </w:r>
      <w:r w:rsidRPr="0032577B">
        <w:t xml:space="preserve"> </w:t>
      </w:r>
      <w:r w:rsidRPr="0032577B">
        <w:rPr>
          <w:color w:val="000000"/>
        </w:rPr>
        <w:t xml:space="preserve">Both authors </w:t>
      </w:r>
      <w:del w:id="16" w:author="Author">
        <w:r w:rsidDel="00E7551F">
          <w:rPr>
            <w:color w:val="000000"/>
          </w:rPr>
          <w:delText xml:space="preserve">have </w:delText>
        </w:r>
      </w:del>
      <w:r w:rsidRPr="0032577B">
        <w:rPr>
          <w:color w:val="000000"/>
        </w:rPr>
        <w:t>contributed equally to this manuscript </w:t>
      </w:r>
    </w:p>
  </w:footnote>
  <w:footnote w:id="3">
    <w:p w14:paraId="74E32954" w14:textId="0DF3F569" w:rsidR="00F933BD" w:rsidRDefault="00F933BD" w:rsidP="006B6BB2">
      <w:pPr>
        <w:pStyle w:val="FootnoteText"/>
      </w:pPr>
    </w:p>
  </w:footnote>
  <w:footnote w:id="4">
    <w:p w14:paraId="06A60FEA" w14:textId="45C3FC0F" w:rsidR="00F933BD" w:rsidRPr="00B9241F" w:rsidRDefault="00F933BD" w:rsidP="5C44E939">
      <w:pPr>
        <w:pStyle w:val="FootnoteText"/>
      </w:pPr>
      <w:r w:rsidRPr="5C44E939">
        <w:rPr>
          <w:rStyle w:val="FootnoteReference"/>
          <w:rFonts w:ascii="Times New Roman" w:eastAsia="Times New Roman" w:hAnsi="Times New Roman" w:cs="Times New Roman"/>
        </w:rPr>
        <w:footnoteRef/>
      </w:r>
      <w:r w:rsidRPr="5C44E939">
        <w:rPr>
          <w:rFonts w:ascii="Times New Roman" w:eastAsia="Times New Roman" w:hAnsi="Times New Roman" w:cs="Times New Roman"/>
        </w:rPr>
        <w:t xml:space="preserve"> </w:t>
      </w:r>
      <w:hyperlink r:id="rId1">
        <w:r w:rsidRPr="00B9241F">
          <w:rPr>
            <w:rStyle w:val="Hyperlink"/>
            <w:rFonts w:ascii="Times New Roman" w:eastAsia="Times New Roman" w:hAnsi="Times New Roman" w:cs="Times New Roman"/>
          </w:rPr>
          <w:t>https://www.hillside.net/plop/2019/</w:t>
        </w:r>
      </w:hyperlink>
    </w:p>
  </w:footnote>
  <w:footnote w:id="5">
    <w:p w14:paraId="1D06F0F8" w14:textId="08FFAAC3" w:rsidR="00F933BD" w:rsidRDefault="00F933BD">
      <w:pPr>
        <w:pStyle w:val="FootnoteText"/>
      </w:pPr>
      <w:r w:rsidRPr="00B9241F">
        <w:rPr>
          <w:rStyle w:val="FootnoteReference"/>
        </w:rPr>
        <w:footnoteRef/>
      </w:r>
      <w:r w:rsidRPr="00B9241F">
        <w:t xml:space="preserve"> </w:t>
      </w:r>
      <w:r w:rsidRPr="00B9241F">
        <w:rPr>
          <w:rFonts w:ascii="Arial" w:hAnsi="Arial" w:cs="Arial"/>
          <w:color w:val="222222"/>
          <w:sz w:val="19"/>
          <w:szCs w:val="19"/>
          <w:shd w:val="clear" w:color="auto" w:fill="FFFFFF"/>
        </w:rPr>
        <w:t> </w:t>
      </w:r>
      <w:ins w:id="648" w:author="Author">
        <w:r>
          <w:t xml:space="preserve">A </w:t>
        </w:r>
      </w:ins>
      <w:r>
        <w:t>‘</w:t>
      </w:r>
      <w:ins w:id="649" w:author="Author">
        <w:r>
          <w:t>m</w:t>
        </w:r>
      </w:ins>
      <w:del w:id="650" w:author="Author">
        <w:r w:rsidRPr="00B9241F" w:rsidDel="006E24D8">
          <w:delText>M</w:delText>
        </w:r>
      </w:del>
      <w:r w:rsidRPr="00B9241F">
        <w:t>aker</w:t>
      </w:r>
      <w:del w:id="651" w:author="Author">
        <w:r w:rsidRPr="00B9241F" w:rsidDel="006E24D8">
          <w:delText xml:space="preserve">s </w:delText>
        </w:r>
      </w:del>
      <w:r w:rsidRPr="00B9241F">
        <w:t>space</w:t>
      </w:r>
      <w:r>
        <w:t>’</w:t>
      </w:r>
      <w:r w:rsidRPr="00B9241F">
        <w:t xml:space="preserve"> is a collaborative workspace for learning, constructing</w:t>
      </w:r>
      <w:ins w:id="652" w:author="Author">
        <w:r>
          <w:t>,</w:t>
        </w:r>
      </w:ins>
      <w:r w:rsidRPr="00B9241F">
        <w:t xml:space="preserve"> and sharing products and process</w:t>
      </w:r>
      <w:ins w:id="653" w:author="Author">
        <w:r>
          <w:t>es</w:t>
        </w:r>
      </w:ins>
      <w:r w:rsidRPr="00B9241F">
        <w:t xml:space="preserve"> that involve physical products. It might include new technolog</w:t>
      </w:r>
      <w:ins w:id="654" w:author="Author">
        <w:r>
          <w:t>ies</w:t>
        </w:r>
      </w:ins>
      <w:del w:id="655" w:author="Author">
        <w:r w:rsidRPr="00B9241F" w:rsidDel="00EC6D98">
          <w:delText>y</w:delText>
        </w:r>
      </w:del>
      <w:r w:rsidRPr="00B9241F">
        <w:t xml:space="preserve"> and </w:t>
      </w:r>
      <w:ins w:id="656" w:author="Author">
        <w:r>
          <w:t xml:space="preserve">educational </w:t>
        </w:r>
      </w:ins>
      <w:del w:id="657" w:author="Author">
        <w:r w:rsidRPr="00B9241F" w:rsidDel="00EC6D98">
          <w:delText>toys</w:delText>
        </w:r>
      </w:del>
      <w:ins w:id="658" w:author="Author">
        <w:r>
          <w:t>games,</w:t>
        </w:r>
      </w:ins>
      <w:r w:rsidRPr="00B9241F">
        <w:t xml:space="preserve"> </w:t>
      </w:r>
      <w:del w:id="659" w:author="Author">
        <w:r w:rsidRPr="00B9241F" w:rsidDel="00EC6D98">
          <w:delText xml:space="preserve">beside </w:delText>
        </w:r>
      </w:del>
      <w:ins w:id="660" w:author="Author">
        <w:r>
          <w:t>in addition to</w:t>
        </w:r>
        <w:r w:rsidRPr="00B9241F">
          <w:t xml:space="preserve"> </w:t>
        </w:r>
      </w:ins>
      <w:r w:rsidRPr="00B9241F">
        <w:t xml:space="preserve">simple </w:t>
      </w:r>
      <w:ins w:id="661" w:author="Author">
        <w:r>
          <w:t xml:space="preserve">learning </w:t>
        </w:r>
      </w:ins>
      <w:r w:rsidRPr="00B9241F">
        <w:t>materials</w:t>
      </w:r>
      <w:ins w:id="662" w:author="Author">
        <w:r>
          <w:t>. It</w:t>
        </w:r>
      </w:ins>
      <w:del w:id="663" w:author="Author">
        <w:r w:rsidRPr="00B9241F" w:rsidDel="00EC6D98">
          <w:delText xml:space="preserve"> </w:delText>
        </w:r>
        <w:r w:rsidRPr="00B9241F" w:rsidDel="006E24D8">
          <w:delText xml:space="preserve">that </w:delText>
        </w:r>
      </w:del>
      <w:ins w:id="664" w:author="Author">
        <w:r w:rsidRPr="00B9241F">
          <w:t xml:space="preserve"> </w:t>
        </w:r>
      </w:ins>
      <w:r w:rsidRPr="00B9241F">
        <w:t xml:space="preserve">can </w:t>
      </w:r>
      <w:del w:id="665" w:author="Author">
        <w:r w:rsidRPr="00B9241F" w:rsidDel="006E24D8">
          <w:delText>act as</w:delText>
        </w:r>
      </w:del>
      <w:ins w:id="666" w:author="Author">
        <w:r>
          <w:t>offer</w:t>
        </w:r>
      </w:ins>
      <w:r w:rsidRPr="00B9241F">
        <w:t xml:space="preserve"> an opportunity </w:t>
      </w:r>
      <w:del w:id="667" w:author="Author">
        <w:r w:rsidRPr="00B9241F" w:rsidDel="00EC6D98">
          <w:delText xml:space="preserve">to </w:delText>
        </w:r>
      </w:del>
      <w:ins w:id="668" w:author="Author">
        <w:r>
          <w:t>for learners to</w:t>
        </w:r>
        <w:r w:rsidRPr="00B9241F">
          <w:t xml:space="preserve"> </w:t>
        </w:r>
      </w:ins>
      <w:r w:rsidRPr="00B9241F">
        <w:t xml:space="preserve">explore </w:t>
      </w:r>
      <w:del w:id="669" w:author="Author">
        <w:r w:rsidRPr="00B9241F" w:rsidDel="00EC6D98">
          <w:delText xml:space="preserve">learners' </w:delText>
        </w:r>
      </w:del>
      <w:ins w:id="670" w:author="Author">
        <w:r>
          <w:t xml:space="preserve">their own </w:t>
        </w:r>
      </w:ins>
      <w:del w:id="671" w:author="Author">
        <w:r w:rsidRPr="00B9241F" w:rsidDel="00EC6D98">
          <w:delText xml:space="preserve">own </w:delText>
        </w:r>
      </w:del>
      <w:r w:rsidRPr="00B9241F">
        <w:t>interests and</w:t>
      </w:r>
      <w:ins w:id="672" w:author="Author">
        <w:r>
          <w:t xml:space="preserve"> to</w:t>
        </w:r>
      </w:ins>
      <w:r w:rsidRPr="00B9241F">
        <w:t xml:space="preserve"> develop creative projects in a constructivist approach (</w:t>
      </w:r>
      <w:r w:rsidRPr="00152414">
        <w:t>Kurti, Kurti, &amp; Fleming</w:t>
      </w:r>
      <w:r>
        <w:t xml:space="preserve">, </w:t>
      </w:r>
      <w:r w:rsidRPr="00152414">
        <w:t>2014</w:t>
      </w:r>
      <w:r w:rsidRPr="00B9241F">
        <w:t>).</w:t>
      </w:r>
      <w:r w:rsidRPr="00F65061">
        <w:t xml:space="preserve"> </w:t>
      </w:r>
    </w:p>
  </w:footnote>
  <w:footnote w:id="6">
    <w:p w14:paraId="5CE4D35E" w14:textId="3F6A9F25" w:rsidR="00F933BD" w:rsidRPr="0032577B" w:rsidRDefault="00F933BD" w:rsidP="0032577B">
      <w:pPr>
        <w:rPr>
          <w:sz w:val="20"/>
          <w:szCs w:val="20"/>
        </w:rPr>
      </w:pPr>
      <w:r w:rsidRPr="0032577B">
        <w:rPr>
          <w:rStyle w:val="FootnoteReference"/>
          <w:sz w:val="20"/>
          <w:szCs w:val="20"/>
        </w:rPr>
        <w:footnoteRef/>
      </w:r>
      <w:r w:rsidRPr="0032577B">
        <w:rPr>
          <w:sz w:val="20"/>
          <w:szCs w:val="20"/>
        </w:rPr>
        <w:t xml:space="preserve"> Similar to Sharan &amp; Sharan (1990)</w:t>
      </w:r>
    </w:p>
    <w:p w14:paraId="3DDB3830" w14:textId="1B9276D0" w:rsidR="00F933BD" w:rsidRDefault="00F933BD">
      <w:pPr>
        <w:pStyle w:val="FootnoteText"/>
      </w:pPr>
    </w:p>
  </w:footnote>
  <w:footnote w:id="7">
    <w:p w14:paraId="2B05AC83" w14:textId="631D58E4" w:rsidR="00F933BD" w:rsidRDefault="00F933BD" w:rsidP="00DE5627">
      <w:pPr>
        <w:pStyle w:val="FootnoteText"/>
      </w:pPr>
      <w:r>
        <w:rPr>
          <w:rStyle w:val="FootnoteReference"/>
        </w:rPr>
        <w:footnoteRef/>
      </w:r>
      <w:r>
        <w:t xml:space="preserve"> Tricider.com is an internet platform for </w:t>
      </w:r>
      <w:r w:rsidRPr="00115FDE">
        <w:t>decision making</w:t>
      </w:r>
      <w:r>
        <w:t xml:space="preserve"> that allows </w:t>
      </w:r>
      <w:ins w:id="1003" w:author="Author">
        <w:r>
          <w:t xml:space="preserve">for </w:t>
        </w:r>
      </w:ins>
      <w:r>
        <w:t>brainstorming, collecting ideas</w:t>
      </w:r>
      <w:ins w:id="1004" w:author="Author">
        <w:r>
          <w:t>,</w:t>
        </w:r>
      </w:ins>
      <w:r>
        <w:t xml:space="preserve"> </w:t>
      </w:r>
      <w:del w:id="1005" w:author="Author">
        <w:r w:rsidDel="00A21E26">
          <w:delText xml:space="preserve">or </w:delText>
        </w:r>
      </w:del>
      <w:ins w:id="1006" w:author="Author">
        <w:r>
          <w:t xml:space="preserve">collaboratively proposing </w:t>
        </w:r>
      </w:ins>
      <w:r>
        <w:t>solutions</w:t>
      </w:r>
      <w:ins w:id="1007" w:author="Author">
        <w:r>
          <w:t>,</w:t>
        </w:r>
      </w:ins>
      <w:r>
        <w:t xml:space="preserve"> </w:t>
      </w:r>
      <w:del w:id="1008" w:author="Author">
        <w:r w:rsidDel="0063425A">
          <w:delText xml:space="preserve">collaboratively </w:delText>
        </w:r>
      </w:del>
      <w:r>
        <w:t>and quick voting</w:t>
      </w:r>
      <w:ins w:id="1009" w:author="Author">
        <w:r>
          <w:t xml:space="preserve"> on them</w:t>
        </w:r>
      </w:ins>
      <w:r>
        <w:t>.</w:t>
      </w:r>
    </w:p>
  </w:footnote>
  <w:footnote w:id="8">
    <w:p w14:paraId="1800BA62" w14:textId="16B28CA0" w:rsidR="00F933BD" w:rsidRPr="0032577B" w:rsidRDefault="00F933BD">
      <w:pPr>
        <w:pStyle w:val="FootnoteText"/>
      </w:pPr>
      <w:r w:rsidRPr="0032577B">
        <w:rPr>
          <w:rStyle w:val="FootnoteReference"/>
        </w:rPr>
        <w:footnoteRef/>
      </w:r>
      <w:r w:rsidRPr="0032577B">
        <w:t xml:space="preserve"> Gil &amp; Slotta (2015)</w:t>
      </w:r>
    </w:p>
  </w:footnote>
  <w:footnote w:id="9">
    <w:p w14:paraId="79192F1D" w14:textId="77777777" w:rsidR="00F933BD" w:rsidRPr="0032577B" w:rsidRDefault="00F933BD" w:rsidP="0032577B">
      <w:pPr>
        <w:rPr>
          <w:sz w:val="20"/>
          <w:szCs w:val="20"/>
        </w:rPr>
      </w:pPr>
      <w:r w:rsidRPr="0032577B">
        <w:rPr>
          <w:rStyle w:val="FootnoteReference"/>
          <w:sz w:val="20"/>
          <w:szCs w:val="20"/>
        </w:rPr>
        <w:footnoteRef/>
      </w:r>
      <w:r w:rsidRPr="0032577B">
        <w:rPr>
          <w:sz w:val="20"/>
          <w:szCs w:val="20"/>
        </w:rPr>
        <w:t xml:space="preserve"> Based on Kagan (1989)</w:t>
      </w:r>
    </w:p>
    <w:p w14:paraId="63A4E6A6" w14:textId="26DFF726" w:rsidR="00F933BD" w:rsidRDefault="00F933B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0D6D"/>
    <w:multiLevelType w:val="hybridMultilevel"/>
    <w:tmpl w:val="F6A4AA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06989"/>
    <w:multiLevelType w:val="hybridMultilevel"/>
    <w:tmpl w:val="E5C41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0A4BA8"/>
    <w:multiLevelType w:val="hybridMultilevel"/>
    <w:tmpl w:val="629EC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20CB5"/>
    <w:multiLevelType w:val="hybridMultilevel"/>
    <w:tmpl w:val="3926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218B1"/>
    <w:multiLevelType w:val="hybridMultilevel"/>
    <w:tmpl w:val="C99E3248"/>
    <w:lvl w:ilvl="0" w:tplc="7F52CB20">
      <w:start w:val="1"/>
      <w:numFmt w:val="bullet"/>
      <w:lvlText w:val="•"/>
      <w:lvlJc w:val="left"/>
      <w:pPr>
        <w:tabs>
          <w:tab w:val="num" w:pos="720"/>
        </w:tabs>
        <w:ind w:left="720" w:hanging="360"/>
      </w:pPr>
      <w:rPr>
        <w:rFonts w:ascii="Arial" w:hAnsi="Arial" w:hint="default"/>
      </w:rPr>
    </w:lvl>
    <w:lvl w:ilvl="1" w:tplc="260CE9FA" w:tentative="1">
      <w:start w:val="1"/>
      <w:numFmt w:val="bullet"/>
      <w:lvlText w:val="•"/>
      <w:lvlJc w:val="left"/>
      <w:pPr>
        <w:tabs>
          <w:tab w:val="num" w:pos="1440"/>
        </w:tabs>
        <w:ind w:left="1440" w:hanging="360"/>
      </w:pPr>
      <w:rPr>
        <w:rFonts w:ascii="Arial" w:hAnsi="Arial" w:hint="default"/>
      </w:rPr>
    </w:lvl>
    <w:lvl w:ilvl="2" w:tplc="CD1663EC" w:tentative="1">
      <w:start w:val="1"/>
      <w:numFmt w:val="bullet"/>
      <w:lvlText w:val="•"/>
      <w:lvlJc w:val="left"/>
      <w:pPr>
        <w:tabs>
          <w:tab w:val="num" w:pos="2160"/>
        </w:tabs>
        <w:ind w:left="2160" w:hanging="360"/>
      </w:pPr>
      <w:rPr>
        <w:rFonts w:ascii="Arial" w:hAnsi="Arial" w:hint="default"/>
      </w:rPr>
    </w:lvl>
    <w:lvl w:ilvl="3" w:tplc="BFACC0F0" w:tentative="1">
      <w:start w:val="1"/>
      <w:numFmt w:val="bullet"/>
      <w:lvlText w:val="•"/>
      <w:lvlJc w:val="left"/>
      <w:pPr>
        <w:tabs>
          <w:tab w:val="num" w:pos="2880"/>
        </w:tabs>
        <w:ind w:left="2880" w:hanging="360"/>
      </w:pPr>
      <w:rPr>
        <w:rFonts w:ascii="Arial" w:hAnsi="Arial" w:hint="default"/>
      </w:rPr>
    </w:lvl>
    <w:lvl w:ilvl="4" w:tplc="580ADA84" w:tentative="1">
      <w:start w:val="1"/>
      <w:numFmt w:val="bullet"/>
      <w:lvlText w:val="•"/>
      <w:lvlJc w:val="left"/>
      <w:pPr>
        <w:tabs>
          <w:tab w:val="num" w:pos="3600"/>
        </w:tabs>
        <w:ind w:left="3600" w:hanging="360"/>
      </w:pPr>
      <w:rPr>
        <w:rFonts w:ascii="Arial" w:hAnsi="Arial" w:hint="default"/>
      </w:rPr>
    </w:lvl>
    <w:lvl w:ilvl="5" w:tplc="8E722184" w:tentative="1">
      <w:start w:val="1"/>
      <w:numFmt w:val="bullet"/>
      <w:lvlText w:val="•"/>
      <w:lvlJc w:val="left"/>
      <w:pPr>
        <w:tabs>
          <w:tab w:val="num" w:pos="4320"/>
        </w:tabs>
        <w:ind w:left="4320" w:hanging="360"/>
      </w:pPr>
      <w:rPr>
        <w:rFonts w:ascii="Arial" w:hAnsi="Arial" w:hint="default"/>
      </w:rPr>
    </w:lvl>
    <w:lvl w:ilvl="6" w:tplc="4D58A4BA" w:tentative="1">
      <w:start w:val="1"/>
      <w:numFmt w:val="bullet"/>
      <w:lvlText w:val="•"/>
      <w:lvlJc w:val="left"/>
      <w:pPr>
        <w:tabs>
          <w:tab w:val="num" w:pos="5040"/>
        </w:tabs>
        <w:ind w:left="5040" w:hanging="360"/>
      </w:pPr>
      <w:rPr>
        <w:rFonts w:ascii="Arial" w:hAnsi="Arial" w:hint="default"/>
      </w:rPr>
    </w:lvl>
    <w:lvl w:ilvl="7" w:tplc="0A803D1A" w:tentative="1">
      <w:start w:val="1"/>
      <w:numFmt w:val="bullet"/>
      <w:lvlText w:val="•"/>
      <w:lvlJc w:val="left"/>
      <w:pPr>
        <w:tabs>
          <w:tab w:val="num" w:pos="5760"/>
        </w:tabs>
        <w:ind w:left="5760" w:hanging="360"/>
      </w:pPr>
      <w:rPr>
        <w:rFonts w:ascii="Arial" w:hAnsi="Arial" w:hint="default"/>
      </w:rPr>
    </w:lvl>
    <w:lvl w:ilvl="8" w:tplc="59B6FE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31147C"/>
    <w:multiLevelType w:val="hybridMultilevel"/>
    <w:tmpl w:val="D9843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BD1F2F"/>
    <w:multiLevelType w:val="multilevel"/>
    <w:tmpl w:val="41B8C1E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C26AC6"/>
    <w:multiLevelType w:val="hybridMultilevel"/>
    <w:tmpl w:val="F370B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4A74D1"/>
    <w:multiLevelType w:val="hybridMultilevel"/>
    <w:tmpl w:val="3C48E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A1534"/>
    <w:multiLevelType w:val="hybridMultilevel"/>
    <w:tmpl w:val="FFFFFFFF"/>
    <w:lvl w:ilvl="0" w:tplc="6262E9CA">
      <w:start w:val="1"/>
      <w:numFmt w:val="bullet"/>
      <w:lvlText w:val=""/>
      <w:lvlJc w:val="left"/>
      <w:pPr>
        <w:ind w:left="720" w:hanging="360"/>
      </w:pPr>
      <w:rPr>
        <w:rFonts w:ascii="Symbol" w:hAnsi="Symbol" w:hint="default"/>
      </w:rPr>
    </w:lvl>
    <w:lvl w:ilvl="1" w:tplc="6C208088">
      <w:start w:val="1"/>
      <w:numFmt w:val="bullet"/>
      <w:lvlText w:val="o"/>
      <w:lvlJc w:val="left"/>
      <w:pPr>
        <w:ind w:left="1440" w:hanging="360"/>
      </w:pPr>
      <w:rPr>
        <w:rFonts w:ascii="Courier New" w:hAnsi="Courier New" w:hint="default"/>
      </w:rPr>
    </w:lvl>
    <w:lvl w:ilvl="2" w:tplc="5C6C23EE">
      <w:start w:val="1"/>
      <w:numFmt w:val="bullet"/>
      <w:lvlText w:val=""/>
      <w:lvlJc w:val="left"/>
      <w:pPr>
        <w:ind w:left="2160" w:hanging="360"/>
      </w:pPr>
      <w:rPr>
        <w:rFonts w:ascii="Wingdings" w:hAnsi="Wingdings" w:hint="default"/>
      </w:rPr>
    </w:lvl>
    <w:lvl w:ilvl="3" w:tplc="B456EFE0">
      <w:start w:val="1"/>
      <w:numFmt w:val="bullet"/>
      <w:lvlText w:val=""/>
      <w:lvlJc w:val="left"/>
      <w:pPr>
        <w:ind w:left="2880" w:hanging="360"/>
      </w:pPr>
      <w:rPr>
        <w:rFonts w:ascii="Symbol" w:hAnsi="Symbol" w:hint="default"/>
      </w:rPr>
    </w:lvl>
    <w:lvl w:ilvl="4" w:tplc="12F8020E">
      <w:start w:val="1"/>
      <w:numFmt w:val="bullet"/>
      <w:lvlText w:val="o"/>
      <w:lvlJc w:val="left"/>
      <w:pPr>
        <w:ind w:left="3600" w:hanging="360"/>
      </w:pPr>
      <w:rPr>
        <w:rFonts w:ascii="Courier New" w:hAnsi="Courier New" w:hint="default"/>
      </w:rPr>
    </w:lvl>
    <w:lvl w:ilvl="5" w:tplc="16B09D32">
      <w:start w:val="1"/>
      <w:numFmt w:val="bullet"/>
      <w:lvlText w:val=""/>
      <w:lvlJc w:val="left"/>
      <w:pPr>
        <w:ind w:left="4320" w:hanging="360"/>
      </w:pPr>
      <w:rPr>
        <w:rFonts w:ascii="Wingdings" w:hAnsi="Wingdings" w:hint="default"/>
      </w:rPr>
    </w:lvl>
    <w:lvl w:ilvl="6" w:tplc="3140E1DA">
      <w:start w:val="1"/>
      <w:numFmt w:val="bullet"/>
      <w:lvlText w:val=""/>
      <w:lvlJc w:val="left"/>
      <w:pPr>
        <w:ind w:left="5040" w:hanging="360"/>
      </w:pPr>
      <w:rPr>
        <w:rFonts w:ascii="Symbol" w:hAnsi="Symbol" w:hint="default"/>
      </w:rPr>
    </w:lvl>
    <w:lvl w:ilvl="7" w:tplc="1660CEC8">
      <w:start w:val="1"/>
      <w:numFmt w:val="bullet"/>
      <w:lvlText w:val="o"/>
      <w:lvlJc w:val="left"/>
      <w:pPr>
        <w:ind w:left="5760" w:hanging="360"/>
      </w:pPr>
      <w:rPr>
        <w:rFonts w:ascii="Courier New" w:hAnsi="Courier New" w:hint="default"/>
      </w:rPr>
    </w:lvl>
    <w:lvl w:ilvl="8" w:tplc="560EC6AE">
      <w:start w:val="1"/>
      <w:numFmt w:val="bullet"/>
      <w:lvlText w:val=""/>
      <w:lvlJc w:val="left"/>
      <w:pPr>
        <w:ind w:left="6480" w:hanging="360"/>
      </w:pPr>
      <w:rPr>
        <w:rFonts w:ascii="Wingdings" w:hAnsi="Wingdings" w:hint="default"/>
      </w:rPr>
    </w:lvl>
  </w:abstractNum>
  <w:abstractNum w:abstractNumId="10" w15:restartNumberingAfterBreak="0">
    <w:nsid w:val="22D612E7"/>
    <w:multiLevelType w:val="hybridMultilevel"/>
    <w:tmpl w:val="0AC46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2735D"/>
    <w:multiLevelType w:val="hybridMultilevel"/>
    <w:tmpl w:val="0ED8D3FA"/>
    <w:lvl w:ilvl="0" w:tplc="95543014">
      <w:start w:val="1"/>
      <w:numFmt w:val="bullet"/>
      <w:lvlText w:val=""/>
      <w:lvlJc w:val="left"/>
      <w:pPr>
        <w:ind w:left="720" w:hanging="360"/>
      </w:pPr>
      <w:rPr>
        <w:rFonts w:ascii="Symbol" w:hAnsi="Symbol" w:hint="default"/>
      </w:rPr>
    </w:lvl>
    <w:lvl w:ilvl="1" w:tplc="B5786294">
      <w:start w:val="1"/>
      <w:numFmt w:val="bullet"/>
      <w:lvlText w:val="o"/>
      <w:lvlJc w:val="left"/>
      <w:pPr>
        <w:ind w:left="1440" w:hanging="360"/>
      </w:pPr>
      <w:rPr>
        <w:rFonts w:ascii="Courier New" w:hAnsi="Courier New" w:hint="default"/>
      </w:rPr>
    </w:lvl>
    <w:lvl w:ilvl="2" w:tplc="3328DD02">
      <w:start w:val="1"/>
      <w:numFmt w:val="bullet"/>
      <w:lvlText w:val=""/>
      <w:lvlJc w:val="left"/>
      <w:pPr>
        <w:ind w:left="2160" w:hanging="360"/>
      </w:pPr>
      <w:rPr>
        <w:rFonts w:ascii="Wingdings" w:hAnsi="Wingdings" w:hint="default"/>
      </w:rPr>
    </w:lvl>
    <w:lvl w:ilvl="3" w:tplc="3CD4E368">
      <w:start w:val="1"/>
      <w:numFmt w:val="bullet"/>
      <w:lvlText w:val=""/>
      <w:lvlJc w:val="left"/>
      <w:pPr>
        <w:ind w:left="2880" w:hanging="360"/>
      </w:pPr>
      <w:rPr>
        <w:rFonts w:ascii="Symbol" w:hAnsi="Symbol" w:hint="default"/>
      </w:rPr>
    </w:lvl>
    <w:lvl w:ilvl="4" w:tplc="BA2E2790">
      <w:start w:val="1"/>
      <w:numFmt w:val="bullet"/>
      <w:lvlText w:val="o"/>
      <w:lvlJc w:val="left"/>
      <w:pPr>
        <w:ind w:left="3600" w:hanging="360"/>
      </w:pPr>
      <w:rPr>
        <w:rFonts w:ascii="Courier New" w:hAnsi="Courier New" w:hint="default"/>
      </w:rPr>
    </w:lvl>
    <w:lvl w:ilvl="5" w:tplc="4452808E">
      <w:start w:val="1"/>
      <w:numFmt w:val="bullet"/>
      <w:lvlText w:val=""/>
      <w:lvlJc w:val="left"/>
      <w:pPr>
        <w:ind w:left="4320" w:hanging="360"/>
      </w:pPr>
      <w:rPr>
        <w:rFonts w:ascii="Wingdings" w:hAnsi="Wingdings" w:hint="default"/>
      </w:rPr>
    </w:lvl>
    <w:lvl w:ilvl="6" w:tplc="47608B56">
      <w:start w:val="1"/>
      <w:numFmt w:val="bullet"/>
      <w:lvlText w:val=""/>
      <w:lvlJc w:val="left"/>
      <w:pPr>
        <w:ind w:left="5040" w:hanging="360"/>
      </w:pPr>
      <w:rPr>
        <w:rFonts w:ascii="Symbol" w:hAnsi="Symbol" w:hint="default"/>
      </w:rPr>
    </w:lvl>
    <w:lvl w:ilvl="7" w:tplc="0C883B36">
      <w:start w:val="1"/>
      <w:numFmt w:val="bullet"/>
      <w:lvlText w:val="o"/>
      <w:lvlJc w:val="left"/>
      <w:pPr>
        <w:ind w:left="5760" w:hanging="360"/>
      </w:pPr>
      <w:rPr>
        <w:rFonts w:ascii="Courier New" w:hAnsi="Courier New" w:hint="default"/>
      </w:rPr>
    </w:lvl>
    <w:lvl w:ilvl="8" w:tplc="12D4BDF0">
      <w:start w:val="1"/>
      <w:numFmt w:val="bullet"/>
      <w:lvlText w:val=""/>
      <w:lvlJc w:val="left"/>
      <w:pPr>
        <w:ind w:left="6480" w:hanging="360"/>
      </w:pPr>
      <w:rPr>
        <w:rFonts w:ascii="Wingdings" w:hAnsi="Wingdings" w:hint="default"/>
      </w:rPr>
    </w:lvl>
  </w:abstractNum>
  <w:abstractNum w:abstractNumId="12" w15:restartNumberingAfterBreak="0">
    <w:nsid w:val="2E6F1432"/>
    <w:multiLevelType w:val="hybridMultilevel"/>
    <w:tmpl w:val="634CD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272618"/>
    <w:multiLevelType w:val="hybridMultilevel"/>
    <w:tmpl w:val="FFFFFFFF"/>
    <w:lvl w:ilvl="0" w:tplc="34587BD0">
      <w:start w:val="1"/>
      <w:numFmt w:val="bullet"/>
      <w:lvlText w:val=""/>
      <w:lvlJc w:val="left"/>
      <w:pPr>
        <w:ind w:left="720" w:hanging="360"/>
      </w:pPr>
      <w:rPr>
        <w:rFonts w:ascii="Symbol" w:hAnsi="Symbol" w:hint="default"/>
      </w:rPr>
    </w:lvl>
    <w:lvl w:ilvl="1" w:tplc="500AEE00">
      <w:start w:val="1"/>
      <w:numFmt w:val="bullet"/>
      <w:lvlText w:val="o"/>
      <w:lvlJc w:val="left"/>
      <w:pPr>
        <w:ind w:left="1440" w:hanging="360"/>
      </w:pPr>
      <w:rPr>
        <w:rFonts w:ascii="Courier New" w:hAnsi="Courier New" w:hint="default"/>
      </w:rPr>
    </w:lvl>
    <w:lvl w:ilvl="2" w:tplc="36CCC342">
      <w:start w:val="1"/>
      <w:numFmt w:val="bullet"/>
      <w:lvlText w:val=""/>
      <w:lvlJc w:val="left"/>
      <w:pPr>
        <w:ind w:left="2160" w:hanging="360"/>
      </w:pPr>
      <w:rPr>
        <w:rFonts w:ascii="Wingdings" w:hAnsi="Wingdings" w:hint="default"/>
      </w:rPr>
    </w:lvl>
    <w:lvl w:ilvl="3" w:tplc="41A85BE0">
      <w:start w:val="1"/>
      <w:numFmt w:val="bullet"/>
      <w:lvlText w:val=""/>
      <w:lvlJc w:val="left"/>
      <w:pPr>
        <w:ind w:left="2880" w:hanging="360"/>
      </w:pPr>
      <w:rPr>
        <w:rFonts w:ascii="Symbol" w:hAnsi="Symbol" w:hint="default"/>
      </w:rPr>
    </w:lvl>
    <w:lvl w:ilvl="4" w:tplc="3702BD5E">
      <w:start w:val="1"/>
      <w:numFmt w:val="bullet"/>
      <w:lvlText w:val="o"/>
      <w:lvlJc w:val="left"/>
      <w:pPr>
        <w:ind w:left="3600" w:hanging="360"/>
      </w:pPr>
      <w:rPr>
        <w:rFonts w:ascii="Courier New" w:hAnsi="Courier New" w:hint="default"/>
      </w:rPr>
    </w:lvl>
    <w:lvl w:ilvl="5" w:tplc="4E44EA18">
      <w:start w:val="1"/>
      <w:numFmt w:val="bullet"/>
      <w:lvlText w:val=""/>
      <w:lvlJc w:val="left"/>
      <w:pPr>
        <w:ind w:left="4320" w:hanging="360"/>
      </w:pPr>
      <w:rPr>
        <w:rFonts w:ascii="Wingdings" w:hAnsi="Wingdings" w:hint="default"/>
      </w:rPr>
    </w:lvl>
    <w:lvl w:ilvl="6" w:tplc="55680F7E">
      <w:start w:val="1"/>
      <w:numFmt w:val="bullet"/>
      <w:lvlText w:val=""/>
      <w:lvlJc w:val="left"/>
      <w:pPr>
        <w:ind w:left="5040" w:hanging="360"/>
      </w:pPr>
      <w:rPr>
        <w:rFonts w:ascii="Symbol" w:hAnsi="Symbol" w:hint="default"/>
      </w:rPr>
    </w:lvl>
    <w:lvl w:ilvl="7" w:tplc="A9CA4C3A">
      <w:start w:val="1"/>
      <w:numFmt w:val="bullet"/>
      <w:lvlText w:val="o"/>
      <w:lvlJc w:val="left"/>
      <w:pPr>
        <w:ind w:left="5760" w:hanging="360"/>
      </w:pPr>
      <w:rPr>
        <w:rFonts w:ascii="Courier New" w:hAnsi="Courier New" w:hint="default"/>
      </w:rPr>
    </w:lvl>
    <w:lvl w:ilvl="8" w:tplc="D3C4A3BE">
      <w:start w:val="1"/>
      <w:numFmt w:val="bullet"/>
      <w:lvlText w:val=""/>
      <w:lvlJc w:val="left"/>
      <w:pPr>
        <w:ind w:left="6480" w:hanging="360"/>
      </w:pPr>
      <w:rPr>
        <w:rFonts w:ascii="Wingdings" w:hAnsi="Wingdings" w:hint="default"/>
      </w:rPr>
    </w:lvl>
  </w:abstractNum>
  <w:abstractNum w:abstractNumId="14" w15:restartNumberingAfterBreak="0">
    <w:nsid w:val="459A5B70"/>
    <w:multiLevelType w:val="hybridMultilevel"/>
    <w:tmpl w:val="890AB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D30185"/>
    <w:multiLevelType w:val="hybridMultilevel"/>
    <w:tmpl w:val="E9A4C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345F87"/>
    <w:multiLevelType w:val="multilevel"/>
    <w:tmpl w:val="B6ECFC0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89A37E1"/>
    <w:multiLevelType w:val="multilevel"/>
    <w:tmpl w:val="CE2A9FA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8F26AFD"/>
    <w:multiLevelType w:val="hybridMultilevel"/>
    <w:tmpl w:val="E7FEA192"/>
    <w:lvl w:ilvl="0" w:tplc="0409000F">
      <w:start w:val="1"/>
      <w:numFmt w:val="decimal"/>
      <w:lvlText w:val="%1."/>
      <w:lvlJc w:val="left"/>
      <w:pPr>
        <w:ind w:left="720" w:hanging="360"/>
      </w:pPr>
    </w:lvl>
    <w:lvl w:ilvl="1" w:tplc="E634071C">
      <w:start w:val="1"/>
      <w:numFmt w:val="lowerLetter"/>
      <w:lvlText w:val="%2."/>
      <w:lvlJc w:val="left"/>
      <w:pPr>
        <w:ind w:left="1440" w:hanging="360"/>
      </w:pPr>
    </w:lvl>
    <w:lvl w:ilvl="2" w:tplc="2E62CA24">
      <w:start w:val="1"/>
      <w:numFmt w:val="lowerRoman"/>
      <w:lvlText w:val="%3."/>
      <w:lvlJc w:val="right"/>
      <w:pPr>
        <w:ind w:left="2160" w:hanging="180"/>
      </w:pPr>
    </w:lvl>
    <w:lvl w:ilvl="3" w:tplc="7EA4DD1C">
      <w:start w:val="1"/>
      <w:numFmt w:val="decimal"/>
      <w:lvlText w:val="%4."/>
      <w:lvlJc w:val="left"/>
      <w:pPr>
        <w:ind w:left="2880" w:hanging="360"/>
      </w:pPr>
    </w:lvl>
    <w:lvl w:ilvl="4" w:tplc="09B25A54">
      <w:start w:val="1"/>
      <w:numFmt w:val="lowerLetter"/>
      <w:lvlText w:val="%5."/>
      <w:lvlJc w:val="left"/>
      <w:pPr>
        <w:ind w:left="3600" w:hanging="360"/>
      </w:pPr>
    </w:lvl>
    <w:lvl w:ilvl="5" w:tplc="D7A8C866">
      <w:start w:val="1"/>
      <w:numFmt w:val="lowerRoman"/>
      <w:lvlText w:val="%6."/>
      <w:lvlJc w:val="right"/>
      <w:pPr>
        <w:ind w:left="4320" w:hanging="180"/>
      </w:pPr>
    </w:lvl>
    <w:lvl w:ilvl="6" w:tplc="92728678">
      <w:start w:val="1"/>
      <w:numFmt w:val="decimal"/>
      <w:lvlText w:val="%7."/>
      <w:lvlJc w:val="left"/>
      <w:pPr>
        <w:ind w:left="5040" w:hanging="360"/>
      </w:pPr>
    </w:lvl>
    <w:lvl w:ilvl="7" w:tplc="12F0CA58">
      <w:start w:val="1"/>
      <w:numFmt w:val="lowerLetter"/>
      <w:lvlText w:val="%8."/>
      <w:lvlJc w:val="left"/>
      <w:pPr>
        <w:ind w:left="5760" w:hanging="360"/>
      </w:pPr>
    </w:lvl>
    <w:lvl w:ilvl="8" w:tplc="3200B87E">
      <w:start w:val="1"/>
      <w:numFmt w:val="lowerRoman"/>
      <w:lvlText w:val="%9."/>
      <w:lvlJc w:val="right"/>
      <w:pPr>
        <w:ind w:left="6480" w:hanging="180"/>
      </w:pPr>
    </w:lvl>
  </w:abstractNum>
  <w:abstractNum w:abstractNumId="19" w15:restartNumberingAfterBreak="0">
    <w:nsid w:val="74426497"/>
    <w:multiLevelType w:val="hybridMultilevel"/>
    <w:tmpl w:val="634CD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65DE8"/>
    <w:multiLevelType w:val="hybridMultilevel"/>
    <w:tmpl w:val="9DFC7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0"/>
  </w:num>
  <w:num w:numId="3">
    <w:abstractNumId w:val="11"/>
  </w:num>
  <w:num w:numId="4">
    <w:abstractNumId w:val="4"/>
  </w:num>
  <w:num w:numId="5">
    <w:abstractNumId w:val="3"/>
  </w:num>
  <w:num w:numId="6">
    <w:abstractNumId w:val="14"/>
  </w:num>
  <w:num w:numId="7">
    <w:abstractNumId w:val="10"/>
  </w:num>
  <w:num w:numId="8">
    <w:abstractNumId w:val="2"/>
  </w:num>
  <w:num w:numId="9">
    <w:abstractNumId w:val="16"/>
  </w:num>
  <w:num w:numId="10">
    <w:abstractNumId w:val="17"/>
  </w:num>
  <w:num w:numId="11">
    <w:abstractNumId w:val="6"/>
  </w:num>
  <w:num w:numId="12">
    <w:abstractNumId w:val="13"/>
  </w:num>
  <w:num w:numId="13">
    <w:abstractNumId w:val="9"/>
  </w:num>
  <w:num w:numId="14">
    <w:abstractNumId w:val="20"/>
  </w:num>
  <w:num w:numId="15">
    <w:abstractNumId w:val="1"/>
  </w:num>
  <w:num w:numId="16">
    <w:abstractNumId w:val="15"/>
  </w:num>
  <w:num w:numId="17">
    <w:abstractNumId w:val="7"/>
  </w:num>
  <w:num w:numId="18">
    <w:abstractNumId w:val="12"/>
  </w:num>
  <w:num w:numId="19">
    <w:abstractNumId w:val="8"/>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gutterAtTop/>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D2"/>
    <w:rsid w:val="000004B0"/>
    <w:rsid w:val="00000F65"/>
    <w:rsid w:val="0000305B"/>
    <w:rsid w:val="00006F5A"/>
    <w:rsid w:val="00011978"/>
    <w:rsid w:val="000121F6"/>
    <w:rsid w:val="000124D0"/>
    <w:rsid w:val="000147F3"/>
    <w:rsid w:val="00014D3E"/>
    <w:rsid w:val="00014F57"/>
    <w:rsid w:val="00017161"/>
    <w:rsid w:val="000175C0"/>
    <w:rsid w:val="00022106"/>
    <w:rsid w:val="00024281"/>
    <w:rsid w:val="00025DFE"/>
    <w:rsid w:val="00026AE7"/>
    <w:rsid w:val="00026E89"/>
    <w:rsid w:val="00027060"/>
    <w:rsid w:val="00027D05"/>
    <w:rsid w:val="00030A03"/>
    <w:rsid w:val="00031B43"/>
    <w:rsid w:val="00031E11"/>
    <w:rsid w:val="00032400"/>
    <w:rsid w:val="00034551"/>
    <w:rsid w:val="00035DA1"/>
    <w:rsid w:val="00036736"/>
    <w:rsid w:val="00037005"/>
    <w:rsid w:val="00037A24"/>
    <w:rsid w:val="00037D27"/>
    <w:rsid w:val="00037F62"/>
    <w:rsid w:val="00040FD5"/>
    <w:rsid w:val="000414BE"/>
    <w:rsid w:val="00041A4D"/>
    <w:rsid w:val="00041D7B"/>
    <w:rsid w:val="00042253"/>
    <w:rsid w:val="00045CE6"/>
    <w:rsid w:val="0004744E"/>
    <w:rsid w:val="00047B3E"/>
    <w:rsid w:val="000501C1"/>
    <w:rsid w:val="00050206"/>
    <w:rsid w:val="0005128B"/>
    <w:rsid w:val="00053165"/>
    <w:rsid w:val="00054C81"/>
    <w:rsid w:val="00057067"/>
    <w:rsid w:val="00057328"/>
    <w:rsid w:val="00057367"/>
    <w:rsid w:val="000577AC"/>
    <w:rsid w:val="00060D83"/>
    <w:rsid w:val="00061726"/>
    <w:rsid w:val="00062760"/>
    <w:rsid w:val="0006388C"/>
    <w:rsid w:val="0006419A"/>
    <w:rsid w:val="00064C3E"/>
    <w:rsid w:val="00064DA4"/>
    <w:rsid w:val="00065082"/>
    <w:rsid w:val="00070D80"/>
    <w:rsid w:val="000721D2"/>
    <w:rsid w:val="0007232A"/>
    <w:rsid w:val="00074243"/>
    <w:rsid w:val="00074609"/>
    <w:rsid w:val="00074A7A"/>
    <w:rsid w:val="00075196"/>
    <w:rsid w:val="00075243"/>
    <w:rsid w:val="000758C8"/>
    <w:rsid w:val="000761DB"/>
    <w:rsid w:val="00076981"/>
    <w:rsid w:val="00076CFA"/>
    <w:rsid w:val="00076DF9"/>
    <w:rsid w:val="00076E09"/>
    <w:rsid w:val="00076F81"/>
    <w:rsid w:val="000813D3"/>
    <w:rsid w:val="00082858"/>
    <w:rsid w:val="00082F35"/>
    <w:rsid w:val="00083A96"/>
    <w:rsid w:val="00084536"/>
    <w:rsid w:val="000854F6"/>
    <w:rsid w:val="00087DF1"/>
    <w:rsid w:val="0009011B"/>
    <w:rsid w:val="0009057F"/>
    <w:rsid w:val="00091CD1"/>
    <w:rsid w:val="000923CB"/>
    <w:rsid w:val="00092412"/>
    <w:rsid w:val="0009354B"/>
    <w:rsid w:val="00093B67"/>
    <w:rsid w:val="000940BC"/>
    <w:rsid w:val="000944FC"/>
    <w:rsid w:val="000949EC"/>
    <w:rsid w:val="0009591D"/>
    <w:rsid w:val="00095AC3"/>
    <w:rsid w:val="00097D2D"/>
    <w:rsid w:val="000A0E7B"/>
    <w:rsid w:val="000A1A3C"/>
    <w:rsid w:val="000A23C6"/>
    <w:rsid w:val="000A2FD4"/>
    <w:rsid w:val="000A4D06"/>
    <w:rsid w:val="000A5633"/>
    <w:rsid w:val="000A5910"/>
    <w:rsid w:val="000A6A71"/>
    <w:rsid w:val="000B01A0"/>
    <w:rsid w:val="000B1E76"/>
    <w:rsid w:val="000B5794"/>
    <w:rsid w:val="000B6487"/>
    <w:rsid w:val="000C0212"/>
    <w:rsid w:val="000C1701"/>
    <w:rsid w:val="000C2F4C"/>
    <w:rsid w:val="000C3BC3"/>
    <w:rsid w:val="000C5734"/>
    <w:rsid w:val="000C5FE4"/>
    <w:rsid w:val="000D0479"/>
    <w:rsid w:val="000D23F1"/>
    <w:rsid w:val="000D2999"/>
    <w:rsid w:val="000D3D24"/>
    <w:rsid w:val="000D3E39"/>
    <w:rsid w:val="000D42EA"/>
    <w:rsid w:val="000D4AB2"/>
    <w:rsid w:val="000D4EC3"/>
    <w:rsid w:val="000D50F6"/>
    <w:rsid w:val="000D5C9E"/>
    <w:rsid w:val="000E0CA0"/>
    <w:rsid w:val="000E163F"/>
    <w:rsid w:val="000E1DD6"/>
    <w:rsid w:val="000E22DB"/>
    <w:rsid w:val="000E2B46"/>
    <w:rsid w:val="000E3310"/>
    <w:rsid w:val="000E3728"/>
    <w:rsid w:val="000E3D80"/>
    <w:rsid w:val="000E5D94"/>
    <w:rsid w:val="000E61CD"/>
    <w:rsid w:val="000E69C0"/>
    <w:rsid w:val="000E6E14"/>
    <w:rsid w:val="000F092D"/>
    <w:rsid w:val="000F0F9A"/>
    <w:rsid w:val="000F4090"/>
    <w:rsid w:val="000F459D"/>
    <w:rsid w:val="000F5440"/>
    <w:rsid w:val="000F6068"/>
    <w:rsid w:val="0010023F"/>
    <w:rsid w:val="00101BB5"/>
    <w:rsid w:val="00102DE5"/>
    <w:rsid w:val="00104B61"/>
    <w:rsid w:val="00105346"/>
    <w:rsid w:val="00105AD0"/>
    <w:rsid w:val="00105D3D"/>
    <w:rsid w:val="00106067"/>
    <w:rsid w:val="001067BD"/>
    <w:rsid w:val="001079E5"/>
    <w:rsid w:val="00107BA0"/>
    <w:rsid w:val="001113EC"/>
    <w:rsid w:val="001125BA"/>
    <w:rsid w:val="0011326B"/>
    <w:rsid w:val="00114384"/>
    <w:rsid w:val="0011519F"/>
    <w:rsid w:val="00115F91"/>
    <w:rsid w:val="00115FDE"/>
    <w:rsid w:val="00117282"/>
    <w:rsid w:val="0012344B"/>
    <w:rsid w:val="0012487D"/>
    <w:rsid w:val="00124FC7"/>
    <w:rsid w:val="001255D0"/>
    <w:rsid w:val="00126121"/>
    <w:rsid w:val="00126284"/>
    <w:rsid w:val="0013071A"/>
    <w:rsid w:val="001307BA"/>
    <w:rsid w:val="00130B10"/>
    <w:rsid w:val="001329E5"/>
    <w:rsid w:val="00133347"/>
    <w:rsid w:val="0013353D"/>
    <w:rsid w:val="00135296"/>
    <w:rsid w:val="00135D1D"/>
    <w:rsid w:val="0013687F"/>
    <w:rsid w:val="00137217"/>
    <w:rsid w:val="00137AF4"/>
    <w:rsid w:val="00137F83"/>
    <w:rsid w:val="0014196C"/>
    <w:rsid w:val="001421E0"/>
    <w:rsid w:val="00145D88"/>
    <w:rsid w:val="00146F35"/>
    <w:rsid w:val="00147048"/>
    <w:rsid w:val="001475E5"/>
    <w:rsid w:val="0014799D"/>
    <w:rsid w:val="001506AF"/>
    <w:rsid w:val="00152301"/>
    <w:rsid w:val="00152414"/>
    <w:rsid w:val="0015245B"/>
    <w:rsid w:val="0015437C"/>
    <w:rsid w:val="00154563"/>
    <w:rsid w:val="00155E1F"/>
    <w:rsid w:val="00156FEE"/>
    <w:rsid w:val="00161B01"/>
    <w:rsid w:val="00163672"/>
    <w:rsid w:val="001637BB"/>
    <w:rsid w:val="00164CA0"/>
    <w:rsid w:val="00165002"/>
    <w:rsid w:val="0016535A"/>
    <w:rsid w:val="001656E1"/>
    <w:rsid w:val="00166A3E"/>
    <w:rsid w:val="00172D81"/>
    <w:rsid w:val="001748A3"/>
    <w:rsid w:val="00177289"/>
    <w:rsid w:val="00177494"/>
    <w:rsid w:val="00180731"/>
    <w:rsid w:val="00181E2B"/>
    <w:rsid w:val="00182398"/>
    <w:rsid w:val="00182884"/>
    <w:rsid w:val="001833D0"/>
    <w:rsid w:val="00183B0C"/>
    <w:rsid w:val="00183C79"/>
    <w:rsid w:val="001843BC"/>
    <w:rsid w:val="00184ACB"/>
    <w:rsid w:val="00185FC6"/>
    <w:rsid w:val="001903C3"/>
    <w:rsid w:val="00190A78"/>
    <w:rsid w:val="001918B1"/>
    <w:rsid w:val="001918E0"/>
    <w:rsid w:val="0019330E"/>
    <w:rsid w:val="00194C0C"/>
    <w:rsid w:val="0019514A"/>
    <w:rsid w:val="001953EA"/>
    <w:rsid w:val="001955AB"/>
    <w:rsid w:val="00195D33"/>
    <w:rsid w:val="00195DCF"/>
    <w:rsid w:val="00196C99"/>
    <w:rsid w:val="00197FF3"/>
    <w:rsid w:val="001A032F"/>
    <w:rsid w:val="001A0795"/>
    <w:rsid w:val="001A0E59"/>
    <w:rsid w:val="001A1AE4"/>
    <w:rsid w:val="001A3CF2"/>
    <w:rsid w:val="001A4053"/>
    <w:rsid w:val="001A4A0B"/>
    <w:rsid w:val="001A7770"/>
    <w:rsid w:val="001A7C86"/>
    <w:rsid w:val="001A7F53"/>
    <w:rsid w:val="001B0A69"/>
    <w:rsid w:val="001B15F4"/>
    <w:rsid w:val="001B1D31"/>
    <w:rsid w:val="001B38BA"/>
    <w:rsid w:val="001B481A"/>
    <w:rsid w:val="001B4B4C"/>
    <w:rsid w:val="001B4ED5"/>
    <w:rsid w:val="001B53B3"/>
    <w:rsid w:val="001B7AD2"/>
    <w:rsid w:val="001C02FD"/>
    <w:rsid w:val="001C1FC9"/>
    <w:rsid w:val="001C2833"/>
    <w:rsid w:val="001C3389"/>
    <w:rsid w:val="001C3E80"/>
    <w:rsid w:val="001C65DF"/>
    <w:rsid w:val="001C673D"/>
    <w:rsid w:val="001C7064"/>
    <w:rsid w:val="001C7FFE"/>
    <w:rsid w:val="001D10BB"/>
    <w:rsid w:val="001D3F58"/>
    <w:rsid w:val="001D5871"/>
    <w:rsid w:val="001D7850"/>
    <w:rsid w:val="001D7CE4"/>
    <w:rsid w:val="001E2F91"/>
    <w:rsid w:val="001E4E5C"/>
    <w:rsid w:val="001E7AF7"/>
    <w:rsid w:val="001F339A"/>
    <w:rsid w:val="001F5571"/>
    <w:rsid w:val="001F5FF9"/>
    <w:rsid w:val="001F6873"/>
    <w:rsid w:val="001F7A88"/>
    <w:rsid w:val="0020001F"/>
    <w:rsid w:val="002003AA"/>
    <w:rsid w:val="002003FB"/>
    <w:rsid w:val="00202B8E"/>
    <w:rsid w:val="00203702"/>
    <w:rsid w:val="00203CD5"/>
    <w:rsid w:val="002042CB"/>
    <w:rsid w:val="00204B11"/>
    <w:rsid w:val="00204F5C"/>
    <w:rsid w:val="002054E5"/>
    <w:rsid w:val="002055F8"/>
    <w:rsid w:val="0020610B"/>
    <w:rsid w:val="002070A1"/>
    <w:rsid w:val="00207938"/>
    <w:rsid w:val="00210681"/>
    <w:rsid w:val="002109D5"/>
    <w:rsid w:val="00211355"/>
    <w:rsid w:val="00213286"/>
    <w:rsid w:val="00213810"/>
    <w:rsid w:val="00213B45"/>
    <w:rsid w:val="0021543B"/>
    <w:rsid w:val="0021577B"/>
    <w:rsid w:val="00216B9B"/>
    <w:rsid w:val="0021754F"/>
    <w:rsid w:val="00220D08"/>
    <w:rsid w:val="00221F91"/>
    <w:rsid w:val="002228D9"/>
    <w:rsid w:val="00222A6E"/>
    <w:rsid w:val="00224856"/>
    <w:rsid w:val="0022541B"/>
    <w:rsid w:val="002256E9"/>
    <w:rsid w:val="00225B07"/>
    <w:rsid w:val="00225B59"/>
    <w:rsid w:val="00230AB1"/>
    <w:rsid w:val="00230B42"/>
    <w:rsid w:val="00230CC8"/>
    <w:rsid w:val="00231335"/>
    <w:rsid w:val="002321DF"/>
    <w:rsid w:val="0023254C"/>
    <w:rsid w:val="00233427"/>
    <w:rsid w:val="002340E9"/>
    <w:rsid w:val="00235DC3"/>
    <w:rsid w:val="00240F7F"/>
    <w:rsid w:val="002414C9"/>
    <w:rsid w:val="0024457E"/>
    <w:rsid w:val="00245460"/>
    <w:rsid w:val="00245B21"/>
    <w:rsid w:val="00245E05"/>
    <w:rsid w:val="00246F13"/>
    <w:rsid w:val="0025130B"/>
    <w:rsid w:val="00251507"/>
    <w:rsid w:val="0025217F"/>
    <w:rsid w:val="00252BE0"/>
    <w:rsid w:val="0025494B"/>
    <w:rsid w:val="00256C84"/>
    <w:rsid w:val="00260C3C"/>
    <w:rsid w:val="00262885"/>
    <w:rsid w:val="00262A35"/>
    <w:rsid w:val="00262F9A"/>
    <w:rsid w:val="0026425A"/>
    <w:rsid w:val="0026457E"/>
    <w:rsid w:val="00264609"/>
    <w:rsid w:val="00265184"/>
    <w:rsid w:val="00265A53"/>
    <w:rsid w:val="0026610F"/>
    <w:rsid w:val="00266715"/>
    <w:rsid w:val="00266FAD"/>
    <w:rsid w:val="00277537"/>
    <w:rsid w:val="002779ED"/>
    <w:rsid w:val="00280524"/>
    <w:rsid w:val="0028061E"/>
    <w:rsid w:val="002808FD"/>
    <w:rsid w:val="002809CE"/>
    <w:rsid w:val="00281A06"/>
    <w:rsid w:val="002820BE"/>
    <w:rsid w:val="00282293"/>
    <w:rsid w:val="00282594"/>
    <w:rsid w:val="00282DD5"/>
    <w:rsid w:val="00283CF3"/>
    <w:rsid w:val="00290112"/>
    <w:rsid w:val="00290A3E"/>
    <w:rsid w:val="00290F4E"/>
    <w:rsid w:val="00291811"/>
    <w:rsid w:val="00291AD1"/>
    <w:rsid w:val="00292A7D"/>
    <w:rsid w:val="00296164"/>
    <w:rsid w:val="0029698B"/>
    <w:rsid w:val="002A017E"/>
    <w:rsid w:val="002A1B5C"/>
    <w:rsid w:val="002A22A7"/>
    <w:rsid w:val="002A2FE0"/>
    <w:rsid w:val="002A3378"/>
    <w:rsid w:val="002A47E8"/>
    <w:rsid w:val="002A51A6"/>
    <w:rsid w:val="002A546D"/>
    <w:rsid w:val="002A58ED"/>
    <w:rsid w:val="002B2CB7"/>
    <w:rsid w:val="002B35AB"/>
    <w:rsid w:val="002B56DE"/>
    <w:rsid w:val="002B586B"/>
    <w:rsid w:val="002B7D03"/>
    <w:rsid w:val="002C03D8"/>
    <w:rsid w:val="002C1E9E"/>
    <w:rsid w:val="002C2F98"/>
    <w:rsid w:val="002C481B"/>
    <w:rsid w:val="002C4F87"/>
    <w:rsid w:val="002C5152"/>
    <w:rsid w:val="002D1819"/>
    <w:rsid w:val="002D2A01"/>
    <w:rsid w:val="002D3EAC"/>
    <w:rsid w:val="002D54D6"/>
    <w:rsid w:val="002D6AEB"/>
    <w:rsid w:val="002E04BF"/>
    <w:rsid w:val="002E3A33"/>
    <w:rsid w:val="002E4039"/>
    <w:rsid w:val="002E4B7B"/>
    <w:rsid w:val="002E4D13"/>
    <w:rsid w:val="002E7017"/>
    <w:rsid w:val="002E7E97"/>
    <w:rsid w:val="002F0210"/>
    <w:rsid w:val="002F036F"/>
    <w:rsid w:val="002F095D"/>
    <w:rsid w:val="002F0FCB"/>
    <w:rsid w:val="002F1122"/>
    <w:rsid w:val="002F1BC4"/>
    <w:rsid w:val="002F2309"/>
    <w:rsid w:val="002F2677"/>
    <w:rsid w:val="002F278F"/>
    <w:rsid w:val="002F2ABB"/>
    <w:rsid w:val="002F48DD"/>
    <w:rsid w:val="002F63D0"/>
    <w:rsid w:val="002F6624"/>
    <w:rsid w:val="00300747"/>
    <w:rsid w:val="00300927"/>
    <w:rsid w:val="00300BC7"/>
    <w:rsid w:val="00302223"/>
    <w:rsid w:val="00303160"/>
    <w:rsid w:val="0030578E"/>
    <w:rsid w:val="00307A81"/>
    <w:rsid w:val="00311E8C"/>
    <w:rsid w:val="003120F2"/>
    <w:rsid w:val="00314647"/>
    <w:rsid w:val="00314820"/>
    <w:rsid w:val="0031497F"/>
    <w:rsid w:val="00315AB5"/>
    <w:rsid w:val="00322945"/>
    <w:rsid w:val="00322AE9"/>
    <w:rsid w:val="00323A5F"/>
    <w:rsid w:val="0032577B"/>
    <w:rsid w:val="00326650"/>
    <w:rsid w:val="00327019"/>
    <w:rsid w:val="00327EAF"/>
    <w:rsid w:val="003305C2"/>
    <w:rsid w:val="00330B44"/>
    <w:rsid w:val="00330DB5"/>
    <w:rsid w:val="003317C1"/>
    <w:rsid w:val="00331A2C"/>
    <w:rsid w:val="00332B0C"/>
    <w:rsid w:val="003335F9"/>
    <w:rsid w:val="00334898"/>
    <w:rsid w:val="003355D3"/>
    <w:rsid w:val="00337E31"/>
    <w:rsid w:val="00340079"/>
    <w:rsid w:val="00340428"/>
    <w:rsid w:val="00341D44"/>
    <w:rsid w:val="0034383D"/>
    <w:rsid w:val="00344DC0"/>
    <w:rsid w:val="00344F62"/>
    <w:rsid w:val="0034603B"/>
    <w:rsid w:val="00350841"/>
    <w:rsid w:val="003523BE"/>
    <w:rsid w:val="003526DC"/>
    <w:rsid w:val="003527AE"/>
    <w:rsid w:val="00352EA9"/>
    <w:rsid w:val="003541A6"/>
    <w:rsid w:val="0035434B"/>
    <w:rsid w:val="00354D8E"/>
    <w:rsid w:val="00357611"/>
    <w:rsid w:val="00362B09"/>
    <w:rsid w:val="00363355"/>
    <w:rsid w:val="003654A6"/>
    <w:rsid w:val="003669E4"/>
    <w:rsid w:val="00366B80"/>
    <w:rsid w:val="00366D6F"/>
    <w:rsid w:val="0036754A"/>
    <w:rsid w:val="00367D93"/>
    <w:rsid w:val="0037004F"/>
    <w:rsid w:val="003701A5"/>
    <w:rsid w:val="00370C01"/>
    <w:rsid w:val="00373D88"/>
    <w:rsid w:val="0037467E"/>
    <w:rsid w:val="00374D08"/>
    <w:rsid w:val="003764B9"/>
    <w:rsid w:val="00377CEC"/>
    <w:rsid w:val="00377D90"/>
    <w:rsid w:val="003801AF"/>
    <w:rsid w:val="00382B40"/>
    <w:rsid w:val="00383112"/>
    <w:rsid w:val="00385354"/>
    <w:rsid w:val="00385619"/>
    <w:rsid w:val="0038586C"/>
    <w:rsid w:val="003866CD"/>
    <w:rsid w:val="003866DF"/>
    <w:rsid w:val="00390135"/>
    <w:rsid w:val="003914CA"/>
    <w:rsid w:val="003914D1"/>
    <w:rsid w:val="00392242"/>
    <w:rsid w:val="00392452"/>
    <w:rsid w:val="00393673"/>
    <w:rsid w:val="003946EB"/>
    <w:rsid w:val="0039496A"/>
    <w:rsid w:val="003A163D"/>
    <w:rsid w:val="003A1661"/>
    <w:rsid w:val="003A1777"/>
    <w:rsid w:val="003A2D58"/>
    <w:rsid w:val="003A32B4"/>
    <w:rsid w:val="003A359C"/>
    <w:rsid w:val="003A3940"/>
    <w:rsid w:val="003A4CF4"/>
    <w:rsid w:val="003A4CF6"/>
    <w:rsid w:val="003B1AF8"/>
    <w:rsid w:val="003B1EDC"/>
    <w:rsid w:val="003B2F83"/>
    <w:rsid w:val="003B3121"/>
    <w:rsid w:val="003B47A7"/>
    <w:rsid w:val="003B4946"/>
    <w:rsid w:val="003B5123"/>
    <w:rsid w:val="003B5681"/>
    <w:rsid w:val="003B69FA"/>
    <w:rsid w:val="003B7178"/>
    <w:rsid w:val="003C007E"/>
    <w:rsid w:val="003C01A6"/>
    <w:rsid w:val="003C0748"/>
    <w:rsid w:val="003C0AD4"/>
    <w:rsid w:val="003C0F8F"/>
    <w:rsid w:val="003C3C54"/>
    <w:rsid w:val="003C49A3"/>
    <w:rsid w:val="003C4D94"/>
    <w:rsid w:val="003C519D"/>
    <w:rsid w:val="003C52CB"/>
    <w:rsid w:val="003C596C"/>
    <w:rsid w:val="003C602C"/>
    <w:rsid w:val="003C611D"/>
    <w:rsid w:val="003C6A10"/>
    <w:rsid w:val="003C6CD4"/>
    <w:rsid w:val="003D3A44"/>
    <w:rsid w:val="003D4822"/>
    <w:rsid w:val="003D49A8"/>
    <w:rsid w:val="003D4ED9"/>
    <w:rsid w:val="003D63D9"/>
    <w:rsid w:val="003E2375"/>
    <w:rsid w:val="003E2E1E"/>
    <w:rsid w:val="003E3760"/>
    <w:rsid w:val="003E3FB9"/>
    <w:rsid w:val="003E3FE2"/>
    <w:rsid w:val="003E49BA"/>
    <w:rsid w:val="003F3616"/>
    <w:rsid w:val="003F497E"/>
    <w:rsid w:val="003F5BED"/>
    <w:rsid w:val="003F616B"/>
    <w:rsid w:val="003F7218"/>
    <w:rsid w:val="0040002B"/>
    <w:rsid w:val="0040004C"/>
    <w:rsid w:val="0040147C"/>
    <w:rsid w:val="004015A2"/>
    <w:rsid w:val="00402F82"/>
    <w:rsid w:val="0040765D"/>
    <w:rsid w:val="0041156C"/>
    <w:rsid w:val="00412D0F"/>
    <w:rsid w:val="0041378A"/>
    <w:rsid w:val="00413BA4"/>
    <w:rsid w:val="0041435F"/>
    <w:rsid w:val="00416CFB"/>
    <w:rsid w:val="00416FA5"/>
    <w:rsid w:val="00417037"/>
    <w:rsid w:val="00417B01"/>
    <w:rsid w:val="004205AB"/>
    <w:rsid w:val="00421099"/>
    <w:rsid w:val="00422C1B"/>
    <w:rsid w:val="00423EEB"/>
    <w:rsid w:val="0042472A"/>
    <w:rsid w:val="00424BC5"/>
    <w:rsid w:val="0042560D"/>
    <w:rsid w:val="004269DA"/>
    <w:rsid w:val="00427389"/>
    <w:rsid w:val="00431BB3"/>
    <w:rsid w:val="00431D3D"/>
    <w:rsid w:val="0043202C"/>
    <w:rsid w:val="004320A8"/>
    <w:rsid w:val="00433429"/>
    <w:rsid w:val="00433B20"/>
    <w:rsid w:val="00434A23"/>
    <w:rsid w:val="00440817"/>
    <w:rsid w:val="00440A2D"/>
    <w:rsid w:val="004415D2"/>
    <w:rsid w:val="004453A8"/>
    <w:rsid w:val="0044541F"/>
    <w:rsid w:val="00445AC8"/>
    <w:rsid w:val="00445FA0"/>
    <w:rsid w:val="004467C0"/>
    <w:rsid w:val="0044780C"/>
    <w:rsid w:val="004517EC"/>
    <w:rsid w:val="00452272"/>
    <w:rsid w:val="0045270B"/>
    <w:rsid w:val="0045324B"/>
    <w:rsid w:val="00453C8B"/>
    <w:rsid w:val="004542B3"/>
    <w:rsid w:val="004543FA"/>
    <w:rsid w:val="00454939"/>
    <w:rsid w:val="00456102"/>
    <w:rsid w:val="0045666F"/>
    <w:rsid w:val="0046060F"/>
    <w:rsid w:val="0046065A"/>
    <w:rsid w:val="0046129C"/>
    <w:rsid w:val="00461B68"/>
    <w:rsid w:val="00461BFA"/>
    <w:rsid w:val="00462C27"/>
    <w:rsid w:val="0046305D"/>
    <w:rsid w:val="0046358C"/>
    <w:rsid w:val="004648A2"/>
    <w:rsid w:val="00466203"/>
    <w:rsid w:val="004668CD"/>
    <w:rsid w:val="00470AE1"/>
    <w:rsid w:val="004728DF"/>
    <w:rsid w:val="00474441"/>
    <w:rsid w:val="00474AF2"/>
    <w:rsid w:val="004751F0"/>
    <w:rsid w:val="004754AF"/>
    <w:rsid w:val="00475EF9"/>
    <w:rsid w:val="004777E9"/>
    <w:rsid w:val="00477873"/>
    <w:rsid w:val="004810CD"/>
    <w:rsid w:val="004849C6"/>
    <w:rsid w:val="00484E04"/>
    <w:rsid w:val="00485580"/>
    <w:rsid w:val="00486015"/>
    <w:rsid w:val="00490A4D"/>
    <w:rsid w:val="00491A76"/>
    <w:rsid w:val="00492009"/>
    <w:rsid w:val="00492F66"/>
    <w:rsid w:val="0049350D"/>
    <w:rsid w:val="00495A11"/>
    <w:rsid w:val="0049648F"/>
    <w:rsid w:val="00496F7F"/>
    <w:rsid w:val="004A1DD6"/>
    <w:rsid w:val="004A1ECA"/>
    <w:rsid w:val="004A22C8"/>
    <w:rsid w:val="004A2610"/>
    <w:rsid w:val="004A3D1C"/>
    <w:rsid w:val="004A4329"/>
    <w:rsid w:val="004A52FF"/>
    <w:rsid w:val="004A5A46"/>
    <w:rsid w:val="004A5C9A"/>
    <w:rsid w:val="004A721B"/>
    <w:rsid w:val="004B081E"/>
    <w:rsid w:val="004B3436"/>
    <w:rsid w:val="004B40AE"/>
    <w:rsid w:val="004B4459"/>
    <w:rsid w:val="004B4754"/>
    <w:rsid w:val="004B4C87"/>
    <w:rsid w:val="004B5114"/>
    <w:rsid w:val="004B546C"/>
    <w:rsid w:val="004B5D46"/>
    <w:rsid w:val="004B7383"/>
    <w:rsid w:val="004B763B"/>
    <w:rsid w:val="004C05C2"/>
    <w:rsid w:val="004C0F39"/>
    <w:rsid w:val="004C11D8"/>
    <w:rsid w:val="004C2350"/>
    <w:rsid w:val="004C29AF"/>
    <w:rsid w:val="004C4C10"/>
    <w:rsid w:val="004C4E7F"/>
    <w:rsid w:val="004C5474"/>
    <w:rsid w:val="004C5EF5"/>
    <w:rsid w:val="004D14EF"/>
    <w:rsid w:val="004D22BB"/>
    <w:rsid w:val="004D3A08"/>
    <w:rsid w:val="004D4202"/>
    <w:rsid w:val="004D468E"/>
    <w:rsid w:val="004D6470"/>
    <w:rsid w:val="004E04BC"/>
    <w:rsid w:val="004E23C7"/>
    <w:rsid w:val="004E3C22"/>
    <w:rsid w:val="004E4F53"/>
    <w:rsid w:val="004E502A"/>
    <w:rsid w:val="004E6D47"/>
    <w:rsid w:val="004F22D2"/>
    <w:rsid w:val="004F5741"/>
    <w:rsid w:val="004F5AB0"/>
    <w:rsid w:val="004F5AEE"/>
    <w:rsid w:val="004F5C70"/>
    <w:rsid w:val="004F7F03"/>
    <w:rsid w:val="00500457"/>
    <w:rsid w:val="00500F8B"/>
    <w:rsid w:val="00501340"/>
    <w:rsid w:val="00503865"/>
    <w:rsid w:val="00504A73"/>
    <w:rsid w:val="00504AD2"/>
    <w:rsid w:val="00506BC9"/>
    <w:rsid w:val="005076DF"/>
    <w:rsid w:val="0050793F"/>
    <w:rsid w:val="00507B55"/>
    <w:rsid w:val="00510F3E"/>
    <w:rsid w:val="00511899"/>
    <w:rsid w:val="00511B67"/>
    <w:rsid w:val="00511CBF"/>
    <w:rsid w:val="00513C16"/>
    <w:rsid w:val="00514329"/>
    <w:rsid w:val="00515AD4"/>
    <w:rsid w:val="005169B6"/>
    <w:rsid w:val="005203D5"/>
    <w:rsid w:val="00520D68"/>
    <w:rsid w:val="005214BB"/>
    <w:rsid w:val="005216EA"/>
    <w:rsid w:val="00522FCD"/>
    <w:rsid w:val="005230D0"/>
    <w:rsid w:val="00523210"/>
    <w:rsid w:val="005243FD"/>
    <w:rsid w:val="00525475"/>
    <w:rsid w:val="00526359"/>
    <w:rsid w:val="005271CD"/>
    <w:rsid w:val="005326B1"/>
    <w:rsid w:val="00532E2E"/>
    <w:rsid w:val="00533D93"/>
    <w:rsid w:val="00534E52"/>
    <w:rsid w:val="00535CB5"/>
    <w:rsid w:val="0054069D"/>
    <w:rsid w:val="00541992"/>
    <w:rsid w:val="00541FEC"/>
    <w:rsid w:val="00543460"/>
    <w:rsid w:val="005446C0"/>
    <w:rsid w:val="0054483B"/>
    <w:rsid w:val="00544CA4"/>
    <w:rsid w:val="0054649B"/>
    <w:rsid w:val="005469BC"/>
    <w:rsid w:val="00547796"/>
    <w:rsid w:val="00550933"/>
    <w:rsid w:val="00552196"/>
    <w:rsid w:val="00552E26"/>
    <w:rsid w:val="005541A7"/>
    <w:rsid w:val="00556CFD"/>
    <w:rsid w:val="00561FAF"/>
    <w:rsid w:val="0056558D"/>
    <w:rsid w:val="00570106"/>
    <w:rsid w:val="00570727"/>
    <w:rsid w:val="005724F4"/>
    <w:rsid w:val="0057279D"/>
    <w:rsid w:val="00573760"/>
    <w:rsid w:val="0057411A"/>
    <w:rsid w:val="005746BA"/>
    <w:rsid w:val="0057490D"/>
    <w:rsid w:val="00574E01"/>
    <w:rsid w:val="00575D62"/>
    <w:rsid w:val="005770CD"/>
    <w:rsid w:val="00581A14"/>
    <w:rsid w:val="00581C37"/>
    <w:rsid w:val="00582260"/>
    <w:rsid w:val="0058307E"/>
    <w:rsid w:val="0058457B"/>
    <w:rsid w:val="0058796B"/>
    <w:rsid w:val="0059096C"/>
    <w:rsid w:val="00590EB4"/>
    <w:rsid w:val="00592A82"/>
    <w:rsid w:val="005936A4"/>
    <w:rsid w:val="005A1C2C"/>
    <w:rsid w:val="005A320C"/>
    <w:rsid w:val="005A3EE2"/>
    <w:rsid w:val="005A4878"/>
    <w:rsid w:val="005A49DB"/>
    <w:rsid w:val="005A556F"/>
    <w:rsid w:val="005A5CF5"/>
    <w:rsid w:val="005B0B4C"/>
    <w:rsid w:val="005B0F2D"/>
    <w:rsid w:val="005B163E"/>
    <w:rsid w:val="005B1729"/>
    <w:rsid w:val="005B22D0"/>
    <w:rsid w:val="005B3043"/>
    <w:rsid w:val="005B3E41"/>
    <w:rsid w:val="005B46E1"/>
    <w:rsid w:val="005B53A2"/>
    <w:rsid w:val="005B5704"/>
    <w:rsid w:val="005B615C"/>
    <w:rsid w:val="005C1AB5"/>
    <w:rsid w:val="005C2A9E"/>
    <w:rsid w:val="005C38E5"/>
    <w:rsid w:val="005C4FCF"/>
    <w:rsid w:val="005C5913"/>
    <w:rsid w:val="005C65D7"/>
    <w:rsid w:val="005C77FC"/>
    <w:rsid w:val="005C78A6"/>
    <w:rsid w:val="005C7F26"/>
    <w:rsid w:val="005D1BF4"/>
    <w:rsid w:val="005D49A9"/>
    <w:rsid w:val="005D5C7F"/>
    <w:rsid w:val="005D6840"/>
    <w:rsid w:val="005D76A2"/>
    <w:rsid w:val="005E0308"/>
    <w:rsid w:val="005E094A"/>
    <w:rsid w:val="005E2282"/>
    <w:rsid w:val="005E2543"/>
    <w:rsid w:val="005E5749"/>
    <w:rsid w:val="005E65D5"/>
    <w:rsid w:val="005E7E2C"/>
    <w:rsid w:val="005F05C3"/>
    <w:rsid w:val="005F2CC7"/>
    <w:rsid w:val="005F5654"/>
    <w:rsid w:val="005F6821"/>
    <w:rsid w:val="005F6C94"/>
    <w:rsid w:val="005F7088"/>
    <w:rsid w:val="005F7BDA"/>
    <w:rsid w:val="00601616"/>
    <w:rsid w:val="0060423B"/>
    <w:rsid w:val="00604B79"/>
    <w:rsid w:val="0060578A"/>
    <w:rsid w:val="00606203"/>
    <w:rsid w:val="006065E1"/>
    <w:rsid w:val="00606980"/>
    <w:rsid w:val="00606D4A"/>
    <w:rsid w:val="006077D6"/>
    <w:rsid w:val="00610472"/>
    <w:rsid w:val="00611372"/>
    <w:rsid w:val="00615BE3"/>
    <w:rsid w:val="0061618C"/>
    <w:rsid w:val="00616E58"/>
    <w:rsid w:val="006205A4"/>
    <w:rsid w:val="006207E3"/>
    <w:rsid w:val="00621D6E"/>
    <w:rsid w:val="00623203"/>
    <w:rsid w:val="00623E31"/>
    <w:rsid w:val="00623EEB"/>
    <w:rsid w:val="00624B27"/>
    <w:rsid w:val="00625716"/>
    <w:rsid w:val="006258C7"/>
    <w:rsid w:val="006305EA"/>
    <w:rsid w:val="00630A42"/>
    <w:rsid w:val="00632DB9"/>
    <w:rsid w:val="0063425A"/>
    <w:rsid w:val="00634E6C"/>
    <w:rsid w:val="00634F23"/>
    <w:rsid w:val="006359F7"/>
    <w:rsid w:val="00636A64"/>
    <w:rsid w:val="00641184"/>
    <w:rsid w:val="006412A0"/>
    <w:rsid w:val="0064179B"/>
    <w:rsid w:val="0064184D"/>
    <w:rsid w:val="00647592"/>
    <w:rsid w:val="00647D3F"/>
    <w:rsid w:val="00651357"/>
    <w:rsid w:val="00652F06"/>
    <w:rsid w:val="00653228"/>
    <w:rsid w:val="00653D4D"/>
    <w:rsid w:val="0065437F"/>
    <w:rsid w:val="00655454"/>
    <w:rsid w:val="006567CB"/>
    <w:rsid w:val="006570F4"/>
    <w:rsid w:val="006574F4"/>
    <w:rsid w:val="0066174B"/>
    <w:rsid w:val="00661C21"/>
    <w:rsid w:val="00662FE5"/>
    <w:rsid w:val="006640DB"/>
    <w:rsid w:val="0066475C"/>
    <w:rsid w:val="00664A5D"/>
    <w:rsid w:val="006658CA"/>
    <w:rsid w:val="00665CB9"/>
    <w:rsid w:val="0066661E"/>
    <w:rsid w:val="006668B4"/>
    <w:rsid w:val="00666BAA"/>
    <w:rsid w:val="00666C80"/>
    <w:rsid w:val="00667C7C"/>
    <w:rsid w:val="00670483"/>
    <w:rsid w:val="00670636"/>
    <w:rsid w:val="0067303D"/>
    <w:rsid w:val="00673471"/>
    <w:rsid w:val="00674748"/>
    <w:rsid w:val="006747BE"/>
    <w:rsid w:val="00674B10"/>
    <w:rsid w:val="00675555"/>
    <w:rsid w:val="00675FDE"/>
    <w:rsid w:val="00676206"/>
    <w:rsid w:val="0067635F"/>
    <w:rsid w:val="00676D9C"/>
    <w:rsid w:val="0067732C"/>
    <w:rsid w:val="006775F6"/>
    <w:rsid w:val="006776D0"/>
    <w:rsid w:val="0068167E"/>
    <w:rsid w:val="00682514"/>
    <w:rsid w:val="006833DD"/>
    <w:rsid w:val="00683F52"/>
    <w:rsid w:val="00684FC6"/>
    <w:rsid w:val="00686D28"/>
    <w:rsid w:val="00687587"/>
    <w:rsid w:val="0069035E"/>
    <w:rsid w:val="00690DC2"/>
    <w:rsid w:val="00691E91"/>
    <w:rsid w:val="0069410A"/>
    <w:rsid w:val="00694398"/>
    <w:rsid w:val="00694E1A"/>
    <w:rsid w:val="00694EEE"/>
    <w:rsid w:val="0069579B"/>
    <w:rsid w:val="006970E8"/>
    <w:rsid w:val="00697737"/>
    <w:rsid w:val="006A0B66"/>
    <w:rsid w:val="006A168C"/>
    <w:rsid w:val="006A1C17"/>
    <w:rsid w:val="006A1E6F"/>
    <w:rsid w:val="006A2540"/>
    <w:rsid w:val="006A4545"/>
    <w:rsid w:val="006B013F"/>
    <w:rsid w:val="006B197B"/>
    <w:rsid w:val="006B1D44"/>
    <w:rsid w:val="006B2046"/>
    <w:rsid w:val="006B33FE"/>
    <w:rsid w:val="006B4029"/>
    <w:rsid w:val="006B6BB2"/>
    <w:rsid w:val="006B785A"/>
    <w:rsid w:val="006B7BB4"/>
    <w:rsid w:val="006C08F1"/>
    <w:rsid w:val="006C0D33"/>
    <w:rsid w:val="006C1642"/>
    <w:rsid w:val="006C23A5"/>
    <w:rsid w:val="006C2F69"/>
    <w:rsid w:val="006C36AD"/>
    <w:rsid w:val="006C5A5E"/>
    <w:rsid w:val="006C5BEA"/>
    <w:rsid w:val="006C618A"/>
    <w:rsid w:val="006C680C"/>
    <w:rsid w:val="006D128E"/>
    <w:rsid w:val="006D13BC"/>
    <w:rsid w:val="006D3911"/>
    <w:rsid w:val="006D5359"/>
    <w:rsid w:val="006D73F8"/>
    <w:rsid w:val="006D7AF2"/>
    <w:rsid w:val="006D7B1C"/>
    <w:rsid w:val="006E1663"/>
    <w:rsid w:val="006E1C4E"/>
    <w:rsid w:val="006E24D8"/>
    <w:rsid w:val="006E491B"/>
    <w:rsid w:val="006E52B4"/>
    <w:rsid w:val="006E6E41"/>
    <w:rsid w:val="006E78B0"/>
    <w:rsid w:val="006E78E4"/>
    <w:rsid w:val="006E7A27"/>
    <w:rsid w:val="006F0A5D"/>
    <w:rsid w:val="006F15C9"/>
    <w:rsid w:val="006F235C"/>
    <w:rsid w:val="006F5EC3"/>
    <w:rsid w:val="006F6096"/>
    <w:rsid w:val="006F6CAE"/>
    <w:rsid w:val="00701330"/>
    <w:rsid w:val="00703C7C"/>
    <w:rsid w:val="00704644"/>
    <w:rsid w:val="0070491E"/>
    <w:rsid w:val="0070572B"/>
    <w:rsid w:val="00705E2E"/>
    <w:rsid w:val="0070664F"/>
    <w:rsid w:val="00710D5D"/>
    <w:rsid w:val="0071212C"/>
    <w:rsid w:val="00712B58"/>
    <w:rsid w:val="00712B61"/>
    <w:rsid w:val="00712C3E"/>
    <w:rsid w:val="00714CD5"/>
    <w:rsid w:val="00716441"/>
    <w:rsid w:val="007168A7"/>
    <w:rsid w:val="00716D62"/>
    <w:rsid w:val="00717F29"/>
    <w:rsid w:val="00720137"/>
    <w:rsid w:val="00720CB2"/>
    <w:rsid w:val="00721581"/>
    <w:rsid w:val="00721803"/>
    <w:rsid w:val="00721BAE"/>
    <w:rsid w:val="00722052"/>
    <w:rsid w:val="00722993"/>
    <w:rsid w:val="00722BBC"/>
    <w:rsid w:val="00722DE2"/>
    <w:rsid w:val="00724E91"/>
    <w:rsid w:val="007258DA"/>
    <w:rsid w:val="00727BF3"/>
    <w:rsid w:val="0073060B"/>
    <w:rsid w:val="00730AE0"/>
    <w:rsid w:val="0073197F"/>
    <w:rsid w:val="0073261E"/>
    <w:rsid w:val="007341ED"/>
    <w:rsid w:val="007342F7"/>
    <w:rsid w:val="00734B95"/>
    <w:rsid w:val="00735C12"/>
    <w:rsid w:val="00735F95"/>
    <w:rsid w:val="00736167"/>
    <w:rsid w:val="007376C8"/>
    <w:rsid w:val="00740891"/>
    <w:rsid w:val="0074123C"/>
    <w:rsid w:val="00741D80"/>
    <w:rsid w:val="00743707"/>
    <w:rsid w:val="00745BCB"/>
    <w:rsid w:val="00746A50"/>
    <w:rsid w:val="00746C0E"/>
    <w:rsid w:val="00746F8E"/>
    <w:rsid w:val="00747194"/>
    <w:rsid w:val="00750410"/>
    <w:rsid w:val="00750DF9"/>
    <w:rsid w:val="00751DB9"/>
    <w:rsid w:val="007526B0"/>
    <w:rsid w:val="00752C54"/>
    <w:rsid w:val="0075386E"/>
    <w:rsid w:val="00753A2D"/>
    <w:rsid w:val="00754323"/>
    <w:rsid w:val="00755361"/>
    <w:rsid w:val="00755E13"/>
    <w:rsid w:val="00757190"/>
    <w:rsid w:val="007633AF"/>
    <w:rsid w:val="00764C91"/>
    <w:rsid w:val="0076501E"/>
    <w:rsid w:val="00765FC3"/>
    <w:rsid w:val="0076635A"/>
    <w:rsid w:val="00767DF3"/>
    <w:rsid w:val="007711A9"/>
    <w:rsid w:val="0077123F"/>
    <w:rsid w:val="0077151C"/>
    <w:rsid w:val="00771E77"/>
    <w:rsid w:val="0077362A"/>
    <w:rsid w:val="00773B52"/>
    <w:rsid w:val="00774751"/>
    <w:rsid w:val="00780A41"/>
    <w:rsid w:val="00780A4B"/>
    <w:rsid w:val="00781D38"/>
    <w:rsid w:val="007839E0"/>
    <w:rsid w:val="00783F11"/>
    <w:rsid w:val="0078520A"/>
    <w:rsid w:val="007862B6"/>
    <w:rsid w:val="007903A4"/>
    <w:rsid w:val="007938C3"/>
    <w:rsid w:val="007950B0"/>
    <w:rsid w:val="007A2889"/>
    <w:rsid w:val="007A40C0"/>
    <w:rsid w:val="007A4DF8"/>
    <w:rsid w:val="007A6A07"/>
    <w:rsid w:val="007A7ACC"/>
    <w:rsid w:val="007B0B88"/>
    <w:rsid w:val="007B3AD3"/>
    <w:rsid w:val="007C018D"/>
    <w:rsid w:val="007C0D04"/>
    <w:rsid w:val="007C0F6C"/>
    <w:rsid w:val="007C123D"/>
    <w:rsid w:val="007C1CC7"/>
    <w:rsid w:val="007C2CE1"/>
    <w:rsid w:val="007C37DD"/>
    <w:rsid w:val="007C3DFF"/>
    <w:rsid w:val="007C400C"/>
    <w:rsid w:val="007C5A24"/>
    <w:rsid w:val="007C6040"/>
    <w:rsid w:val="007C62A6"/>
    <w:rsid w:val="007C71F9"/>
    <w:rsid w:val="007C770A"/>
    <w:rsid w:val="007D0F8B"/>
    <w:rsid w:val="007D187E"/>
    <w:rsid w:val="007D1CA1"/>
    <w:rsid w:val="007D2577"/>
    <w:rsid w:val="007D3498"/>
    <w:rsid w:val="007D4432"/>
    <w:rsid w:val="007D657F"/>
    <w:rsid w:val="007D6CF6"/>
    <w:rsid w:val="007D7168"/>
    <w:rsid w:val="007D7E11"/>
    <w:rsid w:val="007E067E"/>
    <w:rsid w:val="007E07BD"/>
    <w:rsid w:val="007E122E"/>
    <w:rsid w:val="007E1912"/>
    <w:rsid w:val="007E3D0A"/>
    <w:rsid w:val="007E4340"/>
    <w:rsid w:val="007E54B2"/>
    <w:rsid w:val="007E5A30"/>
    <w:rsid w:val="007E65E9"/>
    <w:rsid w:val="007E6F67"/>
    <w:rsid w:val="007F0283"/>
    <w:rsid w:val="007F045C"/>
    <w:rsid w:val="007F0992"/>
    <w:rsid w:val="007F0FF3"/>
    <w:rsid w:val="007F18C3"/>
    <w:rsid w:val="007F26AA"/>
    <w:rsid w:val="007F2E11"/>
    <w:rsid w:val="007F4992"/>
    <w:rsid w:val="007F6532"/>
    <w:rsid w:val="007F7205"/>
    <w:rsid w:val="007F7BB8"/>
    <w:rsid w:val="008024D7"/>
    <w:rsid w:val="00802BD8"/>
    <w:rsid w:val="00802C3B"/>
    <w:rsid w:val="00803BDC"/>
    <w:rsid w:val="008040C6"/>
    <w:rsid w:val="00804130"/>
    <w:rsid w:val="00804433"/>
    <w:rsid w:val="008044A6"/>
    <w:rsid w:val="008055F2"/>
    <w:rsid w:val="008065B4"/>
    <w:rsid w:val="0081203F"/>
    <w:rsid w:val="00813072"/>
    <w:rsid w:val="00815759"/>
    <w:rsid w:val="00816E56"/>
    <w:rsid w:val="00816FE1"/>
    <w:rsid w:val="00820872"/>
    <w:rsid w:val="008219C6"/>
    <w:rsid w:val="008226EE"/>
    <w:rsid w:val="0082364E"/>
    <w:rsid w:val="00823C6E"/>
    <w:rsid w:val="0082439F"/>
    <w:rsid w:val="00824491"/>
    <w:rsid w:val="00825361"/>
    <w:rsid w:val="00826AD4"/>
    <w:rsid w:val="00826F50"/>
    <w:rsid w:val="00827ECB"/>
    <w:rsid w:val="00831CFE"/>
    <w:rsid w:val="008320D1"/>
    <w:rsid w:val="0083264E"/>
    <w:rsid w:val="008329E1"/>
    <w:rsid w:val="008349CD"/>
    <w:rsid w:val="00834C66"/>
    <w:rsid w:val="00834EF4"/>
    <w:rsid w:val="008355F0"/>
    <w:rsid w:val="008375DE"/>
    <w:rsid w:val="0084227A"/>
    <w:rsid w:val="008425AF"/>
    <w:rsid w:val="00842AAD"/>
    <w:rsid w:val="00844F41"/>
    <w:rsid w:val="00844FD4"/>
    <w:rsid w:val="00845B8A"/>
    <w:rsid w:val="00845F77"/>
    <w:rsid w:val="008466E4"/>
    <w:rsid w:val="008504C1"/>
    <w:rsid w:val="00850AD2"/>
    <w:rsid w:val="00850C1D"/>
    <w:rsid w:val="008512F4"/>
    <w:rsid w:val="00851318"/>
    <w:rsid w:val="00851E08"/>
    <w:rsid w:val="008523D8"/>
    <w:rsid w:val="008529F3"/>
    <w:rsid w:val="00853309"/>
    <w:rsid w:val="00853A3E"/>
    <w:rsid w:val="00854095"/>
    <w:rsid w:val="0085533D"/>
    <w:rsid w:val="0085554C"/>
    <w:rsid w:val="0085569F"/>
    <w:rsid w:val="00855BAD"/>
    <w:rsid w:val="00855F61"/>
    <w:rsid w:val="00857B63"/>
    <w:rsid w:val="00860000"/>
    <w:rsid w:val="008644C1"/>
    <w:rsid w:val="00865B60"/>
    <w:rsid w:val="00865C81"/>
    <w:rsid w:val="00865E5F"/>
    <w:rsid w:val="0086602D"/>
    <w:rsid w:val="0086655A"/>
    <w:rsid w:val="008679C2"/>
    <w:rsid w:val="0087046D"/>
    <w:rsid w:val="008704CC"/>
    <w:rsid w:val="00871E66"/>
    <w:rsid w:val="008723CF"/>
    <w:rsid w:val="0087591F"/>
    <w:rsid w:val="00875CDF"/>
    <w:rsid w:val="00876731"/>
    <w:rsid w:val="0088022F"/>
    <w:rsid w:val="00882AC7"/>
    <w:rsid w:val="00883215"/>
    <w:rsid w:val="008835C9"/>
    <w:rsid w:val="00885143"/>
    <w:rsid w:val="008861FE"/>
    <w:rsid w:val="00886A56"/>
    <w:rsid w:val="0089125A"/>
    <w:rsid w:val="00891555"/>
    <w:rsid w:val="00892B25"/>
    <w:rsid w:val="008934A3"/>
    <w:rsid w:val="008934D7"/>
    <w:rsid w:val="00893E79"/>
    <w:rsid w:val="00896CB1"/>
    <w:rsid w:val="008971EF"/>
    <w:rsid w:val="00897714"/>
    <w:rsid w:val="008A13E0"/>
    <w:rsid w:val="008A1AA4"/>
    <w:rsid w:val="008A540C"/>
    <w:rsid w:val="008B0180"/>
    <w:rsid w:val="008B05D5"/>
    <w:rsid w:val="008B06CA"/>
    <w:rsid w:val="008B0E2B"/>
    <w:rsid w:val="008B0EBD"/>
    <w:rsid w:val="008B1016"/>
    <w:rsid w:val="008B1273"/>
    <w:rsid w:val="008B298C"/>
    <w:rsid w:val="008B6EF7"/>
    <w:rsid w:val="008B7DF5"/>
    <w:rsid w:val="008C0761"/>
    <w:rsid w:val="008C181B"/>
    <w:rsid w:val="008C1947"/>
    <w:rsid w:val="008C1A66"/>
    <w:rsid w:val="008C2314"/>
    <w:rsid w:val="008C5A5E"/>
    <w:rsid w:val="008C5F15"/>
    <w:rsid w:val="008C60D2"/>
    <w:rsid w:val="008C6238"/>
    <w:rsid w:val="008C6D25"/>
    <w:rsid w:val="008D03D2"/>
    <w:rsid w:val="008D0FD9"/>
    <w:rsid w:val="008D1815"/>
    <w:rsid w:val="008D1864"/>
    <w:rsid w:val="008D3096"/>
    <w:rsid w:val="008D4C9C"/>
    <w:rsid w:val="008D5981"/>
    <w:rsid w:val="008D637B"/>
    <w:rsid w:val="008E03E2"/>
    <w:rsid w:val="008E2317"/>
    <w:rsid w:val="008E2446"/>
    <w:rsid w:val="008E2593"/>
    <w:rsid w:val="008E29E9"/>
    <w:rsid w:val="008E3177"/>
    <w:rsid w:val="008E337B"/>
    <w:rsid w:val="008E4538"/>
    <w:rsid w:val="008E5746"/>
    <w:rsid w:val="008E59BE"/>
    <w:rsid w:val="008E5EF4"/>
    <w:rsid w:val="008E7485"/>
    <w:rsid w:val="008E7ECE"/>
    <w:rsid w:val="008E7F3C"/>
    <w:rsid w:val="008F1B53"/>
    <w:rsid w:val="008F2C3F"/>
    <w:rsid w:val="008F35AA"/>
    <w:rsid w:val="008F421E"/>
    <w:rsid w:val="008F5EA0"/>
    <w:rsid w:val="008F60C8"/>
    <w:rsid w:val="008F69C9"/>
    <w:rsid w:val="009000B6"/>
    <w:rsid w:val="00900902"/>
    <w:rsid w:val="00904537"/>
    <w:rsid w:val="00905196"/>
    <w:rsid w:val="009075B8"/>
    <w:rsid w:val="00913131"/>
    <w:rsid w:val="0091339F"/>
    <w:rsid w:val="009134B4"/>
    <w:rsid w:val="009148FA"/>
    <w:rsid w:val="00914B86"/>
    <w:rsid w:val="00916CFB"/>
    <w:rsid w:val="00920D00"/>
    <w:rsid w:val="0092146B"/>
    <w:rsid w:val="00921B5B"/>
    <w:rsid w:val="0092205F"/>
    <w:rsid w:val="009224E1"/>
    <w:rsid w:val="009244AD"/>
    <w:rsid w:val="009245C0"/>
    <w:rsid w:val="00924EF6"/>
    <w:rsid w:val="00925311"/>
    <w:rsid w:val="0093044F"/>
    <w:rsid w:val="00930B7F"/>
    <w:rsid w:val="0093201D"/>
    <w:rsid w:val="00933744"/>
    <w:rsid w:val="00934F2D"/>
    <w:rsid w:val="00936D0B"/>
    <w:rsid w:val="00937D16"/>
    <w:rsid w:val="00943CA2"/>
    <w:rsid w:val="009444EA"/>
    <w:rsid w:val="009446A7"/>
    <w:rsid w:val="009448D8"/>
    <w:rsid w:val="0094539A"/>
    <w:rsid w:val="00945422"/>
    <w:rsid w:val="0094795D"/>
    <w:rsid w:val="00947D29"/>
    <w:rsid w:val="009500A3"/>
    <w:rsid w:val="0095169A"/>
    <w:rsid w:val="00951F54"/>
    <w:rsid w:val="00952855"/>
    <w:rsid w:val="00954A57"/>
    <w:rsid w:val="0095645F"/>
    <w:rsid w:val="00956935"/>
    <w:rsid w:val="00957527"/>
    <w:rsid w:val="00957CE1"/>
    <w:rsid w:val="00957E6F"/>
    <w:rsid w:val="009602B1"/>
    <w:rsid w:val="00960557"/>
    <w:rsid w:val="0096157B"/>
    <w:rsid w:val="00961FE0"/>
    <w:rsid w:val="00963F57"/>
    <w:rsid w:val="00963FE0"/>
    <w:rsid w:val="00965E01"/>
    <w:rsid w:val="00970A21"/>
    <w:rsid w:val="00970E47"/>
    <w:rsid w:val="009710EA"/>
    <w:rsid w:val="009725C9"/>
    <w:rsid w:val="00973C05"/>
    <w:rsid w:val="009759AA"/>
    <w:rsid w:val="00975DE8"/>
    <w:rsid w:val="009762EE"/>
    <w:rsid w:val="009764FF"/>
    <w:rsid w:val="00977522"/>
    <w:rsid w:val="00977884"/>
    <w:rsid w:val="00977DEA"/>
    <w:rsid w:val="009815E7"/>
    <w:rsid w:val="009818CC"/>
    <w:rsid w:val="009828FB"/>
    <w:rsid w:val="00984629"/>
    <w:rsid w:val="0098781C"/>
    <w:rsid w:val="00987A2A"/>
    <w:rsid w:val="00987AF8"/>
    <w:rsid w:val="00993223"/>
    <w:rsid w:val="009943A3"/>
    <w:rsid w:val="00995DA9"/>
    <w:rsid w:val="00997D26"/>
    <w:rsid w:val="009A3C84"/>
    <w:rsid w:val="009A4148"/>
    <w:rsid w:val="009A45A2"/>
    <w:rsid w:val="009A5B24"/>
    <w:rsid w:val="009A6A9F"/>
    <w:rsid w:val="009A7547"/>
    <w:rsid w:val="009B0088"/>
    <w:rsid w:val="009B0DFB"/>
    <w:rsid w:val="009B101C"/>
    <w:rsid w:val="009B1D88"/>
    <w:rsid w:val="009B25C2"/>
    <w:rsid w:val="009B31A5"/>
    <w:rsid w:val="009B397B"/>
    <w:rsid w:val="009B40B7"/>
    <w:rsid w:val="009B5084"/>
    <w:rsid w:val="009B707E"/>
    <w:rsid w:val="009B70BE"/>
    <w:rsid w:val="009B70F0"/>
    <w:rsid w:val="009C0C1C"/>
    <w:rsid w:val="009C305B"/>
    <w:rsid w:val="009C45AA"/>
    <w:rsid w:val="009C481B"/>
    <w:rsid w:val="009C5EA7"/>
    <w:rsid w:val="009C6165"/>
    <w:rsid w:val="009D37DF"/>
    <w:rsid w:val="009D4FC1"/>
    <w:rsid w:val="009D5D66"/>
    <w:rsid w:val="009D61C2"/>
    <w:rsid w:val="009D673F"/>
    <w:rsid w:val="009D6A40"/>
    <w:rsid w:val="009D77B8"/>
    <w:rsid w:val="009D7968"/>
    <w:rsid w:val="009E41A5"/>
    <w:rsid w:val="009E5E07"/>
    <w:rsid w:val="009E7981"/>
    <w:rsid w:val="009F0100"/>
    <w:rsid w:val="009F05FB"/>
    <w:rsid w:val="009F0801"/>
    <w:rsid w:val="009F0A7B"/>
    <w:rsid w:val="009F1121"/>
    <w:rsid w:val="009F12AA"/>
    <w:rsid w:val="009F39A9"/>
    <w:rsid w:val="009F4299"/>
    <w:rsid w:val="009F4455"/>
    <w:rsid w:val="009F4B0B"/>
    <w:rsid w:val="009F4BD1"/>
    <w:rsid w:val="009F501C"/>
    <w:rsid w:val="009F50BB"/>
    <w:rsid w:val="009F521C"/>
    <w:rsid w:val="009F5AA9"/>
    <w:rsid w:val="009F654C"/>
    <w:rsid w:val="009F6B07"/>
    <w:rsid w:val="009F7142"/>
    <w:rsid w:val="009F7FF7"/>
    <w:rsid w:val="00A00986"/>
    <w:rsid w:val="00A00C71"/>
    <w:rsid w:val="00A04618"/>
    <w:rsid w:val="00A06120"/>
    <w:rsid w:val="00A061B7"/>
    <w:rsid w:val="00A1025D"/>
    <w:rsid w:val="00A103D8"/>
    <w:rsid w:val="00A10915"/>
    <w:rsid w:val="00A113ED"/>
    <w:rsid w:val="00A1581F"/>
    <w:rsid w:val="00A15AC8"/>
    <w:rsid w:val="00A16325"/>
    <w:rsid w:val="00A21E26"/>
    <w:rsid w:val="00A24099"/>
    <w:rsid w:val="00A2484B"/>
    <w:rsid w:val="00A250C5"/>
    <w:rsid w:val="00A26822"/>
    <w:rsid w:val="00A26839"/>
    <w:rsid w:val="00A27373"/>
    <w:rsid w:val="00A27E8E"/>
    <w:rsid w:val="00A30595"/>
    <w:rsid w:val="00A30ECE"/>
    <w:rsid w:val="00A32A39"/>
    <w:rsid w:val="00A35CCF"/>
    <w:rsid w:val="00A36375"/>
    <w:rsid w:val="00A37EE5"/>
    <w:rsid w:val="00A4020E"/>
    <w:rsid w:val="00A4080B"/>
    <w:rsid w:val="00A40970"/>
    <w:rsid w:val="00A40DD8"/>
    <w:rsid w:val="00A41407"/>
    <w:rsid w:val="00A430ED"/>
    <w:rsid w:val="00A456C7"/>
    <w:rsid w:val="00A471BA"/>
    <w:rsid w:val="00A507E4"/>
    <w:rsid w:val="00A5112F"/>
    <w:rsid w:val="00A53F5F"/>
    <w:rsid w:val="00A54B77"/>
    <w:rsid w:val="00A55982"/>
    <w:rsid w:val="00A573EB"/>
    <w:rsid w:val="00A57B65"/>
    <w:rsid w:val="00A57BB9"/>
    <w:rsid w:val="00A6099D"/>
    <w:rsid w:val="00A62444"/>
    <w:rsid w:val="00A630C6"/>
    <w:rsid w:val="00A631DA"/>
    <w:rsid w:val="00A637C6"/>
    <w:rsid w:val="00A63890"/>
    <w:rsid w:val="00A63899"/>
    <w:rsid w:val="00A63B83"/>
    <w:rsid w:val="00A65252"/>
    <w:rsid w:val="00A66CA7"/>
    <w:rsid w:val="00A70615"/>
    <w:rsid w:val="00A70EEC"/>
    <w:rsid w:val="00A70EFC"/>
    <w:rsid w:val="00A710EC"/>
    <w:rsid w:val="00A7123F"/>
    <w:rsid w:val="00A713AC"/>
    <w:rsid w:val="00A73C0C"/>
    <w:rsid w:val="00A74DA0"/>
    <w:rsid w:val="00A751B0"/>
    <w:rsid w:val="00A757E7"/>
    <w:rsid w:val="00A75B99"/>
    <w:rsid w:val="00A760CE"/>
    <w:rsid w:val="00A772C0"/>
    <w:rsid w:val="00A77E7B"/>
    <w:rsid w:val="00A80E20"/>
    <w:rsid w:val="00A81371"/>
    <w:rsid w:val="00A81E65"/>
    <w:rsid w:val="00A832C1"/>
    <w:rsid w:val="00A836B4"/>
    <w:rsid w:val="00A837A9"/>
    <w:rsid w:val="00A840AD"/>
    <w:rsid w:val="00A85BF0"/>
    <w:rsid w:val="00A87D38"/>
    <w:rsid w:val="00A87E92"/>
    <w:rsid w:val="00A9141F"/>
    <w:rsid w:val="00A91B6E"/>
    <w:rsid w:val="00A921B6"/>
    <w:rsid w:val="00A921FD"/>
    <w:rsid w:val="00A9259D"/>
    <w:rsid w:val="00A9361B"/>
    <w:rsid w:val="00A94A23"/>
    <w:rsid w:val="00A94A95"/>
    <w:rsid w:val="00A950CA"/>
    <w:rsid w:val="00A96951"/>
    <w:rsid w:val="00A97042"/>
    <w:rsid w:val="00A97B80"/>
    <w:rsid w:val="00AA031C"/>
    <w:rsid w:val="00AA0B31"/>
    <w:rsid w:val="00AA2369"/>
    <w:rsid w:val="00AA288B"/>
    <w:rsid w:val="00AA2C24"/>
    <w:rsid w:val="00AA2F70"/>
    <w:rsid w:val="00AA3929"/>
    <w:rsid w:val="00AA3FCC"/>
    <w:rsid w:val="00AA4AAC"/>
    <w:rsid w:val="00AA5A4B"/>
    <w:rsid w:val="00AA6C7B"/>
    <w:rsid w:val="00AB2B1E"/>
    <w:rsid w:val="00AB3F57"/>
    <w:rsid w:val="00AB45C6"/>
    <w:rsid w:val="00AB5733"/>
    <w:rsid w:val="00AB7841"/>
    <w:rsid w:val="00AB797C"/>
    <w:rsid w:val="00AC0878"/>
    <w:rsid w:val="00AC1244"/>
    <w:rsid w:val="00AC1846"/>
    <w:rsid w:val="00AC2318"/>
    <w:rsid w:val="00AC3F5D"/>
    <w:rsid w:val="00AC4FC4"/>
    <w:rsid w:val="00AD157A"/>
    <w:rsid w:val="00AD1813"/>
    <w:rsid w:val="00AD29F2"/>
    <w:rsid w:val="00AD37EB"/>
    <w:rsid w:val="00AD3C32"/>
    <w:rsid w:val="00AD4327"/>
    <w:rsid w:val="00AD45D0"/>
    <w:rsid w:val="00AE17F9"/>
    <w:rsid w:val="00AE1D3A"/>
    <w:rsid w:val="00AE22FF"/>
    <w:rsid w:val="00AE362C"/>
    <w:rsid w:val="00AE3AFC"/>
    <w:rsid w:val="00AE3F17"/>
    <w:rsid w:val="00AE48A7"/>
    <w:rsid w:val="00AE5556"/>
    <w:rsid w:val="00AE6B8E"/>
    <w:rsid w:val="00AF0CBD"/>
    <w:rsid w:val="00AF0D21"/>
    <w:rsid w:val="00AF1135"/>
    <w:rsid w:val="00AF13C3"/>
    <w:rsid w:val="00AF2E35"/>
    <w:rsid w:val="00AF2F0B"/>
    <w:rsid w:val="00AF3646"/>
    <w:rsid w:val="00AF4304"/>
    <w:rsid w:val="00AF4437"/>
    <w:rsid w:val="00AF4B63"/>
    <w:rsid w:val="00AF4BAF"/>
    <w:rsid w:val="00AF5592"/>
    <w:rsid w:val="00AF5CD0"/>
    <w:rsid w:val="00B0361D"/>
    <w:rsid w:val="00B03DC6"/>
    <w:rsid w:val="00B04B8F"/>
    <w:rsid w:val="00B04D56"/>
    <w:rsid w:val="00B05060"/>
    <w:rsid w:val="00B0589D"/>
    <w:rsid w:val="00B1078E"/>
    <w:rsid w:val="00B10793"/>
    <w:rsid w:val="00B148A9"/>
    <w:rsid w:val="00B1494B"/>
    <w:rsid w:val="00B14C8F"/>
    <w:rsid w:val="00B155F8"/>
    <w:rsid w:val="00B16E98"/>
    <w:rsid w:val="00B204A9"/>
    <w:rsid w:val="00B2066D"/>
    <w:rsid w:val="00B213BB"/>
    <w:rsid w:val="00B234E8"/>
    <w:rsid w:val="00B23D2E"/>
    <w:rsid w:val="00B254B8"/>
    <w:rsid w:val="00B25FF2"/>
    <w:rsid w:val="00B271B8"/>
    <w:rsid w:val="00B27FA1"/>
    <w:rsid w:val="00B338E2"/>
    <w:rsid w:val="00B35801"/>
    <w:rsid w:val="00B419F1"/>
    <w:rsid w:val="00B421DC"/>
    <w:rsid w:val="00B423BB"/>
    <w:rsid w:val="00B427D1"/>
    <w:rsid w:val="00B42834"/>
    <w:rsid w:val="00B428FE"/>
    <w:rsid w:val="00B455D3"/>
    <w:rsid w:val="00B473D9"/>
    <w:rsid w:val="00B500C9"/>
    <w:rsid w:val="00B53552"/>
    <w:rsid w:val="00B5399C"/>
    <w:rsid w:val="00B54B19"/>
    <w:rsid w:val="00B622A1"/>
    <w:rsid w:val="00B62748"/>
    <w:rsid w:val="00B632B1"/>
    <w:rsid w:val="00B6493F"/>
    <w:rsid w:val="00B6653B"/>
    <w:rsid w:val="00B66546"/>
    <w:rsid w:val="00B70192"/>
    <w:rsid w:val="00B7070C"/>
    <w:rsid w:val="00B70E85"/>
    <w:rsid w:val="00B74DCC"/>
    <w:rsid w:val="00B7764B"/>
    <w:rsid w:val="00B77C15"/>
    <w:rsid w:val="00B77FA0"/>
    <w:rsid w:val="00B81E88"/>
    <w:rsid w:val="00B8574A"/>
    <w:rsid w:val="00B86073"/>
    <w:rsid w:val="00B9241F"/>
    <w:rsid w:val="00B93719"/>
    <w:rsid w:val="00B95DB0"/>
    <w:rsid w:val="00B96339"/>
    <w:rsid w:val="00BA0B8A"/>
    <w:rsid w:val="00BA2A32"/>
    <w:rsid w:val="00BA30E3"/>
    <w:rsid w:val="00BA347C"/>
    <w:rsid w:val="00BA536D"/>
    <w:rsid w:val="00BA6224"/>
    <w:rsid w:val="00BB09A5"/>
    <w:rsid w:val="00BB1E93"/>
    <w:rsid w:val="00BB303D"/>
    <w:rsid w:val="00BB3BD4"/>
    <w:rsid w:val="00BB3FBF"/>
    <w:rsid w:val="00BB4851"/>
    <w:rsid w:val="00BB60BD"/>
    <w:rsid w:val="00BB6601"/>
    <w:rsid w:val="00BB6670"/>
    <w:rsid w:val="00BB6D68"/>
    <w:rsid w:val="00BB7863"/>
    <w:rsid w:val="00BB7CD5"/>
    <w:rsid w:val="00BC109C"/>
    <w:rsid w:val="00BC503B"/>
    <w:rsid w:val="00BC6FDD"/>
    <w:rsid w:val="00BC70BC"/>
    <w:rsid w:val="00BD0F95"/>
    <w:rsid w:val="00BD3065"/>
    <w:rsid w:val="00BD3408"/>
    <w:rsid w:val="00BD4554"/>
    <w:rsid w:val="00BD573A"/>
    <w:rsid w:val="00BD764F"/>
    <w:rsid w:val="00BD770F"/>
    <w:rsid w:val="00BD79B3"/>
    <w:rsid w:val="00BE2A4A"/>
    <w:rsid w:val="00BE2CE6"/>
    <w:rsid w:val="00BE5DC1"/>
    <w:rsid w:val="00BE6423"/>
    <w:rsid w:val="00BE657C"/>
    <w:rsid w:val="00BE7FAD"/>
    <w:rsid w:val="00BE7FEF"/>
    <w:rsid w:val="00BF0BC7"/>
    <w:rsid w:val="00BF0BEF"/>
    <w:rsid w:val="00BF0FA2"/>
    <w:rsid w:val="00BF114C"/>
    <w:rsid w:val="00BF14B9"/>
    <w:rsid w:val="00BF2C44"/>
    <w:rsid w:val="00BF3A79"/>
    <w:rsid w:val="00BF47FA"/>
    <w:rsid w:val="00BF5F58"/>
    <w:rsid w:val="00BF5FAB"/>
    <w:rsid w:val="00BF6055"/>
    <w:rsid w:val="00C000B0"/>
    <w:rsid w:val="00C0343A"/>
    <w:rsid w:val="00C036CA"/>
    <w:rsid w:val="00C04D60"/>
    <w:rsid w:val="00C07361"/>
    <w:rsid w:val="00C07575"/>
    <w:rsid w:val="00C10594"/>
    <w:rsid w:val="00C108E0"/>
    <w:rsid w:val="00C11F5D"/>
    <w:rsid w:val="00C12CD8"/>
    <w:rsid w:val="00C13092"/>
    <w:rsid w:val="00C14FD2"/>
    <w:rsid w:val="00C15216"/>
    <w:rsid w:val="00C15C1E"/>
    <w:rsid w:val="00C15F7A"/>
    <w:rsid w:val="00C165B3"/>
    <w:rsid w:val="00C166F1"/>
    <w:rsid w:val="00C21950"/>
    <w:rsid w:val="00C21A85"/>
    <w:rsid w:val="00C236A9"/>
    <w:rsid w:val="00C23EDD"/>
    <w:rsid w:val="00C2568B"/>
    <w:rsid w:val="00C25FB8"/>
    <w:rsid w:val="00C2739F"/>
    <w:rsid w:val="00C27ABB"/>
    <w:rsid w:val="00C30E4B"/>
    <w:rsid w:val="00C30FD8"/>
    <w:rsid w:val="00C3212E"/>
    <w:rsid w:val="00C35EDB"/>
    <w:rsid w:val="00C35F88"/>
    <w:rsid w:val="00C369A4"/>
    <w:rsid w:val="00C36D98"/>
    <w:rsid w:val="00C45100"/>
    <w:rsid w:val="00C4784A"/>
    <w:rsid w:val="00C501D3"/>
    <w:rsid w:val="00C502DC"/>
    <w:rsid w:val="00C502DD"/>
    <w:rsid w:val="00C51261"/>
    <w:rsid w:val="00C51850"/>
    <w:rsid w:val="00C51E89"/>
    <w:rsid w:val="00C52980"/>
    <w:rsid w:val="00C53317"/>
    <w:rsid w:val="00C53FCF"/>
    <w:rsid w:val="00C6203C"/>
    <w:rsid w:val="00C62113"/>
    <w:rsid w:val="00C63993"/>
    <w:rsid w:val="00C655DF"/>
    <w:rsid w:val="00C67CEF"/>
    <w:rsid w:val="00C70850"/>
    <w:rsid w:val="00C7277F"/>
    <w:rsid w:val="00C72E7F"/>
    <w:rsid w:val="00C73677"/>
    <w:rsid w:val="00C750FF"/>
    <w:rsid w:val="00C7539F"/>
    <w:rsid w:val="00C76011"/>
    <w:rsid w:val="00C7756F"/>
    <w:rsid w:val="00C83E18"/>
    <w:rsid w:val="00C84DFB"/>
    <w:rsid w:val="00C84E79"/>
    <w:rsid w:val="00C858F0"/>
    <w:rsid w:val="00C87CA9"/>
    <w:rsid w:val="00C90836"/>
    <w:rsid w:val="00C921B8"/>
    <w:rsid w:val="00C954C1"/>
    <w:rsid w:val="00C9620A"/>
    <w:rsid w:val="00CA1B33"/>
    <w:rsid w:val="00CA261E"/>
    <w:rsid w:val="00CA28C9"/>
    <w:rsid w:val="00CA3022"/>
    <w:rsid w:val="00CA325C"/>
    <w:rsid w:val="00CA4A9F"/>
    <w:rsid w:val="00CA529B"/>
    <w:rsid w:val="00CA6AD7"/>
    <w:rsid w:val="00CA7467"/>
    <w:rsid w:val="00CA77BA"/>
    <w:rsid w:val="00CB289F"/>
    <w:rsid w:val="00CB3C6E"/>
    <w:rsid w:val="00CB4D30"/>
    <w:rsid w:val="00CB7656"/>
    <w:rsid w:val="00CC1027"/>
    <w:rsid w:val="00CC2F27"/>
    <w:rsid w:val="00CC61A0"/>
    <w:rsid w:val="00CC76EF"/>
    <w:rsid w:val="00CC7E53"/>
    <w:rsid w:val="00CD016F"/>
    <w:rsid w:val="00CD46A7"/>
    <w:rsid w:val="00CD52E3"/>
    <w:rsid w:val="00CD5F22"/>
    <w:rsid w:val="00CD7628"/>
    <w:rsid w:val="00CD7E17"/>
    <w:rsid w:val="00CE08B7"/>
    <w:rsid w:val="00CE1909"/>
    <w:rsid w:val="00CE1D87"/>
    <w:rsid w:val="00CE25E6"/>
    <w:rsid w:val="00CE2E32"/>
    <w:rsid w:val="00CE45F9"/>
    <w:rsid w:val="00CE7615"/>
    <w:rsid w:val="00CE7AF5"/>
    <w:rsid w:val="00CE7EB9"/>
    <w:rsid w:val="00CF1FBE"/>
    <w:rsid w:val="00CF24CE"/>
    <w:rsid w:val="00CF2C8A"/>
    <w:rsid w:val="00CF3693"/>
    <w:rsid w:val="00CF454B"/>
    <w:rsid w:val="00CF739F"/>
    <w:rsid w:val="00D00199"/>
    <w:rsid w:val="00D00A10"/>
    <w:rsid w:val="00D02F6D"/>
    <w:rsid w:val="00D03A8C"/>
    <w:rsid w:val="00D05755"/>
    <w:rsid w:val="00D06C5D"/>
    <w:rsid w:val="00D06D88"/>
    <w:rsid w:val="00D06F0D"/>
    <w:rsid w:val="00D07C2D"/>
    <w:rsid w:val="00D1138D"/>
    <w:rsid w:val="00D12B2E"/>
    <w:rsid w:val="00D131E6"/>
    <w:rsid w:val="00D13DB6"/>
    <w:rsid w:val="00D169A4"/>
    <w:rsid w:val="00D16CEF"/>
    <w:rsid w:val="00D1751C"/>
    <w:rsid w:val="00D17D4B"/>
    <w:rsid w:val="00D20710"/>
    <w:rsid w:val="00D20FCA"/>
    <w:rsid w:val="00D21BC4"/>
    <w:rsid w:val="00D234B4"/>
    <w:rsid w:val="00D23EA1"/>
    <w:rsid w:val="00D25492"/>
    <w:rsid w:val="00D274C4"/>
    <w:rsid w:val="00D3015B"/>
    <w:rsid w:val="00D3040E"/>
    <w:rsid w:val="00D308E7"/>
    <w:rsid w:val="00D30E42"/>
    <w:rsid w:val="00D322B4"/>
    <w:rsid w:val="00D33463"/>
    <w:rsid w:val="00D341B6"/>
    <w:rsid w:val="00D3499C"/>
    <w:rsid w:val="00D34D52"/>
    <w:rsid w:val="00D34E1C"/>
    <w:rsid w:val="00D36E55"/>
    <w:rsid w:val="00D37745"/>
    <w:rsid w:val="00D42050"/>
    <w:rsid w:val="00D42AD7"/>
    <w:rsid w:val="00D42BE0"/>
    <w:rsid w:val="00D42DB6"/>
    <w:rsid w:val="00D43D9D"/>
    <w:rsid w:val="00D446B9"/>
    <w:rsid w:val="00D44979"/>
    <w:rsid w:val="00D461EB"/>
    <w:rsid w:val="00D4704A"/>
    <w:rsid w:val="00D513E2"/>
    <w:rsid w:val="00D532FE"/>
    <w:rsid w:val="00D53352"/>
    <w:rsid w:val="00D53E9B"/>
    <w:rsid w:val="00D60D3B"/>
    <w:rsid w:val="00D60E31"/>
    <w:rsid w:val="00D60F20"/>
    <w:rsid w:val="00D618B6"/>
    <w:rsid w:val="00D62133"/>
    <w:rsid w:val="00D63972"/>
    <w:rsid w:val="00D640E2"/>
    <w:rsid w:val="00D64158"/>
    <w:rsid w:val="00D667E9"/>
    <w:rsid w:val="00D6719F"/>
    <w:rsid w:val="00D721BB"/>
    <w:rsid w:val="00D73178"/>
    <w:rsid w:val="00D73D00"/>
    <w:rsid w:val="00D73E00"/>
    <w:rsid w:val="00D73EE2"/>
    <w:rsid w:val="00D744EC"/>
    <w:rsid w:val="00D8056A"/>
    <w:rsid w:val="00D80C74"/>
    <w:rsid w:val="00D81594"/>
    <w:rsid w:val="00D82612"/>
    <w:rsid w:val="00D82CD0"/>
    <w:rsid w:val="00D84052"/>
    <w:rsid w:val="00D85259"/>
    <w:rsid w:val="00D855FD"/>
    <w:rsid w:val="00D86557"/>
    <w:rsid w:val="00D86DF7"/>
    <w:rsid w:val="00D87869"/>
    <w:rsid w:val="00D90C71"/>
    <w:rsid w:val="00D92638"/>
    <w:rsid w:val="00D92B60"/>
    <w:rsid w:val="00D93B8B"/>
    <w:rsid w:val="00D9442B"/>
    <w:rsid w:val="00D950C8"/>
    <w:rsid w:val="00D96083"/>
    <w:rsid w:val="00D96307"/>
    <w:rsid w:val="00DA06F3"/>
    <w:rsid w:val="00DA2FF9"/>
    <w:rsid w:val="00DA3384"/>
    <w:rsid w:val="00DA439C"/>
    <w:rsid w:val="00DA5816"/>
    <w:rsid w:val="00DA595B"/>
    <w:rsid w:val="00DA680F"/>
    <w:rsid w:val="00DA68D8"/>
    <w:rsid w:val="00DA7DB6"/>
    <w:rsid w:val="00DB1AED"/>
    <w:rsid w:val="00DB2579"/>
    <w:rsid w:val="00DB2CCC"/>
    <w:rsid w:val="00DB3C12"/>
    <w:rsid w:val="00DB3C88"/>
    <w:rsid w:val="00DB4B0C"/>
    <w:rsid w:val="00DC090D"/>
    <w:rsid w:val="00DC0A1F"/>
    <w:rsid w:val="00DC0B79"/>
    <w:rsid w:val="00DC119D"/>
    <w:rsid w:val="00DC1E9F"/>
    <w:rsid w:val="00DC3AEE"/>
    <w:rsid w:val="00DD1269"/>
    <w:rsid w:val="00DD2677"/>
    <w:rsid w:val="00DD3862"/>
    <w:rsid w:val="00DD38F3"/>
    <w:rsid w:val="00DD6179"/>
    <w:rsid w:val="00DD6392"/>
    <w:rsid w:val="00DD6F7A"/>
    <w:rsid w:val="00DD7248"/>
    <w:rsid w:val="00DE0503"/>
    <w:rsid w:val="00DE1B5B"/>
    <w:rsid w:val="00DE538F"/>
    <w:rsid w:val="00DE53D4"/>
    <w:rsid w:val="00DE5627"/>
    <w:rsid w:val="00DE59E5"/>
    <w:rsid w:val="00DE691B"/>
    <w:rsid w:val="00DE6A33"/>
    <w:rsid w:val="00DF0FF5"/>
    <w:rsid w:val="00DF1213"/>
    <w:rsid w:val="00DF15C3"/>
    <w:rsid w:val="00DF1E7B"/>
    <w:rsid w:val="00DF4539"/>
    <w:rsid w:val="00DF50DD"/>
    <w:rsid w:val="00DF5699"/>
    <w:rsid w:val="00DF62EF"/>
    <w:rsid w:val="00DF6484"/>
    <w:rsid w:val="00DF6E76"/>
    <w:rsid w:val="00E01E42"/>
    <w:rsid w:val="00E02C45"/>
    <w:rsid w:val="00E03612"/>
    <w:rsid w:val="00E037CD"/>
    <w:rsid w:val="00E04033"/>
    <w:rsid w:val="00E05DAF"/>
    <w:rsid w:val="00E05EF6"/>
    <w:rsid w:val="00E07459"/>
    <w:rsid w:val="00E132F3"/>
    <w:rsid w:val="00E134F2"/>
    <w:rsid w:val="00E149ED"/>
    <w:rsid w:val="00E15D39"/>
    <w:rsid w:val="00E15F6A"/>
    <w:rsid w:val="00E17252"/>
    <w:rsid w:val="00E20501"/>
    <w:rsid w:val="00E207D5"/>
    <w:rsid w:val="00E21BAA"/>
    <w:rsid w:val="00E21F49"/>
    <w:rsid w:val="00E23A69"/>
    <w:rsid w:val="00E2429B"/>
    <w:rsid w:val="00E24313"/>
    <w:rsid w:val="00E24D71"/>
    <w:rsid w:val="00E27EE4"/>
    <w:rsid w:val="00E30038"/>
    <w:rsid w:val="00E30149"/>
    <w:rsid w:val="00E30BE2"/>
    <w:rsid w:val="00E30FC3"/>
    <w:rsid w:val="00E31C0B"/>
    <w:rsid w:val="00E32A16"/>
    <w:rsid w:val="00E32D93"/>
    <w:rsid w:val="00E32EE6"/>
    <w:rsid w:val="00E338E2"/>
    <w:rsid w:val="00E33FA5"/>
    <w:rsid w:val="00E431F9"/>
    <w:rsid w:val="00E43846"/>
    <w:rsid w:val="00E449CE"/>
    <w:rsid w:val="00E45265"/>
    <w:rsid w:val="00E47740"/>
    <w:rsid w:val="00E51610"/>
    <w:rsid w:val="00E51FD0"/>
    <w:rsid w:val="00E52178"/>
    <w:rsid w:val="00E52733"/>
    <w:rsid w:val="00E52FEA"/>
    <w:rsid w:val="00E53629"/>
    <w:rsid w:val="00E53E0E"/>
    <w:rsid w:val="00E56563"/>
    <w:rsid w:val="00E64DD1"/>
    <w:rsid w:val="00E6669F"/>
    <w:rsid w:val="00E67FF9"/>
    <w:rsid w:val="00E71B33"/>
    <w:rsid w:val="00E7379F"/>
    <w:rsid w:val="00E754FE"/>
    <w:rsid w:val="00E7551F"/>
    <w:rsid w:val="00E77CE1"/>
    <w:rsid w:val="00E801A7"/>
    <w:rsid w:val="00E808A8"/>
    <w:rsid w:val="00E80F2E"/>
    <w:rsid w:val="00E83A0E"/>
    <w:rsid w:val="00E83FB2"/>
    <w:rsid w:val="00E84F3B"/>
    <w:rsid w:val="00E85160"/>
    <w:rsid w:val="00E8613C"/>
    <w:rsid w:val="00E900E4"/>
    <w:rsid w:val="00E90989"/>
    <w:rsid w:val="00E91190"/>
    <w:rsid w:val="00E918BB"/>
    <w:rsid w:val="00E91C66"/>
    <w:rsid w:val="00E922AE"/>
    <w:rsid w:val="00E934F5"/>
    <w:rsid w:val="00E94A65"/>
    <w:rsid w:val="00E95354"/>
    <w:rsid w:val="00E9546F"/>
    <w:rsid w:val="00E95576"/>
    <w:rsid w:val="00E97626"/>
    <w:rsid w:val="00E97E4A"/>
    <w:rsid w:val="00EA0269"/>
    <w:rsid w:val="00EA04A4"/>
    <w:rsid w:val="00EA0648"/>
    <w:rsid w:val="00EA0A3B"/>
    <w:rsid w:val="00EA0B32"/>
    <w:rsid w:val="00EA1788"/>
    <w:rsid w:val="00EA17B4"/>
    <w:rsid w:val="00EA18C8"/>
    <w:rsid w:val="00EA1B22"/>
    <w:rsid w:val="00EA1CA9"/>
    <w:rsid w:val="00EA26BB"/>
    <w:rsid w:val="00EA350E"/>
    <w:rsid w:val="00EA516B"/>
    <w:rsid w:val="00EA57BB"/>
    <w:rsid w:val="00EA7AC5"/>
    <w:rsid w:val="00EB011E"/>
    <w:rsid w:val="00EB1D26"/>
    <w:rsid w:val="00EB32D2"/>
    <w:rsid w:val="00EB41EF"/>
    <w:rsid w:val="00EB4E18"/>
    <w:rsid w:val="00EB5163"/>
    <w:rsid w:val="00EB5D4E"/>
    <w:rsid w:val="00EB694F"/>
    <w:rsid w:val="00EB7C6A"/>
    <w:rsid w:val="00EC0C3E"/>
    <w:rsid w:val="00EC1637"/>
    <w:rsid w:val="00EC27D4"/>
    <w:rsid w:val="00EC3453"/>
    <w:rsid w:val="00EC3A2A"/>
    <w:rsid w:val="00EC3FE4"/>
    <w:rsid w:val="00EC401A"/>
    <w:rsid w:val="00EC4144"/>
    <w:rsid w:val="00EC4541"/>
    <w:rsid w:val="00EC64E1"/>
    <w:rsid w:val="00EC6D98"/>
    <w:rsid w:val="00ED0220"/>
    <w:rsid w:val="00ED1A82"/>
    <w:rsid w:val="00ED2C8C"/>
    <w:rsid w:val="00ED2E3F"/>
    <w:rsid w:val="00ED5595"/>
    <w:rsid w:val="00ED68A2"/>
    <w:rsid w:val="00ED7725"/>
    <w:rsid w:val="00ED79B8"/>
    <w:rsid w:val="00EE0228"/>
    <w:rsid w:val="00EE1152"/>
    <w:rsid w:val="00EE2D1A"/>
    <w:rsid w:val="00EE4EA5"/>
    <w:rsid w:val="00EE5D9C"/>
    <w:rsid w:val="00EE7387"/>
    <w:rsid w:val="00EE7EDD"/>
    <w:rsid w:val="00EF0D71"/>
    <w:rsid w:val="00EF32DB"/>
    <w:rsid w:val="00EF3E01"/>
    <w:rsid w:val="00EF416D"/>
    <w:rsid w:val="00EF4CEB"/>
    <w:rsid w:val="00EF58B5"/>
    <w:rsid w:val="00F00CE5"/>
    <w:rsid w:val="00F01548"/>
    <w:rsid w:val="00F02C3C"/>
    <w:rsid w:val="00F03326"/>
    <w:rsid w:val="00F06EC7"/>
    <w:rsid w:val="00F102C0"/>
    <w:rsid w:val="00F152B4"/>
    <w:rsid w:val="00F15F25"/>
    <w:rsid w:val="00F16BF6"/>
    <w:rsid w:val="00F17120"/>
    <w:rsid w:val="00F17595"/>
    <w:rsid w:val="00F17601"/>
    <w:rsid w:val="00F17F3B"/>
    <w:rsid w:val="00F20397"/>
    <w:rsid w:val="00F20E97"/>
    <w:rsid w:val="00F22101"/>
    <w:rsid w:val="00F22E9E"/>
    <w:rsid w:val="00F236D1"/>
    <w:rsid w:val="00F24302"/>
    <w:rsid w:val="00F24C6F"/>
    <w:rsid w:val="00F25769"/>
    <w:rsid w:val="00F259CC"/>
    <w:rsid w:val="00F25E42"/>
    <w:rsid w:val="00F2686C"/>
    <w:rsid w:val="00F302A7"/>
    <w:rsid w:val="00F304A1"/>
    <w:rsid w:val="00F30BAD"/>
    <w:rsid w:val="00F30DDB"/>
    <w:rsid w:val="00F30DE7"/>
    <w:rsid w:val="00F319B5"/>
    <w:rsid w:val="00F31EFF"/>
    <w:rsid w:val="00F3259C"/>
    <w:rsid w:val="00F33CB5"/>
    <w:rsid w:val="00F35C38"/>
    <w:rsid w:val="00F35F50"/>
    <w:rsid w:val="00F36090"/>
    <w:rsid w:val="00F42261"/>
    <w:rsid w:val="00F451E0"/>
    <w:rsid w:val="00F464ED"/>
    <w:rsid w:val="00F46ADA"/>
    <w:rsid w:val="00F47FDD"/>
    <w:rsid w:val="00F500CE"/>
    <w:rsid w:val="00F5217F"/>
    <w:rsid w:val="00F546D9"/>
    <w:rsid w:val="00F562EC"/>
    <w:rsid w:val="00F56B86"/>
    <w:rsid w:val="00F6055F"/>
    <w:rsid w:val="00F618E9"/>
    <w:rsid w:val="00F61F28"/>
    <w:rsid w:val="00F627DD"/>
    <w:rsid w:val="00F64AC6"/>
    <w:rsid w:val="00F65061"/>
    <w:rsid w:val="00F65186"/>
    <w:rsid w:val="00F654FA"/>
    <w:rsid w:val="00F656AA"/>
    <w:rsid w:val="00F67128"/>
    <w:rsid w:val="00F67CB4"/>
    <w:rsid w:val="00F7041E"/>
    <w:rsid w:val="00F713F1"/>
    <w:rsid w:val="00F715A7"/>
    <w:rsid w:val="00F7280B"/>
    <w:rsid w:val="00F731BD"/>
    <w:rsid w:val="00F73526"/>
    <w:rsid w:val="00F739C0"/>
    <w:rsid w:val="00F74084"/>
    <w:rsid w:val="00F74D54"/>
    <w:rsid w:val="00F808F9"/>
    <w:rsid w:val="00F80AD3"/>
    <w:rsid w:val="00F80F7A"/>
    <w:rsid w:val="00F81143"/>
    <w:rsid w:val="00F817A2"/>
    <w:rsid w:val="00F818DF"/>
    <w:rsid w:val="00F84238"/>
    <w:rsid w:val="00F853D9"/>
    <w:rsid w:val="00F85769"/>
    <w:rsid w:val="00F85992"/>
    <w:rsid w:val="00F85AF8"/>
    <w:rsid w:val="00F86340"/>
    <w:rsid w:val="00F86D9F"/>
    <w:rsid w:val="00F92278"/>
    <w:rsid w:val="00F933BD"/>
    <w:rsid w:val="00F9377D"/>
    <w:rsid w:val="00F9392A"/>
    <w:rsid w:val="00F93EF2"/>
    <w:rsid w:val="00F949AA"/>
    <w:rsid w:val="00F9551A"/>
    <w:rsid w:val="00FA0112"/>
    <w:rsid w:val="00FA2A9A"/>
    <w:rsid w:val="00FA2E80"/>
    <w:rsid w:val="00FA78F1"/>
    <w:rsid w:val="00FB00F6"/>
    <w:rsid w:val="00FB1B62"/>
    <w:rsid w:val="00FB4958"/>
    <w:rsid w:val="00FB4A06"/>
    <w:rsid w:val="00FB50B6"/>
    <w:rsid w:val="00FB5102"/>
    <w:rsid w:val="00FC0C47"/>
    <w:rsid w:val="00FC220B"/>
    <w:rsid w:val="00FC287C"/>
    <w:rsid w:val="00FC2BD9"/>
    <w:rsid w:val="00FC33F7"/>
    <w:rsid w:val="00FC3859"/>
    <w:rsid w:val="00FC3B12"/>
    <w:rsid w:val="00FC601C"/>
    <w:rsid w:val="00FC6AC1"/>
    <w:rsid w:val="00FC7811"/>
    <w:rsid w:val="00FD0424"/>
    <w:rsid w:val="00FD0A70"/>
    <w:rsid w:val="00FD0A90"/>
    <w:rsid w:val="00FD1268"/>
    <w:rsid w:val="00FD1A7E"/>
    <w:rsid w:val="00FD2D11"/>
    <w:rsid w:val="00FD323D"/>
    <w:rsid w:val="00FD461B"/>
    <w:rsid w:val="00FD4A05"/>
    <w:rsid w:val="00FD639A"/>
    <w:rsid w:val="00FD6D87"/>
    <w:rsid w:val="00FD7197"/>
    <w:rsid w:val="00FD7E64"/>
    <w:rsid w:val="00FE1575"/>
    <w:rsid w:val="00FE166B"/>
    <w:rsid w:val="00FE1BD4"/>
    <w:rsid w:val="00FE1DEC"/>
    <w:rsid w:val="00FE2328"/>
    <w:rsid w:val="00FE23F4"/>
    <w:rsid w:val="00FE2D40"/>
    <w:rsid w:val="00FE4702"/>
    <w:rsid w:val="00FE4A03"/>
    <w:rsid w:val="00FE5763"/>
    <w:rsid w:val="00FE6775"/>
    <w:rsid w:val="00FF048C"/>
    <w:rsid w:val="00FF25D9"/>
    <w:rsid w:val="00FF5A10"/>
    <w:rsid w:val="00FF6116"/>
    <w:rsid w:val="00FF6720"/>
    <w:rsid w:val="037C5FF8"/>
    <w:rsid w:val="068D295B"/>
    <w:rsid w:val="07A26788"/>
    <w:rsid w:val="08D7D745"/>
    <w:rsid w:val="09DDAFF9"/>
    <w:rsid w:val="0ADD868A"/>
    <w:rsid w:val="0C59351F"/>
    <w:rsid w:val="0C9D05B4"/>
    <w:rsid w:val="0CB4A37D"/>
    <w:rsid w:val="0CD150AE"/>
    <w:rsid w:val="0DCA0B30"/>
    <w:rsid w:val="0EC0EA01"/>
    <w:rsid w:val="10DBC227"/>
    <w:rsid w:val="14ABB66C"/>
    <w:rsid w:val="150973E2"/>
    <w:rsid w:val="15C87550"/>
    <w:rsid w:val="173BE624"/>
    <w:rsid w:val="1CDF77E1"/>
    <w:rsid w:val="1D09F55A"/>
    <w:rsid w:val="1D115306"/>
    <w:rsid w:val="1D1CDB9C"/>
    <w:rsid w:val="1E53FD6E"/>
    <w:rsid w:val="1E9486D8"/>
    <w:rsid w:val="1E984217"/>
    <w:rsid w:val="1FF2A89C"/>
    <w:rsid w:val="214A590A"/>
    <w:rsid w:val="21E82526"/>
    <w:rsid w:val="2380D1B0"/>
    <w:rsid w:val="23839F6E"/>
    <w:rsid w:val="2463F250"/>
    <w:rsid w:val="24656A93"/>
    <w:rsid w:val="24863421"/>
    <w:rsid w:val="251E57D3"/>
    <w:rsid w:val="25437AD3"/>
    <w:rsid w:val="25D822FA"/>
    <w:rsid w:val="25FEA08D"/>
    <w:rsid w:val="272FECFD"/>
    <w:rsid w:val="284DA303"/>
    <w:rsid w:val="292FF482"/>
    <w:rsid w:val="2A27A9F6"/>
    <w:rsid w:val="2D5F87DB"/>
    <w:rsid w:val="2DE774D2"/>
    <w:rsid w:val="300FE8B3"/>
    <w:rsid w:val="301B5C46"/>
    <w:rsid w:val="312C9A6E"/>
    <w:rsid w:val="323E6A4F"/>
    <w:rsid w:val="3240B3C3"/>
    <w:rsid w:val="3308CE37"/>
    <w:rsid w:val="355AB7A5"/>
    <w:rsid w:val="362FDA68"/>
    <w:rsid w:val="373860CC"/>
    <w:rsid w:val="3788311F"/>
    <w:rsid w:val="39C14835"/>
    <w:rsid w:val="3A888AEA"/>
    <w:rsid w:val="3BAFEA3E"/>
    <w:rsid w:val="3CB2D84A"/>
    <w:rsid w:val="3D1BDF29"/>
    <w:rsid w:val="3D902CBE"/>
    <w:rsid w:val="3E91BED7"/>
    <w:rsid w:val="3F5F81ED"/>
    <w:rsid w:val="4093F2C0"/>
    <w:rsid w:val="41E9706B"/>
    <w:rsid w:val="4268DB82"/>
    <w:rsid w:val="42D4EC4F"/>
    <w:rsid w:val="42DFA655"/>
    <w:rsid w:val="433ED812"/>
    <w:rsid w:val="43FD6D2B"/>
    <w:rsid w:val="43FF89D6"/>
    <w:rsid w:val="44541937"/>
    <w:rsid w:val="44BF65DC"/>
    <w:rsid w:val="44E5A2B3"/>
    <w:rsid w:val="45367A42"/>
    <w:rsid w:val="45F247D2"/>
    <w:rsid w:val="465C700E"/>
    <w:rsid w:val="4661ACA6"/>
    <w:rsid w:val="46AE8463"/>
    <w:rsid w:val="47A582BE"/>
    <w:rsid w:val="48621666"/>
    <w:rsid w:val="48E5EBC2"/>
    <w:rsid w:val="49507B89"/>
    <w:rsid w:val="4967BEA4"/>
    <w:rsid w:val="49AFE679"/>
    <w:rsid w:val="4BD88049"/>
    <w:rsid w:val="4CE90342"/>
    <w:rsid w:val="4FC2821C"/>
    <w:rsid w:val="52F5F5A9"/>
    <w:rsid w:val="536FB8B0"/>
    <w:rsid w:val="53E93E3A"/>
    <w:rsid w:val="561A44C2"/>
    <w:rsid w:val="577A866C"/>
    <w:rsid w:val="590541D1"/>
    <w:rsid w:val="5C0C000A"/>
    <w:rsid w:val="5C3B1DEA"/>
    <w:rsid w:val="5C44E939"/>
    <w:rsid w:val="5D017A3B"/>
    <w:rsid w:val="5DEB7652"/>
    <w:rsid w:val="5DF08A60"/>
    <w:rsid w:val="5E32A51F"/>
    <w:rsid w:val="5EBC6552"/>
    <w:rsid w:val="60FDA850"/>
    <w:rsid w:val="63FA23D7"/>
    <w:rsid w:val="6609FF09"/>
    <w:rsid w:val="6662E1A4"/>
    <w:rsid w:val="67703235"/>
    <w:rsid w:val="68EC7A9D"/>
    <w:rsid w:val="6993AE1A"/>
    <w:rsid w:val="6A8E31CF"/>
    <w:rsid w:val="6A9BB13D"/>
    <w:rsid w:val="6B6F9890"/>
    <w:rsid w:val="6C73F084"/>
    <w:rsid w:val="6CBB3685"/>
    <w:rsid w:val="6D16AF7B"/>
    <w:rsid w:val="6E2E6BC0"/>
    <w:rsid w:val="6EA9A859"/>
    <w:rsid w:val="6ECD90EE"/>
    <w:rsid w:val="6EE0C5B4"/>
    <w:rsid w:val="70181691"/>
    <w:rsid w:val="74B81D71"/>
    <w:rsid w:val="7501597C"/>
    <w:rsid w:val="754A50DA"/>
    <w:rsid w:val="77187F3F"/>
    <w:rsid w:val="77E4076F"/>
    <w:rsid w:val="78EDCBFE"/>
    <w:rsid w:val="798A9325"/>
    <w:rsid w:val="7BCC6D55"/>
    <w:rsid w:val="7C3C01A1"/>
    <w:rsid w:val="7DC0726B"/>
    <w:rsid w:val="7F5B929B"/>
    <w:rsid w:val="7F5FE57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10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811"/>
    <w:pPr>
      <w:spacing w:after="12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51850"/>
    <w:pPr>
      <w:spacing w:after="0"/>
      <w:outlineLvl w:val="0"/>
    </w:pPr>
    <w:rPr>
      <w:b/>
      <w:bCs/>
      <w:kern w:val="36"/>
      <w:sz w:val="28"/>
      <w:szCs w:val="28"/>
    </w:rPr>
  </w:style>
  <w:style w:type="paragraph" w:styleId="Heading2">
    <w:name w:val="heading 2"/>
    <w:basedOn w:val="Normal"/>
    <w:link w:val="Heading2Char"/>
    <w:uiPriority w:val="9"/>
    <w:qFormat/>
    <w:rsid w:val="00BD4554"/>
    <w:pPr>
      <w:spacing w:after="0"/>
      <w:outlineLvl w:val="1"/>
    </w:pPr>
    <w:rPr>
      <w:b/>
      <w:bCs/>
      <w:i/>
      <w:iCs/>
    </w:rPr>
  </w:style>
  <w:style w:type="paragraph" w:styleId="Heading3">
    <w:name w:val="heading 3"/>
    <w:basedOn w:val="Heading4"/>
    <w:next w:val="Normal"/>
    <w:link w:val="Heading3Char"/>
    <w:uiPriority w:val="9"/>
    <w:unhideWhenUsed/>
    <w:qFormat/>
    <w:rsid w:val="00BD4554"/>
    <w:pPr>
      <w:outlineLvl w:val="2"/>
    </w:pPr>
  </w:style>
  <w:style w:type="paragraph" w:styleId="Heading4">
    <w:name w:val="heading 4"/>
    <w:basedOn w:val="Normal"/>
    <w:next w:val="Normal"/>
    <w:link w:val="Heading4Char"/>
    <w:uiPriority w:val="9"/>
    <w:unhideWhenUsed/>
    <w:qFormat/>
    <w:rsid w:val="00DE5627"/>
    <w:pPr>
      <w:keepNext/>
      <w:keepLines/>
      <w:spacing w:before="40" w:after="0"/>
      <w:outlineLvl w:val="3"/>
    </w:pPr>
    <w:rPr>
      <w:rFonts w:asciiTheme="majorBidi" w:eastAsiaTheme="majorEastAsia" w:hAnsiTheme="majorBid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850"/>
    <w:rPr>
      <w:rFonts w:ascii="Times New Roman" w:eastAsia="Times New Roman" w:hAnsi="Times New Roman" w:cs="Times New Roman"/>
      <w:b/>
      <w:bCs/>
      <w:kern w:val="36"/>
      <w:sz w:val="28"/>
      <w:szCs w:val="28"/>
    </w:rPr>
  </w:style>
  <w:style w:type="character" w:customStyle="1" w:styleId="Heading2Char">
    <w:name w:val="Heading 2 Char"/>
    <w:basedOn w:val="DefaultParagraphFont"/>
    <w:link w:val="Heading2"/>
    <w:uiPriority w:val="9"/>
    <w:rsid w:val="00BD4554"/>
    <w:rPr>
      <w:rFonts w:ascii="Times New Roman" w:eastAsia="Times New Roman" w:hAnsi="Times New Roman" w:cs="Times New Roman"/>
      <w:b/>
      <w:bCs/>
      <w:i/>
      <w:iCs/>
      <w:sz w:val="24"/>
      <w:szCs w:val="24"/>
    </w:rPr>
  </w:style>
  <w:style w:type="paragraph" w:styleId="NormalWeb">
    <w:name w:val="Normal (Web)"/>
    <w:basedOn w:val="Normal"/>
    <w:uiPriority w:val="99"/>
    <w:unhideWhenUsed/>
    <w:rsid w:val="000721D2"/>
    <w:pPr>
      <w:spacing w:before="100" w:beforeAutospacing="1" w:after="100" w:afterAutospacing="1"/>
    </w:pPr>
  </w:style>
  <w:style w:type="character" w:styleId="Hyperlink">
    <w:name w:val="Hyperlink"/>
    <w:basedOn w:val="DefaultParagraphFont"/>
    <w:uiPriority w:val="99"/>
    <w:unhideWhenUsed/>
    <w:rsid w:val="000721D2"/>
    <w:rPr>
      <w:color w:val="0000FF"/>
      <w:u w:val="single"/>
    </w:rPr>
  </w:style>
  <w:style w:type="character" w:styleId="CommentReference">
    <w:name w:val="annotation reference"/>
    <w:basedOn w:val="DefaultParagraphFont"/>
    <w:uiPriority w:val="99"/>
    <w:semiHidden/>
    <w:unhideWhenUsed/>
    <w:rsid w:val="00930B7F"/>
    <w:rPr>
      <w:sz w:val="16"/>
      <w:szCs w:val="16"/>
    </w:rPr>
  </w:style>
  <w:style w:type="paragraph" w:styleId="CommentText">
    <w:name w:val="annotation text"/>
    <w:basedOn w:val="Normal"/>
    <w:link w:val="CommentTextChar"/>
    <w:uiPriority w:val="99"/>
    <w:unhideWhenUsed/>
    <w:rsid w:val="00930B7F"/>
    <w:rPr>
      <w:sz w:val="20"/>
      <w:szCs w:val="20"/>
    </w:rPr>
  </w:style>
  <w:style w:type="character" w:customStyle="1" w:styleId="CommentTextChar">
    <w:name w:val="Comment Text Char"/>
    <w:basedOn w:val="DefaultParagraphFont"/>
    <w:link w:val="CommentText"/>
    <w:uiPriority w:val="99"/>
    <w:rsid w:val="00930B7F"/>
    <w:rPr>
      <w:sz w:val="20"/>
      <w:szCs w:val="20"/>
    </w:rPr>
  </w:style>
  <w:style w:type="paragraph" w:styleId="CommentSubject">
    <w:name w:val="annotation subject"/>
    <w:basedOn w:val="CommentText"/>
    <w:next w:val="CommentText"/>
    <w:link w:val="CommentSubjectChar"/>
    <w:uiPriority w:val="99"/>
    <w:semiHidden/>
    <w:unhideWhenUsed/>
    <w:rsid w:val="00930B7F"/>
    <w:rPr>
      <w:b/>
      <w:bCs/>
    </w:rPr>
  </w:style>
  <w:style w:type="character" w:customStyle="1" w:styleId="CommentSubjectChar">
    <w:name w:val="Comment Subject Char"/>
    <w:basedOn w:val="CommentTextChar"/>
    <w:link w:val="CommentSubject"/>
    <w:uiPriority w:val="99"/>
    <w:semiHidden/>
    <w:rsid w:val="00930B7F"/>
    <w:rPr>
      <w:b/>
      <w:bCs/>
      <w:sz w:val="20"/>
      <w:szCs w:val="20"/>
    </w:rPr>
  </w:style>
  <w:style w:type="paragraph" w:styleId="Revision">
    <w:name w:val="Revision"/>
    <w:hidden/>
    <w:uiPriority w:val="99"/>
    <w:semiHidden/>
    <w:rsid w:val="00930B7F"/>
    <w:pPr>
      <w:spacing w:after="0" w:line="240" w:lineRule="auto"/>
    </w:pPr>
  </w:style>
  <w:style w:type="paragraph" w:styleId="BalloonText">
    <w:name w:val="Balloon Text"/>
    <w:basedOn w:val="Normal"/>
    <w:link w:val="BalloonTextChar"/>
    <w:uiPriority w:val="99"/>
    <w:semiHidden/>
    <w:unhideWhenUsed/>
    <w:rsid w:val="00930B7F"/>
    <w:pPr>
      <w:spacing w:after="0"/>
    </w:pPr>
    <w:rPr>
      <w:rFonts w:ascii="Tahoma" w:hAnsi="Tahoma" w:cs="Tahoma"/>
      <w:sz w:val="18"/>
      <w:szCs w:val="18"/>
    </w:rPr>
  </w:style>
  <w:style w:type="character" w:customStyle="1" w:styleId="BalloonTextChar">
    <w:name w:val="Balloon Text Char"/>
    <w:basedOn w:val="DefaultParagraphFont"/>
    <w:link w:val="BalloonText"/>
    <w:uiPriority w:val="99"/>
    <w:semiHidden/>
    <w:rsid w:val="00930B7F"/>
    <w:rPr>
      <w:rFonts w:ascii="Tahoma" w:hAnsi="Tahoma" w:cs="Tahoma"/>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9F1121"/>
    <w:pPr>
      <w:spacing w:after="0"/>
      <w:contextualSpacing/>
    </w:pPr>
    <w:rPr>
      <w:rFonts w:asciiTheme="majorHAnsi" w:eastAsia="Arial" w:hAnsiTheme="majorHAnsi" w:cstheme="majorBidi"/>
      <w:b/>
      <w:bCs/>
      <w:spacing w:val="-10"/>
      <w:kern w:val="28"/>
      <w:sz w:val="40"/>
      <w:szCs w:val="40"/>
    </w:rPr>
  </w:style>
  <w:style w:type="character" w:customStyle="1" w:styleId="TitleChar">
    <w:name w:val="Title Char"/>
    <w:basedOn w:val="DefaultParagraphFont"/>
    <w:link w:val="Title"/>
    <w:uiPriority w:val="10"/>
    <w:rsid w:val="009F1121"/>
    <w:rPr>
      <w:rFonts w:asciiTheme="majorHAnsi" w:eastAsia="Arial" w:hAnsiTheme="majorHAnsi" w:cstheme="majorBidi"/>
      <w:b/>
      <w:bCs/>
      <w:spacing w:val="-10"/>
      <w:kern w:val="28"/>
      <w:sz w:val="40"/>
      <w:szCs w:val="40"/>
    </w:rPr>
  </w:style>
  <w:style w:type="paragraph" w:styleId="FootnoteText">
    <w:name w:val="footnote text"/>
    <w:basedOn w:val="Normal"/>
    <w:link w:val="FootnoteTextChar"/>
    <w:uiPriority w:val="99"/>
    <w:semiHidden/>
    <w:unhideWhenUsed/>
    <w:rsid w:val="00282293"/>
    <w:pPr>
      <w:spacing w:after="0"/>
    </w:pPr>
    <w:rPr>
      <w:rFonts w:asciiTheme="majorBidi" w:eastAsiaTheme="minorHAnsi" w:hAnsiTheme="majorBidi" w:cstheme="majorBidi"/>
      <w:sz w:val="20"/>
      <w:szCs w:val="20"/>
    </w:rPr>
  </w:style>
  <w:style w:type="character" w:customStyle="1" w:styleId="FootnoteTextChar">
    <w:name w:val="Footnote Text Char"/>
    <w:basedOn w:val="DefaultParagraphFont"/>
    <w:link w:val="FootnoteText"/>
    <w:uiPriority w:val="99"/>
    <w:semiHidden/>
    <w:rsid w:val="00282293"/>
    <w:rPr>
      <w:rFonts w:asciiTheme="majorBidi" w:hAnsiTheme="majorBidi" w:cstheme="majorBidi"/>
      <w:sz w:val="20"/>
      <w:szCs w:val="20"/>
    </w:rPr>
  </w:style>
  <w:style w:type="character" w:styleId="FootnoteReference">
    <w:name w:val="footnote reference"/>
    <w:basedOn w:val="DefaultParagraphFont"/>
    <w:uiPriority w:val="99"/>
    <w:semiHidden/>
    <w:unhideWhenUsed/>
    <w:rsid w:val="00282293"/>
    <w:rPr>
      <w:vertAlign w:val="superscript"/>
    </w:rPr>
  </w:style>
  <w:style w:type="paragraph" w:styleId="ListParagraph">
    <w:name w:val="List Paragraph"/>
    <w:basedOn w:val="Normal"/>
    <w:uiPriority w:val="34"/>
    <w:qFormat/>
    <w:rsid w:val="0073261E"/>
    <w:pPr>
      <w:ind w:left="720"/>
      <w:contextualSpacing/>
    </w:pPr>
  </w:style>
  <w:style w:type="paragraph" w:styleId="Header">
    <w:name w:val="header"/>
    <w:basedOn w:val="Normal"/>
    <w:link w:val="HeaderChar"/>
    <w:uiPriority w:val="99"/>
    <w:unhideWhenUsed/>
    <w:rsid w:val="0057490D"/>
    <w:pPr>
      <w:tabs>
        <w:tab w:val="center" w:pos="4153"/>
        <w:tab w:val="right" w:pos="8306"/>
      </w:tabs>
      <w:spacing w:after="0"/>
    </w:pPr>
  </w:style>
  <w:style w:type="character" w:customStyle="1" w:styleId="HeaderChar">
    <w:name w:val="Header Char"/>
    <w:basedOn w:val="DefaultParagraphFont"/>
    <w:link w:val="Header"/>
    <w:uiPriority w:val="99"/>
    <w:rsid w:val="005749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490D"/>
    <w:pPr>
      <w:tabs>
        <w:tab w:val="center" w:pos="4153"/>
        <w:tab w:val="right" w:pos="8306"/>
      </w:tabs>
      <w:spacing w:after="0"/>
    </w:pPr>
  </w:style>
  <w:style w:type="character" w:customStyle="1" w:styleId="FooterChar">
    <w:name w:val="Footer Char"/>
    <w:basedOn w:val="DefaultParagraphFont"/>
    <w:link w:val="Footer"/>
    <w:uiPriority w:val="99"/>
    <w:rsid w:val="0057490D"/>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D4554"/>
    <w:rPr>
      <w:rFonts w:asciiTheme="majorBidi" w:eastAsiaTheme="majorEastAsia" w:hAnsiTheme="majorBidi" w:cstheme="majorBidi"/>
      <w:i/>
      <w:iCs/>
      <w:sz w:val="24"/>
      <w:szCs w:val="24"/>
    </w:rPr>
  </w:style>
  <w:style w:type="character" w:styleId="Emphasis">
    <w:name w:val="Emphasis"/>
    <w:basedOn w:val="DefaultParagraphFont"/>
    <w:uiPriority w:val="20"/>
    <w:qFormat/>
    <w:rsid w:val="00F64AC6"/>
    <w:rPr>
      <w:i/>
      <w:iCs/>
    </w:rPr>
  </w:style>
  <w:style w:type="character" w:styleId="FollowedHyperlink">
    <w:name w:val="FollowedHyperlink"/>
    <w:basedOn w:val="DefaultParagraphFont"/>
    <w:uiPriority w:val="99"/>
    <w:semiHidden/>
    <w:unhideWhenUsed/>
    <w:rsid w:val="00ED2C8C"/>
    <w:rPr>
      <w:color w:val="954F72" w:themeColor="followedHyperlink"/>
      <w:u w:val="single"/>
    </w:rPr>
  </w:style>
  <w:style w:type="character" w:customStyle="1" w:styleId="1">
    <w:name w:val="אזכור לא מזוהה1"/>
    <w:basedOn w:val="DefaultParagraphFont"/>
    <w:uiPriority w:val="99"/>
    <w:semiHidden/>
    <w:unhideWhenUsed/>
    <w:rsid w:val="00ED2C8C"/>
    <w:rPr>
      <w:color w:val="605E5C"/>
      <w:shd w:val="clear" w:color="auto" w:fill="E1DFDD"/>
    </w:rPr>
  </w:style>
  <w:style w:type="paragraph" w:styleId="HTMLPreformatted">
    <w:name w:val="HTML Preformatted"/>
    <w:basedOn w:val="Normal"/>
    <w:link w:val="HTMLPreformattedChar"/>
    <w:uiPriority w:val="99"/>
    <w:semiHidden/>
    <w:unhideWhenUsed/>
    <w:rsid w:val="00703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03C7C"/>
    <w:rPr>
      <w:rFonts w:ascii="Courier New" w:eastAsia="Times New Roman" w:hAnsi="Courier New" w:cs="Courier New"/>
      <w:sz w:val="20"/>
      <w:szCs w:val="20"/>
    </w:rPr>
  </w:style>
  <w:style w:type="paragraph" w:styleId="NoSpacing">
    <w:name w:val="No Spacing"/>
    <w:link w:val="NoSpacingChar"/>
    <w:uiPriority w:val="1"/>
    <w:qFormat/>
    <w:rsid w:val="00BA6224"/>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BA6224"/>
    <w:rPr>
      <w:rFonts w:eastAsiaTheme="minorEastAsia"/>
      <w:lang w:bidi="ar-SA"/>
    </w:rPr>
  </w:style>
  <w:style w:type="character" w:customStyle="1" w:styleId="reference-text">
    <w:name w:val="reference-text"/>
    <w:basedOn w:val="DefaultParagraphFont"/>
    <w:rsid w:val="00A30595"/>
  </w:style>
  <w:style w:type="paragraph" w:customStyle="1" w:styleId="10">
    <w:name w:val="כיתוב1"/>
    <w:basedOn w:val="Caption"/>
    <w:qFormat/>
    <w:rsid w:val="00B05060"/>
    <w:rPr>
      <w:i w:val="0"/>
      <w:iCs w:val="0"/>
      <w:color w:val="auto"/>
      <w:sz w:val="20"/>
      <w:szCs w:val="20"/>
    </w:rPr>
  </w:style>
  <w:style w:type="paragraph" w:styleId="Caption">
    <w:name w:val="caption"/>
    <w:basedOn w:val="Normal"/>
    <w:next w:val="Normal"/>
    <w:uiPriority w:val="35"/>
    <w:unhideWhenUsed/>
    <w:qFormat/>
    <w:rsid w:val="009C5EA7"/>
    <w:pPr>
      <w:spacing w:after="200"/>
    </w:pPr>
    <w:rPr>
      <w:i/>
      <w:iCs/>
      <w:color w:val="44546A" w:themeColor="text2"/>
      <w:sz w:val="18"/>
      <w:szCs w:val="18"/>
    </w:rPr>
  </w:style>
  <w:style w:type="character" w:customStyle="1" w:styleId="Heading4Char">
    <w:name w:val="Heading 4 Char"/>
    <w:basedOn w:val="DefaultParagraphFont"/>
    <w:link w:val="Heading4"/>
    <w:uiPriority w:val="9"/>
    <w:rsid w:val="00DE5627"/>
    <w:rPr>
      <w:rFonts w:asciiTheme="majorBidi" w:eastAsiaTheme="majorEastAsia" w:hAnsiTheme="majorBidi" w:cstheme="majorBidi"/>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1932">
      <w:bodyDiv w:val="1"/>
      <w:marLeft w:val="0"/>
      <w:marRight w:val="0"/>
      <w:marTop w:val="0"/>
      <w:marBottom w:val="0"/>
      <w:divBdr>
        <w:top w:val="none" w:sz="0" w:space="0" w:color="auto"/>
        <w:left w:val="none" w:sz="0" w:space="0" w:color="auto"/>
        <w:bottom w:val="none" w:sz="0" w:space="0" w:color="auto"/>
        <w:right w:val="none" w:sz="0" w:space="0" w:color="auto"/>
      </w:divBdr>
    </w:div>
    <w:div w:id="29764712">
      <w:bodyDiv w:val="1"/>
      <w:marLeft w:val="0"/>
      <w:marRight w:val="0"/>
      <w:marTop w:val="0"/>
      <w:marBottom w:val="0"/>
      <w:divBdr>
        <w:top w:val="none" w:sz="0" w:space="0" w:color="auto"/>
        <w:left w:val="none" w:sz="0" w:space="0" w:color="auto"/>
        <w:bottom w:val="none" w:sz="0" w:space="0" w:color="auto"/>
        <w:right w:val="none" w:sz="0" w:space="0" w:color="auto"/>
      </w:divBdr>
    </w:div>
    <w:div w:id="64107193">
      <w:bodyDiv w:val="1"/>
      <w:marLeft w:val="0"/>
      <w:marRight w:val="0"/>
      <w:marTop w:val="0"/>
      <w:marBottom w:val="0"/>
      <w:divBdr>
        <w:top w:val="none" w:sz="0" w:space="0" w:color="auto"/>
        <w:left w:val="none" w:sz="0" w:space="0" w:color="auto"/>
        <w:bottom w:val="none" w:sz="0" w:space="0" w:color="auto"/>
        <w:right w:val="none" w:sz="0" w:space="0" w:color="auto"/>
      </w:divBdr>
    </w:div>
    <w:div w:id="145242833">
      <w:bodyDiv w:val="1"/>
      <w:marLeft w:val="0"/>
      <w:marRight w:val="0"/>
      <w:marTop w:val="0"/>
      <w:marBottom w:val="0"/>
      <w:divBdr>
        <w:top w:val="none" w:sz="0" w:space="0" w:color="auto"/>
        <w:left w:val="none" w:sz="0" w:space="0" w:color="auto"/>
        <w:bottom w:val="none" w:sz="0" w:space="0" w:color="auto"/>
        <w:right w:val="none" w:sz="0" w:space="0" w:color="auto"/>
      </w:divBdr>
    </w:div>
    <w:div w:id="162017927">
      <w:bodyDiv w:val="1"/>
      <w:marLeft w:val="0"/>
      <w:marRight w:val="0"/>
      <w:marTop w:val="0"/>
      <w:marBottom w:val="0"/>
      <w:divBdr>
        <w:top w:val="none" w:sz="0" w:space="0" w:color="auto"/>
        <w:left w:val="none" w:sz="0" w:space="0" w:color="auto"/>
        <w:bottom w:val="none" w:sz="0" w:space="0" w:color="auto"/>
        <w:right w:val="none" w:sz="0" w:space="0" w:color="auto"/>
      </w:divBdr>
    </w:div>
    <w:div w:id="203759955">
      <w:bodyDiv w:val="1"/>
      <w:marLeft w:val="0"/>
      <w:marRight w:val="0"/>
      <w:marTop w:val="0"/>
      <w:marBottom w:val="0"/>
      <w:divBdr>
        <w:top w:val="none" w:sz="0" w:space="0" w:color="auto"/>
        <w:left w:val="none" w:sz="0" w:space="0" w:color="auto"/>
        <w:bottom w:val="none" w:sz="0" w:space="0" w:color="auto"/>
        <w:right w:val="none" w:sz="0" w:space="0" w:color="auto"/>
      </w:divBdr>
    </w:div>
    <w:div w:id="228813175">
      <w:bodyDiv w:val="1"/>
      <w:marLeft w:val="0"/>
      <w:marRight w:val="0"/>
      <w:marTop w:val="0"/>
      <w:marBottom w:val="0"/>
      <w:divBdr>
        <w:top w:val="none" w:sz="0" w:space="0" w:color="auto"/>
        <w:left w:val="none" w:sz="0" w:space="0" w:color="auto"/>
        <w:bottom w:val="none" w:sz="0" w:space="0" w:color="auto"/>
        <w:right w:val="none" w:sz="0" w:space="0" w:color="auto"/>
      </w:divBdr>
      <w:divsChild>
        <w:div w:id="838886024">
          <w:marLeft w:val="0"/>
          <w:marRight w:val="0"/>
          <w:marTop w:val="0"/>
          <w:marBottom w:val="0"/>
          <w:divBdr>
            <w:top w:val="none" w:sz="0" w:space="0" w:color="auto"/>
            <w:left w:val="none" w:sz="0" w:space="0" w:color="auto"/>
            <w:bottom w:val="none" w:sz="0" w:space="0" w:color="auto"/>
            <w:right w:val="none" w:sz="0" w:space="0" w:color="auto"/>
          </w:divBdr>
        </w:div>
      </w:divsChild>
    </w:div>
    <w:div w:id="275601629">
      <w:bodyDiv w:val="1"/>
      <w:marLeft w:val="0"/>
      <w:marRight w:val="0"/>
      <w:marTop w:val="0"/>
      <w:marBottom w:val="0"/>
      <w:divBdr>
        <w:top w:val="none" w:sz="0" w:space="0" w:color="auto"/>
        <w:left w:val="none" w:sz="0" w:space="0" w:color="auto"/>
        <w:bottom w:val="none" w:sz="0" w:space="0" w:color="auto"/>
        <w:right w:val="none" w:sz="0" w:space="0" w:color="auto"/>
      </w:divBdr>
      <w:divsChild>
        <w:div w:id="58942459">
          <w:marLeft w:val="0"/>
          <w:marRight w:val="0"/>
          <w:marTop w:val="0"/>
          <w:marBottom w:val="0"/>
          <w:divBdr>
            <w:top w:val="none" w:sz="0" w:space="0" w:color="auto"/>
            <w:left w:val="none" w:sz="0" w:space="0" w:color="auto"/>
            <w:bottom w:val="none" w:sz="0" w:space="0" w:color="auto"/>
            <w:right w:val="none" w:sz="0" w:space="0" w:color="auto"/>
          </w:divBdr>
        </w:div>
        <w:div w:id="1041437064">
          <w:marLeft w:val="0"/>
          <w:marRight w:val="0"/>
          <w:marTop w:val="0"/>
          <w:marBottom w:val="0"/>
          <w:divBdr>
            <w:top w:val="none" w:sz="0" w:space="0" w:color="auto"/>
            <w:left w:val="none" w:sz="0" w:space="0" w:color="auto"/>
            <w:bottom w:val="none" w:sz="0" w:space="0" w:color="auto"/>
            <w:right w:val="none" w:sz="0" w:space="0" w:color="auto"/>
          </w:divBdr>
        </w:div>
      </w:divsChild>
    </w:div>
    <w:div w:id="417944252">
      <w:bodyDiv w:val="1"/>
      <w:marLeft w:val="0"/>
      <w:marRight w:val="0"/>
      <w:marTop w:val="0"/>
      <w:marBottom w:val="0"/>
      <w:divBdr>
        <w:top w:val="none" w:sz="0" w:space="0" w:color="auto"/>
        <w:left w:val="none" w:sz="0" w:space="0" w:color="auto"/>
        <w:bottom w:val="none" w:sz="0" w:space="0" w:color="auto"/>
        <w:right w:val="none" w:sz="0" w:space="0" w:color="auto"/>
      </w:divBdr>
      <w:divsChild>
        <w:div w:id="380712647">
          <w:marLeft w:val="0"/>
          <w:marRight w:val="0"/>
          <w:marTop w:val="0"/>
          <w:marBottom w:val="0"/>
          <w:divBdr>
            <w:top w:val="none" w:sz="0" w:space="0" w:color="auto"/>
            <w:left w:val="none" w:sz="0" w:space="0" w:color="auto"/>
            <w:bottom w:val="none" w:sz="0" w:space="0" w:color="auto"/>
            <w:right w:val="none" w:sz="0" w:space="0" w:color="auto"/>
          </w:divBdr>
        </w:div>
      </w:divsChild>
    </w:div>
    <w:div w:id="562525281">
      <w:bodyDiv w:val="1"/>
      <w:marLeft w:val="0"/>
      <w:marRight w:val="0"/>
      <w:marTop w:val="0"/>
      <w:marBottom w:val="0"/>
      <w:divBdr>
        <w:top w:val="none" w:sz="0" w:space="0" w:color="auto"/>
        <w:left w:val="none" w:sz="0" w:space="0" w:color="auto"/>
        <w:bottom w:val="none" w:sz="0" w:space="0" w:color="auto"/>
        <w:right w:val="none" w:sz="0" w:space="0" w:color="auto"/>
      </w:divBdr>
    </w:div>
    <w:div w:id="692000063">
      <w:bodyDiv w:val="1"/>
      <w:marLeft w:val="0"/>
      <w:marRight w:val="0"/>
      <w:marTop w:val="0"/>
      <w:marBottom w:val="0"/>
      <w:divBdr>
        <w:top w:val="none" w:sz="0" w:space="0" w:color="auto"/>
        <w:left w:val="none" w:sz="0" w:space="0" w:color="auto"/>
        <w:bottom w:val="none" w:sz="0" w:space="0" w:color="auto"/>
        <w:right w:val="none" w:sz="0" w:space="0" w:color="auto"/>
      </w:divBdr>
    </w:div>
    <w:div w:id="698749676">
      <w:bodyDiv w:val="1"/>
      <w:marLeft w:val="0"/>
      <w:marRight w:val="0"/>
      <w:marTop w:val="0"/>
      <w:marBottom w:val="0"/>
      <w:divBdr>
        <w:top w:val="none" w:sz="0" w:space="0" w:color="auto"/>
        <w:left w:val="none" w:sz="0" w:space="0" w:color="auto"/>
        <w:bottom w:val="none" w:sz="0" w:space="0" w:color="auto"/>
        <w:right w:val="none" w:sz="0" w:space="0" w:color="auto"/>
      </w:divBdr>
      <w:divsChild>
        <w:div w:id="540214337">
          <w:marLeft w:val="0"/>
          <w:marRight w:val="0"/>
          <w:marTop w:val="0"/>
          <w:marBottom w:val="0"/>
          <w:divBdr>
            <w:top w:val="none" w:sz="0" w:space="0" w:color="auto"/>
            <w:left w:val="none" w:sz="0" w:space="0" w:color="auto"/>
            <w:bottom w:val="none" w:sz="0" w:space="0" w:color="auto"/>
            <w:right w:val="none" w:sz="0" w:space="0" w:color="auto"/>
          </w:divBdr>
          <w:divsChild>
            <w:div w:id="278342833">
              <w:marLeft w:val="-240"/>
              <w:marRight w:val="-240"/>
              <w:marTop w:val="0"/>
              <w:marBottom w:val="0"/>
              <w:divBdr>
                <w:top w:val="none" w:sz="0" w:space="0" w:color="auto"/>
                <w:left w:val="none" w:sz="0" w:space="0" w:color="auto"/>
                <w:bottom w:val="none" w:sz="0" w:space="0" w:color="auto"/>
                <w:right w:val="none" w:sz="0" w:space="0" w:color="auto"/>
              </w:divBdr>
              <w:divsChild>
                <w:div w:id="1399329613">
                  <w:marLeft w:val="0"/>
                  <w:marRight w:val="0"/>
                  <w:marTop w:val="0"/>
                  <w:marBottom w:val="0"/>
                  <w:divBdr>
                    <w:top w:val="none" w:sz="0" w:space="0" w:color="auto"/>
                    <w:left w:val="none" w:sz="0" w:space="0" w:color="auto"/>
                    <w:bottom w:val="none" w:sz="0" w:space="0" w:color="auto"/>
                    <w:right w:val="none" w:sz="0" w:space="0" w:color="auto"/>
                  </w:divBdr>
                  <w:divsChild>
                    <w:div w:id="1169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580558">
      <w:bodyDiv w:val="1"/>
      <w:marLeft w:val="0"/>
      <w:marRight w:val="0"/>
      <w:marTop w:val="0"/>
      <w:marBottom w:val="0"/>
      <w:divBdr>
        <w:top w:val="none" w:sz="0" w:space="0" w:color="auto"/>
        <w:left w:val="none" w:sz="0" w:space="0" w:color="auto"/>
        <w:bottom w:val="none" w:sz="0" w:space="0" w:color="auto"/>
        <w:right w:val="none" w:sz="0" w:space="0" w:color="auto"/>
      </w:divBdr>
    </w:div>
    <w:div w:id="747121127">
      <w:bodyDiv w:val="1"/>
      <w:marLeft w:val="0"/>
      <w:marRight w:val="0"/>
      <w:marTop w:val="0"/>
      <w:marBottom w:val="0"/>
      <w:divBdr>
        <w:top w:val="none" w:sz="0" w:space="0" w:color="auto"/>
        <w:left w:val="none" w:sz="0" w:space="0" w:color="auto"/>
        <w:bottom w:val="none" w:sz="0" w:space="0" w:color="auto"/>
        <w:right w:val="none" w:sz="0" w:space="0" w:color="auto"/>
      </w:divBdr>
      <w:divsChild>
        <w:div w:id="674301720">
          <w:marLeft w:val="0"/>
          <w:marRight w:val="0"/>
          <w:marTop w:val="0"/>
          <w:marBottom w:val="0"/>
          <w:divBdr>
            <w:top w:val="none" w:sz="0" w:space="0" w:color="auto"/>
            <w:left w:val="none" w:sz="0" w:space="0" w:color="auto"/>
            <w:bottom w:val="none" w:sz="0" w:space="0" w:color="auto"/>
            <w:right w:val="none" w:sz="0" w:space="0" w:color="auto"/>
          </w:divBdr>
        </w:div>
      </w:divsChild>
    </w:div>
    <w:div w:id="776562983">
      <w:bodyDiv w:val="1"/>
      <w:marLeft w:val="0"/>
      <w:marRight w:val="0"/>
      <w:marTop w:val="0"/>
      <w:marBottom w:val="0"/>
      <w:divBdr>
        <w:top w:val="none" w:sz="0" w:space="0" w:color="auto"/>
        <w:left w:val="none" w:sz="0" w:space="0" w:color="auto"/>
        <w:bottom w:val="none" w:sz="0" w:space="0" w:color="auto"/>
        <w:right w:val="none" w:sz="0" w:space="0" w:color="auto"/>
      </w:divBdr>
    </w:div>
    <w:div w:id="838811502">
      <w:bodyDiv w:val="1"/>
      <w:marLeft w:val="0"/>
      <w:marRight w:val="0"/>
      <w:marTop w:val="0"/>
      <w:marBottom w:val="0"/>
      <w:divBdr>
        <w:top w:val="none" w:sz="0" w:space="0" w:color="auto"/>
        <w:left w:val="none" w:sz="0" w:space="0" w:color="auto"/>
        <w:bottom w:val="none" w:sz="0" w:space="0" w:color="auto"/>
        <w:right w:val="none" w:sz="0" w:space="0" w:color="auto"/>
      </w:divBdr>
      <w:divsChild>
        <w:div w:id="912474395">
          <w:marLeft w:val="0"/>
          <w:marRight w:val="0"/>
          <w:marTop w:val="0"/>
          <w:marBottom w:val="0"/>
          <w:divBdr>
            <w:top w:val="none" w:sz="0" w:space="0" w:color="auto"/>
            <w:left w:val="none" w:sz="0" w:space="0" w:color="auto"/>
            <w:bottom w:val="none" w:sz="0" w:space="0" w:color="auto"/>
            <w:right w:val="none" w:sz="0" w:space="0" w:color="auto"/>
          </w:divBdr>
        </w:div>
      </w:divsChild>
    </w:div>
    <w:div w:id="848133771">
      <w:bodyDiv w:val="1"/>
      <w:marLeft w:val="0"/>
      <w:marRight w:val="0"/>
      <w:marTop w:val="0"/>
      <w:marBottom w:val="0"/>
      <w:divBdr>
        <w:top w:val="none" w:sz="0" w:space="0" w:color="auto"/>
        <w:left w:val="none" w:sz="0" w:space="0" w:color="auto"/>
        <w:bottom w:val="none" w:sz="0" w:space="0" w:color="auto"/>
        <w:right w:val="none" w:sz="0" w:space="0" w:color="auto"/>
      </w:divBdr>
    </w:div>
    <w:div w:id="878320226">
      <w:bodyDiv w:val="1"/>
      <w:marLeft w:val="0"/>
      <w:marRight w:val="0"/>
      <w:marTop w:val="0"/>
      <w:marBottom w:val="0"/>
      <w:divBdr>
        <w:top w:val="none" w:sz="0" w:space="0" w:color="auto"/>
        <w:left w:val="none" w:sz="0" w:space="0" w:color="auto"/>
        <w:bottom w:val="none" w:sz="0" w:space="0" w:color="auto"/>
        <w:right w:val="none" w:sz="0" w:space="0" w:color="auto"/>
      </w:divBdr>
    </w:div>
    <w:div w:id="889808284">
      <w:bodyDiv w:val="1"/>
      <w:marLeft w:val="0"/>
      <w:marRight w:val="0"/>
      <w:marTop w:val="0"/>
      <w:marBottom w:val="0"/>
      <w:divBdr>
        <w:top w:val="none" w:sz="0" w:space="0" w:color="auto"/>
        <w:left w:val="none" w:sz="0" w:space="0" w:color="auto"/>
        <w:bottom w:val="none" w:sz="0" w:space="0" w:color="auto"/>
        <w:right w:val="none" w:sz="0" w:space="0" w:color="auto"/>
      </w:divBdr>
    </w:div>
    <w:div w:id="940071170">
      <w:bodyDiv w:val="1"/>
      <w:marLeft w:val="0"/>
      <w:marRight w:val="0"/>
      <w:marTop w:val="0"/>
      <w:marBottom w:val="0"/>
      <w:divBdr>
        <w:top w:val="none" w:sz="0" w:space="0" w:color="auto"/>
        <w:left w:val="none" w:sz="0" w:space="0" w:color="auto"/>
        <w:bottom w:val="none" w:sz="0" w:space="0" w:color="auto"/>
        <w:right w:val="none" w:sz="0" w:space="0" w:color="auto"/>
      </w:divBdr>
      <w:divsChild>
        <w:div w:id="1088842089">
          <w:marLeft w:val="446"/>
          <w:marRight w:val="0"/>
          <w:marTop w:val="200"/>
          <w:marBottom w:val="120"/>
          <w:divBdr>
            <w:top w:val="none" w:sz="0" w:space="0" w:color="auto"/>
            <w:left w:val="none" w:sz="0" w:space="0" w:color="auto"/>
            <w:bottom w:val="none" w:sz="0" w:space="0" w:color="auto"/>
            <w:right w:val="none" w:sz="0" w:space="0" w:color="auto"/>
          </w:divBdr>
        </w:div>
        <w:div w:id="1473790497">
          <w:marLeft w:val="446"/>
          <w:marRight w:val="0"/>
          <w:marTop w:val="200"/>
          <w:marBottom w:val="120"/>
          <w:divBdr>
            <w:top w:val="none" w:sz="0" w:space="0" w:color="auto"/>
            <w:left w:val="none" w:sz="0" w:space="0" w:color="auto"/>
            <w:bottom w:val="none" w:sz="0" w:space="0" w:color="auto"/>
            <w:right w:val="none" w:sz="0" w:space="0" w:color="auto"/>
          </w:divBdr>
        </w:div>
        <w:div w:id="1662849210">
          <w:marLeft w:val="446"/>
          <w:marRight w:val="0"/>
          <w:marTop w:val="200"/>
          <w:marBottom w:val="120"/>
          <w:divBdr>
            <w:top w:val="none" w:sz="0" w:space="0" w:color="auto"/>
            <w:left w:val="none" w:sz="0" w:space="0" w:color="auto"/>
            <w:bottom w:val="none" w:sz="0" w:space="0" w:color="auto"/>
            <w:right w:val="none" w:sz="0" w:space="0" w:color="auto"/>
          </w:divBdr>
        </w:div>
      </w:divsChild>
    </w:div>
    <w:div w:id="1108355187">
      <w:bodyDiv w:val="1"/>
      <w:marLeft w:val="0"/>
      <w:marRight w:val="0"/>
      <w:marTop w:val="0"/>
      <w:marBottom w:val="0"/>
      <w:divBdr>
        <w:top w:val="none" w:sz="0" w:space="0" w:color="auto"/>
        <w:left w:val="none" w:sz="0" w:space="0" w:color="auto"/>
        <w:bottom w:val="none" w:sz="0" w:space="0" w:color="auto"/>
        <w:right w:val="none" w:sz="0" w:space="0" w:color="auto"/>
      </w:divBdr>
    </w:div>
    <w:div w:id="1332831471">
      <w:bodyDiv w:val="1"/>
      <w:marLeft w:val="0"/>
      <w:marRight w:val="0"/>
      <w:marTop w:val="0"/>
      <w:marBottom w:val="0"/>
      <w:divBdr>
        <w:top w:val="none" w:sz="0" w:space="0" w:color="auto"/>
        <w:left w:val="none" w:sz="0" w:space="0" w:color="auto"/>
        <w:bottom w:val="none" w:sz="0" w:space="0" w:color="auto"/>
        <w:right w:val="none" w:sz="0" w:space="0" w:color="auto"/>
      </w:divBdr>
    </w:div>
    <w:div w:id="1383675121">
      <w:bodyDiv w:val="1"/>
      <w:marLeft w:val="0"/>
      <w:marRight w:val="0"/>
      <w:marTop w:val="0"/>
      <w:marBottom w:val="0"/>
      <w:divBdr>
        <w:top w:val="none" w:sz="0" w:space="0" w:color="auto"/>
        <w:left w:val="none" w:sz="0" w:space="0" w:color="auto"/>
        <w:bottom w:val="none" w:sz="0" w:space="0" w:color="auto"/>
        <w:right w:val="none" w:sz="0" w:space="0" w:color="auto"/>
      </w:divBdr>
    </w:div>
    <w:div w:id="1389722850">
      <w:bodyDiv w:val="1"/>
      <w:marLeft w:val="0"/>
      <w:marRight w:val="0"/>
      <w:marTop w:val="0"/>
      <w:marBottom w:val="0"/>
      <w:divBdr>
        <w:top w:val="none" w:sz="0" w:space="0" w:color="auto"/>
        <w:left w:val="none" w:sz="0" w:space="0" w:color="auto"/>
        <w:bottom w:val="none" w:sz="0" w:space="0" w:color="auto"/>
        <w:right w:val="none" w:sz="0" w:space="0" w:color="auto"/>
      </w:divBdr>
      <w:divsChild>
        <w:div w:id="197740741">
          <w:marLeft w:val="0"/>
          <w:marRight w:val="0"/>
          <w:marTop w:val="0"/>
          <w:marBottom w:val="0"/>
          <w:divBdr>
            <w:top w:val="none" w:sz="0" w:space="0" w:color="auto"/>
            <w:left w:val="none" w:sz="0" w:space="0" w:color="auto"/>
            <w:bottom w:val="none" w:sz="0" w:space="0" w:color="auto"/>
            <w:right w:val="none" w:sz="0" w:space="0" w:color="auto"/>
          </w:divBdr>
        </w:div>
        <w:div w:id="436414078">
          <w:marLeft w:val="0"/>
          <w:marRight w:val="0"/>
          <w:marTop w:val="0"/>
          <w:marBottom w:val="0"/>
          <w:divBdr>
            <w:top w:val="none" w:sz="0" w:space="0" w:color="auto"/>
            <w:left w:val="none" w:sz="0" w:space="0" w:color="auto"/>
            <w:bottom w:val="none" w:sz="0" w:space="0" w:color="auto"/>
            <w:right w:val="none" w:sz="0" w:space="0" w:color="auto"/>
          </w:divBdr>
        </w:div>
        <w:div w:id="813643822">
          <w:marLeft w:val="0"/>
          <w:marRight w:val="0"/>
          <w:marTop w:val="0"/>
          <w:marBottom w:val="0"/>
          <w:divBdr>
            <w:top w:val="none" w:sz="0" w:space="0" w:color="auto"/>
            <w:left w:val="none" w:sz="0" w:space="0" w:color="auto"/>
            <w:bottom w:val="none" w:sz="0" w:space="0" w:color="auto"/>
            <w:right w:val="none" w:sz="0" w:space="0" w:color="auto"/>
          </w:divBdr>
        </w:div>
        <w:div w:id="1017462882">
          <w:marLeft w:val="0"/>
          <w:marRight w:val="0"/>
          <w:marTop w:val="0"/>
          <w:marBottom w:val="0"/>
          <w:divBdr>
            <w:top w:val="none" w:sz="0" w:space="0" w:color="auto"/>
            <w:left w:val="none" w:sz="0" w:space="0" w:color="auto"/>
            <w:bottom w:val="none" w:sz="0" w:space="0" w:color="auto"/>
            <w:right w:val="none" w:sz="0" w:space="0" w:color="auto"/>
          </w:divBdr>
        </w:div>
      </w:divsChild>
    </w:div>
    <w:div w:id="1422290528">
      <w:bodyDiv w:val="1"/>
      <w:marLeft w:val="0"/>
      <w:marRight w:val="0"/>
      <w:marTop w:val="0"/>
      <w:marBottom w:val="0"/>
      <w:divBdr>
        <w:top w:val="none" w:sz="0" w:space="0" w:color="auto"/>
        <w:left w:val="none" w:sz="0" w:space="0" w:color="auto"/>
        <w:bottom w:val="none" w:sz="0" w:space="0" w:color="auto"/>
        <w:right w:val="none" w:sz="0" w:space="0" w:color="auto"/>
      </w:divBdr>
    </w:div>
    <w:div w:id="1572158267">
      <w:bodyDiv w:val="1"/>
      <w:marLeft w:val="0"/>
      <w:marRight w:val="0"/>
      <w:marTop w:val="0"/>
      <w:marBottom w:val="0"/>
      <w:divBdr>
        <w:top w:val="none" w:sz="0" w:space="0" w:color="auto"/>
        <w:left w:val="none" w:sz="0" w:space="0" w:color="auto"/>
        <w:bottom w:val="none" w:sz="0" w:space="0" w:color="auto"/>
        <w:right w:val="none" w:sz="0" w:space="0" w:color="auto"/>
      </w:divBdr>
    </w:div>
    <w:div w:id="1654673926">
      <w:bodyDiv w:val="1"/>
      <w:marLeft w:val="0"/>
      <w:marRight w:val="0"/>
      <w:marTop w:val="0"/>
      <w:marBottom w:val="0"/>
      <w:divBdr>
        <w:top w:val="none" w:sz="0" w:space="0" w:color="auto"/>
        <w:left w:val="none" w:sz="0" w:space="0" w:color="auto"/>
        <w:bottom w:val="none" w:sz="0" w:space="0" w:color="auto"/>
        <w:right w:val="none" w:sz="0" w:space="0" w:color="auto"/>
      </w:divBdr>
    </w:div>
    <w:div w:id="1701659430">
      <w:bodyDiv w:val="1"/>
      <w:marLeft w:val="0"/>
      <w:marRight w:val="0"/>
      <w:marTop w:val="0"/>
      <w:marBottom w:val="0"/>
      <w:divBdr>
        <w:top w:val="none" w:sz="0" w:space="0" w:color="auto"/>
        <w:left w:val="none" w:sz="0" w:space="0" w:color="auto"/>
        <w:bottom w:val="none" w:sz="0" w:space="0" w:color="auto"/>
        <w:right w:val="none" w:sz="0" w:space="0" w:color="auto"/>
      </w:divBdr>
    </w:div>
    <w:div w:id="1795518252">
      <w:bodyDiv w:val="1"/>
      <w:marLeft w:val="0"/>
      <w:marRight w:val="0"/>
      <w:marTop w:val="0"/>
      <w:marBottom w:val="0"/>
      <w:divBdr>
        <w:top w:val="none" w:sz="0" w:space="0" w:color="auto"/>
        <w:left w:val="none" w:sz="0" w:space="0" w:color="auto"/>
        <w:bottom w:val="none" w:sz="0" w:space="0" w:color="auto"/>
        <w:right w:val="none" w:sz="0" w:space="0" w:color="auto"/>
      </w:divBdr>
    </w:div>
    <w:div w:id="1887715307">
      <w:bodyDiv w:val="1"/>
      <w:marLeft w:val="0"/>
      <w:marRight w:val="0"/>
      <w:marTop w:val="0"/>
      <w:marBottom w:val="0"/>
      <w:divBdr>
        <w:top w:val="none" w:sz="0" w:space="0" w:color="auto"/>
        <w:left w:val="none" w:sz="0" w:space="0" w:color="auto"/>
        <w:bottom w:val="none" w:sz="0" w:space="0" w:color="auto"/>
        <w:right w:val="none" w:sz="0" w:space="0" w:color="auto"/>
      </w:divBdr>
      <w:divsChild>
        <w:div w:id="1354378493">
          <w:marLeft w:val="0"/>
          <w:marRight w:val="0"/>
          <w:marTop w:val="0"/>
          <w:marBottom w:val="0"/>
          <w:divBdr>
            <w:top w:val="none" w:sz="0" w:space="0" w:color="auto"/>
            <w:left w:val="none" w:sz="0" w:space="0" w:color="auto"/>
            <w:bottom w:val="none" w:sz="0" w:space="0" w:color="auto"/>
            <w:right w:val="none" w:sz="0" w:space="0" w:color="auto"/>
          </w:divBdr>
        </w:div>
        <w:div w:id="1781414705">
          <w:marLeft w:val="0"/>
          <w:marRight w:val="0"/>
          <w:marTop w:val="0"/>
          <w:marBottom w:val="0"/>
          <w:divBdr>
            <w:top w:val="none" w:sz="0" w:space="0" w:color="auto"/>
            <w:left w:val="none" w:sz="0" w:space="0" w:color="auto"/>
            <w:bottom w:val="none" w:sz="0" w:space="0" w:color="auto"/>
            <w:right w:val="none" w:sz="0" w:space="0" w:color="auto"/>
          </w:divBdr>
        </w:div>
        <w:div w:id="1963458648">
          <w:marLeft w:val="0"/>
          <w:marRight w:val="0"/>
          <w:marTop w:val="0"/>
          <w:marBottom w:val="0"/>
          <w:divBdr>
            <w:top w:val="none" w:sz="0" w:space="0" w:color="auto"/>
            <w:left w:val="none" w:sz="0" w:space="0" w:color="auto"/>
            <w:bottom w:val="none" w:sz="0" w:space="0" w:color="auto"/>
            <w:right w:val="none" w:sz="0" w:space="0" w:color="auto"/>
          </w:divBdr>
        </w:div>
        <w:div w:id="2066756677">
          <w:marLeft w:val="0"/>
          <w:marRight w:val="0"/>
          <w:marTop w:val="0"/>
          <w:marBottom w:val="0"/>
          <w:divBdr>
            <w:top w:val="none" w:sz="0" w:space="0" w:color="auto"/>
            <w:left w:val="none" w:sz="0" w:space="0" w:color="auto"/>
            <w:bottom w:val="none" w:sz="0" w:space="0" w:color="auto"/>
            <w:right w:val="none" w:sz="0" w:space="0" w:color="auto"/>
          </w:divBdr>
        </w:div>
      </w:divsChild>
    </w:div>
    <w:div w:id="1947812732">
      <w:bodyDiv w:val="1"/>
      <w:marLeft w:val="0"/>
      <w:marRight w:val="0"/>
      <w:marTop w:val="0"/>
      <w:marBottom w:val="0"/>
      <w:divBdr>
        <w:top w:val="none" w:sz="0" w:space="0" w:color="auto"/>
        <w:left w:val="none" w:sz="0" w:space="0" w:color="auto"/>
        <w:bottom w:val="none" w:sz="0" w:space="0" w:color="auto"/>
        <w:right w:val="none" w:sz="0" w:space="0" w:color="auto"/>
      </w:divBdr>
    </w:div>
    <w:div w:id="1977443330">
      <w:bodyDiv w:val="1"/>
      <w:marLeft w:val="0"/>
      <w:marRight w:val="0"/>
      <w:marTop w:val="0"/>
      <w:marBottom w:val="0"/>
      <w:divBdr>
        <w:top w:val="none" w:sz="0" w:space="0" w:color="auto"/>
        <w:left w:val="none" w:sz="0" w:space="0" w:color="auto"/>
        <w:bottom w:val="none" w:sz="0" w:space="0" w:color="auto"/>
        <w:right w:val="none" w:sz="0" w:space="0" w:color="auto"/>
      </w:divBdr>
      <w:divsChild>
        <w:div w:id="481889045">
          <w:marLeft w:val="0"/>
          <w:marRight w:val="0"/>
          <w:marTop w:val="0"/>
          <w:marBottom w:val="0"/>
          <w:divBdr>
            <w:top w:val="none" w:sz="0" w:space="0" w:color="auto"/>
            <w:left w:val="none" w:sz="0" w:space="0" w:color="auto"/>
            <w:bottom w:val="none" w:sz="0" w:space="0" w:color="auto"/>
            <w:right w:val="none" w:sz="0" w:space="0" w:color="auto"/>
          </w:divBdr>
        </w:div>
        <w:div w:id="983313324">
          <w:marLeft w:val="0"/>
          <w:marRight w:val="0"/>
          <w:marTop w:val="0"/>
          <w:marBottom w:val="0"/>
          <w:divBdr>
            <w:top w:val="none" w:sz="0" w:space="0" w:color="auto"/>
            <w:left w:val="none" w:sz="0" w:space="0" w:color="auto"/>
            <w:bottom w:val="none" w:sz="0" w:space="0" w:color="auto"/>
            <w:right w:val="none" w:sz="0" w:space="0" w:color="auto"/>
          </w:divBdr>
        </w:div>
        <w:div w:id="1785036325">
          <w:marLeft w:val="0"/>
          <w:marRight w:val="0"/>
          <w:marTop w:val="0"/>
          <w:marBottom w:val="0"/>
          <w:divBdr>
            <w:top w:val="none" w:sz="0" w:space="0" w:color="auto"/>
            <w:left w:val="none" w:sz="0" w:space="0" w:color="auto"/>
            <w:bottom w:val="none" w:sz="0" w:space="0" w:color="auto"/>
            <w:right w:val="none" w:sz="0" w:space="0" w:color="auto"/>
          </w:divBdr>
        </w:div>
        <w:div w:id="1952936524">
          <w:marLeft w:val="0"/>
          <w:marRight w:val="0"/>
          <w:marTop w:val="0"/>
          <w:marBottom w:val="0"/>
          <w:divBdr>
            <w:top w:val="none" w:sz="0" w:space="0" w:color="auto"/>
            <w:left w:val="none" w:sz="0" w:space="0" w:color="auto"/>
            <w:bottom w:val="none" w:sz="0" w:space="0" w:color="auto"/>
            <w:right w:val="none" w:sz="0" w:space="0" w:color="auto"/>
          </w:divBdr>
        </w:div>
      </w:divsChild>
    </w:div>
    <w:div w:id="213768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blog.apastyle.org/apastyle/2011/11/the-proper-use-of-et-al-in-apa-style.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jpe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tinyurl.com/y3o4gkdl" TargetMode="External"/><Relationship Id="rId2" Type="http://schemas.openxmlformats.org/officeDocument/2006/relationships/numbering" Target="numbering.xml"/><Relationship Id="rId16" Type="http://schemas.openxmlformats.org/officeDocument/2006/relationships/hyperlink" Target="https://www.learningenvironmentslab.org/openpatternrepository/Peer_Review/OG"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tinyurl.com/y4eff3zw"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illside.net/plop/201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091D0-F458-46AE-BBC8-A81FAA996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7914</Words>
  <Characters>45112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2019-12-31T15:09:00Z</dcterms:created>
  <dcterms:modified xsi:type="dcterms:W3CDTF">2019-12-31T15:11:00Z</dcterms:modified>
</cp:coreProperties>
</file>