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8DF28" w14:textId="111B5512" w:rsidR="001D6C77" w:rsidRDefault="001D6C77" w:rsidP="001D6C77">
      <w:pPr>
        <w:bidi w:val="0"/>
        <w:spacing w:line="360" w:lineRule="auto"/>
        <w:jc w:val="center"/>
        <w:rPr>
          <w:rFonts w:ascii="David" w:hAnsi="David" w:cs="David"/>
          <w:b/>
          <w:bCs/>
          <w:sz w:val="23"/>
          <w:szCs w:val="23"/>
          <w:u w:val="single"/>
        </w:rPr>
      </w:pPr>
      <w:r>
        <w:rPr>
          <w:rFonts w:ascii="David" w:hAnsi="David" w:cs="David"/>
          <w:b/>
          <w:bCs/>
          <w:sz w:val="23"/>
          <w:szCs w:val="23"/>
          <w:u w:val="single"/>
        </w:rPr>
        <w:t>Between Divine and Human Wisdom:</w:t>
      </w:r>
    </w:p>
    <w:p w14:paraId="1410CBA9" w14:textId="77777777" w:rsidR="001D6C77" w:rsidRDefault="001D6C77" w:rsidP="001D6C77">
      <w:pPr>
        <w:bidi w:val="0"/>
        <w:spacing w:line="360" w:lineRule="auto"/>
        <w:jc w:val="center"/>
        <w:rPr>
          <w:rFonts w:ascii="David" w:hAnsi="David" w:cs="David"/>
          <w:b/>
          <w:bCs/>
          <w:sz w:val="23"/>
          <w:szCs w:val="23"/>
          <w:u w:val="single"/>
        </w:rPr>
      </w:pPr>
      <w:r>
        <w:rPr>
          <w:rFonts w:ascii="David" w:hAnsi="David" w:cs="David"/>
          <w:b/>
          <w:bCs/>
          <w:sz w:val="23"/>
          <w:szCs w:val="23"/>
          <w:u w:val="single"/>
        </w:rPr>
        <w:t>The Question of the Origin of Wisdom in Biblical and Post-Biblical Wisdom Literature</w:t>
      </w:r>
    </w:p>
    <w:p w14:paraId="378C5DB9" w14:textId="77777777" w:rsidR="001D6C77" w:rsidRDefault="001D6C77" w:rsidP="001D6C77">
      <w:pPr>
        <w:bidi w:val="0"/>
        <w:spacing w:line="360" w:lineRule="auto"/>
        <w:rPr>
          <w:rFonts w:ascii="David" w:hAnsi="David" w:cs="David"/>
          <w:b/>
          <w:bCs/>
          <w:sz w:val="23"/>
          <w:szCs w:val="23"/>
          <w:u w:val="single"/>
        </w:rPr>
      </w:pPr>
    </w:p>
    <w:p w14:paraId="1B8277D1" w14:textId="2E4A8D04" w:rsidR="001D6C77" w:rsidRDefault="001D6C77" w:rsidP="009B6A59">
      <w:pPr>
        <w:bidi w:val="0"/>
        <w:spacing w:line="360" w:lineRule="auto"/>
        <w:rPr>
          <w:rFonts w:ascii="David" w:hAnsi="David" w:cs="David"/>
          <w:sz w:val="23"/>
          <w:szCs w:val="23"/>
        </w:rPr>
      </w:pPr>
      <w:r w:rsidRPr="001D6C77">
        <w:rPr>
          <w:rFonts w:ascii="David" w:hAnsi="David" w:cs="David"/>
          <w:sz w:val="23"/>
          <w:szCs w:val="23"/>
        </w:rPr>
        <w:t>A</w:t>
      </w:r>
      <w:r>
        <w:rPr>
          <w:rFonts w:ascii="David" w:hAnsi="David" w:cs="David"/>
          <w:sz w:val="23"/>
          <w:szCs w:val="23"/>
        </w:rPr>
        <w:t>n epistemological question lies a</w:t>
      </w:r>
      <w:r w:rsidRPr="001D6C77">
        <w:rPr>
          <w:rFonts w:ascii="David" w:hAnsi="David" w:cs="David"/>
          <w:sz w:val="23"/>
          <w:szCs w:val="23"/>
        </w:rPr>
        <w:t xml:space="preserve">t the </w:t>
      </w:r>
      <w:r w:rsidR="00C34E12">
        <w:rPr>
          <w:rFonts w:ascii="David" w:hAnsi="David" w:cs="David"/>
          <w:sz w:val="23"/>
          <w:szCs w:val="23"/>
        </w:rPr>
        <w:t>core</w:t>
      </w:r>
      <w:r>
        <w:rPr>
          <w:rFonts w:ascii="David" w:hAnsi="David" w:cs="David"/>
          <w:sz w:val="23"/>
          <w:szCs w:val="23"/>
        </w:rPr>
        <w:t xml:space="preserve"> of the Wisdom tradition: What is the origin of human wisdom? Are an individual’s insights the result of exertion and labor, or is divine revelation the only source of valuable insights? Can every individual attain wisdom, or are only God’s chosen few blessed with insight? The ability to understand the law</w:t>
      </w:r>
      <w:r w:rsidR="00C34E12">
        <w:rPr>
          <w:rFonts w:ascii="David" w:hAnsi="David" w:cs="David"/>
          <w:sz w:val="23"/>
          <w:szCs w:val="23"/>
        </w:rPr>
        <w:t>s that undergird the cosmos is</w:t>
      </w:r>
      <w:r>
        <w:rPr>
          <w:rFonts w:ascii="David" w:hAnsi="David" w:cs="David"/>
          <w:sz w:val="23"/>
          <w:szCs w:val="23"/>
        </w:rPr>
        <w:t xml:space="preserve"> </w:t>
      </w:r>
      <w:r w:rsidR="00A0550D">
        <w:rPr>
          <w:rFonts w:ascii="David" w:hAnsi="David" w:cs="David"/>
          <w:sz w:val="23"/>
          <w:szCs w:val="23"/>
        </w:rPr>
        <w:t>clearly</w:t>
      </w:r>
      <w:r w:rsidR="00C34E12">
        <w:rPr>
          <w:rFonts w:ascii="David" w:hAnsi="David" w:cs="David"/>
          <w:sz w:val="23"/>
          <w:szCs w:val="23"/>
        </w:rPr>
        <w:t xml:space="preserve"> a</w:t>
      </w:r>
      <w:r w:rsidR="00371273">
        <w:rPr>
          <w:rFonts w:ascii="David" w:hAnsi="David" w:cs="David"/>
          <w:sz w:val="23"/>
          <w:szCs w:val="23"/>
        </w:rPr>
        <w:t xml:space="preserve"> divine </w:t>
      </w:r>
      <w:r w:rsidR="00681484">
        <w:rPr>
          <w:rFonts w:ascii="David" w:hAnsi="David" w:cs="Tahoma"/>
          <w:sz w:val="23"/>
          <w:szCs w:val="23"/>
        </w:rPr>
        <w:t>attribute</w:t>
      </w:r>
      <w:r w:rsidR="00A0550D">
        <w:rPr>
          <w:rFonts w:ascii="David" w:hAnsi="David" w:cs="David"/>
          <w:sz w:val="23"/>
          <w:szCs w:val="23"/>
        </w:rPr>
        <w:t xml:space="preserve">, ascribed to the creator; but it is also </w:t>
      </w:r>
      <w:r w:rsidR="00681484">
        <w:rPr>
          <w:rFonts w:ascii="David" w:hAnsi="David" w:cs="David"/>
          <w:sz w:val="23"/>
          <w:szCs w:val="23"/>
        </w:rPr>
        <w:t>what separates man from beast—the attribute that allows human beings</w:t>
      </w:r>
      <w:del w:id="0" w:author="editor" w:date="2019-12-29T09:36:00Z">
        <w:r w:rsidR="00C34E12" w:rsidDel="00B9393E">
          <w:rPr>
            <w:rFonts w:ascii="David" w:hAnsi="David" w:cs="David"/>
            <w:sz w:val="23"/>
            <w:szCs w:val="23"/>
          </w:rPr>
          <w:delText>, on the one hand,</w:delText>
        </w:r>
      </w:del>
      <w:r w:rsidR="00681484">
        <w:rPr>
          <w:rFonts w:ascii="David" w:hAnsi="David" w:cs="David"/>
          <w:sz w:val="23"/>
          <w:szCs w:val="23"/>
        </w:rPr>
        <w:t xml:space="preserve"> </w:t>
      </w:r>
      <w:commentRangeStart w:id="1"/>
      <w:commentRangeStart w:id="2"/>
      <w:r w:rsidR="00681484">
        <w:rPr>
          <w:rFonts w:ascii="David" w:hAnsi="David" w:cs="David"/>
          <w:sz w:val="23"/>
          <w:szCs w:val="23"/>
        </w:rPr>
        <w:t xml:space="preserve">to </w:t>
      </w:r>
      <w:del w:id="3" w:author="editor" w:date="2019-12-27T08:33:00Z">
        <w:r w:rsidR="00C34E12" w:rsidDel="00487A08">
          <w:rPr>
            <w:rFonts w:ascii="David" w:hAnsi="David" w:cs="David"/>
            <w:sz w:val="23"/>
            <w:szCs w:val="23"/>
          </w:rPr>
          <w:delText>spoil</w:delText>
        </w:r>
      </w:del>
      <w:ins w:id="4" w:author="editor" w:date="2019-12-29T14:51:00Z">
        <w:r w:rsidR="009B6A59">
          <w:rPr>
            <w:rFonts w:ascii="David" w:hAnsi="David" w:cs="David"/>
            <w:sz w:val="23"/>
            <w:szCs w:val="23"/>
          </w:rPr>
          <w:t xml:space="preserve">act wisely </w:t>
        </w:r>
        <w:commentRangeEnd w:id="2"/>
        <w:r w:rsidR="009B6A59">
          <w:rPr>
            <w:rStyle w:val="CommentReference"/>
          </w:rPr>
          <w:commentReference w:id="2"/>
        </w:r>
      </w:ins>
      <w:del w:id="5" w:author="editor" w:date="2019-12-27T08:33:00Z">
        <w:r w:rsidR="00681484" w:rsidDel="00487A08">
          <w:rPr>
            <w:rFonts w:ascii="David" w:hAnsi="David" w:cs="David"/>
            <w:sz w:val="23"/>
            <w:szCs w:val="23"/>
          </w:rPr>
          <w:delText xml:space="preserve"> </w:delText>
        </w:r>
      </w:del>
      <w:del w:id="6" w:author="editor" w:date="2019-12-29T14:51:00Z">
        <w:r w:rsidR="00681484" w:rsidDel="009B6A59">
          <w:rPr>
            <w:rFonts w:ascii="David" w:hAnsi="David" w:cs="David"/>
            <w:sz w:val="23"/>
            <w:szCs w:val="23"/>
          </w:rPr>
          <w:delText xml:space="preserve">their </w:delText>
        </w:r>
      </w:del>
      <w:del w:id="7" w:author="editor" w:date="2019-12-29T09:40:00Z">
        <w:r w:rsidR="00681484" w:rsidDel="00B9393E">
          <w:rPr>
            <w:rFonts w:ascii="David" w:hAnsi="David" w:cs="David"/>
            <w:sz w:val="23"/>
            <w:szCs w:val="23"/>
          </w:rPr>
          <w:delText xml:space="preserve">mundane </w:delText>
        </w:r>
      </w:del>
      <w:del w:id="8" w:author="editor" w:date="2019-12-29T14:51:00Z">
        <w:r w:rsidR="00C34E12" w:rsidDel="009B6A59">
          <w:rPr>
            <w:rFonts w:ascii="David" w:hAnsi="David" w:cs="David"/>
            <w:sz w:val="23"/>
            <w:szCs w:val="23"/>
          </w:rPr>
          <w:delText>works</w:delText>
        </w:r>
        <w:r w:rsidR="00681484" w:rsidDel="009B6A59">
          <w:rPr>
            <w:rFonts w:ascii="David" w:hAnsi="David" w:cs="David"/>
            <w:sz w:val="23"/>
            <w:szCs w:val="23"/>
          </w:rPr>
          <w:delText xml:space="preserve"> </w:delText>
        </w:r>
      </w:del>
      <w:r w:rsidR="00681484">
        <w:rPr>
          <w:rFonts w:ascii="David" w:hAnsi="David" w:cs="David"/>
          <w:sz w:val="23"/>
          <w:szCs w:val="23"/>
        </w:rPr>
        <w:t>and</w:t>
      </w:r>
      <w:del w:id="9" w:author="editor" w:date="2019-12-29T09:40:00Z">
        <w:r w:rsidR="00C34E12" w:rsidDel="00B9393E">
          <w:rPr>
            <w:rFonts w:ascii="David" w:hAnsi="David" w:cs="David"/>
            <w:sz w:val="23"/>
            <w:szCs w:val="23"/>
          </w:rPr>
          <w:delText>,</w:delText>
        </w:r>
      </w:del>
      <w:r w:rsidR="00C34E12">
        <w:rPr>
          <w:rFonts w:ascii="David" w:hAnsi="David" w:cs="David"/>
          <w:sz w:val="23"/>
          <w:szCs w:val="23"/>
        </w:rPr>
        <w:t xml:space="preserve"> </w:t>
      </w:r>
      <w:del w:id="10" w:author="editor" w:date="2019-12-29T09:37:00Z">
        <w:r w:rsidR="00C34E12" w:rsidDel="00B9393E">
          <w:rPr>
            <w:rFonts w:ascii="David" w:hAnsi="David" w:cs="David"/>
            <w:sz w:val="23"/>
            <w:szCs w:val="23"/>
          </w:rPr>
          <w:delText>on the other,</w:delText>
        </w:r>
        <w:r w:rsidR="00681484" w:rsidDel="00B9393E">
          <w:rPr>
            <w:rFonts w:ascii="David" w:hAnsi="David" w:cs="David"/>
            <w:sz w:val="23"/>
            <w:szCs w:val="23"/>
          </w:rPr>
          <w:delText xml:space="preserve"> </w:delText>
        </w:r>
      </w:del>
      <w:r w:rsidR="00681484">
        <w:rPr>
          <w:rFonts w:ascii="David" w:hAnsi="David" w:cs="David"/>
          <w:sz w:val="23"/>
          <w:szCs w:val="23"/>
        </w:rPr>
        <w:t>to win success and prosperity</w:t>
      </w:r>
      <w:commentRangeEnd w:id="1"/>
      <w:r w:rsidR="00487A08">
        <w:rPr>
          <w:rStyle w:val="CommentReference"/>
        </w:rPr>
        <w:commentReference w:id="1"/>
      </w:r>
      <w:r w:rsidR="00681484">
        <w:rPr>
          <w:rFonts w:ascii="David" w:hAnsi="David" w:cs="David"/>
          <w:sz w:val="23"/>
          <w:szCs w:val="23"/>
        </w:rPr>
        <w:t>.</w:t>
      </w:r>
    </w:p>
    <w:p w14:paraId="53B3CD7B" w14:textId="433A3548" w:rsidR="00AF3FB9" w:rsidRDefault="00681484" w:rsidP="0039415F">
      <w:pPr>
        <w:bidi w:val="0"/>
        <w:spacing w:line="360" w:lineRule="auto"/>
        <w:rPr>
          <w:rFonts w:ascii="David" w:hAnsi="David" w:cs="Tahoma"/>
          <w:sz w:val="23"/>
          <w:szCs w:val="23"/>
        </w:rPr>
      </w:pPr>
      <w:r>
        <w:rPr>
          <w:rFonts w:ascii="David" w:hAnsi="David" w:cs="David"/>
          <w:sz w:val="23"/>
          <w:szCs w:val="23"/>
        </w:rPr>
        <w:t xml:space="preserve">Biblical Wisdom literature deals intensively with the question of whether the source of </w:t>
      </w:r>
      <w:r w:rsidR="00B9393E">
        <w:rPr>
          <w:rFonts w:ascii="David" w:hAnsi="David" w:cs="David"/>
          <w:sz w:val="23"/>
          <w:szCs w:val="23"/>
        </w:rPr>
        <w:t>w</w:t>
      </w:r>
      <w:r>
        <w:rPr>
          <w:rFonts w:ascii="David" w:hAnsi="David" w:cs="David"/>
          <w:sz w:val="23"/>
          <w:szCs w:val="23"/>
        </w:rPr>
        <w:t xml:space="preserve">isdom is human or divine. Proverbs, </w:t>
      </w:r>
      <w:r>
        <w:rPr>
          <w:rFonts w:ascii="David" w:hAnsi="David" w:cs="Tahoma"/>
          <w:sz w:val="23"/>
          <w:szCs w:val="23"/>
        </w:rPr>
        <w:t xml:space="preserve">which belongs to didactic, </w:t>
      </w:r>
      <w:r w:rsidR="0039415F">
        <w:rPr>
          <w:rFonts w:ascii="David" w:hAnsi="David" w:cs="Tahoma"/>
          <w:sz w:val="23"/>
          <w:szCs w:val="23"/>
        </w:rPr>
        <w:t>practical</w:t>
      </w:r>
      <w:r>
        <w:rPr>
          <w:rFonts w:ascii="David" w:hAnsi="David" w:cs="Tahoma"/>
          <w:sz w:val="23"/>
          <w:szCs w:val="23"/>
        </w:rPr>
        <w:t xml:space="preserve"> </w:t>
      </w:r>
      <w:r w:rsidR="00C34E12">
        <w:rPr>
          <w:rFonts w:ascii="David" w:hAnsi="David" w:cs="Tahoma"/>
          <w:sz w:val="23"/>
          <w:szCs w:val="23"/>
        </w:rPr>
        <w:t xml:space="preserve">genre of </w:t>
      </w:r>
      <w:r>
        <w:rPr>
          <w:rFonts w:ascii="David" w:hAnsi="David" w:cs="Tahoma"/>
          <w:sz w:val="23"/>
          <w:szCs w:val="23"/>
        </w:rPr>
        <w:t xml:space="preserve">Wisdom literature, presents </w:t>
      </w:r>
      <w:r w:rsidR="00B9393E">
        <w:rPr>
          <w:rFonts w:ascii="David" w:hAnsi="David" w:cs="Tahoma"/>
          <w:sz w:val="23"/>
          <w:szCs w:val="23"/>
        </w:rPr>
        <w:t>w</w:t>
      </w:r>
      <w:r>
        <w:rPr>
          <w:rFonts w:ascii="David" w:hAnsi="David" w:cs="Tahoma"/>
          <w:sz w:val="23"/>
          <w:szCs w:val="23"/>
        </w:rPr>
        <w:t>isdom as a supremely lofty attribute, a</w:t>
      </w:r>
      <w:r w:rsidR="006755C7">
        <w:rPr>
          <w:rFonts w:ascii="David" w:hAnsi="David" w:cs="Tahoma"/>
          <w:sz w:val="23"/>
          <w:szCs w:val="23"/>
        </w:rPr>
        <w:t xml:space="preserve">nd most sections of the book assume that it is within the reach of every individual </w:t>
      </w:r>
      <w:r w:rsidR="0074154E">
        <w:rPr>
          <w:rFonts w:ascii="David" w:hAnsi="David" w:cs="Tahoma"/>
          <w:sz w:val="23"/>
          <w:szCs w:val="23"/>
        </w:rPr>
        <w:t xml:space="preserve">who invests effort to attain it. In contrast, Job and Ecclesiastes, which belong to </w:t>
      </w:r>
      <w:r w:rsidR="004B56FA">
        <w:rPr>
          <w:rFonts w:ascii="David" w:hAnsi="David" w:cs="Tahoma"/>
          <w:sz w:val="23"/>
          <w:szCs w:val="23"/>
        </w:rPr>
        <w:t xml:space="preserve">genre </w:t>
      </w:r>
      <w:r w:rsidR="004B56FA" w:rsidRPr="00C34E12">
        <w:rPr>
          <w:rFonts w:ascii="David" w:hAnsi="David" w:cs="Tahoma"/>
          <w:sz w:val="23"/>
          <w:szCs w:val="23"/>
        </w:rPr>
        <w:t xml:space="preserve">of </w:t>
      </w:r>
      <w:r w:rsidR="00C34E12">
        <w:rPr>
          <w:rFonts w:ascii="David" w:hAnsi="David" w:cs="Tahoma"/>
          <w:sz w:val="23"/>
          <w:szCs w:val="23"/>
        </w:rPr>
        <w:t>speculative</w:t>
      </w:r>
      <w:r w:rsidR="00AF3FB9" w:rsidRPr="00C34E12">
        <w:rPr>
          <w:rFonts w:ascii="David" w:hAnsi="David" w:cs="Tahoma"/>
          <w:sz w:val="23"/>
          <w:szCs w:val="23"/>
        </w:rPr>
        <w:t xml:space="preserve"> wisdom</w:t>
      </w:r>
      <w:r w:rsidR="00AF3FB9">
        <w:rPr>
          <w:rFonts w:ascii="David" w:hAnsi="David" w:cs="Tahoma"/>
          <w:sz w:val="23"/>
          <w:szCs w:val="23"/>
        </w:rPr>
        <w:t>, cast doubt on the standing of human wisdom and an individual’s ability to understand the laws of the cosmos without divine assistance. These books too, however, give a central role to human wisdom and the human aspiration to understand the world.</w:t>
      </w:r>
    </w:p>
    <w:p w14:paraId="691989C6" w14:textId="5290E83F" w:rsidR="00697653" w:rsidRDefault="00487A08" w:rsidP="00487A08">
      <w:pPr>
        <w:bidi w:val="0"/>
        <w:spacing w:line="360" w:lineRule="auto"/>
        <w:rPr>
          <w:rFonts w:ascii="David" w:hAnsi="David" w:cs="Tahoma"/>
          <w:sz w:val="23"/>
          <w:szCs w:val="23"/>
        </w:rPr>
      </w:pPr>
      <w:r>
        <w:rPr>
          <w:rFonts w:ascii="David" w:hAnsi="David" w:cs="Tahoma"/>
          <w:sz w:val="23"/>
          <w:szCs w:val="23"/>
        </w:rPr>
        <w:t xml:space="preserve">Sages in the post-biblical period continued to consider the question of the origin of </w:t>
      </w:r>
      <w:r w:rsidR="00B9393E">
        <w:rPr>
          <w:rFonts w:ascii="David" w:hAnsi="David" w:cs="Tahoma"/>
          <w:sz w:val="23"/>
          <w:szCs w:val="23"/>
        </w:rPr>
        <w:t>w</w:t>
      </w:r>
      <w:r>
        <w:rPr>
          <w:rFonts w:ascii="David" w:hAnsi="David" w:cs="Tahoma"/>
          <w:sz w:val="23"/>
          <w:szCs w:val="23"/>
        </w:rPr>
        <w:t>isdom.</w:t>
      </w:r>
      <w:r w:rsidR="00AF3FB9">
        <w:rPr>
          <w:rFonts w:ascii="David" w:hAnsi="David" w:cs="Tahoma"/>
          <w:sz w:val="23"/>
          <w:szCs w:val="23"/>
        </w:rPr>
        <w:t xml:space="preserve"> However, in apocryphal Wisdom literature of the period (the end of the third century through the second century BCE) the divine source of </w:t>
      </w:r>
      <w:r w:rsidR="00B9393E">
        <w:rPr>
          <w:rFonts w:ascii="David" w:hAnsi="David" w:cs="Tahoma"/>
          <w:sz w:val="23"/>
          <w:szCs w:val="23"/>
        </w:rPr>
        <w:t>w</w:t>
      </w:r>
      <w:r w:rsidR="00AF3FB9">
        <w:rPr>
          <w:rFonts w:ascii="David" w:hAnsi="David" w:cs="Tahoma"/>
          <w:sz w:val="23"/>
          <w:szCs w:val="23"/>
        </w:rPr>
        <w:t xml:space="preserve">isdom occupies a much larger </w:t>
      </w:r>
      <w:r w:rsidR="00C34E12">
        <w:rPr>
          <w:rFonts w:ascii="David" w:hAnsi="David" w:cs="Tahoma"/>
          <w:sz w:val="23"/>
          <w:szCs w:val="23"/>
        </w:rPr>
        <w:t>place</w:t>
      </w:r>
      <w:r w:rsidR="00AF3FB9">
        <w:rPr>
          <w:rFonts w:ascii="David" w:hAnsi="David" w:cs="Tahoma"/>
          <w:sz w:val="23"/>
          <w:szCs w:val="23"/>
        </w:rPr>
        <w:t xml:space="preserve"> than in biblical Wisdom literature. In Ben Sira, for example, the sage is a ki</w:t>
      </w:r>
      <w:r w:rsidR="00C34E12">
        <w:rPr>
          <w:rFonts w:ascii="David" w:hAnsi="David" w:cs="Tahoma"/>
          <w:sz w:val="23"/>
          <w:szCs w:val="23"/>
        </w:rPr>
        <w:t xml:space="preserve">nd of prophet who receives his </w:t>
      </w:r>
      <w:r w:rsidR="00B9393E">
        <w:rPr>
          <w:rFonts w:ascii="David" w:hAnsi="David" w:cs="Tahoma"/>
          <w:sz w:val="23"/>
          <w:szCs w:val="23"/>
        </w:rPr>
        <w:t>w</w:t>
      </w:r>
      <w:r w:rsidR="009147DE">
        <w:rPr>
          <w:rFonts w:ascii="David" w:hAnsi="David" w:cs="Tahoma"/>
          <w:sz w:val="23"/>
          <w:szCs w:val="23"/>
        </w:rPr>
        <w:t xml:space="preserve">isdom from God. Even more so, </w:t>
      </w:r>
      <w:r w:rsidR="00B9393E">
        <w:rPr>
          <w:rFonts w:ascii="David" w:hAnsi="David" w:cs="Tahoma"/>
          <w:sz w:val="23"/>
          <w:szCs w:val="23"/>
        </w:rPr>
        <w:t>w</w:t>
      </w:r>
      <w:r w:rsidR="009147DE">
        <w:rPr>
          <w:rFonts w:ascii="David" w:hAnsi="David" w:cs="Tahoma"/>
          <w:sz w:val="23"/>
          <w:szCs w:val="23"/>
        </w:rPr>
        <w:t>isdom is completely identified with the divine Torah</w:t>
      </w:r>
      <w:r>
        <w:rPr>
          <w:rFonts w:ascii="David" w:hAnsi="David" w:cs="Tahoma"/>
          <w:sz w:val="23"/>
          <w:szCs w:val="23"/>
        </w:rPr>
        <w:t>;</w:t>
      </w:r>
      <w:r w:rsidR="00697653">
        <w:rPr>
          <w:rFonts w:ascii="David" w:hAnsi="David" w:cs="Tahoma"/>
          <w:sz w:val="23"/>
          <w:szCs w:val="23"/>
        </w:rPr>
        <w:t xml:space="preserve"> </w:t>
      </w:r>
      <w:r w:rsidR="00915F4E">
        <w:rPr>
          <w:rFonts w:ascii="David" w:hAnsi="David" w:cs="Tahoma"/>
          <w:sz w:val="23"/>
          <w:szCs w:val="23"/>
        </w:rPr>
        <w:t xml:space="preserve">the sage is no longer a man who </w:t>
      </w:r>
      <w:r>
        <w:rPr>
          <w:rFonts w:ascii="David" w:hAnsi="David" w:cs="Tahoma"/>
          <w:sz w:val="23"/>
          <w:szCs w:val="23"/>
        </w:rPr>
        <w:t xml:space="preserve">comprehends </w:t>
      </w:r>
      <w:r w:rsidR="00915F4E">
        <w:rPr>
          <w:rFonts w:ascii="David" w:hAnsi="David" w:cs="Tahoma"/>
          <w:sz w:val="23"/>
          <w:szCs w:val="23"/>
        </w:rPr>
        <w:t xml:space="preserve">the secrets of human existence, but </w:t>
      </w:r>
      <w:r w:rsidR="00C34E12">
        <w:rPr>
          <w:rFonts w:ascii="David" w:hAnsi="David" w:cs="Tahoma"/>
          <w:sz w:val="23"/>
          <w:szCs w:val="23"/>
        </w:rPr>
        <w:t xml:space="preserve">rather </w:t>
      </w:r>
      <w:r>
        <w:rPr>
          <w:rFonts w:ascii="David" w:hAnsi="David" w:cs="Tahoma"/>
          <w:sz w:val="23"/>
          <w:szCs w:val="23"/>
        </w:rPr>
        <w:t>one</w:t>
      </w:r>
      <w:r w:rsidR="00C34E12">
        <w:rPr>
          <w:rFonts w:ascii="David" w:hAnsi="David" w:cs="Tahoma"/>
          <w:sz w:val="23"/>
          <w:szCs w:val="23"/>
        </w:rPr>
        <w:t xml:space="preserve"> who is adept in that</w:t>
      </w:r>
      <w:r w:rsidR="00915F4E">
        <w:rPr>
          <w:rFonts w:ascii="David" w:hAnsi="David" w:cs="Tahoma"/>
          <w:sz w:val="23"/>
          <w:szCs w:val="23"/>
        </w:rPr>
        <w:t xml:space="preserve"> Torah. A further element that develops in post-biblical Wisdom literature, especially among the </w:t>
      </w:r>
      <w:r>
        <w:rPr>
          <w:rFonts w:ascii="David" w:hAnsi="David" w:cs="Tahoma"/>
          <w:sz w:val="23"/>
          <w:szCs w:val="23"/>
        </w:rPr>
        <w:t>Dead Sea sect</w:t>
      </w:r>
      <w:r w:rsidR="00915F4E">
        <w:rPr>
          <w:rFonts w:ascii="David" w:hAnsi="David" w:cs="Tahoma"/>
          <w:sz w:val="23"/>
          <w:szCs w:val="23"/>
        </w:rPr>
        <w:t xml:space="preserve">, is esoteric </w:t>
      </w:r>
      <w:r w:rsidR="00B9393E">
        <w:rPr>
          <w:rFonts w:ascii="David" w:hAnsi="David" w:cs="Tahoma"/>
          <w:sz w:val="23"/>
          <w:szCs w:val="23"/>
        </w:rPr>
        <w:lastRenderedPageBreak/>
        <w:t>w</w:t>
      </w:r>
      <w:r w:rsidR="00915F4E">
        <w:rPr>
          <w:rFonts w:ascii="David" w:hAnsi="David" w:cs="Tahoma"/>
          <w:sz w:val="23"/>
          <w:szCs w:val="23"/>
        </w:rPr>
        <w:t>isdom that is fed by knowledge from a divi</w:t>
      </w:r>
      <w:r w:rsidR="009209EA">
        <w:rPr>
          <w:rFonts w:ascii="David" w:hAnsi="David" w:cs="Tahoma"/>
          <w:sz w:val="23"/>
          <w:szCs w:val="23"/>
        </w:rPr>
        <w:t>ne source, which</w:t>
      </w:r>
      <w:r w:rsidR="00C34E12">
        <w:rPr>
          <w:rFonts w:ascii="David" w:hAnsi="David" w:cs="Tahoma"/>
          <w:sz w:val="23"/>
          <w:szCs w:val="23"/>
        </w:rPr>
        <w:t xml:space="preserve"> is passed down among</w:t>
      </w:r>
      <w:r w:rsidR="009209EA">
        <w:rPr>
          <w:rFonts w:ascii="David" w:hAnsi="David" w:cs="Tahoma"/>
          <w:sz w:val="23"/>
          <w:szCs w:val="23"/>
        </w:rPr>
        <w:t xml:space="preserve"> the circles of the sages and is not shared with the wider community. This </w:t>
      </w:r>
      <w:r w:rsidR="00F07129">
        <w:rPr>
          <w:rFonts w:ascii="David" w:hAnsi="David" w:cs="Tahoma"/>
          <w:sz w:val="23"/>
          <w:szCs w:val="23"/>
        </w:rPr>
        <w:t>knowledge includes, among other things, the secret</w:t>
      </w:r>
      <w:r w:rsidR="008E49B5">
        <w:rPr>
          <w:rFonts w:ascii="David" w:hAnsi="David" w:cs="Tahoma"/>
          <w:sz w:val="23"/>
          <w:szCs w:val="23"/>
        </w:rPr>
        <w:t xml:space="preserve"> </w:t>
      </w:r>
      <w:r w:rsidR="00F07129">
        <w:rPr>
          <w:rFonts w:ascii="David" w:hAnsi="David" w:cs="Tahoma"/>
          <w:sz w:val="23"/>
          <w:szCs w:val="23"/>
        </w:rPr>
        <w:t xml:space="preserve">of the correct interpretation of the Torah and eschatological knowledge. </w:t>
      </w:r>
    </w:p>
    <w:p w14:paraId="068D3647" w14:textId="2709C9BA" w:rsidR="00F07129" w:rsidRDefault="00F07129" w:rsidP="00B9393E">
      <w:pPr>
        <w:bidi w:val="0"/>
        <w:spacing w:line="360" w:lineRule="auto"/>
        <w:rPr>
          <w:rFonts w:ascii="David" w:hAnsi="David" w:cs="Tahoma"/>
          <w:sz w:val="23"/>
          <w:szCs w:val="23"/>
        </w:rPr>
      </w:pPr>
      <w:r>
        <w:rPr>
          <w:rFonts w:ascii="David" w:hAnsi="David" w:cs="Tahoma"/>
          <w:sz w:val="23"/>
          <w:szCs w:val="23"/>
        </w:rPr>
        <w:t xml:space="preserve">How can we explain the gap between biblical and post-biblical conceptions regarding the nature and source of </w:t>
      </w:r>
      <w:r w:rsidR="00B9393E">
        <w:rPr>
          <w:rFonts w:ascii="David" w:hAnsi="David" w:cs="Tahoma"/>
          <w:sz w:val="23"/>
          <w:szCs w:val="23"/>
        </w:rPr>
        <w:t>w</w:t>
      </w:r>
      <w:r>
        <w:rPr>
          <w:rFonts w:ascii="David" w:hAnsi="David" w:cs="Tahoma"/>
          <w:sz w:val="23"/>
          <w:szCs w:val="23"/>
        </w:rPr>
        <w:t xml:space="preserve">isdom? Can we locate the </w:t>
      </w:r>
      <w:r w:rsidR="006E2BD6">
        <w:rPr>
          <w:rFonts w:ascii="David" w:hAnsi="David" w:cs="Tahoma"/>
          <w:sz w:val="23"/>
          <w:szCs w:val="23"/>
        </w:rPr>
        <w:t xml:space="preserve">seeds </w:t>
      </w:r>
      <w:r>
        <w:rPr>
          <w:rFonts w:ascii="David" w:hAnsi="David" w:cs="Tahoma"/>
          <w:sz w:val="23"/>
          <w:szCs w:val="23"/>
        </w:rPr>
        <w:t xml:space="preserve">of later notions </w:t>
      </w:r>
      <w:r w:rsidR="006E2BD6">
        <w:rPr>
          <w:rFonts w:ascii="David" w:hAnsi="David" w:cs="Tahoma"/>
          <w:sz w:val="23"/>
          <w:szCs w:val="23"/>
        </w:rPr>
        <w:t>in the biblical conception</w:t>
      </w:r>
      <w:r w:rsidR="004E7BB2">
        <w:rPr>
          <w:rFonts w:ascii="David" w:hAnsi="David" w:cs="Tahoma"/>
          <w:sz w:val="23"/>
          <w:szCs w:val="23"/>
        </w:rPr>
        <w:t>s</w:t>
      </w:r>
      <w:r w:rsidR="006E2BD6">
        <w:rPr>
          <w:rFonts w:ascii="David" w:hAnsi="David" w:cs="Tahoma"/>
          <w:sz w:val="23"/>
          <w:szCs w:val="23"/>
        </w:rPr>
        <w:t xml:space="preserve">? And do later conceptions entirely deny the human ability to attain Wisdom, or do they still leave </w:t>
      </w:r>
      <w:r w:rsidR="00B15025">
        <w:rPr>
          <w:rFonts w:ascii="David" w:hAnsi="David" w:cs="Tahoma"/>
          <w:sz w:val="23"/>
          <w:szCs w:val="23"/>
        </w:rPr>
        <w:t>space</w:t>
      </w:r>
      <w:r w:rsidR="006E2BD6">
        <w:rPr>
          <w:rFonts w:ascii="David" w:hAnsi="David" w:cs="Tahoma"/>
          <w:sz w:val="23"/>
          <w:szCs w:val="23"/>
        </w:rPr>
        <w:t xml:space="preserve"> for human reason? These questions lie at the heart of the proposed project. I will seek to uncover the relation between human and divine </w:t>
      </w:r>
      <w:r w:rsidR="00B9393E">
        <w:rPr>
          <w:rFonts w:ascii="David" w:hAnsi="David" w:cs="Tahoma"/>
          <w:sz w:val="23"/>
          <w:szCs w:val="23"/>
        </w:rPr>
        <w:t>w</w:t>
      </w:r>
      <w:r w:rsidR="006E2BD6">
        <w:rPr>
          <w:rFonts w:ascii="David" w:hAnsi="David" w:cs="Tahoma"/>
          <w:sz w:val="23"/>
          <w:szCs w:val="23"/>
        </w:rPr>
        <w:t xml:space="preserve">isdom in biblical and post-biblical texts, to clarify the relationship between these works, and to investigate potential influences on the different </w:t>
      </w:r>
      <w:commentRangeStart w:id="11"/>
      <w:commentRangeStart w:id="12"/>
      <w:commentRangeStart w:id="13"/>
      <w:del w:id="14" w:author="editor" w:date="2019-12-29T09:41:00Z">
        <w:r w:rsidR="006E2BD6" w:rsidDel="00B9393E">
          <w:rPr>
            <w:rFonts w:ascii="David" w:hAnsi="David" w:cs="Tahoma"/>
            <w:sz w:val="23"/>
            <w:szCs w:val="23"/>
          </w:rPr>
          <w:delText xml:space="preserve">approaches </w:delText>
        </w:r>
        <w:commentRangeEnd w:id="11"/>
        <w:r w:rsidR="00082AFE" w:rsidDel="00B9393E">
          <w:rPr>
            <w:rStyle w:val="CommentReference"/>
          </w:rPr>
          <w:commentReference w:id="11"/>
        </w:r>
        <w:commentRangeEnd w:id="12"/>
        <w:r w:rsidR="00D92DC2" w:rsidDel="00B9393E">
          <w:rPr>
            <w:rStyle w:val="CommentReference"/>
            <w:rtl/>
          </w:rPr>
          <w:commentReference w:id="12"/>
        </w:r>
      </w:del>
      <w:commentRangeEnd w:id="13"/>
      <w:r w:rsidR="00E271EA">
        <w:rPr>
          <w:rStyle w:val="CommentReference"/>
        </w:rPr>
        <w:commentReference w:id="13"/>
      </w:r>
      <w:del w:id="15" w:author="editor" w:date="2019-12-29T09:41:00Z">
        <w:r w:rsidR="006E2BD6" w:rsidDel="00B9393E">
          <w:rPr>
            <w:rFonts w:ascii="David" w:hAnsi="David" w:cs="Tahoma"/>
            <w:sz w:val="23"/>
            <w:szCs w:val="23"/>
          </w:rPr>
          <w:delText>to</w:delText>
        </w:r>
      </w:del>
      <w:ins w:id="16" w:author="editor" w:date="2019-12-29T09:41:00Z">
        <w:r w:rsidR="00B9393E">
          <w:rPr>
            <w:rFonts w:ascii="David" w:hAnsi="David" w:cs="Tahoma"/>
            <w:sz w:val="23"/>
            <w:szCs w:val="23"/>
          </w:rPr>
          <w:t>conceptions of</w:t>
        </w:r>
      </w:ins>
      <w:r w:rsidR="006E2BD6">
        <w:rPr>
          <w:rFonts w:ascii="David" w:hAnsi="David" w:cs="Tahoma"/>
          <w:sz w:val="23"/>
          <w:szCs w:val="23"/>
        </w:rPr>
        <w:t xml:space="preserve"> the question of the source of </w:t>
      </w:r>
      <w:ins w:id="17" w:author="editor" w:date="2019-12-29T09:41:00Z">
        <w:r w:rsidR="00B9393E">
          <w:rPr>
            <w:rFonts w:ascii="David" w:hAnsi="David" w:cs="Tahoma"/>
            <w:sz w:val="23"/>
            <w:szCs w:val="23"/>
          </w:rPr>
          <w:t>w</w:t>
        </w:r>
      </w:ins>
      <w:del w:id="18" w:author="editor" w:date="2019-12-29T09:41:00Z">
        <w:r w:rsidR="006E2BD6" w:rsidDel="00B9393E">
          <w:rPr>
            <w:rFonts w:ascii="David" w:hAnsi="David" w:cs="Tahoma"/>
            <w:sz w:val="23"/>
            <w:szCs w:val="23"/>
          </w:rPr>
          <w:delText>W</w:delText>
        </w:r>
      </w:del>
      <w:r w:rsidR="006E2BD6">
        <w:rPr>
          <w:rFonts w:ascii="David" w:hAnsi="David" w:cs="Tahoma"/>
          <w:sz w:val="23"/>
          <w:szCs w:val="23"/>
        </w:rPr>
        <w:t xml:space="preserve">isdom. </w:t>
      </w:r>
    </w:p>
    <w:p w14:paraId="7F2DB785" w14:textId="12E7BEE3" w:rsidR="001D17C6" w:rsidRDefault="008E49B5" w:rsidP="00177C95">
      <w:pPr>
        <w:bidi w:val="0"/>
        <w:spacing w:line="360" w:lineRule="auto"/>
        <w:rPr>
          <w:rFonts w:ascii="David" w:hAnsi="David" w:cs="Tahoma"/>
          <w:sz w:val="23"/>
          <w:szCs w:val="23"/>
        </w:rPr>
      </w:pPr>
      <w:r>
        <w:rPr>
          <w:rFonts w:ascii="David" w:hAnsi="David" w:cs="Tahoma"/>
          <w:sz w:val="23"/>
          <w:szCs w:val="23"/>
        </w:rPr>
        <w:t>The classical approach</w:t>
      </w:r>
      <w:r w:rsidR="00FA7E6E">
        <w:rPr>
          <w:rFonts w:ascii="David" w:hAnsi="David" w:cs="Tahoma"/>
          <w:sz w:val="23"/>
          <w:szCs w:val="23"/>
        </w:rPr>
        <w:t xml:space="preserve"> proposed </w:t>
      </w:r>
      <w:r w:rsidR="00A63503">
        <w:rPr>
          <w:rFonts w:ascii="David" w:hAnsi="David" w:cs="Tahoma"/>
          <w:sz w:val="23"/>
          <w:szCs w:val="23"/>
        </w:rPr>
        <w:t xml:space="preserve">an internal development in the biblical Wisdom tradition: from practical </w:t>
      </w:r>
      <w:r w:rsidR="00B9393E">
        <w:rPr>
          <w:rFonts w:ascii="David" w:hAnsi="David" w:cs="Tahoma"/>
          <w:sz w:val="23"/>
          <w:szCs w:val="23"/>
        </w:rPr>
        <w:t>w</w:t>
      </w:r>
      <w:r w:rsidR="00A63503">
        <w:rPr>
          <w:rFonts w:ascii="David" w:hAnsi="David" w:cs="Tahoma"/>
          <w:sz w:val="23"/>
          <w:szCs w:val="23"/>
        </w:rPr>
        <w:t xml:space="preserve">isdom, which focused on the individual and his abilities, to theological </w:t>
      </w:r>
      <w:r w:rsidR="00B9393E">
        <w:rPr>
          <w:rFonts w:ascii="David" w:hAnsi="David" w:cs="Tahoma"/>
          <w:sz w:val="23"/>
          <w:szCs w:val="23"/>
        </w:rPr>
        <w:t>w</w:t>
      </w:r>
      <w:r w:rsidR="00A63503">
        <w:rPr>
          <w:rFonts w:ascii="David" w:hAnsi="David" w:cs="Tahoma"/>
          <w:sz w:val="23"/>
          <w:szCs w:val="23"/>
        </w:rPr>
        <w:t xml:space="preserve">isdom, which identified the source of </w:t>
      </w:r>
      <w:r w:rsidR="00B9393E">
        <w:rPr>
          <w:rFonts w:ascii="David" w:hAnsi="David" w:cs="Tahoma"/>
          <w:sz w:val="23"/>
          <w:szCs w:val="23"/>
        </w:rPr>
        <w:t>w</w:t>
      </w:r>
      <w:r w:rsidR="00A63503">
        <w:rPr>
          <w:rFonts w:ascii="David" w:hAnsi="David" w:cs="Tahoma"/>
          <w:sz w:val="23"/>
          <w:szCs w:val="23"/>
        </w:rPr>
        <w:t>isdom with God and cast doubt on the individual’s ability to attain meaningful insights without divine intervention. Recently, there has been an increasing tendency in the scholarship to reject the developmental theory, and instead to reinforce the claim that multiple approaches were adopted simultaneously by the authors of various Wisdom texts</w:t>
      </w:r>
      <w:r w:rsidR="00177C95">
        <w:rPr>
          <w:rFonts w:ascii="David" w:hAnsi="David" w:cs="Tahoma"/>
          <w:sz w:val="23"/>
          <w:szCs w:val="23"/>
        </w:rPr>
        <w:t xml:space="preserve"> and are not contradictory.</w:t>
      </w:r>
      <w:r w:rsidR="00A63503">
        <w:rPr>
          <w:rFonts w:ascii="David" w:hAnsi="David" w:cs="Tahoma"/>
          <w:sz w:val="23"/>
          <w:szCs w:val="23"/>
        </w:rPr>
        <w:t xml:space="preserve"> A few scholars have </w:t>
      </w:r>
      <w:r w:rsidR="00FA7E6E">
        <w:rPr>
          <w:rFonts w:ascii="David" w:hAnsi="David" w:cs="Tahoma"/>
          <w:sz w:val="23"/>
          <w:szCs w:val="23"/>
        </w:rPr>
        <w:t xml:space="preserve">even called for the </w:t>
      </w:r>
      <w:r w:rsidR="00A63503">
        <w:rPr>
          <w:rFonts w:ascii="David" w:hAnsi="David" w:cs="Tahoma"/>
          <w:sz w:val="23"/>
          <w:szCs w:val="23"/>
        </w:rPr>
        <w:t xml:space="preserve">abandonment whole cloth of the distinctions between </w:t>
      </w:r>
      <w:r w:rsidR="00B9393E">
        <w:rPr>
          <w:rFonts w:ascii="David" w:hAnsi="David" w:cs="Tahoma"/>
          <w:sz w:val="23"/>
          <w:szCs w:val="23"/>
        </w:rPr>
        <w:t>w</w:t>
      </w:r>
      <w:r w:rsidR="00A63503">
        <w:rPr>
          <w:rFonts w:ascii="David" w:hAnsi="David" w:cs="Tahoma"/>
          <w:sz w:val="23"/>
          <w:szCs w:val="23"/>
        </w:rPr>
        <w:t xml:space="preserve">isdom and revelation, claiming that the sages themselves did not </w:t>
      </w:r>
      <w:r w:rsidR="00FA7E6E">
        <w:rPr>
          <w:rFonts w:ascii="David" w:hAnsi="David" w:cs="Tahoma"/>
          <w:sz w:val="23"/>
          <w:szCs w:val="23"/>
        </w:rPr>
        <w:t>make such divisions</w:t>
      </w:r>
      <w:r w:rsidR="00A63503">
        <w:rPr>
          <w:rFonts w:ascii="David" w:hAnsi="David" w:cs="Tahoma"/>
          <w:sz w:val="23"/>
          <w:szCs w:val="23"/>
        </w:rPr>
        <w:t xml:space="preserve"> and saw both revelation and human reason as </w:t>
      </w:r>
      <w:r w:rsidR="001D17C6">
        <w:rPr>
          <w:rFonts w:ascii="David" w:hAnsi="David" w:cs="Tahoma"/>
          <w:sz w:val="23"/>
          <w:szCs w:val="23"/>
        </w:rPr>
        <w:t xml:space="preserve">acceptable means to arrive at </w:t>
      </w:r>
      <w:r w:rsidR="00B9393E">
        <w:rPr>
          <w:rFonts w:ascii="David" w:hAnsi="David" w:cs="Tahoma"/>
          <w:sz w:val="23"/>
          <w:szCs w:val="23"/>
        </w:rPr>
        <w:t>w</w:t>
      </w:r>
      <w:r w:rsidR="001D17C6">
        <w:rPr>
          <w:rFonts w:ascii="David" w:hAnsi="David" w:cs="Tahoma"/>
          <w:sz w:val="23"/>
          <w:szCs w:val="23"/>
        </w:rPr>
        <w:t>isdom.</w:t>
      </w:r>
    </w:p>
    <w:p w14:paraId="7FBD97C7" w14:textId="507D306E" w:rsidR="001D17C6" w:rsidRDefault="001D17C6" w:rsidP="00117E6D">
      <w:pPr>
        <w:bidi w:val="0"/>
        <w:spacing w:line="360" w:lineRule="auto"/>
        <w:rPr>
          <w:rFonts w:ascii="David" w:hAnsi="David" w:cs="Tahoma"/>
          <w:sz w:val="23"/>
          <w:szCs w:val="23"/>
        </w:rPr>
      </w:pPr>
      <w:r>
        <w:rPr>
          <w:rFonts w:ascii="David" w:hAnsi="David" w:cs="Tahoma"/>
          <w:sz w:val="23"/>
          <w:szCs w:val="23"/>
        </w:rPr>
        <w:t>However, a thorough consideration of the concept “</w:t>
      </w:r>
      <w:r w:rsidR="00B9393E">
        <w:rPr>
          <w:rFonts w:ascii="David" w:hAnsi="David" w:cs="Tahoma"/>
          <w:sz w:val="23"/>
          <w:szCs w:val="23"/>
        </w:rPr>
        <w:t>w</w:t>
      </w:r>
      <w:r>
        <w:rPr>
          <w:rFonts w:ascii="David" w:hAnsi="David" w:cs="Tahoma"/>
          <w:sz w:val="23"/>
          <w:szCs w:val="23"/>
        </w:rPr>
        <w:t xml:space="preserve">isdom” as it </w:t>
      </w:r>
      <w:r w:rsidR="00FA7E6E">
        <w:rPr>
          <w:rFonts w:ascii="David" w:hAnsi="David" w:cs="Tahoma"/>
          <w:sz w:val="23"/>
          <w:szCs w:val="23"/>
        </w:rPr>
        <w:t>is used in</w:t>
      </w:r>
      <w:r>
        <w:rPr>
          <w:rFonts w:ascii="David" w:hAnsi="David" w:cs="Tahoma"/>
          <w:sz w:val="23"/>
          <w:szCs w:val="23"/>
        </w:rPr>
        <w:t xml:space="preserve"> the works themselves proves that we should not abandon the distinction between human and divine </w:t>
      </w:r>
      <w:r w:rsidR="00B9393E">
        <w:rPr>
          <w:rFonts w:ascii="David" w:hAnsi="David" w:cs="Tahoma"/>
          <w:sz w:val="23"/>
          <w:szCs w:val="23"/>
        </w:rPr>
        <w:t>w</w:t>
      </w:r>
      <w:r>
        <w:rPr>
          <w:rFonts w:ascii="David" w:hAnsi="David" w:cs="Tahoma"/>
          <w:sz w:val="23"/>
          <w:szCs w:val="23"/>
        </w:rPr>
        <w:t xml:space="preserve">isdom; on the contrary, we should develop and refine it. For instance, the </w:t>
      </w:r>
      <w:r w:rsidR="00117E6D">
        <w:rPr>
          <w:rFonts w:ascii="David" w:hAnsi="David" w:cs="Tahoma"/>
          <w:sz w:val="23"/>
          <w:szCs w:val="23"/>
        </w:rPr>
        <w:t xml:space="preserve">term </w:t>
      </w:r>
      <w:r>
        <w:rPr>
          <w:rFonts w:ascii="David" w:hAnsi="David" w:cs="Tahoma"/>
          <w:sz w:val="23"/>
          <w:szCs w:val="23"/>
        </w:rPr>
        <w:t>“</w:t>
      </w:r>
      <w:r w:rsidR="00B9393E">
        <w:rPr>
          <w:rFonts w:ascii="David" w:hAnsi="David" w:cs="Tahoma"/>
          <w:sz w:val="23"/>
          <w:szCs w:val="23"/>
        </w:rPr>
        <w:t>w</w:t>
      </w:r>
      <w:r>
        <w:rPr>
          <w:rFonts w:ascii="David" w:hAnsi="David" w:cs="Tahoma"/>
          <w:sz w:val="23"/>
          <w:szCs w:val="23"/>
        </w:rPr>
        <w:t xml:space="preserve">isdom” sometimes indicates </w:t>
      </w:r>
      <w:r w:rsidR="00FA7E6E">
        <w:rPr>
          <w:rFonts w:ascii="David" w:hAnsi="David" w:cs="Tahoma"/>
          <w:sz w:val="23"/>
          <w:szCs w:val="23"/>
        </w:rPr>
        <w:t>intellectual ability</w:t>
      </w:r>
      <w:r>
        <w:rPr>
          <w:rFonts w:ascii="David" w:hAnsi="David" w:cs="Tahoma"/>
          <w:sz w:val="23"/>
          <w:szCs w:val="23"/>
        </w:rPr>
        <w:t xml:space="preserve"> and sometimes </w:t>
      </w:r>
      <w:r w:rsidR="00117E6D">
        <w:rPr>
          <w:rFonts w:ascii="David" w:hAnsi="David" w:cs="Tahoma"/>
          <w:sz w:val="23"/>
          <w:szCs w:val="23"/>
        </w:rPr>
        <w:t xml:space="preserve">the </w:t>
      </w:r>
      <w:r>
        <w:rPr>
          <w:rFonts w:ascii="David" w:hAnsi="David" w:cs="Tahoma"/>
          <w:sz w:val="23"/>
          <w:szCs w:val="23"/>
        </w:rPr>
        <w:t>content</w:t>
      </w:r>
      <w:r w:rsidR="00117E6D">
        <w:rPr>
          <w:rFonts w:ascii="David" w:hAnsi="David" w:cs="Tahoma"/>
          <w:sz w:val="23"/>
          <w:szCs w:val="23"/>
        </w:rPr>
        <w:t xml:space="preserve"> of the knowledge itself</w:t>
      </w:r>
      <w:r>
        <w:rPr>
          <w:rFonts w:ascii="David" w:hAnsi="David" w:cs="Tahoma"/>
          <w:sz w:val="23"/>
          <w:szCs w:val="23"/>
        </w:rPr>
        <w:t xml:space="preserve">. </w:t>
      </w:r>
      <w:r w:rsidR="00FA7E6E">
        <w:rPr>
          <w:rFonts w:ascii="David" w:hAnsi="David" w:cs="Tahoma"/>
          <w:sz w:val="23"/>
          <w:szCs w:val="23"/>
        </w:rPr>
        <w:t>Moreover, within the category “r</w:t>
      </w:r>
      <w:r>
        <w:rPr>
          <w:rFonts w:ascii="David" w:hAnsi="David" w:cs="Tahoma"/>
          <w:sz w:val="23"/>
          <w:szCs w:val="23"/>
        </w:rPr>
        <w:t xml:space="preserve">evelation” we should distinguish between the definition of the Torah as </w:t>
      </w:r>
      <w:r w:rsidR="00B9393E">
        <w:rPr>
          <w:rFonts w:ascii="David" w:hAnsi="David" w:cs="Tahoma"/>
          <w:sz w:val="23"/>
          <w:szCs w:val="23"/>
        </w:rPr>
        <w:lastRenderedPageBreak/>
        <w:t>w</w:t>
      </w:r>
      <w:r>
        <w:rPr>
          <w:rFonts w:ascii="David" w:hAnsi="David" w:cs="Tahoma"/>
          <w:sz w:val="23"/>
          <w:szCs w:val="23"/>
        </w:rPr>
        <w:t xml:space="preserve">isdom that is </w:t>
      </w:r>
      <w:r w:rsidR="008E49B5">
        <w:rPr>
          <w:rFonts w:ascii="David" w:hAnsi="David" w:cs="Tahoma"/>
          <w:sz w:val="23"/>
          <w:szCs w:val="23"/>
        </w:rPr>
        <w:t>available equally</w:t>
      </w:r>
      <w:r>
        <w:rPr>
          <w:rFonts w:ascii="David" w:hAnsi="David" w:cs="Tahoma"/>
          <w:sz w:val="23"/>
          <w:szCs w:val="23"/>
        </w:rPr>
        <w:t xml:space="preserve"> </w:t>
      </w:r>
      <w:r w:rsidR="008E49B5">
        <w:rPr>
          <w:rFonts w:ascii="David" w:hAnsi="David" w:cs="Tahoma"/>
          <w:sz w:val="23"/>
          <w:szCs w:val="23"/>
        </w:rPr>
        <w:t>to</w:t>
      </w:r>
      <w:r>
        <w:rPr>
          <w:rFonts w:ascii="David" w:hAnsi="David" w:cs="Tahoma"/>
          <w:sz w:val="23"/>
          <w:szCs w:val="23"/>
        </w:rPr>
        <w:t xml:space="preserve"> all </w:t>
      </w:r>
      <w:r w:rsidR="00FA7E6E">
        <w:rPr>
          <w:rFonts w:ascii="David" w:hAnsi="David" w:cs="Tahoma"/>
          <w:sz w:val="23"/>
          <w:szCs w:val="23"/>
        </w:rPr>
        <w:t>(according to Deuteronomy) and</w:t>
      </w:r>
      <w:r>
        <w:rPr>
          <w:rFonts w:ascii="David" w:hAnsi="David" w:cs="Tahoma"/>
          <w:sz w:val="23"/>
          <w:szCs w:val="23"/>
        </w:rPr>
        <w:t xml:space="preserve"> theophany </w:t>
      </w:r>
      <w:r w:rsidR="008E49B5">
        <w:rPr>
          <w:rFonts w:ascii="David" w:hAnsi="David" w:cs="Tahoma"/>
          <w:sz w:val="23"/>
          <w:szCs w:val="23"/>
        </w:rPr>
        <w:t>i</w:t>
      </w:r>
      <w:r>
        <w:rPr>
          <w:rFonts w:ascii="David" w:hAnsi="David" w:cs="Tahoma"/>
          <w:sz w:val="23"/>
          <w:szCs w:val="23"/>
        </w:rPr>
        <w:t xml:space="preserve">ntended for outstanding individuals alone. An additional important distinction is between the “fear of God,” often presented in biblical </w:t>
      </w:r>
      <w:commentRangeStart w:id="19"/>
      <w:commentRangeStart w:id="20"/>
      <w:r>
        <w:rPr>
          <w:rFonts w:ascii="David" w:hAnsi="David" w:cs="Tahoma"/>
          <w:sz w:val="23"/>
          <w:szCs w:val="23"/>
        </w:rPr>
        <w:t>Wisdom</w:t>
      </w:r>
      <w:commentRangeEnd w:id="19"/>
      <w:r w:rsidR="00E271EA">
        <w:rPr>
          <w:rStyle w:val="CommentReference"/>
        </w:rPr>
        <w:commentReference w:id="19"/>
      </w:r>
      <w:commentRangeEnd w:id="20"/>
      <w:r w:rsidR="009B6A59">
        <w:rPr>
          <w:rStyle w:val="CommentReference"/>
        </w:rPr>
        <w:commentReference w:id="20"/>
      </w:r>
      <w:r>
        <w:rPr>
          <w:rFonts w:ascii="David" w:hAnsi="David" w:cs="Tahoma"/>
          <w:sz w:val="23"/>
          <w:szCs w:val="23"/>
        </w:rPr>
        <w:t xml:space="preserve"> literature as the foundation of </w:t>
      </w:r>
      <w:r w:rsidR="00B9393E">
        <w:rPr>
          <w:rFonts w:ascii="David" w:hAnsi="David" w:cs="Tahoma"/>
          <w:sz w:val="23"/>
          <w:szCs w:val="23"/>
        </w:rPr>
        <w:t>w</w:t>
      </w:r>
      <w:r>
        <w:rPr>
          <w:rFonts w:ascii="David" w:hAnsi="David" w:cs="Tahoma"/>
          <w:sz w:val="23"/>
          <w:szCs w:val="23"/>
        </w:rPr>
        <w:t>isdom itself, and “Torah” on the one hand and “theophany” on the other. The proposed project will include a revised</w:t>
      </w:r>
      <w:r w:rsidR="006F082A">
        <w:rPr>
          <w:rFonts w:ascii="David" w:hAnsi="David" w:cs="Tahoma"/>
          <w:sz w:val="23"/>
          <w:szCs w:val="23"/>
        </w:rPr>
        <w:t xml:space="preserve"> and more precise</w:t>
      </w:r>
      <w:r>
        <w:rPr>
          <w:rFonts w:ascii="David" w:hAnsi="David" w:cs="Tahoma"/>
          <w:sz w:val="23"/>
          <w:szCs w:val="23"/>
        </w:rPr>
        <w:t xml:space="preserve"> </w:t>
      </w:r>
      <w:r w:rsidR="006F082A">
        <w:rPr>
          <w:rFonts w:ascii="David" w:hAnsi="David" w:cs="Tahoma"/>
          <w:sz w:val="23"/>
          <w:szCs w:val="23"/>
        </w:rPr>
        <w:t xml:space="preserve">mapping of </w:t>
      </w:r>
      <w:r w:rsidR="00C20D85">
        <w:rPr>
          <w:rFonts w:ascii="David" w:hAnsi="David" w:cs="Tahoma"/>
          <w:sz w:val="23"/>
          <w:szCs w:val="23"/>
        </w:rPr>
        <w:t>both human and divine Wisdom as a necessary foundation for the understanding of the relationship between the categories in various Wisdom texts.</w:t>
      </w:r>
    </w:p>
    <w:p w14:paraId="45589946" w14:textId="3DC49FCD" w:rsidR="00990333" w:rsidRDefault="00C20D85" w:rsidP="008E49B5">
      <w:pPr>
        <w:bidi w:val="0"/>
        <w:spacing w:line="360" w:lineRule="auto"/>
        <w:rPr>
          <w:rFonts w:ascii="David" w:hAnsi="David" w:cs="Tahoma"/>
          <w:sz w:val="23"/>
          <w:szCs w:val="23"/>
        </w:rPr>
      </w:pPr>
      <w:r>
        <w:rPr>
          <w:rFonts w:ascii="David" w:hAnsi="David" w:cs="Tahoma"/>
          <w:sz w:val="23"/>
          <w:szCs w:val="23"/>
        </w:rPr>
        <w:t>At the center of the project will be a compa</w:t>
      </w:r>
      <w:r w:rsidR="008E49B5">
        <w:rPr>
          <w:rFonts w:ascii="David" w:hAnsi="David" w:cs="Tahoma"/>
          <w:sz w:val="23"/>
          <w:szCs w:val="23"/>
        </w:rPr>
        <w:t>rison of the biblical book</w:t>
      </w:r>
      <w:r>
        <w:rPr>
          <w:rFonts w:ascii="David" w:hAnsi="David" w:cs="Tahoma"/>
          <w:sz w:val="23"/>
          <w:szCs w:val="23"/>
        </w:rPr>
        <w:t xml:space="preserve"> of Proverbs, the clearest example of </w:t>
      </w:r>
      <w:commentRangeStart w:id="22"/>
      <w:commentRangeStart w:id="23"/>
      <w:r>
        <w:rPr>
          <w:rFonts w:ascii="David" w:hAnsi="David" w:cs="Tahoma"/>
          <w:sz w:val="23"/>
          <w:szCs w:val="23"/>
        </w:rPr>
        <w:t xml:space="preserve">didactic Wisdom </w:t>
      </w:r>
      <w:commentRangeEnd w:id="22"/>
      <w:r w:rsidR="00D5318C">
        <w:rPr>
          <w:rStyle w:val="CommentReference"/>
        </w:rPr>
        <w:commentReference w:id="22"/>
      </w:r>
      <w:commentRangeEnd w:id="23"/>
      <w:r w:rsidR="00B9393E">
        <w:rPr>
          <w:rStyle w:val="CommentReference"/>
        </w:rPr>
        <w:commentReference w:id="23"/>
      </w:r>
      <w:r>
        <w:rPr>
          <w:rFonts w:ascii="David" w:hAnsi="David" w:cs="Tahoma"/>
          <w:sz w:val="23"/>
          <w:szCs w:val="23"/>
        </w:rPr>
        <w:t xml:space="preserve">in the Bible, </w:t>
      </w:r>
      <w:r w:rsidR="008E49B5">
        <w:rPr>
          <w:rFonts w:ascii="David" w:hAnsi="David" w:cs="Tahoma"/>
          <w:sz w:val="23"/>
          <w:szCs w:val="23"/>
        </w:rPr>
        <w:t>with</w:t>
      </w:r>
      <w:r>
        <w:rPr>
          <w:rFonts w:ascii="David" w:hAnsi="David" w:cs="Tahoma"/>
          <w:sz w:val="23"/>
          <w:szCs w:val="23"/>
        </w:rPr>
        <w:t xml:space="preserve"> the Septuagint translation and Ben Sira. On its face, the Septuagint version of Proverbs is meant to reflect the Hebrew text</w:t>
      </w:r>
      <w:r w:rsidR="00212915">
        <w:rPr>
          <w:rFonts w:ascii="David" w:hAnsi="David" w:cs="Tahoma"/>
          <w:sz w:val="23"/>
          <w:szCs w:val="23"/>
        </w:rPr>
        <w:t>. H</w:t>
      </w:r>
      <w:r>
        <w:rPr>
          <w:rFonts w:ascii="David" w:hAnsi="David" w:cs="Tahoma"/>
          <w:sz w:val="23"/>
          <w:szCs w:val="23"/>
        </w:rPr>
        <w:t>owever, as research has demonstrated, the translator does not always adhere to the literal meaning</w:t>
      </w:r>
      <w:r w:rsidR="00795036">
        <w:rPr>
          <w:rFonts w:ascii="David" w:hAnsi="David" w:cs="Tahoma"/>
          <w:sz w:val="23"/>
          <w:szCs w:val="23"/>
        </w:rPr>
        <w:t xml:space="preserve"> of the biblical source</w:t>
      </w:r>
      <w:r>
        <w:rPr>
          <w:rFonts w:ascii="David" w:hAnsi="David" w:cs="Tahoma"/>
          <w:sz w:val="23"/>
          <w:szCs w:val="23"/>
        </w:rPr>
        <w:t xml:space="preserve">, and his work can be considered an interpretation that reflects his own outlook. A careful examination of the Greek translation of those verses touching on the question of the origin of </w:t>
      </w:r>
      <w:r w:rsidR="00B9393E">
        <w:rPr>
          <w:rFonts w:ascii="David" w:hAnsi="David" w:cs="Tahoma"/>
          <w:sz w:val="23"/>
          <w:szCs w:val="23"/>
        </w:rPr>
        <w:t>w</w:t>
      </w:r>
      <w:r>
        <w:rPr>
          <w:rFonts w:ascii="David" w:hAnsi="David" w:cs="Tahoma"/>
          <w:sz w:val="23"/>
          <w:szCs w:val="23"/>
        </w:rPr>
        <w:t>isdom can thus be incredibly informative regarding the gap between the approach of the biblical author of Proverbs (whose work is dated approximately to the fifth century BCE) and that of the Hellenized Jewish translator/interpreter (whose work is dated to the third to second century BCE)</w:t>
      </w:r>
      <w:r w:rsidR="009E66A0">
        <w:rPr>
          <w:rFonts w:ascii="David" w:hAnsi="David" w:cs="Tahoma"/>
          <w:sz w:val="23"/>
          <w:szCs w:val="23"/>
        </w:rPr>
        <w:t>.</w:t>
      </w:r>
      <w:r w:rsidR="008A1545">
        <w:rPr>
          <w:rFonts w:ascii="David" w:hAnsi="David" w:cs="Tahoma"/>
          <w:sz w:val="23"/>
          <w:szCs w:val="23"/>
        </w:rPr>
        <w:t xml:space="preserve"> The connection between Ben Sira (composed in the second century BCE) and Proverbs </w:t>
      </w:r>
      <w:r w:rsidR="00795036">
        <w:rPr>
          <w:rFonts w:ascii="David" w:hAnsi="David" w:cs="Tahoma"/>
          <w:sz w:val="23"/>
          <w:szCs w:val="23"/>
        </w:rPr>
        <w:t>is</w:t>
      </w:r>
      <w:r w:rsidR="00990333">
        <w:rPr>
          <w:rFonts w:ascii="David" w:hAnsi="David" w:cs="Tahoma"/>
          <w:sz w:val="23"/>
          <w:szCs w:val="23"/>
        </w:rPr>
        <w:t xml:space="preserve"> also well established. This study will examine Ben Sira’s citations of or allusions to Wisdom teachings f</w:t>
      </w:r>
      <w:r w:rsidR="00795036">
        <w:rPr>
          <w:rFonts w:ascii="David" w:hAnsi="David" w:cs="Tahoma"/>
          <w:sz w:val="23"/>
          <w:szCs w:val="23"/>
        </w:rPr>
        <w:t>rom Proverbs, and will point t</w:t>
      </w:r>
      <w:r w:rsidR="00B665FF">
        <w:rPr>
          <w:rFonts w:ascii="David" w:hAnsi="David" w:cs="Tahoma"/>
          <w:sz w:val="23"/>
          <w:szCs w:val="23"/>
        </w:rPr>
        <w:t xml:space="preserve">o </w:t>
      </w:r>
      <w:r w:rsidR="00990333">
        <w:rPr>
          <w:rFonts w:ascii="David" w:hAnsi="David" w:cs="Tahoma"/>
          <w:sz w:val="23"/>
          <w:szCs w:val="23"/>
        </w:rPr>
        <w:t>the differences between Ben Sira and the biblical original it’s author was consulting, whi</w:t>
      </w:r>
      <w:r w:rsidR="00795036">
        <w:rPr>
          <w:rFonts w:ascii="David" w:hAnsi="David" w:cs="Tahoma"/>
          <w:sz w:val="23"/>
          <w:szCs w:val="23"/>
        </w:rPr>
        <w:t>ch reflect changing positions on</w:t>
      </w:r>
      <w:r w:rsidR="00990333">
        <w:rPr>
          <w:rFonts w:ascii="David" w:hAnsi="David" w:cs="Tahoma"/>
          <w:sz w:val="23"/>
          <w:szCs w:val="23"/>
        </w:rPr>
        <w:t xml:space="preserve"> the question of the origin of </w:t>
      </w:r>
      <w:r w:rsidR="00B9393E">
        <w:rPr>
          <w:rFonts w:ascii="David" w:hAnsi="David" w:cs="Tahoma"/>
          <w:sz w:val="23"/>
          <w:szCs w:val="23"/>
        </w:rPr>
        <w:t>w</w:t>
      </w:r>
      <w:r w:rsidR="00990333">
        <w:rPr>
          <w:rFonts w:ascii="David" w:hAnsi="David" w:cs="Tahoma"/>
          <w:sz w:val="23"/>
          <w:szCs w:val="23"/>
        </w:rPr>
        <w:t xml:space="preserve">isdom. The study will examine whether there are differences between the Hebrew version of the book, which has only come down to us </w:t>
      </w:r>
      <w:r w:rsidR="00773DBC">
        <w:rPr>
          <w:rFonts w:ascii="David" w:hAnsi="David" w:cs="Tahoma"/>
          <w:sz w:val="23"/>
          <w:szCs w:val="23"/>
        </w:rPr>
        <w:t xml:space="preserve">in </w:t>
      </w:r>
      <w:r w:rsidR="00990333">
        <w:rPr>
          <w:rFonts w:ascii="David" w:hAnsi="David" w:cs="Tahoma"/>
          <w:sz w:val="23"/>
          <w:szCs w:val="23"/>
        </w:rPr>
        <w:t xml:space="preserve">fragmentary form, and the complete Greek version regarding the question under discussion, and will also propose an explanation for these differences. </w:t>
      </w:r>
    </w:p>
    <w:p w14:paraId="3F89F2F9" w14:textId="4C89B334" w:rsidR="00BF54D1" w:rsidRDefault="00F56A7B" w:rsidP="00201AB3">
      <w:pPr>
        <w:bidi w:val="0"/>
        <w:spacing w:line="360" w:lineRule="auto"/>
        <w:rPr>
          <w:rFonts w:ascii="David" w:hAnsi="David" w:cs="Tahoma"/>
          <w:sz w:val="23"/>
          <w:szCs w:val="23"/>
        </w:rPr>
      </w:pPr>
      <w:r>
        <w:rPr>
          <w:rFonts w:ascii="David" w:hAnsi="David" w:cs="Tahoma"/>
          <w:sz w:val="23"/>
          <w:szCs w:val="23"/>
        </w:rPr>
        <w:t xml:space="preserve">The focus on two Jewish works that clearly relate to Proverbs, the Septuagint translation of the book and the two versions of Ben Sira, will enable a </w:t>
      </w:r>
      <w:r>
        <w:rPr>
          <w:rFonts w:ascii="David" w:hAnsi="David" w:cs="Tahoma"/>
          <w:sz w:val="23"/>
          <w:szCs w:val="23"/>
        </w:rPr>
        <w:lastRenderedPageBreak/>
        <w:t>comparison between the con</w:t>
      </w:r>
      <w:r w:rsidR="00977B37">
        <w:rPr>
          <w:rFonts w:ascii="David" w:hAnsi="David" w:cs="Tahoma"/>
          <w:sz w:val="23"/>
          <w:szCs w:val="23"/>
        </w:rPr>
        <w:t>cepts expressed</w:t>
      </w:r>
      <w:r w:rsidR="00201AB3">
        <w:rPr>
          <w:rFonts w:ascii="David" w:hAnsi="David" w:cs="Tahoma"/>
          <w:sz w:val="23"/>
          <w:szCs w:val="23"/>
        </w:rPr>
        <w:t xml:space="preserve"> there, the clear</w:t>
      </w:r>
      <w:r>
        <w:rPr>
          <w:rFonts w:ascii="David" w:hAnsi="David" w:cs="Tahoma"/>
          <w:sz w:val="23"/>
          <w:szCs w:val="23"/>
        </w:rPr>
        <w:t xml:space="preserve"> </w:t>
      </w:r>
      <w:r w:rsidR="00201AB3">
        <w:rPr>
          <w:rFonts w:ascii="David" w:hAnsi="David" w:cs="Tahoma"/>
          <w:sz w:val="23"/>
          <w:szCs w:val="23"/>
        </w:rPr>
        <w:t>identification of</w:t>
      </w:r>
      <w:r>
        <w:rPr>
          <w:rFonts w:ascii="David" w:hAnsi="David" w:cs="Tahoma"/>
          <w:sz w:val="23"/>
          <w:szCs w:val="23"/>
        </w:rPr>
        <w:t xml:space="preserve"> the transition point between the biblical and post-biblical conceptions</w:t>
      </w:r>
      <w:r w:rsidR="00201AB3">
        <w:rPr>
          <w:rFonts w:ascii="David" w:hAnsi="David" w:cs="Tahoma"/>
          <w:sz w:val="23"/>
          <w:szCs w:val="23"/>
        </w:rPr>
        <w:t>, and will serve as a firm foundation for future studies of other biblical and post-biblical texts.</w:t>
      </w:r>
    </w:p>
    <w:p w14:paraId="52F9B770" w14:textId="6A00D08E" w:rsidR="00201AB3" w:rsidRDefault="00201AB3" w:rsidP="00636D00">
      <w:pPr>
        <w:bidi w:val="0"/>
        <w:spacing w:line="360" w:lineRule="auto"/>
        <w:rPr>
          <w:rFonts w:ascii="David" w:hAnsi="David" w:cs="Tahoma"/>
          <w:sz w:val="23"/>
          <w:szCs w:val="23"/>
        </w:rPr>
      </w:pPr>
      <w:r>
        <w:rPr>
          <w:rFonts w:ascii="David" w:hAnsi="David" w:cs="Tahoma"/>
          <w:sz w:val="23"/>
          <w:szCs w:val="23"/>
        </w:rPr>
        <w:t xml:space="preserve">In my doctoral dissertation, I examined a different aspect of the relation between human and divine </w:t>
      </w:r>
      <w:r w:rsidR="00B9393E">
        <w:rPr>
          <w:rFonts w:ascii="David" w:hAnsi="David" w:cs="Tahoma"/>
          <w:sz w:val="23"/>
          <w:szCs w:val="23"/>
        </w:rPr>
        <w:t>w</w:t>
      </w:r>
      <w:r>
        <w:rPr>
          <w:rFonts w:ascii="David" w:hAnsi="David" w:cs="Tahoma"/>
          <w:sz w:val="23"/>
          <w:szCs w:val="23"/>
        </w:rPr>
        <w:t>isdom: Jeremiah’s criticism of the wisdom of the sages. This book is classified as part of the prophetic genre, the essential medium of which is divine revelation, and</w:t>
      </w:r>
      <w:r w:rsidR="00773DBC">
        <w:rPr>
          <w:rFonts w:ascii="David" w:hAnsi="David" w:cs="Tahoma"/>
          <w:sz w:val="23"/>
          <w:szCs w:val="23"/>
        </w:rPr>
        <w:t>,</w:t>
      </w:r>
      <w:r>
        <w:rPr>
          <w:rFonts w:ascii="David" w:hAnsi="David" w:cs="Tahoma"/>
          <w:sz w:val="23"/>
          <w:szCs w:val="23"/>
        </w:rPr>
        <w:t xml:space="preserve"> on that account</w:t>
      </w:r>
      <w:r w:rsidR="00773DBC">
        <w:rPr>
          <w:rFonts w:ascii="David" w:hAnsi="David" w:cs="Tahoma"/>
          <w:sz w:val="23"/>
          <w:szCs w:val="23"/>
        </w:rPr>
        <w:t>,</w:t>
      </w:r>
      <w:r>
        <w:rPr>
          <w:rFonts w:ascii="David" w:hAnsi="David" w:cs="Tahoma"/>
          <w:sz w:val="23"/>
          <w:szCs w:val="23"/>
        </w:rPr>
        <w:t xml:space="preserve"> it firmly tackles the question of the status of human wisdom. In the </w:t>
      </w:r>
      <w:r w:rsidR="006E7170">
        <w:rPr>
          <w:rFonts w:ascii="David" w:hAnsi="David" w:cs="Tahoma"/>
          <w:sz w:val="23"/>
          <w:szCs w:val="23"/>
        </w:rPr>
        <w:t xml:space="preserve">book’s </w:t>
      </w:r>
      <w:r w:rsidR="00482136">
        <w:rPr>
          <w:rFonts w:ascii="David" w:hAnsi="David" w:cs="Tahoma"/>
          <w:sz w:val="23"/>
          <w:szCs w:val="23"/>
        </w:rPr>
        <w:t>prophecies</w:t>
      </w:r>
      <w:r w:rsidR="006E7170">
        <w:rPr>
          <w:rFonts w:ascii="David" w:hAnsi="David" w:cs="Tahoma"/>
          <w:sz w:val="23"/>
          <w:szCs w:val="23"/>
        </w:rPr>
        <w:t xml:space="preserve"> of </w:t>
      </w:r>
      <w:r w:rsidR="00636D00">
        <w:rPr>
          <w:rFonts w:ascii="David" w:hAnsi="David" w:cs="Tahoma"/>
          <w:sz w:val="23"/>
          <w:szCs w:val="23"/>
        </w:rPr>
        <w:t>doom</w:t>
      </w:r>
      <w:r w:rsidR="00482136">
        <w:rPr>
          <w:rFonts w:ascii="David" w:hAnsi="David" w:cs="Tahoma"/>
          <w:sz w:val="23"/>
          <w:szCs w:val="23"/>
        </w:rPr>
        <w:t>, the prophet relates positively to the human ability to attain theological insight, but criticizes the people, who he claims do not fulfill their inherent potential. The prophet’s feeling of despair at the sages increases by degrees until, in the end, in the prophecy of the “new covenant” (31:</w:t>
      </w:r>
      <w:r w:rsidR="00EB7B66">
        <w:rPr>
          <w:rFonts w:ascii="David" w:hAnsi="David" w:cs="Tahoma"/>
          <w:sz w:val="23"/>
          <w:szCs w:val="23"/>
        </w:rPr>
        <w:t>31-34</w:t>
      </w:r>
      <w:r w:rsidR="00482136">
        <w:rPr>
          <w:rFonts w:ascii="David" w:hAnsi="David" w:cs="Tahoma"/>
          <w:sz w:val="23"/>
          <w:szCs w:val="23"/>
        </w:rPr>
        <w:t xml:space="preserve">), he conclusively denies human learning as a way of attaining knowledge of God. The thesis identified the changing approaches to human </w:t>
      </w:r>
      <w:r w:rsidR="00B9393E">
        <w:rPr>
          <w:rFonts w:ascii="David" w:hAnsi="David" w:cs="Tahoma"/>
          <w:sz w:val="23"/>
          <w:szCs w:val="23"/>
        </w:rPr>
        <w:t>w</w:t>
      </w:r>
      <w:r w:rsidR="00482136">
        <w:rPr>
          <w:rFonts w:ascii="David" w:hAnsi="David" w:cs="Tahoma"/>
          <w:sz w:val="23"/>
          <w:szCs w:val="23"/>
        </w:rPr>
        <w:t>isdom in th</w:t>
      </w:r>
      <w:r w:rsidR="003E2E30">
        <w:rPr>
          <w:rFonts w:ascii="David" w:hAnsi="David" w:cs="Tahoma"/>
          <w:sz w:val="23"/>
          <w:szCs w:val="23"/>
        </w:rPr>
        <w:t>is</w:t>
      </w:r>
      <w:r w:rsidR="00482136">
        <w:rPr>
          <w:rFonts w:ascii="David" w:hAnsi="David" w:cs="Tahoma"/>
          <w:sz w:val="23"/>
          <w:szCs w:val="23"/>
        </w:rPr>
        <w:t xml:space="preserve"> text </w:t>
      </w:r>
      <w:commentRangeStart w:id="24"/>
      <w:commentRangeStart w:id="25"/>
      <w:commentRangeStart w:id="26"/>
      <w:r w:rsidR="00482136">
        <w:rPr>
          <w:rFonts w:ascii="David" w:hAnsi="David" w:cs="Tahoma"/>
          <w:sz w:val="23"/>
          <w:szCs w:val="23"/>
        </w:rPr>
        <w:t>based on divine revelation</w:t>
      </w:r>
      <w:commentRangeEnd w:id="24"/>
      <w:r w:rsidR="00212915">
        <w:rPr>
          <w:rStyle w:val="CommentReference"/>
        </w:rPr>
        <w:commentReference w:id="24"/>
      </w:r>
      <w:commentRangeEnd w:id="25"/>
      <w:r w:rsidR="00D5318C">
        <w:rPr>
          <w:rStyle w:val="CommentReference"/>
        </w:rPr>
        <w:commentReference w:id="25"/>
      </w:r>
      <w:commentRangeEnd w:id="26"/>
      <w:r w:rsidR="003E2E30">
        <w:rPr>
          <w:rStyle w:val="CommentReference"/>
        </w:rPr>
        <w:commentReference w:id="26"/>
      </w:r>
      <w:r w:rsidR="00482136">
        <w:rPr>
          <w:rFonts w:ascii="David" w:hAnsi="David" w:cs="Tahoma"/>
          <w:sz w:val="23"/>
          <w:szCs w:val="23"/>
        </w:rPr>
        <w:t xml:space="preserve">, and the historical background for this change. </w:t>
      </w:r>
      <w:r w:rsidR="00B00189">
        <w:rPr>
          <w:rFonts w:ascii="David" w:hAnsi="David" w:cs="Tahoma"/>
          <w:sz w:val="23"/>
          <w:szCs w:val="23"/>
        </w:rPr>
        <w:t xml:space="preserve">In </w:t>
      </w:r>
      <w:r w:rsidR="00636D00">
        <w:rPr>
          <w:rFonts w:ascii="David" w:hAnsi="David" w:cs="Tahoma"/>
          <w:sz w:val="23"/>
          <w:szCs w:val="23"/>
        </w:rPr>
        <w:t xml:space="preserve">the </w:t>
      </w:r>
      <w:r w:rsidR="00B00189">
        <w:rPr>
          <w:rFonts w:ascii="David" w:hAnsi="David" w:cs="Tahoma"/>
          <w:sz w:val="23"/>
          <w:szCs w:val="23"/>
        </w:rPr>
        <w:t>project</w:t>
      </w:r>
      <w:r w:rsidR="00636D00">
        <w:rPr>
          <w:rFonts w:ascii="David" w:hAnsi="David" w:cs="Tahoma"/>
          <w:sz w:val="23"/>
          <w:szCs w:val="23"/>
        </w:rPr>
        <w:t xml:space="preserve"> proposed here</w:t>
      </w:r>
      <w:r w:rsidR="00B00189">
        <w:rPr>
          <w:rFonts w:ascii="David" w:hAnsi="David" w:cs="Tahoma"/>
          <w:sz w:val="23"/>
          <w:szCs w:val="23"/>
        </w:rPr>
        <w:t>, I will turn to</w:t>
      </w:r>
      <w:r w:rsidR="00482136">
        <w:rPr>
          <w:rFonts w:ascii="David" w:hAnsi="David" w:cs="Tahoma"/>
          <w:sz w:val="23"/>
          <w:szCs w:val="23"/>
        </w:rPr>
        <w:t xml:space="preserve"> human and divine knowledge </w:t>
      </w:r>
      <w:r w:rsidR="00B00189">
        <w:rPr>
          <w:rFonts w:ascii="David" w:hAnsi="David" w:cs="Tahoma"/>
          <w:sz w:val="23"/>
          <w:szCs w:val="23"/>
        </w:rPr>
        <w:t xml:space="preserve">from within the </w:t>
      </w:r>
      <w:r w:rsidR="00DD40CF">
        <w:rPr>
          <w:rFonts w:ascii="David" w:hAnsi="David" w:cs="Tahoma"/>
          <w:sz w:val="23"/>
          <w:szCs w:val="23"/>
        </w:rPr>
        <w:t>Wisdom tradition itself, and attempt to analyze the different voices echoing in this debate and their possible causes.</w:t>
      </w:r>
    </w:p>
    <w:p w14:paraId="1C5BA206" w14:textId="1DF7E955" w:rsidR="00D12EDE" w:rsidRPr="00DD40CF" w:rsidRDefault="00DD40CF" w:rsidP="00F26052">
      <w:pPr>
        <w:bidi w:val="0"/>
        <w:spacing w:line="360" w:lineRule="auto"/>
        <w:rPr>
          <w:rFonts w:ascii="David" w:hAnsi="David" w:cs="Tahoma"/>
          <w:sz w:val="23"/>
          <w:szCs w:val="23"/>
        </w:rPr>
      </w:pPr>
      <w:r>
        <w:rPr>
          <w:rFonts w:ascii="David" w:hAnsi="David" w:cs="Tahoma"/>
          <w:sz w:val="23"/>
          <w:szCs w:val="23"/>
        </w:rPr>
        <w:t>The proposed study will be conducted under the supervision of Dr. Na</w:t>
      </w:r>
      <w:r w:rsidR="00636D00">
        <w:rPr>
          <w:rFonts w:ascii="David" w:hAnsi="David" w:cs="Tahoma"/>
          <w:sz w:val="23"/>
          <w:szCs w:val="23"/>
        </w:rPr>
        <w:t>ph</w:t>
      </w:r>
      <w:r>
        <w:rPr>
          <w:rFonts w:ascii="David" w:hAnsi="David" w:cs="Tahoma"/>
          <w:sz w:val="23"/>
          <w:szCs w:val="23"/>
        </w:rPr>
        <w:t xml:space="preserve">tali </w:t>
      </w:r>
      <w:proofErr w:type="spellStart"/>
      <w:r>
        <w:rPr>
          <w:rFonts w:ascii="David" w:hAnsi="David" w:cs="Tahoma"/>
          <w:sz w:val="23"/>
          <w:szCs w:val="23"/>
        </w:rPr>
        <w:t>Meshel</w:t>
      </w:r>
      <w:proofErr w:type="spellEnd"/>
      <w:r>
        <w:rPr>
          <w:rFonts w:ascii="David" w:hAnsi="David" w:cs="Tahoma"/>
          <w:sz w:val="23"/>
          <w:szCs w:val="23"/>
        </w:rPr>
        <w:t xml:space="preserve"> of the departments of Bible and Religious Studies at the Hebrew University. It touches on the most fundamental question in the world of the sages: the question of the limits o</w:t>
      </w:r>
      <w:r w:rsidR="00773DBC">
        <w:rPr>
          <w:rFonts w:ascii="David" w:hAnsi="David" w:cs="Tahoma"/>
          <w:sz w:val="23"/>
          <w:szCs w:val="23"/>
        </w:rPr>
        <w:t>f their abilities qua sages; in effect,</w:t>
      </w:r>
      <w:r>
        <w:rPr>
          <w:rFonts w:ascii="David" w:hAnsi="David" w:cs="Tahoma"/>
          <w:sz w:val="23"/>
          <w:szCs w:val="23"/>
        </w:rPr>
        <w:t xml:space="preserve"> a question of their self-definition and that of their roles. The focus on such a critical point in the intellectual history of Judaism, between the Bible and rabbinic literature, will shed light on the development of the figure of the sage</w:t>
      </w:r>
      <w:r w:rsidR="00F26052">
        <w:rPr>
          <w:rFonts w:ascii="David" w:hAnsi="David" w:cs="Tahoma"/>
          <w:sz w:val="23"/>
          <w:szCs w:val="23"/>
        </w:rPr>
        <w:t xml:space="preserve"> and on sages’ changing self-conception at decisive stages in Jewish history:</w:t>
      </w:r>
      <w:r>
        <w:rPr>
          <w:rFonts w:ascii="David" w:hAnsi="David" w:cs="Tahoma"/>
          <w:sz w:val="23"/>
          <w:szCs w:val="23"/>
        </w:rPr>
        <w:t xml:space="preserve"> from the elders standing at the gates of the city</w:t>
      </w:r>
      <w:r w:rsidR="00A90EF7">
        <w:rPr>
          <w:rFonts w:ascii="David" w:hAnsi="David" w:cs="Tahoma"/>
          <w:sz w:val="23"/>
          <w:szCs w:val="23"/>
        </w:rPr>
        <w:t>,</w:t>
      </w:r>
      <w:r>
        <w:rPr>
          <w:rFonts w:ascii="David" w:hAnsi="David" w:cs="Tahoma"/>
          <w:sz w:val="23"/>
          <w:szCs w:val="23"/>
        </w:rPr>
        <w:t xml:space="preserve"> to the royal advisers in </w:t>
      </w:r>
      <w:r w:rsidR="00A90EF7">
        <w:rPr>
          <w:rFonts w:ascii="David" w:hAnsi="David" w:cs="Tahoma"/>
          <w:sz w:val="23"/>
          <w:szCs w:val="23"/>
        </w:rPr>
        <w:t>the First Temple period, to the scholars of the Torah in the Second Temple Period</w:t>
      </w:r>
      <w:r w:rsidR="00636D00">
        <w:rPr>
          <w:rFonts w:ascii="David" w:hAnsi="David" w:cs="Tahoma"/>
          <w:sz w:val="23"/>
          <w:szCs w:val="23"/>
        </w:rPr>
        <w:t>.</w:t>
      </w:r>
      <w:del w:id="27" w:author="editor" w:date="2019-12-27T08:59:00Z">
        <w:r w:rsidR="00636D00" w:rsidDel="00212915">
          <w:rPr>
            <w:rFonts w:ascii="David" w:hAnsi="David" w:cs="Tahoma"/>
            <w:sz w:val="23"/>
            <w:szCs w:val="23"/>
          </w:rPr>
          <w:delText xml:space="preserve"> </w:delText>
        </w:r>
        <w:r w:rsidR="00A90EF7" w:rsidDel="00212915">
          <w:rPr>
            <w:rFonts w:ascii="David" w:hAnsi="David" w:cs="Tahoma"/>
            <w:sz w:val="23"/>
            <w:szCs w:val="23"/>
          </w:rPr>
          <w:delText>.</w:delText>
        </w:r>
      </w:del>
    </w:p>
    <w:sectPr w:rsidR="00D12EDE" w:rsidRPr="00DD40CF" w:rsidSect="00B47000">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ditor" w:date="2019-12-29T14:51:00Z" w:initials="st">
    <w:p w14:paraId="660100DE" w14:textId="528D4398" w:rsidR="009B6A59" w:rsidRDefault="009B6A59" w:rsidP="009B6A59">
      <w:pPr>
        <w:pStyle w:val="CommentText"/>
        <w:bidi w:val="0"/>
      </w:pPr>
      <w:r>
        <w:rPr>
          <w:rStyle w:val="CommentReference"/>
        </w:rPr>
        <w:annotationRef/>
      </w:r>
      <w:r>
        <w:t>I think this works.</w:t>
      </w:r>
    </w:p>
  </w:comment>
  <w:comment w:id="1" w:author="editor" w:date="2019-12-27T08:33:00Z" w:initials="st">
    <w:p w14:paraId="5EB3DFF7" w14:textId="55AC368B" w:rsidR="00487A08" w:rsidRDefault="00487A08" w:rsidP="00487A08">
      <w:pPr>
        <w:pStyle w:val="CommentText"/>
        <w:bidi w:val="0"/>
      </w:pPr>
      <w:r>
        <w:rPr>
          <w:rStyle w:val="CommentReference"/>
        </w:rPr>
        <w:annotationRef/>
      </w:r>
      <w:r>
        <w:rPr>
          <w:rStyle w:val="CommentReference"/>
        </w:rPr>
        <w:t>I’m not sure how understanding cosmic laws makes us succeed or fail. Did I understand this correctly?</w:t>
      </w:r>
    </w:p>
  </w:comment>
  <w:comment w:id="11" w:author="editor" w:date="2019-12-27T08:48:00Z" w:initials="st">
    <w:p w14:paraId="05E8F17F" w14:textId="01656434" w:rsidR="00082AFE" w:rsidRDefault="00082AFE" w:rsidP="00082AFE">
      <w:pPr>
        <w:pStyle w:val="CommentText"/>
        <w:bidi w:val="0"/>
      </w:pPr>
      <w:r>
        <w:rPr>
          <w:rStyle w:val="CommentReference"/>
        </w:rPr>
        <w:annotationRef/>
      </w:r>
      <w:r>
        <w:t xml:space="preserve">Repeating “approach” here and in the following paragraph is a little confusing. Here you’re talking about the ancient sources and </w:t>
      </w:r>
      <w:proofErr w:type="gramStart"/>
      <w:r>
        <w:t>there</w:t>
      </w:r>
      <w:proofErr w:type="gramEnd"/>
      <w:r>
        <w:t xml:space="preserve"> modern scholarship. I would recommend changing here to “conceptions of” or “answers to”</w:t>
      </w:r>
      <w:r w:rsidR="000872BA">
        <w:t>. Or, alternatively, in the following sentence to replace “the classical approach” with “older scholarship” or something like that.</w:t>
      </w:r>
    </w:p>
  </w:comment>
  <w:comment w:id="12" w:author="משפחת פריש" w:date="2019-12-29T09:07:00Z" w:initials="רפ">
    <w:p w14:paraId="2994D4EA" w14:textId="17034BE0" w:rsidR="00D92DC2" w:rsidRDefault="00D92DC2">
      <w:pPr>
        <w:pStyle w:val="CommentText"/>
        <w:rPr>
          <w:rtl/>
        </w:rPr>
      </w:pPr>
      <w:r>
        <w:rPr>
          <w:rStyle w:val="CommentReference"/>
        </w:rPr>
        <w:annotationRef/>
      </w:r>
      <w:r>
        <w:t>Conceptions of</w:t>
      </w:r>
      <w:r>
        <w:rPr>
          <w:rFonts w:hint="cs"/>
          <w:rtl/>
        </w:rPr>
        <w:t xml:space="preserve"> נראה לי מצוין, אבל צריך לשנות את המשך המשפט בהתאם. תודה!</w:t>
      </w:r>
    </w:p>
  </w:comment>
  <w:comment w:id="13" w:author="משפחת פריש" w:date="2019-12-29T10:01:00Z" w:initials="רפ">
    <w:p w14:paraId="3D8CBF29" w14:textId="4A9B2990" w:rsidR="00E271EA" w:rsidRDefault="00E271EA">
      <w:pPr>
        <w:pStyle w:val="CommentText"/>
        <w:rPr>
          <w:rtl/>
        </w:rPr>
      </w:pPr>
      <w:r>
        <w:rPr>
          <w:rStyle w:val="CommentReference"/>
        </w:rPr>
        <w:annotationRef/>
      </w:r>
      <w:r>
        <w:rPr>
          <w:rFonts w:hint="cs"/>
          <w:rtl/>
        </w:rPr>
        <w:t xml:space="preserve">אולי בלי המילים </w:t>
      </w:r>
      <w:r>
        <w:t>of the question</w:t>
      </w:r>
      <w:r>
        <w:rPr>
          <w:rFonts w:hint="cs"/>
          <w:rtl/>
        </w:rPr>
        <w:t>. יעבוד?</w:t>
      </w:r>
    </w:p>
  </w:comment>
  <w:comment w:id="19" w:author="משפחת פריש" w:date="2019-12-29T10:02:00Z" w:initials="רפ">
    <w:p w14:paraId="6550C645" w14:textId="6F9C0BCA" w:rsidR="00E271EA" w:rsidRDefault="00E271EA">
      <w:pPr>
        <w:pStyle w:val="CommentText"/>
        <w:rPr>
          <w:rtl/>
        </w:rPr>
      </w:pPr>
      <w:r>
        <w:rPr>
          <w:rStyle w:val="CommentReference"/>
        </w:rPr>
        <w:annotationRef/>
      </w:r>
      <w:r>
        <w:rPr>
          <w:rFonts w:hint="cs"/>
          <w:rtl/>
        </w:rPr>
        <w:t xml:space="preserve">פה דווקא צריך </w:t>
      </w:r>
      <w:proofErr w:type="spellStart"/>
      <w:r>
        <w:rPr>
          <w:rFonts w:hint="cs"/>
          <w:rtl/>
        </w:rPr>
        <w:t>להשאר</w:t>
      </w:r>
      <w:proofErr w:type="spellEnd"/>
      <w:r>
        <w:rPr>
          <w:rFonts w:hint="cs"/>
          <w:rtl/>
        </w:rPr>
        <w:t xml:space="preserve"> </w:t>
      </w:r>
      <w:r>
        <w:t>capital</w:t>
      </w:r>
      <w:r>
        <w:rPr>
          <w:rFonts w:hint="cs"/>
          <w:rtl/>
        </w:rPr>
        <w:t xml:space="preserve"> לא?</w:t>
      </w:r>
    </w:p>
  </w:comment>
  <w:comment w:id="20" w:author="editor" w:date="2019-12-29T14:52:00Z" w:initials="st">
    <w:p w14:paraId="10670AB8" w14:textId="0C4A973C" w:rsidR="009B6A59" w:rsidRDefault="009B6A59" w:rsidP="009B6A59">
      <w:pPr>
        <w:pStyle w:val="CommentText"/>
        <w:bidi w:val="0"/>
      </w:pPr>
      <w:r>
        <w:rPr>
          <w:rStyle w:val="CommentReference"/>
        </w:rPr>
        <w:annotationRef/>
      </w:r>
      <w:r>
        <w:t xml:space="preserve">In your note below, you indicated that in the context of a specific literature, Wisdom should be capitalized, thus I left it here. From the perspective of English prose, wisdom never needs to be capitalized — </w:t>
      </w:r>
      <w:proofErr w:type="spellStart"/>
      <w:r>
        <w:t>its</w:t>
      </w:r>
      <w:proofErr w:type="spellEnd"/>
      <w:r>
        <w:t xml:space="preserve"> an issue of scholarly conventions and what you prefer. </w:t>
      </w:r>
      <w:bookmarkStart w:id="21" w:name="_GoBack"/>
      <w:bookmarkEnd w:id="21"/>
    </w:p>
  </w:comment>
  <w:comment w:id="22" w:author="משפחת פריש" w:date="2019-12-29T09:10:00Z" w:initials="רפ">
    <w:p w14:paraId="21F3C19E" w14:textId="17DE296E" w:rsidR="00D5318C" w:rsidRDefault="00D5318C">
      <w:pPr>
        <w:pStyle w:val="CommentText"/>
      </w:pPr>
      <w:r>
        <w:rPr>
          <w:rStyle w:val="CommentReference"/>
        </w:rPr>
        <w:annotationRef/>
      </w:r>
      <w:r>
        <w:rPr>
          <w:rFonts w:hint="cs"/>
          <w:rtl/>
        </w:rPr>
        <w:t xml:space="preserve">כאן נניח צריך </w:t>
      </w:r>
      <w:r>
        <w:t>capital</w:t>
      </w:r>
      <w:r>
        <w:rPr>
          <w:rFonts w:hint="cs"/>
          <w:rtl/>
        </w:rPr>
        <w:t xml:space="preserve"> וכך גם במקומות אחרים שמדובר בספרות ספציפית. במקומות בהם מדובר על </w:t>
      </w:r>
      <w:r>
        <w:t>human wisdom</w:t>
      </w:r>
      <w:r>
        <w:rPr>
          <w:rFonts w:hint="cs"/>
          <w:rtl/>
        </w:rPr>
        <w:t xml:space="preserve"> נניח אפשר להשאיר בלי </w:t>
      </w:r>
      <w:r>
        <w:t>capital</w:t>
      </w:r>
    </w:p>
  </w:comment>
  <w:comment w:id="23" w:author="editor" w:date="2019-12-29T09:43:00Z" w:initials="st">
    <w:p w14:paraId="427667E7" w14:textId="7795AF58" w:rsidR="00B9393E" w:rsidRDefault="00B9393E">
      <w:pPr>
        <w:pStyle w:val="CommentText"/>
      </w:pPr>
      <w:r>
        <w:rPr>
          <w:rStyle w:val="CommentReference"/>
        </w:rPr>
        <w:annotationRef/>
      </w:r>
      <w:r>
        <w:t>okay</w:t>
      </w:r>
    </w:p>
  </w:comment>
  <w:comment w:id="24" w:author="editor" w:date="2019-12-27T08:58:00Z" w:initials="st">
    <w:p w14:paraId="16BB0326" w14:textId="4909ECF9" w:rsidR="00212915" w:rsidRDefault="00212915" w:rsidP="00212915">
      <w:pPr>
        <w:pStyle w:val="CommentText"/>
        <w:bidi w:val="0"/>
      </w:pPr>
      <w:r>
        <w:rPr>
          <w:rStyle w:val="CommentReference"/>
        </w:rPr>
        <w:annotationRef/>
      </w:r>
      <w:r>
        <w:t xml:space="preserve">Reading again, I’m not sure what this phrase means in context. Can we </w:t>
      </w:r>
      <w:proofErr w:type="gramStart"/>
      <w:r>
        <w:t>said</w:t>
      </w:r>
      <w:proofErr w:type="gramEnd"/>
      <w:r>
        <w:t xml:space="preserve"> instead “revelatory text”?</w:t>
      </w:r>
    </w:p>
  </w:comment>
  <w:comment w:id="25" w:author="משפחת פריש" w:date="2019-12-29T09:13:00Z" w:initials="רפ">
    <w:p w14:paraId="25673BB4" w14:textId="26548FD9" w:rsidR="00D5318C" w:rsidRDefault="00D5318C">
      <w:pPr>
        <w:pStyle w:val="CommentText"/>
      </w:pPr>
      <w:r>
        <w:rPr>
          <w:rStyle w:val="CommentReference"/>
        </w:rPr>
        <w:annotationRef/>
      </w:r>
      <w:r>
        <w:rPr>
          <w:rFonts w:hint="cs"/>
          <w:rtl/>
        </w:rPr>
        <w:t xml:space="preserve">חשוב לי לומר שזו ספרות שמבוססת על התגלות. המדיום המרכזי של הוא התגלות. </w:t>
      </w:r>
    </w:p>
  </w:comment>
  <w:comment w:id="26" w:author="editor" w:date="2019-12-29T09:45:00Z" w:initials="st">
    <w:p w14:paraId="12D95B99" w14:textId="7822044D" w:rsidR="003E2E30" w:rsidRDefault="003E2E30">
      <w:pPr>
        <w:pStyle w:val="CommentText"/>
      </w:pPr>
      <w:r>
        <w:rPr>
          <w:rStyle w:val="CommentReference"/>
        </w:rPr>
        <w:annotationRef/>
      </w:r>
      <w:r>
        <w:t>Okay, I think in this case best to keep as is.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0100DE" w15:done="0"/>
  <w15:commentEx w15:paraId="5EB3DFF7" w15:done="1"/>
  <w15:commentEx w15:paraId="05E8F17F" w15:done="0"/>
  <w15:commentEx w15:paraId="2994D4EA" w15:paraIdParent="05E8F17F" w15:done="0"/>
  <w15:commentEx w15:paraId="3D8CBF29" w15:paraIdParent="05E8F17F" w15:done="0"/>
  <w15:commentEx w15:paraId="6550C645" w15:done="0"/>
  <w15:commentEx w15:paraId="10670AB8" w15:paraIdParent="6550C645" w15:done="0"/>
  <w15:commentEx w15:paraId="21F3C19E" w15:done="0"/>
  <w15:commentEx w15:paraId="427667E7" w15:paraIdParent="21F3C19E" w15:done="0"/>
  <w15:commentEx w15:paraId="16BB0326" w15:done="1"/>
  <w15:commentEx w15:paraId="25673BB4" w15:paraIdParent="16BB0326" w15:done="1"/>
  <w15:commentEx w15:paraId="12D95B99" w15:paraIdParent="16BB0326"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AFA9A4" w16cid:durableId="21B2E99F"/>
  <w16cid:commentId w16cid:paraId="76C62869" w16cid:durableId="21B2F4CE"/>
  <w16cid:commentId w16cid:paraId="3E3A15C6" w16cid:durableId="21B2F730"/>
  <w16cid:commentId w16cid:paraId="5EB3DFF7" w16cid:durableId="21B2E957"/>
  <w16cid:commentId w16cid:paraId="05E8F17F" w16cid:durableId="21B2E95C"/>
  <w16cid:commentId w16cid:paraId="2994D4EA" w16cid:durableId="21B2EB69"/>
  <w16cid:commentId w16cid:paraId="3D8CBF29" w16cid:durableId="21B2F803"/>
  <w16cid:commentId w16cid:paraId="6550C645" w16cid:durableId="21B2F852"/>
  <w16cid:commentId w16cid:paraId="21F3C19E" w16cid:durableId="21B2EC02"/>
  <w16cid:commentId w16cid:paraId="427667E7" w16cid:durableId="21B2F4D3"/>
  <w16cid:commentId w16cid:paraId="16BB0326" w16cid:durableId="21B2E966"/>
  <w16cid:commentId w16cid:paraId="25673BB4" w16cid:durableId="21B2ECB4"/>
  <w16cid:commentId w16cid:paraId="12D95B99" w16cid:durableId="21B2F4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משפחת פריש">
    <w15:presenceInfo w15:providerId="Windows Live" w15:userId="30d8bf4a49f61b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EDE"/>
    <w:rsid w:val="00020604"/>
    <w:rsid w:val="0002294D"/>
    <w:rsid w:val="00026B88"/>
    <w:rsid w:val="00042145"/>
    <w:rsid w:val="00052B2A"/>
    <w:rsid w:val="00062E43"/>
    <w:rsid w:val="000640F5"/>
    <w:rsid w:val="00082463"/>
    <w:rsid w:val="00082AFE"/>
    <w:rsid w:val="000872BA"/>
    <w:rsid w:val="000A64EE"/>
    <w:rsid w:val="000A7CD2"/>
    <w:rsid w:val="000C40DD"/>
    <w:rsid w:val="000F2055"/>
    <w:rsid w:val="00117E6D"/>
    <w:rsid w:val="00120929"/>
    <w:rsid w:val="00132B0C"/>
    <w:rsid w:val="00140BEE"/>
    <w:rsid w:val="00142075"/>
    <w:rsid w:val="001526EB"/>
    <w:rsid w:val="00177C95"/>
    <w:rsid w:val="001822AE"/>
    <w:rsid w:val="00194CF0"/>
    <w:rsid w:val="001A545D"/>
    <w:rsid w:val="001B15AE"/>
    <w:rsid w:val="001B4A7D"/>
    <w:rsid w:val="001B6FD6"/>
    <w:rsid w:val="001C6A0F"/>
    <w:rsid w:val="001D17C6"/>
    <w:rsid w:val="001D33F8"/>
    <w:rsid w:val="001D6C77"/>
    <w:rsid w:val="001F0794"/>
    <w:rsid w:val="00201AB3"/>
    <w:rsid w:val="00203A3F"/>
    <w:rsid w:val="00212915"/>
    <w:rsid w:val="002213DD"/>
    <w:rsid w:val="00230D7A"/>
    <w:rsid w:val="002346D6"/>
    <w:rsid w:val="00240A98"/>
    <w:rsid w:val="00265438"/>
    <w:rsid w:val="00266812"/>
    <w:rsid w:val="002711BB"/>
    <w:rsid w:val="0028175C"/>
    <w:rsid w:val="0029344A"/>
    <w:rsid w:val="002D5677"/>
    <w:rsid w:val="002D5D38"/>
    <w:rsid w:val="002F1D9E"/>
    <w:rsid w:val="002F6D4F"/>
    <w:rsid w:val="0032054F"/>
    <w:rsid w:val="003207A4"/>
    <w:rsid w:val="0032108D"/>
    <w:rsid w:val="003315DA"/>
    <w:rsid w:val="0034304E"/>
    <w:rsid w:val="00351029"/>
    <w:rsid w:val="00352B7E"/>
    <w:rsid w:val="00371273"/>
    <w:rsid w:val="00391BFB"/>
    <w:rsid w:val="0039415F"/>
    <w:rsid w:val="003E2E30"/>
    <w:rsid w:val="003E4B1B"/>
    <w:rsid w:val="003F75C3"/>
    <w:rsid w:val="004002F7"/>
    <w:rsid w:val="00402684"/>
    <w:rsid w:val="004477A1"/>
    <w:rsid w:val="00466648"/>
    <w:rsid w:val="0047163C"/>
    <w:rsid w:val="00474614"/>
    <w:rsid w:val="00482136"/>
    <w:rsid w:val="00486D27"/>
    <w:rsid w:val="00487A08"/>
    <w:rsid w:val="004B56FA"/>
    <w:rsid w:val="004C4347"/>
    <w:rsid w:val="004C7065"/>
    <w:rsid w:val="004C795E"/>
    <w:rsid w:val="004E7BB2"/>
    <w:rsid w:val="004F1259"/>
    <w:rsid w:val="005325A0"/>
    <w:rsid w:val="00534E68"/>
    <w:rsid w:val="005737D2"/>
    <w:rsid w:val="00575189"/>
    <w:rsid w:val="005815A1"/>
    <w:rsid w:val="005B6485"/>
    <w:rsid w:val="005F70BB"/>
    <w:rsid w:val="00602DFC"/>
    <w:rsid w:val="0061044B"/>
    <w:rsid w:val="00636D00"/>
    <w:rsid w:val="00664C5A"/>
    <w:rsid w:val="006755C7"/>
    <w:rsid w:val="00681484"/>
    <w:rsid w:val="00697653"/>
    <w:rsid w:val="006B5D90"/>
    <w:rsid w:val="006E2BD6"/>
    <w:rsid w:val="006E7170"/>
    <w:rsid w:val="006F082A"/>
    <w:rsid w:val="006F7BF2"/>
    <w:rsid w:val="00721488"/>
    <w:rsid w:val="007333E4"/>
    <w:rsid w:val="00736BD0"/>
    <w:rsid w:val="0074154E"/>
    <w:rsid w:val="007636E6"/>
    <w:rsid w:val="007661C4"/>
    <w:rsid w:val="00773DBC"/>
    <w:rsid w:val="00793181"/>
    <w:rsid w:val="007945C4"/>
    <w:rsid w:val="00795036"/>
    <w:rsid w:val="007974AC"/>
    <w:rsid w:val="007D2057"/>
    <w:rsid w:val="007E4A18"/>
    <w:rsid w:val="008071B8"/>
    <w:rsid w:val="00816F41"/>
    <w:rsid w:val="008356FB"/>
    <w:rsid w:val="0085360C"/>
    <w:rsid w:val="008A1545"/>
    <w:rsid w:val="008B6617"/>
    <w:rsid w:val="008C194B"/>
    <w:rsid w:val="008D0B56"/>
    <w:rsid w:val="008D1D94"/>
    <w:rsid w:val="008D1EFC"/>
    <w:rsid w:val="008D3503"/>
    <w:rsid w:val="008D5183"/>
    <w:rsid w:val="008D7FA0"/>
    <w:rsid w:val="008E49B5"/>
    <w:rsid w:val="008F1EC7"/>
    <w:rsid w:val="009147DE"/>
    <w:rsid w:val="00915F4E"/>
    <w:rsid w:val="009209EA"/>
    <w:rsid w:val="009733CD"/>
    <w:rsid w:val="00977B37"/>
    <w:rsid w:val="00990333"/>
    <w:rsid w:val="0099318D"/>
    <w:rsid w:val="009A45D8"/>
    <w:rsid w:val="009A4F08"/>
    <w:rsid w:val="009B6A59"/>
    <w:rsid w:val="009C2B0D"/>
    <w:rsid w:val="009C31F2"/>
    <w:rsid w:val="009E66A0"/>
    <w:rsid w:val="00A0550D"/>
    <w:rsid w:val="00A4329B"/>
    <w:rsid w:val="00A43A78"/>
    <w:rsid w:val="00A57B6D"/>
    <w:rsid w:val="00A618C7"/>
    <w:rsid w:val="00A63503"/>
    <w:rsid w:val="00A652AB"/>
    <w:rsid w:val="00A83BFC"/>
    <w:rsid w:val="00A90EF7"/>
    <w:rsid w:val="00AC5C8E"/>
    <w:rsid w:val="00AD1DBE"/>
    <w:rsid w:val="00AD4212"/>
    <w:rsid w:val="00AF3FB9"/>
    <w:rsid w:val="00B00189"/>
    <w:rsid w:val="00B1348E"/>
    <w:rsid w:val="00B15025"/>
    <w:rsid w:val="00B21E38"/>
    <w:rsid w:val="00B47000"/>
    <w:rsid w:val="00B54D43"/>
    <w:rsid w:val="00B65E14"/>
    <w:rsid w:val="00B665FF"/>
    <w:rsid w:val="00B9393E"/>
    <w:rsid w:val="00BA3331"/>
    <w:rsid w:val="00BC630B"/>
    <w:rsid w:val="00BC7AFA"/>
    <w:rsid w:val="00BD1799"/>
    <w:rsid w:val="00BD6892"/>
    <w:rsid w:val="00BD6C9B"/>
    <w:rsid w:val="00BF54D1"/>
    <w:rsid w:val="00C05DDA"/>
    <w:rsid w:val="00C16481"/>
    <w:rsid w:val="00C166F9"/>
    <w:rsid w:val="00C20D85"/>
    <w:rsid w:val="00C33D69"/>
    <w:rsid w:val="00C34E12"/>
    <w:rsid w:val="00C63812"/>
    <w:rsid w:val="00C8775A"/>
    <w:rsid w:val="00CA0B70"/>
    <w:rsid w:val="00CA2A6D"/>
    <w:rsid w:val="00CD6973"/>
    <w:rsid w:val="00D104A0"/>
    <w:rsid w:val="00D12EDE"/>
    <w:rsid w:val="00D25EBD"/>
    <w:rsid w:val="00D52BF4"/>
    <w:rsid w:val="00D5318C"/>
    <w:rsid w:val="00D53FF1"/>
    <w:rsid w:val="00D92DC2"/>
    <w:rsid w:val="00DA3500"/>
    <w:rsid w:val="00DB5A0F"/>
    <w:rsid w:val="00DB749B"/>
    <w:rsid w:val="00DD40CF"/>
    <w:rsid w:val="00DF4AF4"/>
    <w:rsid w:val="00E075FA"/>
    <w:rsid w:val="00E15A08"/>
    <w:rsid w:val="00E1607D"/>
    <w:rsid w:val="00E271EA"/>
    <w:rsid w:val="00E40D58"/>
    <w:rsid w:val="00E67D12"/>
    <w:rsid w:val="00E70B96"/>
    <w:rsid w:val="00E75A4B"/>
    <w:rsid w:val="00E97F10"/>
    <w:rsid w:val="00EA46E0"/>
    <w:rsid w:val="00EA7704"/>
    <w:rsid w:val="00EB7B66"/>
    <w:rsid w:val="00EC6E78"/>
    <w:rsid w:val="00EE2B08"/>
    <w:rsid w:val="00F07129"/>
    <w:rsid w:val="00F26052"/>
    <w:rsid w:val="00F5161E"/>
    <w:rsid w:val="00F535FB"/>
    <w:rsid w:val="00F56A7B"/>
    <w:rsid w:val="00F630C0"/>
    <w:rsid w:val="00F65855"/>
    <w:rsid w:val="00F76320"/>
    <w:rsid w:val="00F81100"/>
    <w:rsid w:val="00FA7E6E"/>
    <w:rsid w:val="00FB4422"/>
    <w:rsid w:val="00FC0BB9"/>
    <w:rsid w:val="00FD75D4"/>
    <w:rsid w:val="00FF4E6A"/>
    <w:rsid w:val="00FF78C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AB1BC"/>
  <w15:docId w15:val="{FFA408D7-DF1F-414F-82C0-F02EB9FD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2ED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12EDE"/>
    <w:rPr>
      <w:sz w:val="16"/>
      <w:szCs w:val="16"/>
    </w:rPr>
  </w:style>
  <w:style w:type="paragraph" w:styleId="CommentText">
    <w:name w:val="annotation text"/>
    <w:basedOn w:val="Normal"/>
    <w:link w:val="CommentTextChar"/>
    <w:uiPriority w:val="99"/>
    <w:semiHidden/>
    <w:unhideWhenUsed/>
    <w:rsid w:val="00D12EDE"/>
    <w:pPr>
      <w:spacing w:line="240" w:lineRule="auto"/>
    </w:pPr>
    <w:rPr>
      <w:sz w:val="20"/>
      <w:szCs w:val="20"/>
    </w:rPr>
  </w:style>
  <w:style w:type="character" w:customStyle="1" w:styleId="CommentTextChar">
    <w:name w:val="Comment Text Char"/>
    <w:basedOn w:val="DefaultParagraphFont"/>
    <w:link w:val="CommentText"/>
    <w:uiPriority w:val="99"/>
    <w:semiHidden/>
    <w:rsid w:val="00D12EDE"/>
    <w:rPr>
      <w:sz w:val="20"/>
      <w:szCs w:val="20"/>
    </w:rPr>
  </w:style>
  <w:style w:type="paragraph" w:styleId="BalloonText">
    <w:name w:val="Balloon Text"/>
    <w:basedOn w:val="Normal"/>
    <w:link w:val="BalloonTextChar"/>
    <w:uiPriority w:val="99"/>
    <w:semiHidden/>
    <w:unhideWhenUsed/>
    <w:rsid w:val="00D12ED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12EDE"/>
    <w:rPr>
      <w:rFonts w:ascii="Tahoma" w:hAnsi="Tahoma" w:cs="Tahoma"/>
      <w:sz w:val="18"/>
      <w:szCs w:val="18"/>
    </w:rPr>
  </w:style>
  <w:style w:type="paragraph" w:styleId="CommentSubject">
    <w:name w:val="annotation subject"/>
    <w:basedOn w:val="CommentText"/>
    <w:next w:val="CommentText"/>
    <w:link w:val="CommentSubjectChar"/>
    <w:uiPriority w:val="99"/>
    <w:semiHidden/>
    <w:unhideWhenUsed/>
    <w:rsid w:val="005325A0"/>
    <w:rPr>
      <w:b/>
      <w:bCs/>
    </w:rPr>
  </w:style>
  <w:style w:type="character" w:customStyle="1" w:styleId="CommentSubjectChar">
    <w:name w:val="Comment Subject Char"/>
    <w:basedOn w:val="CommentTextChar"/>
    <w:link w:val="CommentSubject"/>
    <w:uiPriority w:val="99"/>
    <w:semiHidden/>
    <w:rsid w:val="00532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F029D2-0D9A-8940-8436-DCF03069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7441</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רחלי פריש</dc:creator>
  <cp:lastModifiedBy>editor</cp:lastModifiedBy>
  <cp:revision>2</cp:revision>
  <dcterms:created xsi:type="dcterms:W3CDTF">2019-12-29T12:54:00Z</dcterms:created>
  <dcterms:modified xsi:type="dcterms:W3CDTF">2019-12-29T12:54:00Z</dcterms:modified>
</cp:coreProperties>
</file>