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B786" w14:textId="3D33FDD0" w:rsidR="00190C3A" w:rsidRPr="005F2AF2" w:rsidRDefault="00190C3A" w:rsidP="005F2AF2">
      <w:pPr>
        <w:spacing w:after="0" w:line="480" w:lineRule="auto"/>
        <w:jc w:val="center"/>
        <w:rPr>
          <w:ins w:id="0" w:author="Author" w:date="2020-02-03T15:26:00Z"/>
          <w:rFonts w:ascii="Times New Roman" w:eastAsia="Times New Roman" w:hAnsi="Times New Roman" w:cs="Times New Roman"/>
          <w:bCs/>
          <w:sz w:val="28"/>
          <w:szCs w:val="28"/>
          <w:rPrChange w:id="1" w:author="Author" w:date="2020-02-04T07:16:00Z">
            <w:rPr>
              <w:ins w:id="2" w:author="Author" w:date="2020-02-03T15:26:00Z"/>
              <w:rFonts w:ascii="Times New Roman" w:eastAsia="Times New Roman" w:hAnsi="Times New Roman" w:cs="Times New Roman"/>
              <w:bCs/>
              <w:sz w:val="24"/>
              <w:szCs w:val="24"/>
            </w:rPr>
          </w:rPrChange>
        </w:rPr>
      </w:pPr>
      <w:commentRangeStart w:id="3"/>
      <w:commentRangeStart w:id="4"/>
      <w:r w:rsidRPr="005F2AF2">
        <w:rPr>
          <w:rFonts w:ascii="Times New Roman" w:eastAsia="Times New Roman" w:hAnsi="Times New Roman" w:cs="Times New Roman"/>
          <w:bCs/>
          <w:sz w:val="28"/>
          <w:szCs w:val="28"/>
          <w:rPrChange w:id="5" w:author="Author" w:date="2020-02-04T07:16:00Z">
            <w:rPr>
              <w:rFonts w:ascii="Times New Roman" w:eastAsia="Times New Roman" w:hAnsi="Times New Roman" w:cs="Times New Roman"/>
              <w:b/>
              <w:bCs/>
              <w:sz w:val="24"/>
              <w:szCs w:val="24"/>
            </w:rPr>
          </w:rPrChange>
        </w:rPr>
        <w:t xml:space="preserve">Global </w:t>
      </w:r>
      <w:commentRangeEnd w:id="3"/>
      <w:r w:rsidR="00C6154B" w:rsidRPr="005F2AF2">
        <w:rPr>
          <w:rStyle w:val="CommentReference"/>
          <w:sz w:val="28"/>
          <w:szCs w:val="28"/>
          <w:rPrChange w:id="6" w:author="Author" w:date="2020-02-04T07:16:00Z">
            <w:rPr>
              <w:rStyle w:val="CommentReference"/>
            </w:rPr>
          </w:rPrChange>
        </w:rPr>
        <w:commentReference w:id="3"/>
      </w:r>
      <w:r w:rsidRPr="005F2AF2">
        <w:rPr>
          <w:rFonts w:ascii="Times New Roman" w:eastAsia="Times New Roman" w:hAnsi="Times New Roman" w:cs="Times New Roman"/>
          <w:bCs/>
          <w:sz w:val="28"/>
          <w:szCs w:val="28"/>
          <w:rPrChange w:id="7" w:author="Author" w:date="2020-02-04T07:16:00Z">
            <w:rPr>
              <w:rFonts w:ascii="Times New Roman" w:eastAsia="Times New Roman" w:hAnsi="Times New Roman" w:cs="Times New Roman"/>
              <w:b/>
              <w:bCs/>
              <w:sz w:val="24"/>
              <w:szCs w:val="24"/>
            </w:rPr>
          </w:rPrChange>
        </w:rPr>
        <w:t xml:space="preserve">and local identities on the balance scale: </w:t>
      </w:r>
      <w:r w:rsidRPr="005F2AF2">
        <w:rPr>
          <w:rFonts w:ascii="Times New Roman" w:eastAsia="Times New Roman" w:hAnsi="Times New Roman" w:cs="Times New Roman"/>
          <w:bCs/>
          <w:sz w:val="28"/>
          <w:szCs w:val="28"/>
          <w:rPrChange w:id="8" w:author="Author" w:date="2020-02-04T07:16:00Z">
            <w:rPr>
              <w:rFonts w:ascii="Times New Roman" w:eastAsia="Times New Roman" w:hAnsi="Times New Roman" w:cs="Times New Roman"/>
              <w:b/>
              <w:bCs/>
              <w:sz w:val="24"/>
              <w:szCs w:val="24"/>
            </w:rPr>
          </w:rPrChange>
        </w:rPr>
        <w:br/>
        <w:t>Predicting multicultural team leadership effectiveness</w:t>
      </w:r>
      <w:commentRangeEnd w:id="4"/>
      <w:r w:rsidR="005F2AF2" w:rsidRPr="005F2AF2">
        <w:rPr>
          <w:rStyle w:val="CommentReference"/>
          <w:sz w:val="28"/>
          <w:szCs w:val="28"/>
          <w:rPrChange w:id="9" w:author="Author" w:date="2020-02-04T07:16:00Z">
            <w:rPr>
              <w:rStyle w:val="CommentReference"/>
            </w:rPr>
          </w:rPrChange>
        </w:rPr>
        <w:commentReference w:id="4"/>
      </w:r>
    </w:p>
    <w:p w14:paraId="0E9CE856" w14:textId="77777777" w:rsidR="005F2AF2" w:rsidRDefault="005F2AF2">
      <w:pPr>
        <w:spacing w:after="0" w:line="480" w:lineRule="auto"/>
        <w:rPr>
          <w:ins w:id="10" w:author="Author" w:date="2020-02-04T07:14:00Z"/>
          <w:rFonts w:ascii="Times New Roman" w:eastAsia="Times New Roman" w:hAnsi="Times New Roman" w:cs="Times New Roman"/>
          <w:bCs/>
          <w:sz w:val="24"/>
          <w:szCs w:val="24"/>
        </w:rPr>
        <w:pPrChange w:id="11" w:author="Author" w:date="2020-02-03T15:25:00Z">
          <w:pPr>
            <w:spacing w:after="0" w:line="480" w:lineRule="auto"/>
            <w:jc w:val="center"/>
          </w:pPr>
        </w:pPrChange>
      </w:pPr>
    </w:p>
    <w:p w14:paraId="3489E191" w14:textId="77777777" w:rsidR="005F2AF2" w:rsidRDefault="005F2AF2">
      <w:pPr>
        <w:spacing w:after="0" w:line="480" w:lineRule="auto"/>
        <w:rPr>
          <w:ins w:id="12" w:author="Author" w:date="2020-02-04T07:14:00Z"/>
          <w:rFonts w:ascii="Times New Roman" w:eastAsia="Times New Roman" w:hAnsi="Times New Roman" w:cs="Times New Roman"/>
          <w:bCs/>
          <w:sz w:val="24"/>
          <w:szCs w:val="24"/>
        </w:rPr>
        <w:pPrChange w:id="13" w:author="Author" w:date="2020-02-03T15:25:00Z">
          <w:pPr>
            <w:spacing w:after="0" w:line="480" w:lineRule="auto"/>
            <w:jc w:val="center"/>
          </w:pPr>
        </w:pPrChange>
      </w:pPr>
    </w:p>
    <w:p w14:paraId="3D8E4630" w14:textId="703B602A" w:rsidR="00190C3A" w:rsidRPr="00190C3A" w:rsidDel="005F2AF2" w:rsidRDefault="00190C3A">
      <w:pPr>
        <w:spacing w:after="0" w:line="480" w:lineRule="auto"/>
        <w:rPr>
          <w:del w:id="14" w:author="Author" w:date="2020-02-04T07:15:00Z"/>
          <w:rFonts w:ascii="Times New Roman" w:eastAsia="Times New Roman" w:hAnsi="Times New Roman" w:cs="Times New Roman"/>
          <w:bCs/>
          <w:sz w:val="24"/>
          <w:szCs w:val="24"/>
          <w:rPrChange w:id="15" w:author="Author" w:date="2020-02-03T15:26:00Z">
            <w:rPr>
              <w:del w:id="16" w:author="Author" w:date="2020-02-04T07:15:00Z"/>
              <w:rFonts w:ascii="Times New Roman" w:eastAsia="Times New Roman" w:hAnsi="Times New Roman" w:cs="Times New Roman"/>
              <w:b/>
              <w:bCs/>
              <w:sz w:val="24"/>
              <w:szCs w:val="24"/>
            </w:rPr>
          </w:rPrChange>
        </w:rPr>
        <w:pPrChange w:id="17" w:author="Author" w:date="2020-02-03T15:25:00Z">
          <w:pPr>
            <w:spacing w:after="0" w:line="480" w:lineRule="auto"/>
            <w:jc w:val="center"/>
          </w:pPr>
        </w:pPrChange>
      </w:pPr>
    </w:p>
    <w:p w14:paraId="3652596B" w14:textId="50A6BF8A" w:rsidR="00190C3A" w:rsidRDefault="00190C3A" w:rsidP="00190C3A">
      <w:pPr>
        <w:rPr>
          <w:ins w:id="18" w:author="Author" w:date="2020-02-03T15:26:00Z"/>
        </w:rPr>
      </w:pPr>
    </w:p>
    <w:p w14:paraId="4C4BE4CD" w14:textId="5B4B56E5" w:rsidR="00190C3A" w:rsidRDefault="00190C3A" w:rsidP="00190C3A">
      <w:pPr>
        <w:rPr>
          <w:ins w:id="19" w:author="Author" w:date="2020-02-03T15:26:00Z"/>
        </w:rPr>
      </w:pPr>
      <w:commentRangeStart w:id="20"/>
      <w:ins w:id="21" w:author="Author" w:date="2020-02-03T15:28:00Z">
        <w:r>
          <w:t>[AUTHOR NAMES</w:t>
        </w:r>
      </w:ins>
      <w:ins w:id="22" w:author="Author" w:date="2020-02-03T15:45:00Z">
        <w:r w:rsidR="008D4164">
          <w:t>/AFFILIATIONS</w:t>
        </w:r>
      </w:ins>
      <w:ins w:id="23" w:author="Author" w:date="2020-02-03T15:28:00Z">
        <w:r>
          <w:t>]</w:t>
        </w:r>
        <w:commentRangeEnd w:id="20"/>
        <w:r>
          <w:rPr>
            <w:rStyle w:val="CommentReference"/>
          </w:rPr>
          <w:commentReference w:id="20"/>
        </w:r>
      </w:ins>
    </w:p>
    <w:p w14:paraId="280EF52A" w14:textId="77777777" w:rsidR="00190C3A" w:rsidRDefault="00190C3A" w:rsidP="00190C3A">
      <w:pPr>
        <w:rPr>
          <w:ins w:id="24" w:author="Author" w:date="2020-02-03T15:26:00Z"/>
        </w:rPr>
      </w:pPr>
    </w:p>
    <w:p w14:paraId="60E0128A" w14:textId="77777777" w:rsidR="00190C3A" w:rsidRDefault="00190C3A" w:rsidP="00190C3A">
      <w:pPr>
        <w:rPr>
          <w:ins w:id="25" w:author="Author" w:date="2020-02-03T15:26:00Z"/>
        </w:rPr>
      </w:pPr>
    </w:p>
    <w:p w14:paraId="0F342083" w14:textId="5DCFF60A" w:rsidR="00190C3A" w:rsidRDefault="00190C3A">
      <w:pPr>
        <w:rPr>
          <w:ins w:id="26" w:author="Author" w:date="2020-02-03T15:26:00Z"/>
        </w:rPr>
      </w:pPr>
      <w:ins w:id="27" w:author="Author" w:date="2020-02-03T15:26:00Z">
        <w:r>
          <w:br w:type="page"/>
        </w:r>
      </w:ins>
    </w:p>
    <w:p w14:paraId="6243678E" w14:textId="2EDB838C" w:rsidR="004639A4" w:rsidRPr="004639A4" w:rsidRDefault="004639A4" w:rsidP="00182E48">
      <w:pPr>
        <w:spacing w:after="0" w:line="480" w:lineRule="auto"/>
        <w:jc w:val="center"/>
        <w:rPr>
          <w:rFonts w:ascii="Times New Roman" w:eastAsia="Times New Roman" w:hAnsi="Times New Roman" w:cs="Times New Roman"/>
          <w:b/>
          <w:bCs/>
          <w:sz w:val="24"/>
          <w:szCs w:val="24"/>
        </w:rPr>
      </w:pPr>
      <w:r w:rsidRPr="004639A4">
        <w:rPr>
          <w:rFonts w:ascii="Times New Roman" w:eastAsia="Times New Roman" w:hAnsi="Times New Roman" w:cs="Times New Roman"/>
          <w:b/>
          <w:bCs/>
          <w:sz w:val="24"/>
          <w:szCs w:val="24"/>
        </w:rPr>
        <w:lastRenderedPageBreak/>
        <w:t>Abstract</w:t>
      </w:r>
    </w:p>
    <w:p w14:paraId="7464051B" w14:textId="3DE261F9" w:rsidR="001838A4" w:rsidRDefault="001838A4" w:rsidP="000D562C">
      <w:pPr>
        <w:spacing w:after="0" w:line="480" w:lineRule="auto"/>
        <w:ind w:firstLine="720"/>
        <w:jc w:val="both"/>
        <w:rPr>
          <w:rFonts w:ascii="Times New Roman" w:eastAsia="Calibri" w:hAnsi="Times New Roman" w:cs="Times New Roman"/>
          <w:sz w:val="24"/>
          <w:szCs w:val="24"/>
        </w:rPr>
      </w:pPr>
      <w:r w:rsidRPr="001838A4">
        <w:rPr>
          <w:rFonts w:ascii="Times New Roman" w:eastAsia="Calibri" w:hAnsi="Times New Roman" w:cs="Times New Roman"/>
          <w:sz w:val="24"/>
          <w:szCs w:val="24"/>
        </w:rPr>
        <w:t>Although multicultural team performance depends to a great extent on</w:t>
      </w:r>
      <w:r w:rsidR="00337030">
        <w:rPr>
          <w:rFonts w:ascii="Times New Roman" w:eastAsia="Calibri" w:hAnsi="Times New Roman" w:cs="Times New Roman"/>
          <w:sz w:val="24"/>
          <w:szCs w:val="24"/>
        </w:rPr>
        <w:t xml:space="preserve"> </w:t>
      </w:r>
      <w:r w:rsidRPr="001838A4">
        <w:rPr>
          <w:rFonts w:ascii="Times New Roman" w:eastAsia="Calibri" w:hAnsi="Times New Roman" w:cs="Times New Roman"/>
          <w:sz w:val="24"/>
          <w:szCs w:val="24"/>
        </w:rPr>
        <w:t xml:space="preserve">leaders' behaviors, we still do not know much about </w:t>
      </w:r>
      <w:r w:rsidR="00506D43">
        <w:rPr>
          <w:rFonts w:ascii="Times New Roman" w:eastAsia="Calibri" w:hAnsi="Times New Roman" w:cs="Times New Roman"/>
          <w:sz w:val="24"/>
          <w:szCs w:val="24"/>
        </w:rPr>
        <w:t>what</w:t>
      </w:r>
      <w:r w:rsidRPr="001838A4">
        <w:rPr>
          <w:rFonts w:ascii="Times New Roman" w:eastAsia="Calibri" w:hAnsi="Times New Roman" w:cs="Times New Roman"/>
          <w:sz w:val="24"/>
          <w:szCs w:val="24"/>
        </w:rPr>
        <w:t xml:space="preserve"> shapes their actions, allowing them to be effective in their</w:t>
      </w:r>
      <w:r w:rsidR="00337030">
        <w:rPr>
          <w:rFonts w:ascii="Times New Roman" w:eastAsia="Calibri" w:hAnsi="Times New Roman" w:cs="Times New Roman"/>
          <w:sz w:val="24"/>
          <w:szCs w:val="24"/>
        </w:rPr>
        <w:t xml:space="preserve"> </w:t>
      </w:r>
      <w:r w:rsidRPr="001838A4">
        <w:rPr>
          <w:rFonts w:ascii="Times New Roman" w:eastAsia="Calibri" w:hAnsi="Times New Roman" w:cs="Times New Roman"/>
          <w:sz w:val="24"/>
          <w:szCs w:val="24"/>
        </w:rPr>
        <w:t xml:space="preserve">role. This study </w:t>
      </w:r>
      <w:r w:rsidR="00506D43">
        <w:rPr>
          <w:rFonts w:ascii="Times New Roman" w:eastAsia="Calibri" w:hAnsi="Times New Roman" w:cs="Times New Roman"/>
          <w:sz w:val="24"/>
          <w:szCs w:val="24"/>
        </w:rPr>
        <w:t xml:space="preserve">takes the perspective that sees identities as a </w:t>
      </w:r>
      <w:r w:rsidR="00506D43" w:rsidRPr="00B33E9B">
        <w:rPr>
          <w:rFonts w:ascii="Times New Roman" w:eastAsia="Calibri" w:hAnsi="Times New Roman" w:cs="Times New Roman"/>
          <w:sz w:val="24"/>
          <w:szCs w:val="24"/>
        </w:rPr>
        <w:t xml:space="preserve">directional force </w:t>
      </w:r>
      <w:r w:rsidR="00506D43">
        <w:rPr>
          <w:rFonts w:ascii="Times New Roman" w:eastAsia="Calibri" w:hAnsi="Times New Roman" w:cs="Times New Roman"/>
          <w:sz w:val="24"/>
          <w:szCs w:val="24"/>
        </w:rPr>
        <w:t>for leaders’</w:t>
      </w:r>
      <w:r w:rsidR="00506D43" w:rsidRPr="00B33E9B">
        <w:rPr>
          <w:rFonts w:ascii="Times New Roman" w:eastAsia="Calibri" w:hAnsi="Times New Roman" w:cs="Times New Roman"/>
          <w:sz w:val="24"/>
          <w:szCs w:val="24"/>
        </w:rPr>
        <w:t xml:space="preserve"> actions </w:t>
      </w:r>
      <w:r w:rsidR="00506D43">
        <w:rPr>
          <w:rFonts w:ascii="Times New Roman" w:eastAsia="Calibri" w:hAnsi="Times New Roman" w:cs="Times New Roman"/>
          <w:sz w:val="24"/>
          <w:szCs w:val="24"/>
        </w:rPr>
        <w:t xml:space="preserve">and </w:t>
      </w:r>
      <w:r w:rsidRPr="001838A4">
        <w:rPr>
          <w:rFonts w:ascii="Times New Roman" w:eastAsia="Calibri" w:hAnsi="Times New Roman" w:cs="Times New Roman"/>
          <w:sz w:val="24"/>
          <w:szCs w:val="24"/>
        </w:rPr>
        <w:t>argues that the social identity configurations of</w:t>
      </w:r>
      <w:r w:rsidR="00337030">
        <w:rPr>
          <w:rFonts w:ascii="Times New Roman" w:eastAsia="Calibri" w:hAnsi="Times New Roman" w:cs="Times New Roman"/>
          <w:sz w:val="24"/>
          <w:szCs w:val="24"/>
        </w:rPr>
        <w:t xml:space="preserve"> </w:t>
      </w:r>
      <w:r w:rsidRPr="001838A4">
        <w:rPr>
          <w:rFonts w:ascii="Times New Roman" w:eastAsia="Calibri" w:hAnsi="Times New Roman" w:cs="Times New Roman"/>
          <w:sz w:val="24"/>
          <w:szCs w:val="24"/>
        </w:rPr>
        <w:t xml:space="preserve">multicultural team leaders </w:t>
      </w:r>
      <w:r w:rsidR="009E07E7">
        <w:rPr>
          <w:rFonts w:ascii="Times New Roman" w:eastAsia="Calibri" w:hAnsi="Times New Roman" w:cs="Times New Roman"/>
          <w:sz w:val="24"/>
          <w:szCs w:val="24"/>
        </w:rPr>
        <w:t>influence</w:t>
      </w:r>
      <w:r w:rsidRPr="001838A4">
        <w:rPr>
          <w:rFonts w:ascii="Times New Roman" w:eastAsia="Calibri" w:hAnsi="Times New Roman" w:cs="Times New Roman"/>
          <w:sz w:val="24"/>
          <w:szCs w:val="24"/>
        </w:rPr>
        <w:t xml:space="preserve"> both their </w:t>
      </w:r>
      <w:r w:rsidR="00337030">
        <w:rPr>
          <w:rFonts w:ascii="Times New Roman" w:eastAsia="Calibri" w:hAnsi="Times New Roman" w:cs="Times New Roman"/>
          <w:sz w:val="24"/>
          <w:szCs w:val="24"/>
        </w:rPr>
        <w:t>individual consideration</w:t>
      </w:r>
      <w:r w:rsidRPr="001838A4">
        <w:rPr>
          <w:rFonts w:ascii="Times New Roman" w:eastAsia="Calibri" w:hAnsi="Times New Roman" w:cs="Times New Roman"/>
          <w:sz w:val="24"/>
          <w:szCs w:val="24"/>
        </w:rPr>
        <w:t xml:space="preserve"> behaviors and leadership effectiveness. Building upon the global</w:t>
      </w:r>
      <w:r w:rsidR="00337030">
        <w:rPr>
          <w:rFonts w:ascii="Times New Roman" w:eastAsia="Calibri" w:hAnsi="Times New Roman" w:cs="Times New Roman"/>
          <w:sz w:val="24"/>
          <w:szCs w:val="24"/>
        </w:rPr>
        <w:t xml:space="preserve"> </w:t>
      </w:r>
      <w:r w:rsidRPr="001838A4">
        <w:rPr>
          <w:rFonts w:ascii="Times New Roman" w:eastAsia="Calibri" w:hAnsi="Times New Roman" w:cs="Times New Roman"/>
          <w:sz w:val="24"/>
          <w:szCs w:val="24"/>
        </w:rPr>
        <w:t>acculturation model, we test for the effects of four identity configurations,</w:t>
      </w:r>
      <w:r w:rsidR="00337030">
        <w:rPr>
          <w:rFonts w:ascii="Times New Roman" w:eastAsia="Calibri" w:hAnsi="Times New Roman" w:cs="Times New Roman"/>
          <w:sz w:val="24"/>
          <w:szCs w:val="24"/>
        </w:rPr>
        <w:t xml:space="preserve"> </w:t>
      </w:r>
      <w:r w:rsidRPr="001838A4">
        <w:rPr>
          <w:rFonts w:ascii="Times New Roman" w:eastAsia="Calibri" w:hAnsi="Times New Roman" w:cs="Times New Roman"/>
          <w:sz w:val="24"/>
          <w:szCs w:val="24"/>
        </w:rPr>
        <w:t>which are based on the relative strength and balance of global and local</w:t>
      </w:r>
      <w:r w:rsidR="00337030">
        <w:rPr>
          <w:rFonts w:ascii="Times New Roman" w:eastAsia="Calibri" w:hAnsi="Times New Roman" w:cs="Times New Roman"/>
          <w:sz w:val="24"/>
          <w:szCs w:val="24"/>
        </w:rPr>
        <w:t xml:space="preserve"> </w:t>
      </w:r>
      <w:r w:rsidRPr="001838A4">
        <w:rPr>
          <w:rFonts w:ascii="Times New Roman" w:eastAsia="Calibri" w:hAnsi="Times New Roman" w:cs="Times New Roman"/>
          <w:sz w:val="24"/>
          <w:szCs w:val="24"/>
        </w:rPr>
        <w:t>identity. We suggest that multicultural team leaders with balanced identity</w:t>
      </w:r>
      <w:r w:rsidR="00337030">
        <w:rPr>
          <w:rFonts w:ascii="Times New Roman" w:eastAsia="Calibri" w:hAnsi="Times New Roman" w:cs="Times New Roman"/>
          <w:sz w:val="24"/>
          <w:szCs w:val="24"/>
        </w:rPr>
        <w:t xml:space="preserve"> configurations</w:t>
      </w:r>
      <w:r w:rsidRPr="001838A4">
        <w:rPr>
          <w:rFonts w:ascii="Times New Roman" w:eastAsia="Calibri" w:hAnsi="Times New Roman" w:cs="Times New Roman"/>
          <w:sz w:val="24"/>
          <w:szCs w:val="24"/>
        </w:rPr>
        <w:t>, either both high-</w:t>
      </w:r>
      <w:proofErr w:type="spellStart"/>
      <w:r w:rsidRPr="001838A4">
        <w:rPr>
          <w:rFonts w:ascii="Times New Roman" w:eastAsia="Calibri" w:hAnsi="Times New Roman" w:cs="Times New Roman"/>
          <w:sz w:val="24"/>
          <w:szCs w:val="24"/>
        </w:rPr>
        <w:t>glocal</w:t>
      </w:r>
      <w:proofErr w:type="spellEnd"/>
      <w:r w:rsidRPr="001838A4">
        <w:rPr>
          <w:rFonts w:ascii="Times New Roman" w:eastAsia="Calibri" w:hAnsi="Times New Roman" w:cs="Times New Roman"/>
          <w:sz w:val="24"/>
          <w:szCs w:val="24"/>
        </w:rPr>
        <w:t>, or both low-marginal, are more effective</w:t>
      </w:r>
      <w:r w:rsidR="00337030">
        <w:rPr>
          <w:rFonts w:ascii="Times New Roman" w:eastAsia="Calibri" w:hAnsi="Times New Roman" w:cs="Times New Roman"/>
          <w:sz w:val="24"/>
          <w:szCs w:val="24"/>
        </w:rPr>
        <w:t xml:space="preserve"> </w:t>
      </w:r>
      <w:r w:rsidRPr="001838A4">
        <w:rPr>
          <w:rFonts w:ascii="Times New Roman" w:eastAsia="Calibri" w:hAnsi="Times New Roman" w:cs="Times New Roman"/>
          <w:sz w:val="24"/>
          <w:szCs w:val="24"/>
        </w:rPr>
        <w:t xml:space="preserve">than leaders with unbalanced identity </w:t>
      </w:r>
      <w:r w:rsidR="000D562C">
        <w:rPr>
          <w:rFonts w:ascii="Times New Roman" w:eastAsia="Calibri" w:hAnsi="Times New Roman" w:cs="Times New Roman"/>
          <w:sz w:val="24"/>
          <w:szCs w:val="24"/>
        </w:rPr>
        <w:t>configurations</w:t>
      </w:r>
      <w:r w:rsidRPr="001838A4">
        <w:rPr>
          <w:rFonts w:ascii="Times New Roman" w:eastAsia="Calibri" w:hAnsi="Times New Roman" w:cs="Times New Roman"/>
          <w:sz w:val="24"/>
          <w:szCs w:val="24"/>
        </w:rPr>
        <w:t xml:space="preserve"> with a dominant global identity</w:t>
      </w:r>
      <w:r w:rsidR="00337030">
        <w:rPr>
          <w:rFonts w:ascii="Times New Roman" w:eastAsia="Calibri" w:hAnsi="Times New Roman" w:cs="Times New Roman"/>
          <w:sz w:val="24"/>
          <w:szCs w:val="24"/>
        </w:rPr>
        <w:t xml:space="preserve"> </w:t>
      </w:r>
      <w:r w:rsidRPr="001838A4">
        <w:rPr>
          <w:rFonts w:ascii="Times New Roman" w:eastAsia="Calibri" w:hAnsi="Times New Roman" w:cs="Times New Roman"/>
          <w:sz w:val="24"/>
          <w:szCs w:val="24"/>
        </w:rPr>
        <w:t xml:space="preserve">or a dominant local identity and that this </w:t>
      </w:r>
      <w:r w:rsidR="009E07E7">
        <w:rPr>
          <w:rFonts w:ascii="Times New Roman" w:eastAsia="Calibri" w:hAnsi="Times New Roman" w:cs="Times New Roman"/>
          <w:sz w:val="24"/>
          <w:szCs w:val="24"/>
        </w:rPr>
        <w:t>relation</w:t>
      </w:r>
      <w:r w:rsidRPr="001838A4">
        <w:rPr>
          <w:rFonts w:ascii="Times New Roman" w:eastAsia="Calibri" w:hAnsi="Times New Roman" w:cs="Times New Roman"/>
          <w:sz w:val="24"/>
          <w:szCs w:val="24"/>
        </w:rPr>
        <w:t xml:space="preserve"> is mediated by the</w:t>
      </w:r>
      <w:r w:rsidR="00337030">
        <w:rPr>
          <w:rFonts w:ascii="Times New Roman" w:eastAsia="Calibri" w:hAnsi="Times New Roman" w:cs="Times New Roman"/>
          <w:sz w:val="24"/>
          <w:szCs w:val="24"/>
        </w:rPr>
        <w:t xml:space="preserve"> </w:t>
      </w:r>
      <w:r w:rsidRPr="001838A4">
        <w:rPr>
          <w:rFonts w:ascii="Times New Roman" w:eastAsia="Calibri" w:hAnsi="Times New Roman" w:cs="Times New Roman"/>
          <w:sz w:val="24"/>
          <w:szCs w:val="24"/>
        </w:rPr>
        <w:t xml:space="preserve">leaders’ </w:t>
      </w:r>
      <w:r w:rsidR="009E07E7">
        <w:rPr>
          <w:rFonts w:ascii="Times New Roman" w:eastAsia="Calibri" w:hAnsi="Times New Roman" w:cs="Times New Roman"/>
          <w:sz w:val="24"/>
          <w:szCs w:val="24"/>
        </w:rPr>
        <w:t>individual consideration</w:t>
      </w:r>
      <w:r w:rsidRPr="001838A4">
        <w:rPr>
          <w:rFonts w:ascii="Times New Roman" w:eastAsia="Calibri" w:hAnsi="Times New Roman" w:cs="Times New Roman"/>
          <w:sz w:val="24"/>
          <w:szCs w:val="24"/>
        </w:rPr>
        <w:t xml:space="preserve"> behaviors. </w:t>
      </w:r>
      <w:r w:rsidR="00064C56">
        <w:rPr>
          <w:rFonts w:ascii="Times New Roman" w:eastAsia="Times New Roman" w:hAnsi="Times New Roman" w:cs="Times New Roman"/>
          <w:bCs/>
          <w:color w:val="222222"/>
          <w:sz w:val="24"/>
          <w:szCs w:val="24"/>
          <w:lang w:bidi="ar-SA"/>
        </w:rPr>
        <w:t>D</w:t>
      </w:r>
      <w:proofErr w:type="spellStart"/>
      <w:r w:rsidR="00064C56">
        <w:rPr>
          <w:rFonts w:ascii="Times New Roman" w:eastAsia="Times New Roman" w:hAnsi="Times New Roman" w:cs="Times New Roman"/>
          <w:bCs/>
          <w:color w:val="222222"/>
          <w:sz w:val="24"/>
          <w:szCs w:val="24"/>
          <w:lang w:val="en-CA" w:bidi="ar-SA"/>
        </w:rPr>
        <w:t>ata</w:t>
      </w:r>
      <w:proofErr w:type="spellEnd"/>
      <w:r w:rsidR="00064C56">
        <w:rPr>
          <w:rFonts w:ascii="Times New Roman" w:eastAsia="Times New Roman" w:hAnsi="Times New Roman" w:cs="Times New Roman"/>
          <w:bCs/>
          <w:color w:val="222222"/>
          <w:sz w:val="24"/>
          <w:szCs w:val="24"/>
          <w:lang w:val="en-CA" w:bidi="ar-SA"/>
        </w:rPr>
        <w:t xml:space="preserve"> was collected</w:t>
      </w:r>
      <w:r w:rsidR="00506D43">
        <w:rPr>
          <w:rFonts w:ascii="Times New Roman" w:eastAsia="Times New Roman" w:hAnsi="Times New Roman" w:cs="Times New Roman"/>
          <w:bCs/>
          <w:color w:val="222222"/>
          <w:sz w:val="24"/>
          <w:szCs w:val="24"/>
          <w:lang w:val="en-CA" w:bidi="ar-SA"/>
        </w:rPr>
        <w:t xml:space="preserve"> </w:t>
      </w:r>
      <w:r w:rsidR="00064C56">
        <w:rPr>
          <w:rFonts w:ascii="Times New Roman" w:eastAsia="Times New Roman" w:hAnsi="Times New Roman" w:cs="Times New Roman"/>
          <w:bCs/>
          <w:color w:val="222222"/>
          <w:sz w:val="24"/>
          <w:szCs w:val="24"/>
          <w:lang w:val="en-CA" w:bidi="ar-SA"/>
        </w:rPr>
        <w:t xml:space="preserve">from </w:t>
      </w:r>
      <w:del w:id="28" w:author="Author" w:date="2020-02-03T15:49:00Z">
        <w:r w:rsidRPr="001838A4" w:rsidDel="00182E48">
          <w:rPr>
            <w:rFonts w:ascii="Times New Roman" w:eastAsia="Calibri" w:hAnsi="Times New Roman" w:cs="Times New Roman"/>
            <w:sz w:val="24"/>
            <w:szCs w:val="24"/>
          </w:rPr>
          <w:delText xml:space="preserve"> </w:delText>
        </w:r>
      </w:del>
      <w:r w:rsidRPr="001838A4">
        <w:rPr>
          <w:rFonts w:ascii="Times New Roman" w:eastAsia="Calibri" w:hAnsi="Times New Roman" w:cs="Times New Roman"/>
          <w:sz w:val="24"/>
          <w:szCs w:val="24"/>
        </w:rPr>
        <w:t>298 MBA students</w:t>
      </w:r>
      <w:r w:rsidR="00337030">
        <w:rPr>
          <w:rFonts w:ascii="Times New Roman" w:eastAsia="Calibri" w:hAnsi="Times New Roman" w:cs="Times New Roman"/>
          <w:sz w:val="24"/>
          <w:szCs w:val="24"/>
        </w:rPr>
        <w:t xml:space="preserve"> </w:t>
      </w:r>
      <w:r w:rsidRPr="001838A4">
        <w:rPr>
          <w:rFonts w:ascii="Times New Roman" w:eastAsia="Calibri" w:hAnsi="Times New Roman" w:cs="Times New Roman"/>
          <w:sz w:val="24"/>
          <w:szCs w:val="24"/>
        </w:rPr>
        <w:t>worked on a four-week, joint project in 77 multicultural teams. We used a</w:t>
      </w:r>
      <w:r w:rsidR="00337030">
        <w:rPr>
          <w:rFonts w:ascii="Times New Roman" w:eastAsia="Calibri" w:hAnsi="Times New Roman" w:cs="Times New Roman"/>
          <w:sz w:val="24"/>
          <w:szCs w:val="24"/>
        </w:rPr>
        <w:t xml:space="preserve"> </w:t>
      </w:r>
      <w:r w:rsidRPr="001838A4">
        <w:rPr>
          <w:rFonts w:ascii="Times New Roman" w:eastAsia="Calibri" w:hAnsi="Times New Roman" w:cs="Times New Roman"/>
          <w:sz w:val="24"/>
          <w:szCs w:val="24"/>
        </w:rPr>
        <w:t>polynomial regression method to capture the discrepancy levels between</w:t>
      </w:r>
      <w:r w:rsidR="00337030">
        <w:rPr>
          <w:rFonts w:ascii="Times New Roman" w:eastAsia="Calibri" w:hAnsi="Times New Roman" w:cs="Times New Roman"/>
          <w:sz w:val="24"/>
          <w:szCs w:val="24"/>
        </w:rPr>
        <w:t xml:space="preserve"> </w:t>
      </w:r>
      <w:r w:rsidRPr="001838A4">
        <w:rPr>
          <w:rFonts w:ascii="Times New Roman" w:eastAsia="Calibri" w:hAnsi="Times New Roman" w:cs="Times New Roman"/>
          <w:sz w:val="24"/>
          <w:szCs w:val="24"/>
        </w:rPr>
        <w:t xml:space="preserve">leaders’ global and local identity types, their effect on </w:t>
      </w:r>
      <w:r w:rsidR="00337030">
        <w:rPr>
          <w:rFonts w:ascii="Times New Roman" w:eastAsia="Calibri" w:hAnsi="Times New Roman" w:cs="Times New Roman"/>
          <w:sz w:val="24"/>
          <w:szCs w:val="24"/>
        </w:rPr>
        <w:t>individual consideration</w:t>
      </w:r>
      <w:r w:rsidRPr="001838A4">
        <w:rPr>
          <w:rFonts w:ascii="Times New Roman" w:eastAsia="Calibri" w:hAnsi="Times New Roman" w:cs="Times New Roman"/>
          <w:sz w:val="24"/>
          <w:szCs w:val="24"/>
        </w:rPr>
        <w:t xml:space="preserve"> behaviors, and consequent leadership effectiveness. The results</w:t>
      </w:r>
      <w:r w:rsidR="00337030">
        <w:rPr>
          <w:rFonts w:ascii="Times New Roman" w:eastAsia="Calibri" w:hAnsi="Times New Roman" w:cs="Times New Roman"/>
          <w:sz w:val="24"/>
          <w:szCs w:val="24"/>
        </w:rPr>
        <w:t xml:space="preserve"> generally </w:t>
      </w:r>
      <w:r w:rsidRPr="001838A4">
        <w:rPr>
          <w:rFonts w:ascii="Times New Roman" w:eastAsia="Calibri" w:hAnsi="Times New Roman" w:cs="Times New Roman"/>
          <w:sz w:val="24"/>
          <w:szCs w:val="24"/>
        </w:rPr>
        <w:t>supported the theoretical model, demonstrating that the most effective</w:t>
      </w:r>
      <w:r w:rsidR="00337030">
        <w:rPr>
          <w:rFonts w:ascii="Times New Roman" w:eastAsia="Calibri" w:hAnsi="Times New Roman" w:cs="Times New Roman"/>
          <w:sz w:val="24"/>
          <w:szCs w:val="24"/>
        </w:rPr>
        <w:t xml:space="preserve"> </w:t>
      </w:r>
      <w:r w:rsidRPr="001838A4">
        <w:rPr>
          <w:rFonts w:ascii="Times New Roman" w:eastAsia="Calibri" w:hAnsi="Times New Roman" w:cs="Times New Roman"/>
          <w:sz w:val="24"/>
          <w:szCs w:val="24"/>
        </w:rPr>
        <w:t>global leaders had balanced identity types and that this relation</w:t>
      </w:r>
      <w:r w:rsidR="00064C56">
        <w:rPr>
          <w:rFonts w:ascii="Times New Roman" w:eastAsia="Calibri" w:hAnsi="Times New Roman" w:cs="Times New Roman"/>
          <w:sz w:val="24"/>
          <w:szCs w:val="24"/>
        </w:rPr>
        <w:t>ship</w:t>
      </w:r>
      <w:r w:rsidRPr="001838A4">
        <w:rPr>
          <w:rFonts w:ascii="Times New Roman" w:eastAsia="Calibri" w:hAnsi="Times New Roman" w:cs="Times New Roman"/>
          <w:sz w:val="24"/>
          <w:szCs w:val="24"/>
        </w:rPr>
        <w:t xml:space="preserve"> was</w:t>
      </w:r>
      <w:r w:rsidR="00337030">
        <w:rPr>
          <w:rFonts w:ascii="Times New Roman" w:eastAsia="Calibri" w:hAnsi="Times New Roman" w:cs="Times New Roman"/>
          <w:sz w:val="24"/>
          <w:szCs w:val="24"/>
        </w:rPr>
        <w:t xml:space="preserve"> </w:t>
      </w:r>
      <w:r w:rsidRPr="001838A4">
        <w:rPr>
          <w:rFonts w:ascii="Times New Roman" w:eastAsia="Calibri" w:hAnsi="Times New Roman" w:cs="Times New Roman"/>
          <w:sz w:val="24"/>
          <w:szCs w:val="24"/>
        </w:rPr>
        <w:t xml:space="preserve">mediated by </w:t>
      </w:r>
      <w:r w:rsidR="00337030">
        <w:rPr>
          <w:rFonts w:ascii="Times New Roman" w:eastAsia="Calibri" w:hAnsi="Times New Roman" w:cs="Times New Roman"/>
          <w:sz w:val="24"/>
          <w:szCs w:val="24"/>
        </w:rPr>
        <w:t>individual consideration</w:t>
      </w:r>
      <w:r w:rsidRPr="001838A4">
        <w:rPr>
          <w:rFonts w:ascii="Times New Roman" w:eastAsia="Calibri" w:hAnsi="Times New Roman" w:cs="Times New Roman"/>
          <w:sz w:val="24"/>
          <w:szCs w:val="24"/>
        </w:rPr>
        <w:t xml:space="preserve"> behaviors. We discuss the theoretical and</w:t>
      </w:r>
      <w:r w:rsidR="00337030">
        <w:rPr>
          <w:rFonts w:ascii="Times New Roman" w:eastAsia="Calibri" w:hAnsi="Times New Roman" w:cs="Times New Roman"/>
          <w:sz w:val="24"/>
          <w:szCs w:val="24"/>
        </w:rPr>
        <w:t xml:space="preserve"> </w:t>
      </w:r>
      <w:r w:rsidRPr="001838A4">
        <w:rPr>
          <w:rFonts w:ascii="Times New Roman" w:eastAsia="Calibri" w:hAnsi="Times New Roman" w:cs="Times New Roman"/>
          <w:sz w:val="24"/>
          <w:szCs w:val="24"/>
        </w:rPr>
        <w:t>practical implications of these findings and its impact on global leadership.</w:t>
      </w:r>
    </w:p>
    <w:p w14:paraId="752229FB" w14:textId="77777777" w:rsidR="001838A4" w:rsidRDefault="001838A4" w:rsidP="001838A4">
      <w:pPr>
        <w:spacing w:after="0" w:line="480" w:lineRule="auto"/>
        <w:ind w:firstLine="720"/>
        <w:jc w:val="both"/>
        <w:rPr>
          <w:rFonts w:ascii="Times New Roman" w:eastAsia="Calibri" w:hAnsi="Times New Roman" w:cs="Times New Roman"/>
          <w:sz w:val="24"/>
          <w:szCs w:val="24"/>
        </w:rPr>
      </w:pPr>
    </w:p>
    <w:p w14:paraId="48CEDB49" w14:textId="77777777" w:rsidR="00943712" w:rsidRDefault="00943712" w:rsidP="004639A4">
      <w:pPr>
        <w:rPr>
          <w:rFonts w:ascii="Times New Roman" w:eastAsia="Calibri" w:hAnsi="Times New Roman" w:cs="Times New Roman"/>
          <w:sz w:val="24"/>
          <w:szCs w:val="24"/>
        </w:rPr>
      </w:pPr>
    </w:p>
    <w:p w14:paraId="5A5843F1" w14:textId="6E317300" w:rsidR="004639A4" w:rsidRPr="004639A4" w:rsidDel="00614558" w:rsidRDefault="004639A4" w:rsidP="007D0354">
      <w:pPr>
        <w:rPr>
          <w:del w:id="29" w:author="Author" w:date="2020-02-04T09:26:00Z"/>
          <w:rFonts w:ascii="Times New Roman" w:eastAsia="Calibri" w:hAnsi="Times New Roman" w:cs="Times New Roman"/>
          <w:sz w:val="24"/>
          <w:szCs w:val="24"/>
        </w:rPr>
      </w:pPr>
      <w:r w:rsidRPr="004639A4">
        <w:rPr>
          <w:rFonts w:ascii="Times New Roman" w:eastAsia="Calibri" w:hAnsi="Times New Roman" w:cs="Times New Roman"/>
          <w:sz w:val="24"/>
          <w:szCs w:val="24"/>
        </w:rPr>
        <w:t>Keywords: global leadership; global identity; multicultural teams; multiple social identities</w:t>
      </w:r>
      <w:del w:id="30" w:author="Author" w:date="2020-02-04T09:25:00Z">
        <w:r w:rsidRPr="004639A4" w:rsidDel="00614558">
          <w:rPr>
            <w:rFonts w:ascii="Times New Roman" w:eastAsia="Calibri" w:hAnsi="Times New Roman" w:cs="Times New Roman"/>
            <w:sz w:val="24"/>
            <w:szCs w:val="24"/>
          </w:rPr>
          <w:delText xml:space="preserve">   </w:delText>
        </w:r>
      </w:del>
    </w:p>
    <w:p w14:paraId="7A15A63B" w14:textId="77777777" w:rsidR="00614558" w:rsidRDefault="00614558" w:rsidP="007D0354">
      <w:pPr>
        <w:rPr>
          <w:ins w:id="31" w:author="Author" w:date="2020-02-04T09:26:00Z"/>
          <w:rFonts w:ascii="Times New Roman" w:eastAsia="Calibri" w:hAnsi="Times New Roman" w:cs="Times New Roman"/>
          <w:sz w:val="24"/>
          <w:szCs w:val="24"/>
        </w:rPr>
      </w:pPr>
    </w:p>
    <w:p w14:paraId="36BAE8CA" w14:textId="77777777" w:rsidR="00182E48" w:rsidRDefault="00182E48" w:rsidP="000D562C">
      <w:pPr>
        <w:jc w:val="center"/>
        <w:rPr>
          <w:ins w:id="32" w:author="Author" w:date="2020-02-03T15:46:00Z"/>
          <w:rFonts w:ascii="Times New Roman" w:eastAsia="Times New Roman" w:hAnsi="Times New Roman" w:cs="Times New Roman"/>
          <w:b/>
          <w:bCs/>
          <w:sz w:val="24"/>
          <w:szCs w:val="24"/>
        </w:rPr>
      </w:pPr>
    </w:p>
    <w:p w14:paraId="3B81546A" w14:textId="77777777" w:rsidR="00182E48" w:rsidRDefault="00182E48" w:rsidP="000D562C">
      <w:pPr>
        <w:jc w:val="center"/>
        <w:rPr>
          <w:ins w:id="33" w:author="Author" w:date="2020-02-03T15:46:00Z"/>
          <w:rFonts w:ascii="Times New Roman" w:eastAsia="Times New Roman" w:hAnsi="Times New Roman" w:cs="Times New Roman"/>
          <w:b/>
          <w:bCs/>
          <w:sz w:val="24"/>
          <w:szCs w:val="24"/>
        </w:rPr>
      </w:pPr>
    </w:p>
    <w:p w14:paraId="0AC404CC" w14:textId="557B892F" w:rsidR="00F86DFC" w:rsidRPr="00DE4BF1" w:rsidRDefault="00F86DFC" w:rsidP="000D562C">
      <w:pPr>
        <w:jc w:val="center"/>
        <w:rPr>
          <w:rFonts w:ascii="Times New Roman" w:eastAsia="Times New Roman" w:hAnsi="Times New Roman" w:cs="Times New Roman"/>
          <w:b/>
          <w:bCs/>
          <w:sz w:val="24"/>
          <w:szCs w:val="24"/>
        </w:rPr>
      </w:pPr>
      <w:r w:rsidRPr="00DE4BF1">
        <w:rPr>
          <w:rFonts w:ascii="Times New Roman" w:eastAsia="Times New Roman" w:hAnsi="Times New Roman" w:cs="Times New Roman"/>
          <w:b/>
          <w:bCs/>
          <w:sz w:val="24"/>
          <w:szCs w:val="24"/>
        </w:rPr>
        <w:lastRenderedPageBreak/>
        <w:t>I</w:t>
      </w:r>
      <w:r w:rsidR="0017273B" w:rsidRPr="00DE4BF1">
        <w:rPr>
          <w:rFonts w:ascii="Times New Roman" w:eastAsia="Times New Roman" w:hAnsi="Times New Roman" w:cs="Times New Roman"/>
          <w:b/>
          <w:bCs/>
          <w:sz w:val="24"/>
          <w:szCs w:val="24"/>
        </w:rPr>
        <w:t>ntroduction</w:t>
      </w:r>
    </w:p>
    <w:p w14:paraId="433F453C" w14:textId="1D66510E" w:rsidR="00446F47" w:rsidRDefault="00F86DFC" w:rsidP="00565DC2">
      <w:pPr>
        <w:spacing w:after="0" w:line="480" w:lineRule="auto"/>
        <w:ind w:firstLine="720"/>
        <w:jc w:val="both"/>
        <w:rPr>
          <w:rFonts w:ascii="Times New Roman" w:eastAsia="Calibri" w:hAnsi="Times New Roman" w:cs="Times New Roman"/>
          <w:sz w:val="24"/>
          <w:szCs w:val="24"/>
        </w:rPr>
      </w:pPr>
      <w:r w:rsidRPr="00F86DFC">
        <w:rPr>
          <w:rFonts w:ascii="Times New Roman" w:eastAsia="Calibri" w:hAnsi="Times New Roman" w:cs="Times New Roman"/>
          <w:sz w:val="24"/>
          <w:szCs w:val="24"/>
        </w:rPr>
        <w:t xml:space="preserve">The growing presence of global organizations has led to the formation of multicultural teams consisting of culturally diverse members </w:t>
      </w:r>
      <w:r w:rsidR="00420179">
        <w:rPr>
          <w:rFonts w:ascii="Times New Roman" w:eastAsia="Calibri" w:hAnsi="Times New Roman" w:cs="Times New Roman"/>
          <w:sz w:val="24"/>
          <w:szCs w:val="24"/>
        </w:rPr>
        <w:t xml:space="preserve">who </w:t>
      </w:r>
      <w:r w:rsidRPr="00F86DFC">
        <w:rPr>
          <w:rFonts w:ascii="Times New Roman" w:eastAsia="Calibri" w:hAnsi="Times New Roman" w:cs="Times New Roman"/>
          <w:sz w:val="24"/>
          <w:szCs w:val="24"/>
        </w:rPr>
        <w:t>operat</w:t>
      </w:r>
      <w:r w:rsidR="00420179">
        <w:rPr>
          <w:rFonts w:ascii="Times New Roman" w:eastAsia="Calibri" w:hAnsi="Times New Roman" w:cs="Times New Roman"/>
          <w:sz w:val="24"/>
          <w:szCs w:val="24"/>
        </w:rPr>
        <w:t>e</w:t>
      </w:r>
      <w:r w:rsidRPr="00F86DFC">
        <w:rPr>
          <w:rFonts w:ascii="Times New Roman" w:eastAsia="Calibri" w:hAnsi="Times New Roman" w:cs="Times New Roman"/>
          <w:sz w:val="24"/>
          <w:szCs w:val="24"/>
        </w:rPr>
        <w:t xml:space="preserve"> across geographically dispersed zones</w:t>
      </w:r>
      <w:ins w:id="34" w:author="Author" w:date="2020-02-03T15:51:00Z">
        <w:r w:rsidR="00182E48">
          <w:rPr>
            <w:rFonts w:ascii="Times New Roman" w:eastAsia="Calibri" w:hAnsi="Times New Roman" w:cs="Times New Roman"/>
            <w:sz w:val="24"/>
            <w:szCs w:val="24"/>
          </w:rPr>
          <w:t xml:space="preserve"> </w:t>
        </w:r>
      </w:ins>
      <w:commentRangeStart w:id="35"/>
      <w:ins w:id="36" w:author="Author" w:date="2020-02-03T15:49:00Z">
        <w:r w:rsidR="00182E48">
          <w:rPr>
            <w:rFonts w:ascii="Times New Roman" w:eastAsia="Calibri" w:hAnsi="Times New Roman" w:cs="Times New Roman"/>
            <w:sz w:val="24"/>
            <w:szCs w:val="24"/>
          </w:rPr>
          <w:t>[1]</w:t>
        </w:r>
      </w:ins>
      <w:commentRangeEnd w:id="35"/>
      <w:ins w:id="37" w:author="Author" w:date="2020-02-04T08:55:00Z">
        <w:r w:rsidR="009B3013">
          <w:rPr>
            <w:rStyle w:val="CommentReference"/>
          </w:rPr>
          <w:commentReference w:id="35"/>
        </w:r>
      </w:ins>
      <w:ins w:id="38" w:author="Author" w:date="2020-02-03T15:49:00Z">
        <w:r w:rsidR="00182E48">
          <w:rPr>
            <w:rFonts w:ascii="Times New Roman" w:eastAsia="Calibri" w:hAnsi="Times New Roman" w:cs="Times New Roman"/>
            <w:sz w:val="24"/>
            <w:szCs w:val="24"/>
          </w:rPr>
          <w:t>.</w:t>
        </w:r>
      </w:ins>
      <w:ins w:id="39" w:author="Author" w:date="2020-02-03T18:33:00Z">
        <w:r w:rsidR="00B62C2E" w:rsidRPr="00F86DFC" w:rsidDel="00B62C2E">
          <w:rPr>
            <w:rFonts w:ascii="Times New Roman" w:eastAsia="Calibri" w:hAnsi="Times New Roman" w:cs="Times New Roman"/>
            <w:sz w:val="24"/>
            <w:szCs w:val="24"/>
          </w:rPr>
          <w:t xml:space="preserve"> </w:t>
        </w:r>
      </w:ins>
      <w:del w:id="40" w:author="Author" w:date="2020-02-03T18:33:00Z">
        <w:r w:rsidRPr="00F86DFC" w:rsidDel="00B62C2E">
          <w:rPr>
            <w:rFonts w:ascii="Times New Roman" w:eastAsia="Calibri" w:hAnsi="Times New Roman" w:cs="Times New Roman"/>
            <w:sz w:val="24"/>
            <w:szCs w:val="24"/>
          </w:rPr>
          <w:delText xml:space="preserve"> (Maznevski &amp; Chui, 2013).</w:delText>
        </w:r>
      </w:del>
      <w:r w:rsidRPr="00F86DFC">
        <w:rPr>
          <w:rFonts w:ascii="Times New Roman" w:eastAsia="Calibri" w:hAnsi="Times New Roman" w:cs="Times New Roman"/>
          <w:sz w:val="24"/>
          <w:szCs w:val="24"/>
        </w:rPr>
        <w:t xml:space="preserve"> </w:t>
      </w:r>
      <w:r w:rsidR="00CE08E3">
        <w:rPr>
          <w:rFonts w:ascii="Times New Roman" w:eastAsia="Calibri" w:hAnsi="Times New Roman" w:cs="Times New Roman"/>
          <w:sz w:val="24"/>
          <w:szCs w:val="24"/>
        </w:rPr>
        <w:t>G</w:t>
      </w:r>
      <w:r w:rsidRPr="00F86DFC">
        <w:rPr>
          <w:rFonts w:ascii="Times New Roman" w:eastAsia="Calibri" w:hAnsi="Times New Roman" w:cs="Times New Roman"/>
          <w:sz w:val="24"/>
          <w:szCs w:val="24"/>
        </w:rPr>
        <w:t xml:space="preserve">lobal organizations </w:t>
      </w:r>
      <w:r w:rsidR="00CE08E3">
        <w:rPr>
          <w:rFonts w:ascii="Times New Roman" w:eastAsia="Calibri" w:hAnsi="Times New Roman" w:cs="Times New Roman"/>
          <w:sz w:val="24"/>
          <w:szCs w:val="24"/>
        </w:rPr>
        <w:t>form m</w:t>
      </w:r>
      <w:r w:rsidR="00CE08E3" w:rsidRPr="00F86DFC">
        <w:rPr>
          <w:rFonts w:ascii="Times New Roman" w:eastAsia="Calibri" w:hAnsi="Times New Roman" w:cs="Times New Roman"/>
          <w:sz w:val="24"/>
          <w:szCs w:val="24"/>
        </w:rPr>
        <w:t>ulticultural teams</w:t>
      </w:r>
      <w:r w:rsidR="00CE08E3">
        <w:rPr>
          <w:rFonts w:ascii="Times New Roman" w:eastAsia="Calibri" w:hAnsi="Times New Roman" w:cs="Times New Roman"/>
          <w:sz w:val="24"/>
          <w:szCs w:val="24"/>
        </w:rPr>
        <w:t xml:space="preserve"> </w:t>
      </w:r>
      <w:r w:rsidRPr="00F86DFC">
        <w:rPr>
          <w:rFonts w:ascii="Times New Roman" w:eastAsia="Calibri" w:hAnsi="Times New Roman" w:cs="Times New Roman"/>
          <w:sz w:val="24"/>
          <w:szCs w:val="24"/>
        </w:rPr>
        <w:t>t</w:t>
      </w:r>
      <w:r w:rsidR="008A77A4">
        <w:rPr>
          <w:rFonts w:ascii="Times New Roman" w:eastAsia="Calibri" w:hAnsi="Times New Roman" w:cs="Times New Roman"/>
          <w:sz w:val="24"/>
          <w:szCs w:val="24"/>
        </w:rPr>
        <w:t>hat</w:t>
      </w:r>
      <w:r w:rsidRPr="00F86DFC">
        <w:rPr>
          <w:rFonts w:ascii="Times New Roman" w:eastAsia="Calibri" w:hAnsi="Times New Roman" w:cs="Times New Roman"/>
          <w:sz w:val="24"/>
          <w:szCs w:val="24"/>
        </w:rPr>
        <w:t xml:space="preserve"> employ talented professionals from around the world</w:t>
      </w:r>
      <w:r w:rsidR="007E3E95">
        <w:rPr>
          <w:rFonts w:ascii="Times New Roman" w:eastAsia="Calibri" w:hAnsi="Times New Roman" w:cs="Times New Roman"/>
          <w:sz w:val="24"/>
          <w:szCs w:val="24"/>
        </w:rPr>
        <w:t>,</w:t>
      </w:r>
      <w:r w:rsidRPr="00F86DFC">
        <w:rPr>
          <w:rFonts w:ascii="Times New Roman" w:eastAsia="Calibri" w:hAnsi="Times New Roman" w:cs="Times New Roman"/>
          <w:sz w:val="24"/>
          <w:szCs w:val="24"/>
        </w:rPr>
        <w:t xml:space="preserve"> exploiting the large pool of diverse knowledge, skills, and perspectives</w:t>
      </w:r>
      <w:ins w:id="41" w:author="Author" w:date="2020-02-03T15:51:00Z">
        <w:r w:rsidR="00182E48">
          <w:rPr>
            <w:rFonts w:ascii="Times New Roman" w:eastAsia="Calibri" w:hAnsi="Times New Roman" w:cs="Times New Roman"/>
            <w:sz w:val="24"/>
            <w:szCs w:val="24"/>
          </w:rPr>
          <w:t xml:space="preserve"> </w:t>
        </w:r>
      </w:ins>
      <w:del w:id="42" w:author="Author" w:date="2020-02-03T15:49:00Z">
        <w:r w:rsidRPr="00F86DFC" w:rsidDel="00182E48">
          <w:rPr>
            <w:rFonts w:ascii="Times New Roman" w:eastAsia="Calibri" w:hAnsi="Times New Roman" w:cs="Times New Roman"/>
            <w:sz w:val="24"/>
            <w:szCs w:val="24"/>
          </w:rPr>
          <w:delText xml:space="preserve"> </w:delText>
        </w:r>
      </w:del>
      <w:ins w:id="43" w:author="Author" w:date="2020-02-03T15:49:00Z">
        <w:r w:rsidR="00E054AF">
          <w:rPr>
            <w:rFonts w:ascii="Times New Roman" w:eastAsia="Calibri" w:hAnsi="Times New Roman" w:cs="Times New Roman"/>
            <w:sz w:val="24"/>
            <w:szCs w:val="24"/>
          </w:rPr>
          <w:t>[2</w:t>
        </w:r>
      </w:ins>
      <w:ins w:id="44" w:author="Author" w:date="2020-02-03T15:52:00Z">
        <w:r w:rsidR="00202F82">
          <w:rPr>
            <w:rFonts w:ascii="Times New Roman" w:eastAsia="Calibri" w:hAnsi="Times New Roman" w:cs="Times New Roman"/>
            <w:sz w:val="24"/>
            <w:szCs w:val="24"/>
          </w:rPr>
          <w:t>,</w:t>
        </w:r>
        <w:r w:rsidR="00182E48">
          <w:rPr>
            <w:rFonts w:ascii="Times New Roman" w:eastAsia="Calibri" w:hAnsi="Times New Roman" w:cs="Times New Roman"/>
            <w:sz w:val="24"/>
            <w:szCs w:val="24"/>
          </w:rPr>
          <w:t>3]</w:t>
        </w:r>
      </w:ins>
      <w:ins w:id="45" w:author="Author" w:date="2020-02-03T15:49:00Z">
        <w:r w:rsidR="00182E48">
          <w:rPr>
            <w:rFonts w:ascii="Times New Roman" w:eastAsia="Calibri" w:hAnsi="Times New Roman" w:cs="Times New Roman"/>
            <w:sz w:val="24"/>
            <w:szCs w:val="24"/>
          </w:rPr>
          <w:t xml:space="preserve">. </w:t>
        </w:r>
      </w:ins>
      <w:del w:id="46" w:author="Author" w:date="2020-02-03T18:33:00Z">
        <w:r w:rsidRPr="00F86DFC" w:rsidDel="00B62C2E">
          <w:rPr>
            <w:rFonts w:ascii="Times New Roman" w:eastAsia="Calibri" w:hAnsi="Times New Roman" w:cs="Times New Roman"/>
            <w:sz w:val="24"/>
            <w:szCs w:val="24"/>
          </w:rPr>
          <w:delText>(</w:delText>
        </w:r>
        <w:r w:rsidR="00D45954" w:rsidRPr="00D45954" w:rsidDel="00B62C2E">
          <w:rPr>
            <w:rFonts w:ascii="Times New Roman" w:eastAsia="Calibri" w:hAnsi="Times New Roman" w:cs="Times New Roman"/>
            <w:sz w:val="24"/>
            <w:szCs w:val="24"/>
          </w:rPr>
          <w:delText>Gibson, Huang, Kirkman, &amp; Shapiro</w:delText>
        </w:r>
        <w:r w:rsidRPr="00F86DFC" w:rsidDel="00B62C2E">
          <w:rPr>
            <w:rFonts w:ascii="Times New Roman" w:eastAsia="Calibri" w:hAnsi="Times New Roman" w:cs="Times New Roman"/>
            <w:sz w:val="24"/>
            <w:szCs w:val="24"/>
          </w:rPr>
          <w:delText xml:space="preserve">, 2014; </w:delText>
        </w:r>
        <w:r w:rsidR="00D75259" w:rsidRPr="00D75259" w:rsidDel="00B62C2E">
          <w:rPr>
            <w:rFonts w:ascii="Times New Roman" w:eastAsia="Calibri" w:hAnsi="Times New Roman" w:cs="Times New Roman"/>
            <w:sz w:val="24"/>
            <w:szCs w:val="24"/>
          </w:rPr>
          <w:delText>Jimenez</w:delText>
        </w:r>
        <w:r w:rsidR="00DD51E5" w:rsidDel="00B62C2E">
          <w:rPr>
            <w:rFonts w:ascii="Times New Roman" w:eastAsia="Calibri" w:hAnsi="Times New Roman" w:cs="Times New Roman"/>
            <w:sz w:val="24"/>
            <w:szCs w:val="24"/>
          </w:rPr>
          <w:delText>,</w:delText>
        </w:r>
        <w:r w:rsidR="00D75259" w:rsidRPr="00D75259" w:rsidDel="00B62C2E">
          <w:rPr>
            <w:rFonts w:ascii="Times New Roman" w:eastAsia="Calibri" w:hAnsi="Times New Roman" w:cs="Times New Roman"/>
            <w:sz w:val="24"/>
            <w:szCs w:val="24"/>
          </w:rPr>
          <w:delText xml:space="preserve"> </w:delText>
        </w:r>
        <w:r w:rsidR="00DD51E5" w:rsidRPr="00DD51E5" w:rsidDel="00B62C2E">
          <w:rPr>
            <w:rFonts w:ascii="Times New Roman" w:eastAsia="Calibri" w:hAnsi="Times New Roman" w:cs="Times New Roman"/>
            <w:sz w:val="24"/>
            <w:szCs w:val="24"/>
          </w:rPr>
          <w:delText>Boehe</w:delText>
        </w:r>
        <w:r w:rsidR="00DD51E5" w:rsidDel="00B62C2E">
          <w:rPr>
            <w:rFonts w:ascii="Times New Roman" w:eastAsia="Calibri" w:hAnsi="Times New Roman" w:cs="Times New Roman"/>
            <w:sz w:val="24"/>
            <w:szCs w:val="24"/>
          </w:rPr>
          <w:delText>,</w:delText>
        </w:r>
        <w:r w:rsidR="00DD51E5" w:rsidRPr="00DD51E5" w:rsidDel="00B62C2E">
          <w:rPr>
            <w:rFonts w:ascii="Times New Roman" w:eastAsia="Calibri" w:hAnsi="Times New Roman" w:cs="Times New Roman"/>
            <w:sz w:val="24"/>
            <w:szCs w:val="24"/>
          </w:rPr>
          <w:delText xml:space="preserve"> Taras, &amp; Caprar</w:delText>
        </w:r>
        <w:r w:rsidR="00DD51E5" w:rsidDel="00B62C2E">
          <w:rPr>
            <w:rFonts w:ascii="Times New Roman" w:eastAsia="Calibri" w:hAnsi="Times New Roman" w:cs="Times New Roman"/>
            <w:sz w:val="24"/>
            <w:szCs w:val="24"/>
          </w:rPr>
          <w:delText xml:space="preserve">, </w:delText>
        </w:r>
        <w:r w:rsidR="00D75259" w:rsidRPr="00D75259" w:rsidDel="00B62C2E">
          <w:rPr>
            <w:rFonts w:ascii="Times New Roman" w:eastAsia="Calibri" w:hAnsi="Times New Roman" w:cs="Times New Roman"/>
            <w:sz w:val="24"/>
            <w:szCs w:val="24"/>
          </w:rPr>
          <w:delText>2017</w:delText>
        </w:r>
        <w:r w:rsidRPr="00F86DFC" w:rsidDel="00B62C2E">
          <w:rPr>
            <w:rFonts w:ascii="Times New Roman" w:eastAsia="Calibri" w:hAnsi="Times New Roman" w:cs="Times New Roman"/>
            <w:sz w:val="24"/>
            <w:szCs w:val="24"/>
          </w:rPr>
          <w:delText>).</w:delText>
        </w:r>
        <w:r w:rsidR="00CE08E3" w:rsidDel="00B62C2E">
          <w:rPr>
            <w:rFonts w:ascii="Times New Roman" w:eastAsia="Calibri" w:hAnsi="Times New Roman" w:cs="Times New Roman"/>
            <w:sz w:val="24"/>
            <w:szCs w:val="24"/>
          </w:rPr>
          <w:delText xml:space="preserve"> </w:delText>
        </w:r>
      </w:del>
      <w:r w:rsidR="008A77A4">
        <w:rPr>
          <w:rFonts w:ascii="Times New Roman" w:eastAsia="Calibri" w:hAnsi="Times New Roman" w:cs="Times New Roman"/>
          <w:sz w:val="24"/>
          <w:szCs w:val="24"/>
        </w:rPr>
        <w:t>C</w:t>
      </w:r>
      <w:r w:rsidR="000C6C66">
        <w:rPr>
          <w:rFonts w:ascii="Times New Roman" w:eastAsia="Calibri" w:hAnsi="Times New Roman" w:cs="Times New Roman"/>
          <w:sz w:val="24"/>
          <w:szCs w:val="24"/>
        </w:rPr>
        <w:t xml:space="preserve">ulturally </w:t>
      </w:r>
      <w:r w:rsidR="00CE08E3">
        <w:rPr>
          <w:rFonts w:ascii="Times New Roman" w:eastAsia="Calibri" w:hAnsi="Times New Roman" w:cs="Times New Roman"/>
          <w:sz w:val="24"/>
          <w:szCs w:val="24"/>
        </w:rPr>
        <w:t>diverse team dynamic</w:t>
      </w:r>
      <w:r w:rsidR="00420179">
        <w:rPr>
          <w:rFonts w:ascii="Times New Roman" w:eastAsia="Calibri" w:hAnsi="Times New Roman" w:cs="Times New Roman"/>
          <w:sz w:val="24"/>
          <w:szCs w:val="24"/>
        </w:rPr>
        <w:t>s</w:t>
      </w:r>
      <w:r w:rsidR="00CE08E3">
        <w:rPr>
          <w:rFonts w:ascii="Times New Roman" w:eastAsia="Calibri" w:hAnsi="Times New Roman" w:cs="Times New Roman"/>
          <w:sz w:val="24"/>
          <w:szCs w:val="24"/>
        </w:rPr>
        <w:t xml:space="preserve"> </w:t>
      </w:r>
      <w:r w:rsidR="00F57AE3">
        <w:rPr>
          <w:rFonts w:ascii="Times New Roman" w:eastAsia="Times New Roman" w:hAnsi="Times New Roman" w:cs="Times New Roman"/>
          <w:color w:val="000000"/>
          <w:sz w:val="24"/>
          <w:szCs w:val="24"/>
        </w:rPr>
        <w:t xml:space="preserve">frequently </w:t>
      </w:r>
      <w:r w:rsidR="00690E3A">
        <w:rPr>
          <w:rFonts w:ascii="Times New Roman" w:eastAsia="Times New Roman" w:hAnsi="Times New Roman" w:cs="Times New Roman"/>
          <w:color w:val="000000"/>
          <w:sz w:val="24"/>
          <w:szCs w:val="24"/>
        </w:rPr>
        <w:t>result</w:t>
      </w:r>
      <w:r w:rsidR="008A77A4">
        <w:rPr>
          <w:rFonts w:ascii="Times New Roman" w:eastAsia="Times New Roman" w:hAnsi="Times New Roman" w:cs="Times New Roman"/>
          <w:color w:val="000000"/>
          <w:sz w:val="24"/>
          <w:szCs w:val="24"/>
        </w:rPr>
        <w:t>, however,</w:t>
      </w:r>
      <w:r w:rsidR="009F4271">
        <w:rPr>
          <w:rFonts w:ascii="Times New Roman" w:eastAsia="Times New Roman" w:hAnsi="Times New Roman" w:cs="Times New Roman"/>
          <w:color w:val="000000"/>
          <w:sz w:val="24"/>
          <w:szCs w:val="24"/>
        </w:rPr>
        <w:t xml:space="preserve"> </w:t>
      </w:r>
      <w:r w:rsidR="00690E3A">
        <w:rPr>
          <w:rFonts w:ascii="Times New Roman" w:eastAsia="Times New Roman" w:hAnsi="Times New Roman" w:cs="Times New Roman"/>
          <w:color w:val="000000"/>
          <w:sz w:val="24"/>
          <w:szCs w:val="24"/>
        </w:rPr>
        <w:t xml:space="preserve">in </w:t>
      </w:r>
      <w:r w:rsidR="009F4271">
        <w:rPr>
          <w:rFonts w:ascii="Times New Roman" w:eastAsia="Times New Roman" w:hAnsi="Times New Roman" w:cs="Times New Roman"/>
          <w:color w:val="000000"/>
          <w:sz w:val="24"/>
          <w:szCs w:val="24"/>
        </w:rPr>
        <w:t>disagreement</w:t>
      </w:r>
      <w:r w:rsidR="009F4271">
        <w:rPr>
          <w:rFonts w:ascii="Times New Roman" w:eastAsia="Calibri" w:hAnsi="Times New Roman" w:cs="Times New Roman"/>
          <w:sz w:val="24"/>
          <w:szCs w:val="24"/>
        </w:rPr>
        <w:t xml:space="preserve"> and mistrust as </w:t>
      </w:r>
      <w:r w:rsidR="00420179">
        <w:rPr>
          <w:rFonts w:ascii="Times New Roman" w:eastAsia="Calibri" w:hAnsi="Times New Roman" w:cs="Times New Roman"/>
          <w:sz w:val="24"/>
          <w:szCs w:val="24"/>
        </w:rPr>
        <w:t xml:space="preserve">a </w:t>
      </w:r>
      <w:r w:rsidR="00690E3A" w:rsidRPr="00690E3A">
        <w:rPr>
          <w:rFonts w:ascii="Times New Roman" w:eastAsia="Calibri" w:hAnsi="Times New Roman" w:cs="Times New Roman"/>
          <w:sz w:val="24"/>
          <w:szCs w:val="24"/>
        </w:rPr>
        <w:t>consequence</w:t>
      </w:r>
      <w:r w:rsidR="009F4271">
        <w:rPr>
          <w:rFonts w:ascii="Times New Roman" w:eastAsia="Calibri" w:hAnsi="Times New Roman" w:cs="Times New Roman"/>
          <w:sz w:val="24"/>
          <w:szCs w:val="24"/>
        </w:rPr>
        <w:t xml:space="preserve"> of disruptive social categorization </w:t>
      </w:r>
      <w:r w:rsidR="009F4271">
        <w:rPr>
          <w:rFonts w:ascii="Times New Roman" w:eastAsia="Times New Roman" w:hAnsi="Times New Roman" w:cs="Times New Roman"/>
          <w:color w:val="000000"/>
          <w:sz w:val="24"/>
          <w:szCs w:val="24"/>
        </w:rPr>
        <w:t>processes</w:t>
      </w:r>
      <w:ins w:id="47" w:author="Author" w:date="2020-02-03T15:52:00Z">
        <w:r w:rsidR="00E054AF">
          <w:rPr>
            <w:rFonts w:ascii="Times New Roman" w:eastAsia="Times New Roman" w:hAnsi="Times New Roman" w:cs="Times New Roman"/>
            <w:color w:val="000000"/>
            <w:sz w:val="24"/>
            <w:szCs w:val="24"/>
          </w:rPr>
          <w:t xml:space="preserve"> [4</w:t>
        </w:r>
      </w:ins>
      <w:ins w:id="48" w:author="Author" w:date="2020-02-03T15:53:00Z">
        <w:r w:rsidR="00E054AF">
          <w:rPr>
            <w:rFonts w:ascii="Times New Roman" w:eastAsia="Times New Roman" w:hAnsi="Times New Roman" w:cs="Times New Roman"/>
            <w:color w:val="000000"/>
            <w:sz w:val="24"/>
            <w:szCs w:val="24"/>
          </w:rPr>
          <w:t>–</w:t>
        </w:r>
        <w:r w:rsidR="00182E48">
          <w:rPr>
            <w:rFonts w:ascii="Times New Roman" w:eastAsia="Times New Roman" w:hAnsi="Times New Roman" w:cs="Times New Roman"/>
            <w:color w:val="000000"/>
            <w:sz w:val="24"/>
            <w:szCs w:val="24"/>
          </w:rPr>
          <w:t>6].</w:t>
        </w:r>
      </w:ins>
      <w:ins w:id="49" w:author="Author" w:date="2020-02-03T15:52:00Z">
        <w:r w:rsidR="00182E48">
          <w:rPr>
            <w:rFonts w:ascii="Times New Roman" w:eastAsia="Times New Roman" w:hAnsi="Times New Roman" w:cs="Times New Roman"/>
            <w:color w:val="000000"/>
            <w:sz w:val="24"/>
            <w:szCs w:val="24"/>
          </w:rPr>
          <w:t xml:space="preserve"> </w:t>
        </w:r>
      </w:ins>
      <w:del w:id="50" w:author="Author" w:date="2020-02-03T18:34:00Z">
        <w:r w:rsidR="009F4271" w:rsidDel="00B62C2E">
          <w:rPr>
            <w:rFonts w:ascii="Times New Roman" w:eastAsia="Calibri" w:hAnsi="Times New Roman" w:cs="Times New Roman"/>
            <w:sz w:val="24"/>
            <w:szCs w:val="24"/>
          </w:rPr>
          <w:delText xml:space="preserve"> </w:delText>
        </w:r>
        <w:r w:rsidR="000C6C66" w:rsidDel="00B62C2E">
          <w:rPr>
            <w:rFonts w:ascii="Times New Roman" w:eastAsia="Calibri" w:hAnsi="Times New Roman" w:cs="Times New Roman"/>
            <w:sz w:val="24"/>
            <w:szCs w:val="24"/>
          </w:rPr>
          <w:delText>(</w:delText>
        </w:r>
        <w:r w:rsidR="00902893" w:rsidRPr="00902893" w:rsidDel="00B62C2E">
          <w:rPr>
            <w:rFonts w:ascii="Times New Roman" w:eastAsia="Times New Roman" w:hAnsi="Times New Roman" w:cs="Times New Roman"/>
            <w:color w:val="000000"/>
            <w:sz w:val="24"/>
            <w:szCs w:val="24"/>
          </w:rPr>
          <w:delText>Hinds</w:delText>
        </w:r>
        <w:r w:rsidR="00902893" w:rsidRPr="00902893" w:rsidDel="00B62C2E">
          <w:rPr>
            <w:rFonts w:ascii="Times New Roman" w:eastAsia="Times New Roman" w:hAnsi="Times New Roman" w:cs="Times New Roman"/>
            <w:iCs/>
            <w:color w:val="000000"/>
            <w:sz w:val="24"/>
            <w:szCs w:val="24"/>
          </w:rPr>
          <w:delText xml:space="preserve">, Neeley, &amp; Cramton, </w:delText>
        </w:r>
        <w:r w:rsidR="00902893" w:rsidRPr="00902893" w:rsidDel="00B62C2E">
          <w:rPr>
            <w:rFonts w:ascii="Times New Roman" w:eastAsia="Times New Roman" w:hAnsi="Times New Roman" w:cs="Times New Roman"/>
            <w:color w:val="000000"/>
            <w:sz w:val="24"/>
            <w:szCs w:val="24"/>
          </w:rPr>
          <w:delText>2014; Stahl</w:delText>
        </w:r>
        <w:r w:rsidR="00902893" w:rsidRPr="00902893" w:rsidDel="00B62C2E">
          <w:rPr>
            <w:rFonts w:ascii="Times New Roman" w:eastAsia="Times New Roman" w:hAnsi="Times New Roman" w:cs="Times New Roman"/>
            <w:i/>
            <w:color w:val="000000"/>
            <w:sz w:val="24"/>
            <w:szCs w:val="24"/>
          </w:rPr>
          <w:delText xml:space="preserve"> </w:delText>
        </w:r>
        <w:r w:rsidR="00D94CB5" w:rsidDel="00B62C2E">
          <w:rPr>
            <w:rFonts w:ascii="Times New Roman" w:eastAsia="Times New Roman" w:hAnsi="Times New Roman" w:cs="Times New Roman"/>
            <w:iCs/>
            <w:color w:val="000000"/>
            <w:sz w:val="24"/>
            <w:szCs w:val="24"/>
          </w:rPr>
          <w:delText>Maznevski, Voigt</w:delText>
        </w:r>
        <w:r w:rsidR="00D94CB5" w:rsidRPr="00D94CB5" w:rsidDel="00B62C2E">
          <w:rPr>
            <w:rFonts w:ascii="Times New Roman" w:eastAsia="Times New Roman" w:hAnsi="Times New Roman" w:cs="Times New Roman"/>
            <w:iCs/>
            <w:color w:val="000000"/>
            <w:sz w:val="24"/>
            <w:szCs w:val="24"/>
          </w:rPr>
          <w:delText>, &amp; Jonsen</w:delText>
        </w:r>
        <w:r w:rsidR="00565DC2" w:rsidDel="00B62C2E">
          <w:rPr>
            <w:rFonts w:ascii="Times New Roman" w:eastAsia="Times New Roman" w:hAnsi="Times New Roman" w:cs="Times New Roman"/>
            <w:color w:val="000000"/>
            <w:sz w:val="24"/>
            <w:szCs w:val="24"/>
          </w:rPr>
          <w:delText>,</w:delText>
        </w:r>
        <w:r w:rsidR="00902893" w:rsidRPr="00902893" w:rsidDel="00B62C2E">
          <w:rPr>
            <w:rFonts w:ascii="Times New Roman" w:eastAsia="Times New Roman" w:hAnsi="Times New Roman" w:cs="Times New Roman"/>
            <w:color w:val="000000"/>
            <w:sz w:val="24"/>
            <w:szCs w:val="24"/>
          </w:rPr>
          <w:delText xml:space="preserve"> 2010</w:delText>
        </w:r>
        <w:r w:rsidR="00690E3A" w:rsidDel="00B62C2E">
          <w:rPr>
            <w:rFonts w:ascii="Times New Roman" w:eastAsia="Times New Roman" w:hAnsi="Times New Roman" w:cs="Times New Roman"/>
            <w:color w:val="000000"/>
            <w:sz w:val="24"/>
            <w:szCs w:val="24"/>
          </w:rPr>
          <w:delText>;</w:delText>
        </w:r>
        <w:r w:rsidR="00690E3A" w:rsidRPr="00690E3A" w:rsidDel="00B62C2E">
          <w:delText xml:space="preserve"> </w:delText>
        </w:r>
        <w:r w:rsidR="00690E3A" w:rsidRPr="00690E3A" w:rsidDel="00B62C2E">
          <w:rPr>
            <w:rFonts w:ascii="Times New Roman" w:eastAsia="Times New Roman" w:hAnsi="Times New Roman" w:cs="Times New Roman"/>
            <w:color w:val="000000"/>
            <w:sz w:val="24"/>
            <w:szCs w:val="24"/>
          </w:rPr>
          <w:delText>van Knippenberg</w:delText>
        </w:r>
        <w:r w:rsidR="00690E3A" w:rsidDel="00B62C2E">
          <w:rPr>
            <w:rFonts w:ascii="Times New Roman" w:eastAsia="Times New Roman" w:hAnsi="Times New Roman" w:cs="Times New Roman"/>
            <w:color w:val="000000"/>
            <w:sz w:val="24"/>
            <w:szCs w:val="24"/>
          </w:rPr>
          <w:delText xml:space="preserve"> &amp; Mell</w:delText>
        </w:r>
        <w:r w:rsidR="007E3E95" w:rsidDel="00B62C2E">
          <w:rPr>
            <w:rFonts w:ascii="Times New Roman" w:eastAsia="Times New Roman" w:hAnsi="Times New Roman" w:cs="Times New Roman"/>
            <w:color w:val="000000"/>
            <w:sz w:val="24"/>
            <w:szCs w:val="24"/>
          </w:rPr>
          <w:delText>,</w:delText>
        </w:r>
        <w:r w:rsidR="00690E3A" w:rsidDel="00B62C2E">
          <w:rPr>
            <w:rFonts w:ascii="Times New Roman" w:eastAsia="Times New Roman" w:hAnsi="Times New Roman" w:cs="Times New Roman"/>
            <w:color w:val="000000"/>
            <w:sz w:val="24"/>
            <w:szCs w:val="24"/>
          </w:rPr>
          <w:delText xml:space="preserve"> 2016</w:delText>
        </w:r>
        <w:r w:rsidR="000C6C66" w:rsidDel="00B62C2E">
          <w:rPr>
            <w:rFonts w:ascii="Times New Roman" w:eastAsia="Times New Roman" w:hAnsi="Times New Roman" w:cs="Times New Roman"/>
            <w:color w:val="000000"/>
            <w:sz w:val="24"/>
            <w:szCs w:val="24"/>
          </w:rPr>
          <w:delText>).</w:delText>
        </w:r>
        <w:r w:rsidR="00263319" w:rsidDel="00B62C2E">
          <w:rPr>
            <w:rFonts w:ascii="Times New Roman" w:eastAsia="Calibri" w:hAnsi="Times New Roman" w:cs="Times New Roman"/>
            <w:sz w:val="24"/>
            <w:szCs w:val="24"/>
          </w:rPr>
          <w:delText xml:space="preserve"> </w:delText>
        </w:r>
      </w:del>
    </w:p>
    <w:p w14:paraId="1BE116D2" w14:textId="520109BF" w:rsidR="00446F47" w:rsidRDefault="00446F47" w:rsidP="00565DC2">
      <w:pPr>
        <w:spacing w:after="0" w:line="480" w:lineRule="auto"/>
        <w:ind w:firstLine="720"/>
        <w:jc w:val="both"/>
        <w:rPr>
          <w:rFonts w:ascii="Times New Roman" w:eastAsia="Calibri" w:hAnsi="Times New Roman" w:cs="Times New Roman"/>
          <w:sz w:val="24"/>
          <w:szCs w:val="24"/>
        </w:rPr>
      </w:pPr>
      <w:r w:rsidRPr="00446F47">
        <w:rPr>
          <w:rFonts w:ascii="Times New Roman" w:eastAsia="Calibri" w:hAnsi="Times New Roman" w:cs="Times New Roman"/>
          <w:sz w:val="24"/>
          <w:szCs w:val="24"/>
        </w:rPr>
        <w:t>Mitigating process losses and utilizing the potential of multicultural teams</w:t>
      </w:r>
      <w:r w:rsidRPr="00446F47" w:rsidDel="00F10A3C">
        <w:rPr>
          <w:rFonts w:ascii="Times New Roman" w:eastAsia="Calibri" w:hAnsi="Times New Roman" w:cs="Times New Roman"/>
          <w:sz w:val="24"/>
          <w:szCs w:val="24"/>
        </w:rPr>
        <w:t xml:space="preserve"> </w:t>
      </w:r>
      <w:r w:rsidRPr="00446F47">
        <w:rPr>
          <w:rFonts w:ascii="Times New Roman" w:eastAsia="Calibri" w:hAnsi="Times New Roman" w:cs="Times New Roman"/>
          <w:sz w:val="24"/>
          <w:szCs w:val="24"/>
        </w:rPr>
        <w:t>are vital for global organization success</w:t>
      </w:r>
      <w:ins w:id="51" w:author="Author" w:date="2020-02-03T15:53:00Z">
        <w:r w:rsidR="00202F82">
          <w:rPr>
            <w:rFonts w:ascii="Times New Roman" w:eastAsia="Calibri" w:hAnsi="Times New Roman" w:cs="Times New Roman"/>
            <w:sz w:val="24"/>
            <w:szCs w:val="24"/>
          </w:rPr>
          <w:t xml:space="preserve"> [2,</w:t>
        </w:r>
      </w:ins>
      <w:ins w:id="52" w:author="Author" w:date="2020-02-03T15:54:00Z">
        <w:r w:rsidR="00182E48">
          <w:rPr>
            <w:rFonts w:ascii="Times New Roman" w:eastAsia="Calibri" w:hAnsi="Times New Roman" w:cs="Times New Roman"/>
            <w:sz w:val="24"/>
            <w:szCs w:val="24"/>
          </w:rPr>
          <w:t>7]</w:t>
        </w:r>
      </w:ins>
      <w:r w:rsidRPr="00446F47">
        <w:rPr>
          <w:rFonts w:ascii="Times New Roman" w:eastAsia="Calibri" w:hAnsi="Times New Roman" w:cs="Times New Roman"/>
          <w:sz w:val="24"/>
          <w:szCs w:val="24"/>
        </w:rPr>
        <w:t xml:space="preserve"> </w:t>
      </w:r>
      <w:del w:id="53" w:author="Author" w:date="2020-02-03T18:34:00Z">
        <w:r w:rsidRPr="00446F47" w:rsidDel="00B62C2E">
          <w:rPr>
            <w:rFonts w:ascii="Times New Roman" w:eastAsia="Calibri" w:hAnsi="Times New Roman" w:cs="Times New Roman"/>
            <w:sz w:val="24"/>
            <w:szCs w:val="24"/>
          </w:rPr>
          <w:delText xml:space="preserve">(Gibson et al., 2014; Stanko &amp; Gibson, 2009) </w:delText>
        </w:r>
      </w:del>
      <w:r w:rsidRPr="00446F47">
        <w:rPr>
          <w:rFonts w:ascii="Times New Roman" w:eastAsia="Calibri" w:hAnsi="Times New Roman" w:cs="Times New Roman"/>
          <w:sz w:val="24"/>
          <w:szCs w:val="24"/>
        </w:rPr>
        <w:t>and can be enhanced by effective leadership</w:t>
      </w:r>
      <w:ins w:id="54" w:author="Author" w:date="2020-02-03T15:54:00Z">
        <w:r w:rsidR="00182E48">
          <w:rPr>
            <w:rFonts w:ascii="Times New Roman" w:eastAsia="Calibri" w:hAnsi="Times New Roman" w:cs="Times New Roman"/>
            <w:sz w:val="24"/>
            <w:szCs w:val="24"/>
          </w:rPr>
          <w:t xml:space="preserve"> [8].</w:t>
        </w:r>
      </w:ins>
      <w:r w:rsidRPr="00446F47">
        <w:rPr>
          <w:rFonts w:ascii="Times New Roman" w:eastAsia="Calibri" w:hAnsi="Times New Roman" w:cs="Times New Roman"/>
          <w:sz w:val="24"/>
          <w:szCs w:val="24"/>
        </w:rPr>
        <w:t xml:space="preserve"> </w:t>
      </w:r>
      <w:del w:id="55" w:author="Author" w:date="2020-02-03T18:34:00Z">
        <w:r w:rsidRPr="00446F47" w:rsidDel="00B62C2E">
          <w:rPr>
            <w:rFonts w:ascii="Times New Roman" w:eastAsia="Calibri" w:hAnsi="Times New Roman" w:cs="Times New Roman"/>
            <w:sz w:val="24"/>
            <w:szCs w:val="24"/>
          </w:rPr>
          <w:delText>(Kearney &amp; Gebert, 2009).</w:delText>
        </w:r>
        <w:r w:rsidDel="00B62C2E">
          <w:rPr>
            <w:rFonts w:ascii="Times New Roman" w:eastAsia="Calibri" w:hAnsi="Times New Roman" w:cs="Times New Roman"/>
            <w:sz w:val="24"/>
            <w:szCs w:val="24"/>
          </w:rPr>
          <w:delText xml:space="preserve"> </w:delText>
        </w:r>
      </w:del>
      <w:r w:rsidR="00872FC5">
        <w:rPr>
          <w:rFonts w:ascii="Times New Roman" w:eastAsia="Calibri" w:hAnsi="Times New Roman" w:cs="Times New Roman"/>
          <w:sz w:val="24"/>
          <w:szCs w:val="24"/>
        </w:rPr>
        <w:t>However, d</w:t>
      </w:r>
      <w:r w:rsidR="00473936">
        <w:rPr>
          <w:rFonts w:ascii="Times New Roman" w:eastAsia="Calibri" w:hAnsi="Times New Roman" w:cs="Times New Roman"/>
          <w:sz w:val="24"/>
          <w:szCs w:val="24"/>
        </w:rPr>
        <w:t xml:space="preserve">espite </w:t>
      </w:r>
      <w:r w:rsidR="00C92284">
        <w:rPr>
          <w:rFonts w:ascii="Times New Roman" w:eastAsia="Calibri" w:hAnsi="Times New Roman" w:cs="Times New Roman"/>
          <w:sz w:val="24"/>
          <w:szCs w:val="24"/>
        </w:rPr>
        <w:t>the</w:t>
      </w:r>
      <w:r w:rsidR="00473936">
        <w:rPr>
          <w:rFonts w:ascii="Times New Roman" w:eastAsia="Calibri" w:hAnsi="Times New Roman" w:cs="Times New Roman"/>
          <w:sz w:val="24"/>
          <w:szCs w:val="24"/>
        </w:rPr>
        <w:t xml:space="preserve"> </w:t>
      </w:r>
      <w:r w:rsidR="00872FC5">
        <w:rPr>
          <w:rFonts w:ascii="Times New Roman" w:eastAsia="Calibri" w:hAnsi="Times New Roman" w:cs="Times New Roman"/>
          <w:sz w:val="24"/>
          <w:szCs w:val="24"/>
        </w:rPr>
        <w:t xml:space="preserve">potential </w:t>
      </w:r>
      <w:r w:rsidR="00473936">
        <w:rPr>
          <w:rFonts w:ascii="Times New Roman" w:eastAsia="Calibri" w:hAnsi="Times New Roman" w:cs="Times New Roman"/>
          <w:sz w:val="24"/>
          <w:szCs w:val="24"/>
        </w:rPr>
        <w:t xml:space="preserve">contribution of effective leadership behaviors to multicultural team effectiveness, empirical </w:t>
      </w:r>
      <w:r w:rsidR="00D21BDB">
        <w:rPr>
          <w:rFonts w:ascii="Times New Roman" w:eastAsia="Calibri" w:hAnsi="Times New Roman" w:cs="Times New Roman"/>
          <w:sz w:val="24"/>
          <w:szCs w:val="24"/>
        </w:rPr>
        <w:t xml:space="preserve">and theoretical </w:t>
      </w:r>
      <w:r w:rsidR="00473936">
        <w:rPr>
          <w:rFonts w:ascii="Times New Roman" w:eastAsia="Calibri" w:hAnsi="Times New Roman" w:cs="Times New Roman"/>
          <w:sz w:val="24"/>
          <w:szCs w:val="24"/>
        </w:rPr>
        <w:t xml:space="preserve">research </w:t>
      </w:r>
      <w:r w:rsidR="00D33848">
        <w:rPr>
          <w:rFonts w:ascii="Times New Roman" w:eastAsia="Calibri" w:hAnsi="Times New Roman" w:cs="Times New Roman"/>
          <w:sz w:val="24"/>
          <w:szCs w:val="24"/>
        </w:rPr>
        <w:t>on</w:t>
      </w:r>
      <w:r w:rsidR="00473936">
        <w:rPr>
          <w:rFonts w:ascii="Times New Roman" w:eastAsia="Calibri" w:hAnsi="Times New Roman" w:cs="Times New Roman"/>
          <w:sz w:val="24"/>
          <w:szCs w:val="24"/>
        </w:rPr>
        <w:t xml:space="preserve"> </w:t>
      </w:r>
      <w:r w:rsidR="00C92284">
        <w:rPr>
          <w:rFonts w:ascii="Times New Roman" w:eastAsia="Calibri" w:hAnsi="Times New Roman" w:cs="Times New Roman"/>
          <w:sz w:val="24"/>
          <w:szCs w:val="24"/>
        </w:rPr>
        <w:t xml:space="preserve">factors that lead to </w:t>
      </w:r>
      <w:r w:rsidR="00D21BDB">
        <w:rPr>
          <w:rFonts w:ascii="Times New Roman" w:eastAsia="Calibri" w:hAnsi="Times New Roman" w:cs="Times New Roman"/>
          <w:sz w:val="24"/>
          <w:szCs w:val="24"/>
        </w:rPr>
        <w:t xml:space="preserve">leadership effectiveness in this context is scarce </w:t>
      </w:r>
      <w:ins w:id="56" w:author="Author" w:date="2020-02-03T15:55:00Z">
        <w:r w:rsidR="00202F82">
          <w:rPr>
            <w:rFonts w:ascii="Times New Roman" w:eastAsia="Calibri" w:hAnsi="Times New Roman" w:cs="Times New Roman"/>
            <w:sz w:val="24"/>
            <w:szCs w:val="24"/>
          </w:rPr>
          <w:t>[9,</w:t>
        </w:r>
        <w:r w:rsidR="00182E48">
          <w:rPr>
            <w:rFonts w:ascii="Times New Roman" w:eastAsia="Calibri" w:hAnsi="Times New Roman" w:cs="Times New Roman"/>
            <w:sz w:val="24"/>
            <w:szCs w:val="24"/>
          </w:rPr>
          <w:t>10].</w:t>
        </w:r>
      </w:ins>
      <w:del w:id="57" w:author="Author" w:date="2020-02-03T18:34:00Z">
        <w:r w:rsidR="00D21BDB" w:rsidDel="00B62C2E">
          <w:rPr>
            <w:rFonts w:ascii="Times New Roman" w:eastAsia="Calibri" w:hAnsi="Times New Roman" w:cs="Times New Roman"/>
            <w:sz w:val="24"/>
            <w:szCs w:val="24"/>
          </w:rPr>
          <w:delText>(</w:delText>
        </w:r>
        <w:r w:rsidR="00D21BDB" w:rsidRPr="000A04C3" w:rsidDel="00B62C2E">
          <w:rPr>
            <w:rFonts w:ascii="Times New Roman" w:eastAsia="Calibri" w:hAnsi="Times New Roman" w:cs="Times New Roman"/>
            <w:sz w:val="24"/>
            <w:szCs w:val="24"/>
          </w:rPr>
          <w:delText>Adler &amp; Aycan, 2018</w:delText>
        </w:r>
        <w:r w:rsidR="00D21BDB" w:rsidDel="00B62C2E">
          <w:rPr>
            <w:rFonts w:ascii="Times New Roman" w:eastAsia="Times New Roman" w:hAnsi="Times New Roman" w:cs="Times New Roman"/>
            <w:sz w:val="24"/>
            <w:szCs w:val="24"/>
            <w:lang w:bidi="ar-SA"/>
          </w:rPr>
          <w:delText xml:space="preserve">; </w:delText>
        </w:r>
        <w:r w:rsidR="00D21BDB" w:rsidRPr="00622031" w:rsidDel="00B62C2E">
          <w:rPr>
            <w:rFonts w:ascii="Times New Roman" w:eastAsia="Calibri" w:hAnsi="Times New Roman" w:cs="Times New Roman"/>
            <w:sz w:val="24"/>
            <w:szCs w:val="24"/>
          </w:rPr>
          <w:delText>Zander, Mockaitis &amp; Butler, 2012</w:delText>
        </w:r>
        <w:r w:rsidR="00D21BDB" w:rsidDel="00B62C2E">
          <w:rPr>
            <w:rFonts w:ascii="Times New Roman" w:eastAsia="Calibri" w:hAnsi="Times New Roman" w:cs="Times New Roman"/>
            <w:sz w:val="24"/>
            <w:szCs w:val="24"/>
          </w:rPr>
          <w:delText>).</w:delText>
        </w:r>
        <w:r w:rsidR="00686BAF" w:rsidDel="00B62C2E">
          <w:rPr>
            <w:rFonts w:ascii="Times New Roman" w:eastAsia="Calibri" w:hAnsi="Times New Roman" w:cs="Times New Roman"/>
            <w:sz w:val="24"/>
            <w:szCs w:val="24"/>
          </w:rPr>
          <w:delText xml:space="preserve"> </w:delText>
        </w:r>
      </w:del>
    </w:p>
    <w:p w14:paraId="4F739B89" w14:textId="5FC838C1" w:rsidR="000026A8" w:rsidDel="00614558" w:rsidRDefault="006B18B8" w:rsidP="00926FEA">
      <w:pPr>
        <w:spacing w:after="0" w:line="480" w:lineRule="auto"/>
        <w:ind w:firstLine="720"/>
        <w:jc w:val="both"/>
        <w:rPr>
          <w:del w:id="58" w:author="Author" w:date="2020-02-04T09:26:00Z"/>
          <w:rFonts w:ascii="Times New Roman" w:eastAsia="Calibri" w:hAnsi="Times New Roman" w:cs="Times New Roman"/>
          <w:sz w:val="24"/>
          <w:szCs w:val="24"/>
        </w:rPr>
      </w:pPr>
      <w:r>
        <w:rPr>
          <w:rFonts w:ascii="Times New Roman" w:eastAsia="Calibri" w:hAnsi="Times New Roman" w:cs="Times New Roman"/>
          <w:sz w:val="24"/>
          <w:szCs w:val="24"/>
        </w:rPr>
        <w:t>To</w:t>
      </w:r>
      <w:r w:rsidR="00D21BDB">
        <w:rPr>
          <w:rFonts w:ascii="Times New Roman" w:eastAsia="Calibri" w:hAnsi="Times New Roman" w:cs="Times New Roman"/>
          <w:sz w:val="24"/>
          <w:szCs w:val="24"/>
        </w:rPr>
        <w:t xml:space="preserve"> contribute to </w:t>
      </w:r>
      <w:r w:rsidR="00872FC5">
        <w:rPr>
          <w:rFonts w:ascii="Times New Roman" w:eastAsia="Calibri" w:hAnsi="Times New Roman" w:cs="Times New Roman"/>
          <w:sz w:val="24"/>
          <w:szCs w:val="24"/>
        </w:rPr>
        <w:t>th</w:t>
      </w:r>
      <w:r w:rsidR="00B15D05">
        <w:rPr>
          <w:rFonts w:ascii="Times New Roman" w:eastAsia="Calibri" w:hAnsi="Times New Roman" w:cs="Times New Roman"/>
          <w:sz w:val="24"/>
          <w:szCs w:val="24"/>
        </w:rPr>
        <w:t>is nascent research st</w:t>
      </w:r>
      <w:r w:rsidR="002F1A2A">
        <w:rPr>
          <w:rFonts w:ascii="Times New Roman" w:eastAsia="Calibri" w:hAnsi="Times New Roman" w:cs="Times New Roman"/>
          <w:sz w:val="24"/>
          <w:szCs w:val="24"/>
        </w:rPr>
        <w:t>r</w:t>
      </w:r>
      <w:r w:rsidR="00B15D05">
        <w:rPr>
          <w:rFonts w:ascii="Times New Roman" w:eastAsia="Calibri" w:hAnsi="Times New Roman" w:cs="Times New Roman"/>
          <w:sz w:val="24"/>
          <w:szCs w:val="24"/>
        </w:rPr>
        <w:t>eam</w:t>
      </w:r>
      <w:r w:rsidR="002F1A2A">
        <w:rPr>
          <w:rFonts w:ascii="Times New Roman" w:eastAsia="Calibri" w:hAnsi="Times New Roman" w:cs="Times New Roman"/>
          <w:sz w:val="24"/>
          <w:szCs w:val="24"/>
        </w:rPr>
        <w:t xml:space="preserve">, </w:t>
      </w:r>
      <w:r w:rsidR="008C016B">
        <w:rPr>
          <w:rFonts w:ascii="Times New Roman" w:eastAsia="Calibri" w:hAnsi="Times New Roman" w:cs="Times New Roman"/>
          <w:sz w:val="24"/>
          <w:szCs w:val="24"/>
        </w:rPr>
        <w:t xml:space="preserve">we </w:t>
      </w:r>
      <w:r w:rsidR="00926FEA">
        <w:rPr>
          <w:rFonts w:ascii="Times New Roman" w:eastAsia="Calibri" w:hAnsi="Times New Roman" w:cs="Times New Roman"/>
          <w:sz w:val="24"/>
          <w:szCs w:val="24"/>
        </w:rPr>
        <w:t xml:space="preserve">take </w:t>
      </w:r>
      <w:r w:rsidR="00146B99">
        <w:rPr>
          <w:rFonts w:ascii="Times New Roman" w:eastAsia="Calibri" w:hAnsi="Times New Roman" w:cs="Times New Roman"/>
          <w:sz w:val="24"/>
          <w:szCs w:val="24"/>
        </w:rPr>
        <w:t xml:space="preserve">the perspective that sees identities as a </w:t>
      </w:r>
      <w:r w:rsidR="00146B99" w:rsidRPr="00B33E9B">
        <w:rPr>
          <w:rFonts w:ascii="Times New Roman" w:eastAsia="Calibri" w:hAnsi="Times New Roman" w:cs="Times New Roman"/>
          <w:sz w:val="24"/>
          <w:szCs w:val="24"/>
        </w:rPr>
        <w:t xml:space="preserve">directional force </w:t>
      </w:r>
      <w:r w:rsidR="00146B99">
        <w:rPr>
          <w:rFonts w:ascii="Times New Roman" w:eastAsia="Calibri" w:hAnsi="Times New Roman" w:cs="Times New Roman"/>
          <w:sz w:val="24"/>
          <w:szCs w:val="24"/>
        </w:rPr>
        <w:t>for leaders’</w:t>
      </w:r>
      <w:r w:rsidR="00146B99" w:rsidRPr="00B33E9B">
        <w:rPr>
          <w:rFonts w:ascii="Times New Roman" w:eastAsia="Calibri" w:hAnsi="Times New Roman" w:cs="Times New Roman"/>
          <w:sz w:val="24"/>
          <w:szCs w:val="24"/>
        </w:rPr>
        <w:t xml:space="preserve"> actions</w:t>
      </w:r>
      <w:ins w:id="59" w:author="Author" w:date="2020-02-03T15:57:00Z">
        <w:r w:rsidR="00202F82">
          <w:rPr>
            <w:rFonts w:ascii="Times New Roman" w:eastAsia="Calibri" w:hAnsi="Times New Roman" w:cs="Times New Roman"/>
            <w:sz w:val="24"/>
            <w:szCs w:val="24"/>
          </w:rPr>
          <w:t xml:space="preserve"> (e.g., [11,</w:t>
        </w:r>
        <w:r w:rsidR="006E1AAD">
          <w:rPr>
            <w:rFonts w:ascii="Times New Roman" w:eastAsia="Calibri" w:hAnsi="Times New Roman" w:cs="Times New Roman"/>
            <w:sz w:val="24"/>
            <w:szCs w:val="24"/>
          </w:rPr>
          <w:t>12])</w:t>
        </w:r>
      </w:ins>
      <w:del w:id="60" w:author="Author" w:date="2020-02-03T18:35:00Z">
        <w:r w:rsidR="00146B99" w:rsidRPr="00B33E9B" w:rsidDel="00B62C2E">
          <w:rPr>
            <w:rFonts w:ascii="Times New Roman" w:eastAsia="Calibri" w:hAnsi="Times New Roman" w:cs="Times New Roman"/>
            <w:sz w:val="24"/>
            <w:szCs w:val="24"/>
          </w:rPr>
          <w:delText xml:space="preserve"> (</w:delText>
        </w:r>
        <w:r w:rsidR="002F1A2A" w:rsidDel="00B62C2E">
          <w:rPr>
            <w:rFonts w:ascii="Times New Roman" w:eastAsia="Calibri" w:hAnsi="Times New Roman" w:cs="Times New Roman"/>
            <w:sz w:val="24"/>
            <w:szCs w:val="24"/>
          </w:rPr>
          <w:delText>e.g.</w:delText>
        </w:r>
        <w:r w:rsidR="00565DC2" w:rsidDel="00B62C2E">
          <w:rPr>
            <w:rFonts w:ascii="Times New Roman" w:eastAsia="Calibri" w:hAnsi="Times New Roman" w:cs="Times New Roman"/>
            <w:sz w:val="24"/>
            <w:szCs w:val="24"/>
          </w:rPr>
          <w:delText>,</w:delText>
        </w:r>
        <w:r w:rsidR="002F1A2A" w:rsidDel="00B62C2E">
          <w:rPr>
            <w:rFonts w:ascii="Times New Roman" w:eastAsia="Calibri" w:hAnsi="Times New Roman" w:cs="Times New Roman"/>
            <w:sz w:val="24"/>
            <w:szCs w:val="24"/>
          </w:rPr>
          <w:delText xml:space="preserve"> </w:delText>
        </w:r>
        <w:r w:rsidR="00146B99" w:rsidRPr="00B33E9B" w:rsidDel="00B62C2E">
          <w:rPr>
            <w:rFonts w:ascii="Times New Roman" w:eastAsia="Calibri" w:hAnsi="Times New Roman" w:cs="Times New Roman"/>
            <w:sz w:val="24"/>
            <w:szCs w:val="24"/>
          </w:rPr>
          <w:delText>Lisak, Erez, Sui, &amp; Lee, 2016; Lord &amp; Hall, 2005)</w:delText>
        </w:r>
      </w:del>
      <w:r>
        <w:rPr>
          <w:rFonts w:ascii="Times New Roman" w:eastAsia="Calibri" w:hAnsi="Times New Roman" w:cs="Times New Roman"/>
          <w:sz w:val="24"/>
          <w:szCs w:val="24"/>
        </w:rPr>
        <w:t>,</w:t>
      </w:r>
      <w:r w:rsidR="00B15D05">
        <w:rPr>
          <w:rFonts w:ascii="Times New Roman" w:eastAsia="Calibri" w:hAnsi="Times New Roman" w:cs="Times New Roman"/>
          <w:sz w:val="24"/>
          <w:szCs w:val="24"/>
        </w:rPr>
        <w:t xml:space="preserve"> </w:t>
      </w:r>
      <w:r w:rsidR="00446F47">
        <w:rPr>
          <w:rFonts w:ascii="Times New Roman" w:eastAsia="Calibri" w:hAnsi="Times New Roman" w:cs="Times New Roman"/>
          <w:sz w:val="24"/>
          <w:szCs w:val="24"/>
        </w:rPr>
        <w:t>and rel</w:t>
      </w:r>
      <w:r w:rsidR="00926FEA">
        <w:rPr>
          <w:rFonts w:ascii="Times New Roman" w:eastAsia="Calibri" w:hAnsi="Times New Roman" w:cs="Times New Roman"/>
          <w:sz w:val="24"/>
          <w:szCs w:val="24"/>
        </w:rPr>
        <w:t>y</w:t>
      </w:r>
      <w:r w:rsidR="00446F47">
        <w:rPr>
          <w:rFonts w:ascii="Times New Roman" w:eastAsia="Calibri" w:hAnsi="Times New Roman" w:cs="Times New Roman"/>
          <w:sz w:val="24"/>
          <w:szCs w:val="24"/>
        </w:rPr>
        <w:t xml:space="preserve"> on </w:t>
      </w:r>
      <w:r w:rsidR="000026A8">
        <w:rPr>
          <w:rFonts w:ascii="Times New Roman" w:eastAsia="Calibri" w:hAnsi="Times New Roman" w:cs="Times New Roman"/>
          <w:sz w:val="24"/>
          <w:szCs w:val="24"/>
        </w:rPr>
        <w:t xml:space="preserve">theories and findings </w:t>
      </w:r>
      <w:r w:rsidR="001F15E9">
        <w:rPr>
          <w:rFonts w:ascii="Times New Roman" w:eastAsia="Calibri" w:hAnsi="Times New Roman" w:cs="Times New Roman"/>
          <w:sz w:val="24"/>
          <w:szCs w:val="24"/>
        </w:rPr>
        <w:t>pointing at</w:t>
      </w:r>
      <w:r w:rsidR="000026A8">
        <w:rPr>
          <w:rFonts w:ascii="Times New Roman" w:eastAsia="Calibri" w:hAnsi="Times New Roman" w:cs="Times New Roman"/>
          <w:sz w:val="24"/>
          <w:szCs w:val="24"/>
        </w:rPr>
        <w:t xml:space="preserve"> multicultural </w:t>
      </w:r>
      <w:r w:rsidR="00B93177">
        <w:rPr>
          <w:rFonts w:ascii="Times New Roman" w:eastAsia="Calibri" w:hAnsi="Times New Roman" w:cs="Times New Roman"/>
          <w:sz w:val="24"/>
          <w:szCs w:val="24"/>
        </w:rPr>
        <w:t xml:space="preserve">identity </w:t>
      </w:r>
      <w:r>
        <w:rPr>
          <w:rFonts w:ascii="Times New Roman" w:eastAsia="Calibri" w:hAnsi="Times New Roman" w:cs="Times New Roman"/>
          <w:sz w:val="24"/>
          <w:szCs w:val="24"/>
        </w:rPr>
        <w:t xml:space="preserve">configurations </w:t>
      </w:r>
      <w:r w:rsidR="001F15E9">
        <w:rPr>
          <w:rFonts w:ascii="Times New Roman" w:eastAsia="Calibri" w:hAnsi="Times New Roman" w:cs="Times New Roman"/>
          <w:sz w:val="24"/>
          <w:szCs w:val="24"/>
        </w:rPr>
        <w:t xml:space="preserve">as </w:t>
      </w:r>
      <w:r w:rsidR="000026A8">
        <w:rPr>
          <w:rFonts w:ascii="Times New Roman" w:eastAsia="Calibri" w:hAnsi="Times New Roman" w:cs="Times New Roman"/>
          <w:sz w:val="24"/>
          <w:szCs w:val="24"/>
        </w:rPr>
        <w:t>drive</w:t>
      </w:r>
      <w:r w:rsidR="001F15E9">
        <w:rPr>
          <w:rFonts w:ascii="Times New Roman" w:eastAsia="Calibri" w:hAnsi="Times New Roman" w:cs="Times New Roman"/>
          <w:sz w:val="24"/>
          <w:szCs w:val="24"/>
        </w:rPr>
        <w:t>rs</w:t>
      </w:r>
      <w:r w:rsidR="000026A8">
        <w:rPr>
          <w:rFonts w:ascii="Times New Roman" w:eastAsia="Calibri" w:hAnsi="Times New Roman" w:cs="Times New Roman"/>
          <w:sz w:val="24"/>
          <w:szCs w:val="24"/>
        </w:rPr>
        <w:t xml:space="preserve"> </w:t>
      </w:r>
      <w:r w:rsidR="001F15E9">
        <w:rPr>
          <w:rFonts w:ascii="Times New Roman" w:eastAsia="Calibri" w:hAnsi="Times New Roman" w:cs="Times New Roman"/>
          <w:sz w:val="24"/>
          <w:szCs w:val="24"/>
        </w:rPr>
        <w:t xml:space="preserve">of </w:t>
      </w:r>
      <w:r w:rsidR="000026A8">
        <w:rPr>
          <w:rFonts w:ascii="Times New Roman" w:eastAsia="Calibri" w:hAnsi="Times New Roman" w:cs="Times New Roman"/>
          <w:sz w:val="24"/>
          <w:szCs w:val="24"/>
        </w:rPr>
        <w:t>effectiveness in the multicultural context</w:t>
      </w:r>
      <w:ins w:id="61" w:author="Author" w:date="2020-02-03T15:58:00Z">
        <w:r w:rsidR="00202F82">
          <w:rPr>
            <w:rFonts w:ascii="Times New Roman" w:eastAsia="Calibri" w:hAnsi="Times New Roman" w:cs="Times New Roman"/>
            <w:sz w:val="24"/>
            <w:szCs w:val="24"/>
          </w:rPr>
          <w:t xml:space="preserve"> [13</w:t>
        </w:r>
      </w:ins>
      <w:ins w:id="62" w:author="Author" w:date="2020-02-04T09:14:00Z">
        <w:r w:rsidR="00202F82">
          <w:rPr>
            <w:rFonts w:ascii="Times New Roman" w:eastAsia="Calibri" w:hAnsi="Times New Roman" w:cs="Times New Roman"/>
            <w:sz w:val="24"/>
            <w:szCs w:val="24"/>
          </w:rPr>
          <w:t>–</w:t>
        </w:r>
      </w:ins>
      <w:ins w:id="63" w:author="Author" w:date="2020-02-03T15:58:00Z">
        <w:r w:rsidR="006E1AAD">
          <w:rPr>
            <w:rFonts w:ascii="Times New Roman" w:eastAsia="Calibri" w:hAnsi="Times New Roman" w:cs="Times New Roman"/>
            <w:sz w:val="24"/>
            <w:szCs w:val="24"/>
          </w:rPr>
          <w:t>15</w:t>
        </w:r>
        <w:r w:rsidR="00B62C2E">
          <w:rPr>
            <w:rFonts w:ascii="Times New Roman" w:eastAsia="Calibri" w:hAnsi="Times New Roman" w:cs="Times New Roman"/>
            <w:sz w:val="24"/>
            <w:szCs w:val="24"/>
          </w:rPr>
          <w:t>]</w:t>
        </w:r>
      </w:ins>
      <w:del w:id="64" w:author="Author" w:date="2020-02-03T18:35:00Z">
        <w:r w:rsidR="000026A8" w:rsidDel="00B62C2E">
          <w:rPr>
            <w:rFonts w:ascii="Times New Roman" w:eastAsia="Calibri" w:hAnsi="Times New Roman" w:cs="Times New Roman"/>
            <w:sz w:val="24"/>
            <w:szCs w:val="24"/>
          </w:rPr>
          <w:delText xml:space="preserve"> (Shokef &amp; Erez, </w:delText>
        </w:r>
        <w:r w:rsidR="000026A8" w:rsidRPr="00BE3D39" w:rsidDel="00B62C2E">
          <w:rPr>
            <w:rFonts w:ascii="Times New Roman" w:eastAsia="Calibri" w:hAnsi="Times New Roman" w:cs="Times New Roman"/>
            <w:sz w:val="24"/>
            <w:szCs w:val="24"/>
          </w:rPr>
          <w:delText>2006</w:delText>
        </w:r>
        <w:r w:rsidR="000026A8" w:rsidDel="00B62C2E">
          <w:rPr>
            <w:rFonts w:ascii="Times New Roman" w:eastAsia="Calibri" w:hAnsi="Times New Roman" w:cs="Times New Roman"/>
            <w:sz w:val="24"/>
            <w:szCs w:val="24"/>
          </w:rPr>
          <w:delText xml:space="preserve">; </w:delText>
        </w:r>
        <w:r w:rsidR="000026A8" w:rsidDel="00B62C2E">
          <w:rPr>
            <w:rFonts w:ascii="Times New Roman" w:hAnsi="Times New Roman" w:cs="Times New Roman"/>
            <w:sz w:val="24"/>
            <w:szCs w:val="24"/>
          </w:rPr>
          <w:delText>Tadmor &amp; Tetlock, 2006</w:delText>
        </w:r>
        <w:r w:rsidR="000026A8" w:rsidRPr="00AB5BFA" w:rsidDel="00B62C2E">
          <w:rPr>
            <w:rFonts w:ascii="Times New Roman" w:eastAsia="Calibri" w:hAnsi="Times New Roman" w:cs="Times New Roman"/>
            <w:sz w:val="24"/>
            <w:szCs w:val="24"/>
          </w:rPr>
          <w:delText>; Tadmor et al., 2012</w:delText>
        </w:r>
        <w:r w:rsidR="000026A8" w:rsidDel="00B62C2E">
          <w:rPr>
            <w:rFonts w:ascii="Times New Roman" w:eastAsia="Calibri" w:hAnsi="Times New Roman" w:cs="Times New Roman"/>
            <w:sz w:val="24"/>
            <w:szCs w:val="24"/>
          </w:rPr>
          <w:delText>)</w:delText>
        </w:r>
      </w:del>
      <w:r w:rsidR="00F77621">
        <w:rPr>
          <w:rFonts w:ascii="Times New Roman" w:eastAsia="Calibri" w:hAnsi="Times New Roman" w:cs="Times New Roman"/>
          <w:sz w:val="24"/>
          <w:szCs w:val="24"/>
        </w:rPr>
        <w:t>,</w:t>
      </w:r>
      <w:r w:rsidR="000026A8">
        <w:rPr>
          <w:rFonts w:ascii="Times New Roman" w:eastAsia="Calibri" w:hAnsi="Times New Roman" w:cs="Times New Roman"/>
          <w:sz w:val="24"/>
          <w:szCs w:val="24"/>
        </w:rPr>
        <w:t xml:space="preserve"> </w:t>
      </w:r>
      <w:r w:rsidR="00B15D05">
        <w:rPr>
          <w:rFonts w:ascii="Times New Roman" w:eastAsia="Calibri" w:hAnsi="Times New Roman" w:cs="Times New Roman"/>
          <w:sz w:val="24"/>
          <w:szCs w:val="24"/>
        </w:rPr>
        <w:t xml:space="preserve">to suggest that </w:t>
      </w:r>
      <w:r w:rsidR="002F1A2A">
        <w:rPr>
          <w:rFonts w:ascii="Times New Roman" w:eastAsia="Calibri" w:hAnsi="Times New Roman" w:cs="Times New Roman"/>
          <w:sz w:val="24"/>
          <w:szCs w:val="24"/>
        </w:rPr>
        <w:t xml:space="preserve">multicultural team </w:t>
      </w:r>
      <w:r w:rsidR="00B15D05">
        <w:rPr>
          <w:rFonts w:ascii="Times New Roman" w:eastAsia="Calibri" w:hAnsi="Times New Roman" w:cs="Times New Roman"/>
          <w:sz w:val="24"/>
          <w:szCs w:val="24"/>
        </w:rPr>
        <w:t>leaders</w:t>
      </w:r>
      <w:r w:rsidR="00F77621">
        <w:rPr>
          <w:rFonts w:ascii="Times New Roman" w:eastAsia="Calibri" w:hAnsi="Times New Roman" w:cs="Times New Roman"/>
          <w:sz w:val="24"/>
          <w:szCs w:val="24"/>
        </w:rPr>
        <w:t>’</w:t>
      </w:r>
      <w:r w:rsidR="00B15D05">
        <w:rPr>
          <w:rFonts w:ascii="Times New Roman" w:eastAsia="Calibri" w:hAnsi="Times New Roman" w:cs="Times New Roman"/>
          <w:sz w:val="24"/>
          <w:szCs w:val="24"/>
        </w:rPr>
        <w:t xml:space="preserve"> cultu</w:t>
      </w:r>
      <w:r w:rsidR="00F77621">
        <w:rPr>
          <w:rFonts w:ascii="Times New Roman" w:eastAsia="Calibri" w:hAnsi="Times New Roman" w:cs="Times New Roman"/>
          <w:sz w:val="24"/>
          <w:szCs w:val="24"/>
        </w:rPr>
        <w:t>ral identit</w:t>
      </w:r>
      <w:r w:rsidR="00B007DB">
        <w:rPr>
          <w:rFonts w:ascii="Times New Roman" w:eastAsia="Calibri" w:hAnsi="Times New Roman" w:cs="Times New Roman"/>
          <w:sz w:val="24"/>
          <w:szCs w:val="24"/>
        </w:rPr>
        <w:t>y</w:t>
      </w:r>
      <w:r w:rsidR="00B15D05">
        <w:rPr>
          <w:rFonts w:ascii="Times New Roman" w:eastAsia="Calibri" w:hAnsi="Times New Roman" w:cs="Times New Roman"/>
          <w:sz w:val="24"/>
          <w:szCs w:val="24"/>
        </w:rPr>
        <w:t xml:space="preserve"> configurations </w:t>
      </w:r>
      <w:r w:rsidR="00F77621">
        <w:rPr>
          <w:rFonts w:ascii="Times New Roman" w:eastAsia="Calibri" w:hAnsi="Times New Roman" w:cs="Times New Roman"/>
          <w:sz w:val="24"/>
          <w:szCs w:val="24"/>
        </w:rPr>
        <w:t>direct</w:t>
      </w:r>
      <w:r w:rsidR="00B15D05">
        <w:rPr>
          <w:rFonts w:ascii="Times New Roman" w:eastAsia="Calibri" w:hAnsi="Times New Roman" w:cs="Times New Roman"/>
          <w:sz w:val="24"/>
          <w:szCs w:val="24"/>
        </w:rPr>
        <w:t xml:space="preserve"> </w:t>
      </w:r>
      <w:r w:rsidR="00C22C48">
        <w:rPr>
          <w:rFonts w:ascii="Times New Roman" w:eastAsia="Calibri" w:hAnsi="Times New Roman" w:cs="Times New Roman"/>
          <w:sz w:val="24"/>
          <w:szCs w:val="24"/>
        </w:rPr>
        <w:t>their</w:t>
      </w:r>
      <w:r w:rsidR="00B15D05">
        <w:rPr>
          <w:rFonts w:ascii="Times New Roman" w:eastAsia="Calibri" w:hAnsi="Times New Roman" w:cs="Times New Roman"/>
          <w:sz w:val="24"/>
          <w:szCs w:val="24"/>
        </w:rPr>
        <w:t xml:space="preserve"> </w:t>
      </w:r>
      <w:r w:rsidR="00487E96">
        <w:rPr>
          <w:rFonts w:ascii="Times New Roman" w:eastAsia="Calibri" w:hAnsi="Times New Roman" w:cs="Times New Roman"/>
          <w:sz w:val="24"/>
          <w:szCs w:val="24"/>
        </w:rPr>
        <w:t xml:space="preserve">effective </w:t>
      </w:r>
      <w:r w:rsidR="00B15D05">
        <w:rPr>
          <w:rFonts w:ascii="Times New Roman" w:eastAsia="Calibri" w:hAnsi="Times New Roman" w:cs="Times New Roman"/>
          <w:sz w:val="24"/>
          <w:szCs w:val="24"/>
        </w:rPr>
        <w:t>behaviors</w:t>
      </w:r>
      <w:r>
        <w:rPr>
          <w:rFonts w:ascii="Times New Roman" w:eastAsia="Calibri" w:hAnsi="Times New Roman" w:cs="Times New Roman"/>
          <w:sz w:val="24"/>
          <w:szCs w:val="24"/>
        </w:rPr>
        <w:t>.</w:t>
      </w:r>
      <w:del w:id="65" w:author="Author" w:date="2020-02-04T09:26:00Z">
        <w:r w:rsidDel="00614558">
          <w:rPr>
            <w:rFonts w:ascii="Times New Roman" w:eastAsia="Calibri" w:hAnsi="Times New Roman" w:cs="Times New Roman"/>
            <w:sz w:val="24"/>
            <w:szCs w:val="24"/>
          </w:rPr>
          <w:delText xml:space="preserve"> </w:delText>
        </w:r>
      </w:del>
    </w:p>
    <w:p w14:paraId="1F36302A" w14:textId="77777777" w:rsidR="00614558" w:rsidRDefault="00614558" w:rsidP="00926FEA">
      <w:pPr>
        <w:spacing w:after="0" w:line="480" w:lineRule="auto"/>
        <w:ind w:firstLine="720"/>
        <w:jc w:val="both"/>
        <w:rPr>
          <w:ins w:id="66" w:author="Author" w:date="2020-02-04T09:26:00Z"/>
          <w:rFonts w:ascii="Times New Roman" w:eastAsia="Calibri" w:hAnsi="Times New Roman" w:cs="Times New Roman"/>
          <w:sz w:val="24"/>
          <w:szCs w:val="24"/>
        </w:rPr>
      </w:pPr>
    </w:p>
    <w:p w14:paraId="4E2C662E" w14:textId="245C2F37" w:rsidR="00E47584" w:rsidRDefault="00AC3CE8" w:rsidP="00C62722">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Research </w:t>
      </w:r>
      <w:r w:rsidR="00532B29">
        <w:rPr>
          <w:rFonts w:ascii="Times New Roman" w:eastAsia="Calibri" w:hAnsi="Times New Roman" w:cs="Times New Roman"/>
          <w:sz w:val="24"/>
          <w:szCs w:val="24"/>
        </w:rPr>
        <w:t>on how identity relate</w:t>
      </w:r>
      <w:r w:rsidR="00B007DB">
        <w:rPr>
          <w:rFonts w:ascii="Times New Roman" w:eastAsia="Calibri" w:hAnsi="Times New Roman" w:cs="Times New Roman"/>
          <w:sz w:val="24"/>
          <w:szCs w:val="24"/>
        </w:rPr>
        <w:t>s</w:t>
      </w:r>
      <w:r w:rsidR="00532B29">
        <w:rPr>
          <w:rFonts w:ascii="Times New Roman" w:eastAsia="Calibri" w:hAnsi="Times New Roman" w:cs="Times New Roman"/>
          <w:sz w:val="24"/>
          <w:szCs w:val="24"/>
        </w:rPr>
        <w:t xml:space="preserve"> to effectiveness in the multicultural context </w:t>
      </w:r>
      <w:r>
        <w:rPr>
          <w:rFonts w:ascii="Times New Roman" w:eastAsia="Calibri" w:hAnsi="Times New Roman" w:cs="Times New Roman"/>
          <w:sz w:val="24"/>
          <w:szCs w:val="24"/>
        </w:rPr>
        <w:t xml:space="preserve">embraced </w:t>
      </w:r>
      <w:r w:rsidR="00B007DB">
        <w:rPr>
          <w:rFonts w:ascii="Times New Roman" w:eastAsia="Calibri" w:hAnsi="Times New Roman" w:cs="Times New Roman"/>
          <w:sz w:val="24"/>
          <w:szCs w:val="24"/>
        </w:rPr>
        <w:t xml:space="preserve">an </w:t>
      </w:r>
      <w:r>
        <w:rPr>
          <w:rFonts w:ascii="Times New Roman" w:eastAsia="Calibri" w:hAnsi="Times New Roman" w:cs="Times New Roman"/>
          <w:sz w:val="24"/>
          <w:szCs w:val="24"/>
        </w:rPr>
        <w:t>acculturation perspective</w:t>
      </w:r>
      <w:ins w:id="67" w:author="Author" w:date="2020-02-03T15:59:00Z">
        <w:r w:rsidR="00202F82">
          <w:rPr>
            <w:rFonts w:ascii="Times New Roman" w:eastAsia="Calibri" w:hAnsi="Times New Roman" w:cs="Times New Roman"/>
            <w:sz w:val="24"/>
            <w:szCs w:val="24"/>
          </w:rPr>
          <w:t xml:space="preserve"> (e.g., [13,</w:t>
        </w:r>
      </w:ins>
      <w:ins w:id="68" w:author="Author" w:date="2020-02-03T16:00:00Z">
        <w:r w:rsidR="006E1AAD">
          <w:rPr>
            <w:rFonts w:ascii="Times New Roman" w:eastAsia="Calibri" w:hAnsi="Times New Roman" w:cs="Times New Roman"/>
            <w:sz w:val="24"/>
            <w:szCs w:val="24"/>
          </w:rPr>
          <w:t>14]).</w:t>
        </w:r>
      </w:ins>
      <w:r>
        <w:rPr>
          <w:rFonts w:ascii="Times New Roman" w:eastAsia="Calibri" w:hAnsi="Times New Roman" w:cs="Times New Roman"/>
          <w:sz w:val="24"/>
          <w:szCs w:val="24"/>
        </w:rPr>
        <w:t xml:space="preserve"> </w:t>
      </w:r>
      <w:del w:id="69" w:author="Author" w:date="2020-02-03T18:36:00Z">
        <w:r w:rsidDel="00B62C2E">
          <w:rPr>
            <w:rFonts w:ascii="Times New Roman" w:eastAsia="Calibri" w:hAnsi="Times New Roman" w:cs="Times New Roman"/>
            <w:sz w:val="24"/>
            <w:szCs w:val="24"/>
          </w:rPr>
          <w:delText>(e.g.</w:delText>
        </w:r>
        <w:r w:rsidR="00565DC2" w:rsidDel="00B62C2E">
          <w:rPr>
            <w:rFonts w:ascii="Times New Roman" w:eastAsia="Calibri" w:hAnsi="Times New Roman" w:cs="Times New Roman"/>
            <w:sz w:val="24"/>
            <w:szCs w:val="24"/>
          </w:rPr>
          <w:delText>,</w:delText>
        </w:r>
        <w:r w:rsidDel="00B62C2E">
          <w:rPr>
            <w:rFonts w:ascii="Times New Roman" w:eastAsia="Calibri" w:hAnsi="Times New Roman" w:cs="Times New Roman"/>
            <w:sz w:val="24"/>
            <w:szCs w:val="24"/>
          </w:rPr>
          <w:delText xml:space="preserve"> Shokef &amp; Erez, </w:delText>
        </w:r>
        <w:r w:rsidRPr="00BE3D39" w:rsidDel="00B62C2E">
          <w:rPr>
            <w:rFonts w:ascii="Times New Roman" w:eastAsia="Calibri" w:hAnsi="Times New Roman" w:cs="Times New Roman"/>
            <w:sz w:val="24"/>
            <w:szCs w:val="24"/>
          </w:rPr>
          <w:delText>2006</w:delText>
        </w:r>
        <w:r w:rsidDel="00B62C2E">
          <w:rPr>
            <w:rFonts w:ascii="Times New Roman" w:eastAsia="Calibri" w:hAnsi="Times New Roman" w:cs="Times New Roman"/>
            <w:sz w:val="24"/>
            <w:szCs w:val="24"/>
          </w:rPr>
          <w:delText xml:space="preserve">; </w:delText>
        </w:r>
        <w:r w:rsidDel="00B62C2E">
          <w:rPr>
            <w:rFonts w:ascii="Times New Roman" w:hAnsi="Times New Roman" w:cs="Times New Roman"/>
            <w:sz w:val="24"/>
            <w:szCs w:val="24"/>
          </w:rPr>
          <w:delText>Tadmor &amp; Tetlock, 2006)</w:delText>
        </w:r>
        <w:r w:rsidDel="00B62C2E">
          <w:rPr>
            <w:rFonts w:ascii="Times New Roman" w:eastAsia="Calibri" w:hAnsi="Times New Roman" w:cs="Times New Roman"/>
            <w:sz w:val="24"/>
            <w:szCs w:val="24"/>
          </w:rPr>
          <w:delText xml:space="preserve">. </w:delText>
        </w:r>
      </w:del>
      <w:r w:rsidR="008A426B">
        <w:rPr>
          <w:rFonts w:ascii="Times New Roman" w:eastAsia="Calibri" w:hAnsi="Times New Roman" w:cs="Times New Roman"/>
          <w:sz w:val="24"/>
          <w:szCs w:val="24"/>
        </w:rPr>
        <w:t>These a</w:t>
      </w:r>
      <w:r>
        <w:rPr>
          <w:rFonts w:ascii="Times New Roman" w:eastAsia="Calibri" w:hAnsi="Times New Roman" w:cs="Times New Roman"/>
          <w:sz w:val="24"/>
          <w:szCs w:val="24"/>
        </w:rPr>
        <w:t>cculturation models</w:t>
      </w:r>
      <w:r w:rsidR="00532B29">
        <w:rPr>
          <w:rFonts w:ascii="Times New Roman" w:eastAsia="Calibri" w:hAnsi="Times New Roman" w:cs="Times New Roman"/>
          <w:sz w:val="24"/>
          <w:szCs w:val="24"/>
        </w:rPr>
        <w:t xml:space="preserve"> suggest that </w:t>
      </w:r>
      <w:r w:rsidR="008A426B">
        <w:rPr>
          <w:rFonts w:ascii="Times New Roman" w:eastAsia="Calibri" w:hAnsi="Times New Roman" w:cs="Times New Roman"/>
          <w:sz w:val="24"/>
          <w:szCs w:val="24"/>
        </w:rPr>
        <w:t xml:space="preserve">identification </w:t>
      </w:r>
      <w:r w:rsidR="00532B29">
        <w:rPr>
          <w:rFonts w:ascii="Times New Roman" w:eastAsia="Calibri" w:hAnsi="Times New Roman" w:cs="Times New Roman"/>
          <w:sz w:val="24"/>
          <w:szCs w:val="24"/>
        </w:rPr>
        <w:t>strength is</w:t>
      </w:r>
      <w:r w:rsidR="008A426B">
        <w:rPr>
          <w:rFonts w:ascii="Times New Roman" w:eastAsia="Calibri" w:hAnsi="Times New Roman" w:cs="Times New Roman"/>
          <w:sz w:val="24"/>
          <w:szCs w:val="24"/>
        </w:rPr>
        <w:t xml:space="preserve"> key for adaptation and effectiveness</w:t>
      </w:r>
      <w:r w:rsidR="001F15E9">
        <w:rPr>
          <w:rFonts w:ascii="Times New Roman" w:eastAsia="Calibri" w:hAnsi="Times New Roman" w:cs="Times New Roman"/>
          <w:sz w:val="24"/>
          <w:szCs w:val="24"/>
        </w:rPr>
        <w:t xml:space="preserve">. </w:t>
      </w:r>
      <w:r w:rsidR="00D52FEB">
        <w:rPr>
          <w:rFonts w:ascii="Times New Roman" w:eastAsia="Calibri" w:hAnsi="Times New Roman" w:cs="Times New Roman"/>
          <w:sz w:val="24"/>
          <w:szCs w:val="24"/>
        </w:rPr>
        <w:t>This assumption relie</w:t>
      </w:r>
      <w:r w:rsidR="00E47584">
        <w:rPr>
          <w:rFonts w:ascii="Times New Roman" w:eastAsia="Calibri" w:hAnsi="Times New Roman" w:cs="Times New Roman"/>
          <w:sz w:val="24"/>
          <w:szCs w:val="24"/>
        </w:rPr>
        <w:t>s</w:t>
      </w:r>
      <w:r w:rsidR="00D52FEB">
        <w:rPr>
          <w:rFonts w:ascii="Times New Roman" w:eastAsia="Calibri" w:hAnsi="Times New Roman" w:cs="Times New Roman"/>
          <w:sz w:val="24"/>
          <w:szCs w:val="24"/>
        </w:rPr>
        <w:t xml:space="preserve"> </w:t>
      </w:r>
      <w:r w:rsidR="00E47584">
        <w:rPr>
          <w:rFonts w:ascii="Times New Roman" w:eastAsia="Calibri" w:hAnsi="Times New Roman" w:cs="Times New Roman"/>
          <w:sz w:val="24"/>
          <w:szCs w:val="24"/>
        </w:rPr>
        <w:t xml:space="preserve">in part </w:t>
      </w:r>
      <w:r w:rsidR="00D52FEB">
        <w:rPr>
          <w:rFonts w:ascii="Times New Roman" w:eastAsia="Calibri" w:hAnsi="Times New Roman" w:cs="Times New Roman"/>
          <w:sz w:val="24"/>
          <w:szCs w:val="24"/>
        </w:rPr>
        <w:t xml:space="preserve">on </w:t>
      </w:r>
      <w:r w:rsidR="002179BF">
        <w:rPr>
          <w:rFonts w:ascii="Times New Roman" w:eastAsia="Calibri" w:hAnsi="Times New Roman" w:cs="Times New Roman"/>
          <w:sz w:val="24"/>
          <w:szCs w:val="24"/>
        </w:rPr>
        <w:t>B</w:t>
      </w:r>
      <w:r w:rsidR="00D52FEB">
        <w:rPr>
          <w:rFonts w:ascii="Times New Roman" w:eastAsia="Calibri" w:hAnsi="Times New Roman" w:cs="Times New Roman"/>
          <w:sz w:val="24"/>
          <w:szCs w:val="24"/>
        </w:rPr>
        <w:t xml:space="preserve">erry’s acculturation model </w:t>
      </w:r>
      <w:r w:rsidR="00E47584">
        <w:rPr>
          <w:rFonts w:ascii="Times New Roman" w:eastAsia="Calibri" w:hAnsi="Times New Roman" w:cs="Times New Roman"/>
          <w:sz w:val="24"/>
          <w:szCs w:val="24"/>
        </w:rPr>
        <w:t xml:space="preserve">principles </w:t>
      </w:r>
      <w:r w:rsidR="00D52FEB">
        <w:rPr>
          <w:rFonts w:ascii="Times New Roman" w:eastAsia="Calibri" w:hAnsi="Times New Roman" w:cs="Times New Roman"/>
          <w:sz w:val="24"/>
          <w:szCs w:val="24"/>
        </w:rPr>
        <w:t xml:space="preserve">that explored </w:t>
      </w:r>
      <w:r w:rsidR="00565DC2">
        <w:rPr>
          <w:rFonts w:ascii="Times New Roman" w:eastAsia="Calibri" w:hAnsi="Times New Roman" w:cs="Times New Roman"/>
          <w:sz w:val="24"/>
          <w:szCs w:val="24"/>
        </w:rPr>
        <w:t xml:space="preserve">the </w:t>
      </w:r>
      <w:r w:rsidR="00D52FEB">
        <w:rPr>
          <w:rFonts w:ascii="Times New Roman" w:eastAsia="Calibri" w:hAnsi="Times New Roman" w:cs="Times New Roman"/>
          <w:sz w:val="24"/>
          <w:szCs w:val="24"/>
        </w:rPr>
        <w:t xml:space="preserve">adaptation of immigrants </w:t>
      </w:r>
      <w:r w:rsidR="00926FEA">
        <w:rPr>
          <w:rFonts w:ascii="Times New Roman" w:eastAsia="Calibri" w:hAnsi="Times New Roman" w:cs="Times New Roman"/>
          <w:sz w:val="24"/>
          <w:szCs w:val="24"/>
        </w:rPr>
        <w:t xml:space="preserve">to </w:t>
      </w:r>
      <w:r w:rsidR="00D52FEB">
        <w:rPr>
          <w:rFonts w:ascii="Times New Roman" w:eastAsia="Calibri" w:hAnsi="Times New Roman" w:cs="Times New Roman"/>
          <w:sz w:val="24"/>
          <w:szCs w:val="24"/>
        </w:rPr>
        <w:t xml:space="preserve">their host </w:t>
      </w:r>
      <w:r w:rsidR="00E47584">
        <w:rPr>
          <w:rFonts w:ascii="Times New Roman" w:eastAsia="Calibri" w:hAnsi="Times New Roman" w:cs="Times New Roman"/>
          <w:sz w:val="24"/>
          <w:szCs w:val="24"/>
        </w:rPr>
        <w:t>countries</w:t>
      </w:r>
      <w:r w:rsidR="00D52FEB">
        <w:rPr>
          <w:rFonts w:ascii="Times New Roman" w:eastAsia="Calibri" w:hAnsi="Times New Roman" w:cs="Times New Roman"/>
          <w:sz w:val="24"/>
          <w:szCs w:val="24"/>
        </w:rPr>
        <w:t xml:space="preserve">. According to this </w:t>
      </w:r>
      <w:r w:rsidR="00097E54">
        <w:rPr>
          <w:rFonts w:ascii="Times New Roman" w:eastAsia="Calibri" w:hAnsi="Times New Roman" w:cs="Times New Roman"/>
          <w:sz w:val="24"/>
          <w:szCs w:val="24"/>
        </w:rPr>
        <w:t>model</w:t>
      </w:r>
      <w:r w:rsidR="00D52FEB">
        <w:rPr>
          <w:rFonts w:ascii="Times New Roman" w:eastAsia="Calibri" w:hAnsi="Times New Roman" w:cs="Times New Roman"/>
          <w:sz w:val="24"/>
          <w:szCs w:val="24"/>
        </w:rPr>
        <w:t xml:space="preserve">, </w:t>
      </w:r>
      <w:r w:rsidR="005830F7">
        <w:rPr>
          <w:rFonts w:ascii="Times New Roman" w:eastAsia="Calibri" w:hAnsi="Times New Roman" w:cs="Times New Roman"/>
          <w:sz w:val="24"/>
          <w:szCs w:val="24"/>
        </w:rPr>
        <w:t xml:space="preserve">individuals with </w:t>
      </w:r>
      <w:r w:rsidR="003315E7">
        <w:rPr>
          <w:rFonts w:ascii="Times New Roman" w:eastAsia="Calibri" w:hAnsi="Times New Roman" w:cs="Times New Roman"/>
          <w:sz w:val="24"/>
          <w:szCs w:val="24"/>
        </w:rPr>
        <w:t>b</w:t>
      </w:r>
      <w:r w:rsidR="00641D7F">
        <w:rPr>
          <w:rFonts w:ascii="Times New Roman" w:eastAsia="Calibri" w:hAnsi="Times New Roman" w:cs="Times New Roman"/>
          <w:sz w:val="24"/>
          <w:szCs w:val="24"/>
        </w:rPr>
        <w:t xml:space="preserve">icultural </w:t>
      </w:r>
      <w:r w:rsidR="005830F7">
        <w:rPr>
          <w:rFonts w:ascii="Times New Roman" w:eastAsia="Calibri" w:hAnsi="Times New Roman" w:cs="Times New Roman"/>
          <w:sz w:val="24"/>
          <w:szCs w:val="24"/>
        </w:rPr>
        <w:t>identity configuration</w:t>
      </w:r>
      <w:r w:rsidR="00B007DB">
        <w:rPr>
          <w:rFonts w:ascii="Times New Roman" w:eastAsia="Calibri" w:hAnsi="Times New Roman" w:cs="Times New Roman"/>
          <w:sz w:val="24"/>
          <w:szCs w:val="24"/>
        </w:rPr>
        <w:t>s</w:t>
      </w:r>
      <w:r w:rsidR="005830F7">
        <w:rPr>
          <w:rFonts w:ascii="Times New Roman" w:eastAsia="Calibri" w:hAnsi="Times New Roman" w:cs="Times New Roman"/>
          <w:sz w:val="24"/>
          <w:szCs w:val="24"/>
        </w:rPr>
        <w:t xml:space="preserve"> </w:t>
      </w:r>
      <w:r w:rsidR="00B007DB">
        <w:rPr>
          <w:rFonts w:ascii="Times New Roman" w:eastAsia="Calibri" w:hAnsi="Times New Roman" w:cs="Times New Roman"/>
          <w:sz w:val="24"/>
          <w:szCs w:val="24"/>
        </w:rPr>
        <w:t xml:space="preserve">who </w:t>
      </w:r>
      <w:r w:rsidR="00641D7F">
        <w:rPr>
          <w:rFonts w:ascii="Times New Roman" w:eastAsia="Calibri" w:hAnsi="Times New Roman" w:cs="Times New Roman"/>
          <w:sz w:val="24"/>
          <w:szCs w:val="24"/>
        </w:rPr>
        <w:t>us</w:t>
      </w:r>
      <w:r w:rsidR="00B007DB">
        <w:rPr>
          <w:rFonts w:ascii="Times New Roman" w:eastAsia="Calibri" w:hAnsi="Times New Roman" w:cs="Times New Roman"/>
          <w:sz w:val="24"/>
          <w:szCs w:val="24"/>
        </w:rPr>
        <w:t>e</w:t>
      </w:r>
      <w:r w:rsidR="00641D7F">
        <w:rPr>
          <w:rFonts w:ascii="Times New Roman" w:eastAsia="Calibri" w:hAnsi="Times New Roman" w:cs="Times New Roman"/>
          <w:sz w:val="24"/>
          <w:szCs w:val="24"/>
        </w:rPr>
        <w:t xml:space="preserve"> </w:t>
      </w:r>
      <w:r w:rsidR="00B007DB">
        <w:rPr>
          <w:rFonts w:ascii="Times New Roman" w:eastAsia="Calibri" w:hAnsi="Times New Roman" w:cs="Times New Roman"/>
          <w:sz w:val="24"/>
          <w:szCs w:val="24"/>
        </w:rPr>
        <w:t xml:space="preserve">an </w:t>
      </w:r>
      <w:r w:rsidR="00641D7F">
        <w:rPr>
          <w:rFonts w:ascii="Times New Roman" w:eastAsia="Calibri" w:hAnsi="Times New Roman" w:cs="Times New Roman"/>
          <w:sz w:val="24"/>
          <w:szCs w:val="24"/>
        </w:rPr>
        <w:t>i</w:t>
      </w:r>
      <w:r w:rsidR="008A426B">
        <w:rPr>
          <w:rFonts w:ascii="Times New Roman" w:eastAsia="Calibri" w:hAnsi="Times New Roman" w:cs="Times New Roman"/>
          <w:sz w:val="24"/>
          <w:szCs w:val="24"/>
        </w:rPr>
        <w:t>ntegration</w:t>
      </w:r>
      <w:r w:rsidR="00641D7F">
        <w:rPr>
          <w:rFonts w:ascii="Times New Roman" w:eastAsia="Calibri" w:hAnsi="Times New Roman" w:cs="Times New Roman"/>
          <w:sz w:val="24"/>
          <w:szCs w:val="24"/>
        </w:rPr>
        <w:t xml:space="preserve"> strategy </w:t>
      </w:r>
      <w:r w:rsidR="008A426B">
        <w:rPr>
          <w:rFonts w:ascii="Times New Roman" w:eastAsia="Calibri" w:hAnsi="Times New Roman" w:cs="Times New Roman"/>
          <w:sz w:val="24"/>
          <w:szCs w:val="24"/>
        </w:rPr>
        <w:t>(strong identification</w:t>
      </w:r>
      <w:r w:rsidR="00641D7F">
        <w:rPr>
          <w:rFonts w:ascii="Times New Roman" w:eastAsia="Calibri" w:hAnsi="Times New Roman" w:cs="Times New Roman"/>
          <w:sz w:val="24"/>
          <w:szCs w:val="24"/>
        </w:rPr>
        <w:t xml:space="preserve"> with home and host cultures) are</w:t>
      </w:r>
      <w:r w:rsidR="008A426B">
        <w:rPr>
          <w:rFonts w:ascii="Times New Roman" w:eastAsia="Calibri" w:hAnsi="Times New Roman" w:cs="Times New Roman"/>
          <w:sz w:val="24"/>
          <w:szCs w:val="24"/>
        </w:rPr>
        <w:t xml:space="preserve"> </w:t>
      </w:r>
      <w:r w:rsidR="00532B29">
        <w:rPr>
          <w:rFonts w:ascii="Times New Roman" w:eastAsia="Calibri" w:hAnsi="Times New Roman" w:cs="Times New Roman"/>
          <w:sz w:val="24"/>
          <w:szCs w:val="24"/>
        </w:rPr>
        <w:t xml:space="preserve">considered </w:t>
      </w:r>
      <w:r w:rsidR="00641D7F">
        <w:rPr>
          <w:rFonts w:ascii="Times New Roman" w:eastAsia="Calibri" w:hAnsi="Times New Roman" w:cs="Times New Roman"/>
          <w:sz w:val="24"/>
          <w:szCs w:val="24"/>
        </w:rPr>
        <w:t>the most effective</w:t>
      </w:r>
      <w:r w:rsidR="008A426B">
        <w:rPr>
          <w:rFonts w:ascii="Times New Roman" w:eastAsia="Calibri" w:hAnsi="Times New Roman" w:cs="Times New Roman"/>
          <w:sz w:val="24"/>
          <w:szCs w:val="24"/>
        </w:rPr>
        <w:t xml:space="preserve">, followed by </w:t>
      </w:r>
      <w:r w:rsidR="00641D7F">
        <w:rPr>
          <w:rFonts w:ascii="Times New Roman" w:eastAsia="Calibri" w:hAnsi="Times New Roman" w:cs="Times New Roman"/>
          <w:sz w:val="24"/>
          <w:szCs w:val="24"/>
        </w:rPr>
        <w:t xml:space="preserve">individuals </w:t>
      </w:r>
      <w:r w:rsidR="005830F7">
        <w:rPr>
          <w:rFonts w:ascii="Times New Roman" w:eastAsia="Calibri" w:hAnsi="Times New Roman" w:cs="Times New Roman"/>
          <w:sz w:val="24"/>
          <w:szCs w:val="24"/>
        </w:rPr>
        <w:t xml:space="preserve">with assimilated </w:t>
      </w:r>
      <w:r w:rsidR="00B007DB">
        <w:rPr>
          <w:rFonts w:ascii="Times New Roman" w:eastAsia="Calibri" w:hAnsi="Times New Roman" w:cs="Times New Roman"/>
          <w:sz w:val="24"/>
          <w:szCs w:val="24"/>
        </w:rPr>
        <w:t>or</w:t>
      </w:r>
      <w:r w:rsidR="00E24AB3">
        <w:rPr>
          <w:rFonts w:ascii="Times New Roman" w:eastAsia="Calibri" w:hAnsi="Times New Roman" w:cs="Times New Roman"/>
          <w:sz w:val="24"/>
          <w:szCs w:val="24"/>
        </w:rPr>
        <w:t xml:space="preserve"> </w:t>
      </w:r>
      <w:r w:rsidR="005830F7">
        <w:rPr>
          <w:rFonts w:ascii="Times New Roman" w:eastAsia="Calibri" w:hAnsi="Times New Roman" w:cs="Times New Roman"/>
          <w:sz w:val="24"/>
          <w:szCs w:val="24"/>
        </w:rPr>
        <w:t xml:space="preserve">separated identity configurations </w:t>
      </w:r>
      <w:r w:rsidR="00E24AB3">
        <w:rPr>
          <w:rFonts w:ascii="Times New Roman" w:eastAsia="Calibri" w:hAnsi="Times New Roman" w:cs="Times New Roman"/>
          <w:sz w:val="24"/>
          <w:szCs w:val="24"/>
        </w:rPr>
        <w:t>(</w:t>
      </w:r>
      <w:r w:rsidR="00BA7267">
        <w:rPr>
          <w:rFonts w:ascii="Times New Roman" w:eastAsia="Calibri" w:hAnsi="Times New Roman" w:cs="Times New Roman"/>
          <w:sz w:val="24"/>
          <w:szCs w:val="24"/>
        </w:rPr>
        <w:t xml:space="preserve">strong </w:t>
      </w:r>
      <w:r w:rsidR="00BA7267">
        <w:rPr>
          <w:rFonts w:ascii="Times New Roman" w:eastAsia="Calibri" w:hAnsi="Times New Roman" w:cs="Times New Roman"/>
          <w:sz w:val="24"/>
          <w:szCs w:val="24"/>
        </w:rPr>
        <w:lastRenderedPageBreak/>
        <w:t xml:space="preserve">identification with </w:t>
      </w:r>
      <w:r w:rsidR="00565DC2">
        <w:rPr>
          <w:rFonts w:ascii="Times New Roman" w:eastAsia="Calibri" w:hAnsi="Times New Roman" w:cs="Times New Roman"/>
          <w:sz w:val="24"/>
          <w:szCs w:val="24"/>
        </w:rPr>
        <w:t xml:space="preserve">a </w:t>
      </w:r>
      <w:r w:rsidR="00BA7267">
        <w:rPr>
          <w:rFonts w:ascii="Times New Roman" w:eastAsia="Calibri" w:hAnsi="Times New Roman" w:cs="Times New Roman"/>
          <w:sz w:val="24"/>
          <w:szCs w:val="24"/>
        </w:rPr>
        <w:t>host or home culture</w:t>
      </w:r>
      <w:r w:rsidR="00B007DB">
        <w:rPr>
          <w:rFonts w:ascii="Times New Roman" w:eastAsia="Calibri" w:hAnsi="Times New Roman" w:cs="Times New Roman"/>
          <w:sz w:val="24"/>
          <w:szCs w:val="24"/>
        </w:rPr>
        <w:t>,</w:t>
      </w:r>
      <w:r w:rsidR="00BA7267">
        <w:rPr>
          <w:rFonts w:ascii="Times New Roman" w:eastAsia="Calibri" w:hAnsi="Times New Roman" w:cs="Times New Roman"/>
          <w:sz w:val="24"/>
          <w:szCs w:val="24"/>
        </w:rPr>
        <w:t xml:space="preserve"> respectively</w:t>
      </w:r>
      <w:r w:rsidR="00C62722">
        <w:rPr>
          <w:rFonts w:ascii="Times New Roman" w:eastAsia="Calibri" w:hAnsi="Times New Roman" w:cs="Times New Roman"/>
          <w:sz w:val="24"/>
          <w:szCs w:val="24"/>
        </w:rPr>
        <w:t>).</w:t>
      </w:r>
      <w:r w:rsidR="002F59DA">
        <w:rPr>
          <w:rFonts w:ascii="Times New Roman" w:eastAsia="Calibri" w:hAnsi="Times New Roman" w:cs="Times New Roman"/>
          <w:sz w:val="24"/>
          <w:szCs w:val="24"/>
        </w:rPr>
        <w:t xml:space="preserve"> </w:t>
      </w:r>
      <w:r w:rsidR="00C62722">
        <w:rPr>
          <w:rFonts w:ascii="Times New Roman" w:eastAsia="Calibri" w:hAnsi="Times New Roman" w:cs="Times New Roman"/>
          <w:sz w:val="24"/>
          <w:szCs w:val="24"/>
        </w:rPr>
        <w:t xml:space="preserve">Last, </w:t>
      </w:r>
      <w:r w:rsidR="00BA7267">
        <w:rPr>
          <w:rFonts w:ascii="Times New Roman" w:eastAsia="Calibri" w:hAnsi="Times New Roman" w:cs="Times New Roman"/>
          <w:sz w:val="24"/>
          <w:szCs w:val="24"/>
        </w:rPr>
        <w:t>marginalization (</w:t>
      </w:r>
      <w:r w:rsidR="005830F7">
        <w:rPr>
          <w:rFonts w:ascii="Times New Roman" w:eastAsia="Calibri" w:hAnsi="Times New Roman" w:cs="Times New Roman"/>
          <w:sz w:val="24"/>
          <w:szCs w:val="24"/>
        </w:rPr>
        <w:t xml:space="preserve">identity configuration of </w:t>
      </w:r>
      <w:r w:rsidR="00BA7267">
        <w:rPr>
          <w:rFonts w:ascii="Times New Roman" w:eastAsia="Calibri" w:hAnsi="Times New Roman" w:cs="Times New Roman"/>
          <w:sz w:val="24"/>
          <w:szCs w:val="24"/>
        </w:rPr>
        <w:t xml:space="preserve">low </w:t>
      </w:r>
      <w:r w:rsidR="00E24AB3">
        <w:rPr>
          <w:rFonts w:ascii="Times New Roman" w:eastAsia="Calibri" w:hAnsi="Times New Roman" w:cs="Times New Roman"/>
          <w:sz w:val="24"/>
          <w:szCs w:val="24"/>
        </w:rPr>
        <w:t>identification with both</w:t>
      </w:r>
      <w:r w:rsidR="00BA7267">
        <w:rPr>
          <w:rFonts w:ascii="Times New Roman" w:eastAsia="Calibri" w:hAnsi="Times New Roman" w:cs="Times New Roman"/>
          <w:sz w:val="24"/>
          <w:szCs w:val="24"/>
        </w:rPr>
        <w:t>) is considered an inferior</w:t>
      </w:r>
      <w:r w:rsidR="005830F7">
        <w:rPr>
          <w:rFonts w:ascii="Times New Roman" w:eastAsia="Calibri" w:hAnsi="Times New Roman" w:cs="Times New Roman"/>
          <w:sz w:val="24"/>
          <w:szCs w:val="24"/>
        </w:rPr>
        <w:t xml:space="preserve"> acculturation</w:t>
      </w:r>
      <w:r w:rsidR="00BA7267">
        <w:rPr>
          <w:rFonts w:ascii="Times New Roman" w:eastAsia="Calibri" w:hAnsi="Times New Roman" w:cs="Times New Roman"/>
          <w:sz w:val="24"/>
          <w:szCs w:val="24"/>
        </w:rPr>
        <w:t xml:space="preserve"> strategy </w:t>
      </w:r>
      <w:ins w:id="70" w:author="Author" w:date="2020-02-03T16:00:00Z">
        <w:r w:rsidR="00202F82">
          <w:rPr>
            <w:rFonts w:ascii="Times New Roman" w:eastAsia="Calibri" w:hAnsi="Times New Roman" w:cs="Times New Roman"/>
            <w:sz w:val="24"/>
            <w:szCs w:val="24"/>
          </w:rPr>
          <w:t>[16,</w:t>
        </w:r>
        <w:r w:rsidR="006E1AAD">
          <w:rPr>
            <w:rFonts w:ascii="Times New Roman" w:eastAsia="Calibri" w:hAnsi="Times New Roman" w:cs="Times New Roman"/>
            <w:sz w:val="24"/>
            <w:szCs w:val="24"/>
          </w:rPr>
          <w:t>17].</w:t>
        </w:r>
      </w:ins>
      <w:del w:id="71" w:author="Author" w:date="2020-02-03T18:38:00Z">
        <w:r w:rsidR="00BA7267" w:rsidDel="00B62C2E">
          <w:rPr>
            <w:rFonts w:ascii="Times New Roman" w:eastAsia="Calibri" w:hAnsi="Times New Roman" w:cs="Times New Roman"/>
            <w:sz w:val="24"/>
            <w:szCs w:val="24"/>
          </w:rPr>
          <w:delText>(</w:delText>
        </w:r>
        <w:r w:rsidR="00E24AB3" w:rsidDel="00B62C2E">
          <w:rPr>
            <w:rFonts w:ascii="Times New Roman" w:eastAsia="Calibri" w:hAnsi="Times New Roman" w:cs="Times New Roman"/>
            <w:sz w:val="24"/>
            <w:szCs w:val="24"/>
          </w:rPr>
          <w:delText>Berry 1997; 2006</w:delText>
        </w:r>
        <w:r w:rsidR="00BA7267" w:rsidDel="00B62C2E">
          <w:rPr>
            <w:rFonts w:ascii="Times New Roman" w:eastAsia="Calibri" w:hAnsi="Times New Roman" w:cs="Times New Roman"/>
            <w:sz w:val="24"/>
            <w:szCs w:val="24"/>
          </w:rPr>
          <w:delText>).</w:delText>
        </w:r>
        <w:r w:rsidR="00641D7F" w:rsidDel="00B62C2E">
          <w:rPr>
            <w:rFonts w:ascii="Times New Roman" w:eastAsia="Calibri" w:hAnsi="Times New Roman" w:cs="Times New Roman"/>
            <w:sz w:val="24"/>
            <w:szCs w:val="24"/>
          </w:rPr>
          <w:delText xml:space="preserve"> </w:delText>
        </w:r>
      </w:del>
    </w:p>
    <w:p w14:paraId="45C5B2CD" w14:textId="4B529488" w:rsidR="00986375" w:rsidRDefault="00B007DB" w:rsidP="00CD5B2E">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R</w:t>
      </w:r>
      <w:r w:rsidR="00641D7F">
        <w:rPr>
          <w:rFonts w:ascii="Times New Roman" w:eastAsia="Calibri" w:hAnsi="Times New Roman" w:cs="Times New Roman"/>
          <w:sz w:val="24"/>
          <w:szCs w:val="24"/>
        </w:rPr>
        <w:t xml:space="preserve">esearch </w:t>
      </w:r>
      <w:r w:rsidR="00BC159B">
        <w:rPr>
          <w:rFonts w:ascii="Times New Roman" w:eastAsia="Calibri" w:hAnsi="Times New Roman" w:cs="Times New Roman"/>
          <w:sz w:val="24"/>
          <w:szCs w:val="24"/>
        </w:rPr>
        <w:t>findings on</w:t>
      </w:r>
      <w:r w:rsidR="00641D7F">
        <w:rPr>
          <w:rFonts w:ascii="Times New Roman" w:eastAsia="Calibri" w:hAnsi="Times New Roman" w:cs="Times New Roman"/>
          <w:sz w:val="24"/>
          <w:szCs w:val="24"/>
        </w:rPr>
        <w:t xml:space="preserve"> </w:t>
      </w:r>
      <w:r w:rsidR="00B93177">
        <w:rPr>
          <w:rFonts w:ascii="Times New Roman" w:eastAsia="Calibri" w:hAnsi="Times New Roman" w:cs="Times New Roman"/>
          <w:sz w:val="24"/>
          <w:szCs w:val="24"/>
        </w:rPr>
        <w:t xml:space="preserve">identity </w:t>
      </w:r>
      <w:r w:rsidR="00641D7F">
        <w:rPr>
          <w:rFonts w:ascii="Times New Roman" w:eastAsia="Calibri" w:hAnsi="Times New Roman" w:cs="Times New Roman"/>
          <w:sz w:val="24"/>
          <w:szCs w:val="24"/>
        </w:rPr>
        <w:t>configuration</w:t>
      </w:r>
      <w:r w:rsidR="00B93177">
        <w:rPr>
          <w:rFonts w:ascii="Times New Roman" w:eastAsia="Calibri" w:hAnsi="Times New Roman" w:cs="Times New Roman"/>
          <w:sz w:val="24"/>
          <w:szCs w:val="24"/>
        </w:rPr>
        <w:t>s</w:t>
      </w:r>
      <w:r w:rsidR="00641D7F">
        <w:rPr>
          <w:rFonts w:ascii="Times New Roman" w:eastAsia="Calibri" w:hAnsi="Times New Roman" w:cs="Times New Roman"/>
          <w:sz w:val="24"/>
          <w:szCs w:val="24"/>
        </w:rPr>
        <w:t xml:space="preserve"> and effectiveness in </w:t>
      </w:r>
      <w:r w:rsidR="00E21C33">
        <w:rPr>
          <w:rFonts w:ascii="Times New Roman" w:eastAsia="Calibri" w:hAnsi="Times New Roman" w:cs="Times New Roman"/>
          <w:sz w:val="24"/>
          <w:szCs w:val="24"/>
        </w:rPr>
        <w:t>multicultural</w:t>
      </w:r>
      <w:r w:rsidR="00641D7F">
        <w:rPr>
          <w:rFonts w:ascii="Times New Roman" w:eastAsia="Calibri" w:hAnsi="Times New Roman" w:cs="Times New Roman"/>
          <w:sz w:val="24"/>
          <w:szCs w:val="24"/>
        </w:rPr>
        <w:t xml:space="preserve"> context</w:t>
      </w:r>
      <w:r w:rsidR="00E21C33">
        <w:rPr>
          <w:rFonts w:ascii="Times New Roman" w:eastAsia="Calibri" w:hAnsi="Times New Roman" w:cs="Times New Roman"/>
          <w:sz w:val="24"/>
          <w:szCs w:val="24"/>
        </w:rPr>
        <w:t>s</w:t>
      </w:r>
      <w:r w:rsidR="00641D7F">
        <w:rPr>
          <w:rFonts w:ascii="Times New Roman" w:eastAsia="Calibri" w:hAnsi="Times New Roman" w:cs="Times New Roman"/>
          <w:sz w:val="24"/>
          <w:szCs w:val="24"/>
        </w:rPr>
        <w:t xml:space="preserve"> revealed</w:t>
      </w:r>
      <w:r>
        <w:rPr>
          <w:rFonts w:ascii="Times New Roman" w:eastAsia="Calibri" w:hAnsi="Times New Roman" w:cs="Times New Roman"/>
          <w:sz w:val="24"/>
          <w:szCs w:val="24"/>
        </w:rPr>
        <w:t>, however,</w:t>
      </w:r>
      <w:r w:rsidR="00641D7F">
        <w:rPr>
          <w:rFonts w:ascii="Times New Roman" w:eastAsia="Calibri" w:hAnsi="Times New Roman" w:cs="Times New Roman"/>
          <w:sz w:val="24"/>
          <w:szCs w:val="24"/>
        </w:rPr>
        <w:t xml:space="preserve"> a different pattern.</w:t>
      </w:r>
      <w:r w:rsidR="00641D7F">
        <w:rPr>
          <w:rFonts w:ascii="Times New Roman" w:hAnsi="Times New Roman" w:cs="Times New Roman"/>
          <w:sz w:val="24"/>
          <w:szCs w:val="24"/>
        </w:rPr>
        <w:t xml:space="preserve"> M</w:t>
      </w:r>
      <w:r w:rsidR="00415F93">
        <w:rPr>
          <w:rFonts w:ascii="Times New Roman" w:hAnsi="Times New Roman" w:cs="Times New Roman"/>
          <w:sz w:val="24"/>
          <w:szCs w:val="24"/>
        </w:rPr>
        <w:t xml:space="preserve">arginal individuals demonstrated higher </w:t>
      </w:r>
      <w:r w:rsidR="00415F93" w:rsidRPr="001A07F5">
        <w:rPr>
          <w:rFonts w:ascii="Times New Roman" w:eastAsia="Calibri" w:hAnsi="Times New Roman" w:cs="Times New Roman"/>
          <w:sz w:val="24"/>
          <w:szCs w:val="24"/>
        </w:rPr>
        <w:t>effective</w:t>
      </w:r>
      <w:r w:rsidR="00415F93">
        <w:rPr>
          <w:rFonts w:ascii="Times New Roman" w:eastAsia="Calibri" w:hAnsi="Times New Roman" w:cs="Times New Roman"/>
          <w:sz w:val="24"/>
          <w:szCs w:val="24"/>
        </w:rPr>
        <w:t>ness and adjustment</w:t>
      </w:r>
      <w:r w:rsidR="00415F93">
        <w:rPr>
          <w:rFonts w:ascii="Times New Roman" w:hAnsi="Times New Roman" w:cs="Times New Roman"/>
          <w:sz w:val="24"/>
          <w:szCs w:val="24"/>
        </w:rPr>
        <w:t xml:space="preserve"> than </w:t>
      </w:r>
      <w:r>
        <w:rPr>
          <w:rFonts w:ascii="Times New Roman" w:hAnsi="Times New Roman" w:cs="Times New Roman"/>
          <w:sz w:val="24"/>
          <w:szCs w:val="24"/>
        </w:rPr>
        <w:t xml:space="preserve">did </w:t>
      </w:r>
      <w:r w:rsidR="00415F93">
        <w:rPr>
          <w:rFonts w:ascii="Times New Roman" w:hAnsi="Times New Roman" w:cs="Times New Roman"/>
          <w:sz w:val="24"/>
          <w:szCs w:val="24"/>
        </w:rPr>
        <w:t xml:space="preserve">assimilated or separated individuals, although not as </w:t>
      </w:r>
      <w:r>
        <w:rPr>
          <w:rFonts w:ascii="Times New Roman" w:hAnsi="Times New Roman" w:cs="Times New Roman"/>
          <w:sz w:val="24"/>
          <w:szCs w:val="24"/>
        </w:rPr>
        <w:t>high</w:t>
      </w:r>
      <w:r w:rsidR="00415F93">
        <w:rPr>
          <w:rFonts w:ascii="Times New Roman" w:hAnsi="Times New Roman" w:cs="Times New Roman"/>
          <w:sz w:val="24"/>
          <w:szCs w:val="24"/>
        </w:rPr>
        <w:t xml:space="preserve"> as bicultural individuals </w:t>
      </w:r>
      <w:ins w:id="72" w:author="Author" w:date="2020-02-03T16:01:00Z">
        <w:r w:rsidR="00202F82">
          <w:rPr>
            <w:rFonts w:ascii="Times New Roman" w:hAnsi="Times New Roman" w:cs="Times New Roman"/>
            <w:sz w:val="24"/>
            <w:szCs w:val="24"/>
          </w:rPr>
          <w:t>[15,</w:t>
        </w:r>
        <w:r w:rsidR="006E1AAD">
          <w:rPr>
            <w:rFonts w:ascii="Times New Roman" w:hAnsi="Times New Roman" w:cs="Times New Roman"/>
            <w:sz w:val="24"/>
            <w:szCs w:val="24"/>
          </w:rPr>
          <w:t>18].</w:t>
        </w:r>
      </w:ins>
      <w:ins w:id="73" w:author="Author" w:date="2020-02-03T18:39:00Z">
        <w:r w:rsidR="00B62C2E">
          <w:rPr>
            <w:rFonts w:ascii="Times New Roman" w:hAnsi="Times New Roman" w:cs="Times New Roman"/>
            <w:sz w:val="24"/>
            <w:szCs w:val="24"/>
          </w:rPr>
          <w:t xml:space="preserve"> </w:t>
        </w:r>
      </w:ins>
      <w:del w:id="74" w:author="Author" w:date="2020-02-03T18:39:00Z">
        <w:r w:rsidR="00415F93" w:rsidRPr="00675399" w:rsidDel="00B62C2E">
          <w:rPr>
            <w:rFonts w:ascii="Times New Roman" w:eastAsia="Calibri" w:hAnsi="Times New Roman" w:cs="Times New Roman"/>
            <w:sz w:val="24"/>
            <w:szCs w:val="24"/>
          </w:rPr>
          <w:delText>(Lee</w:delText>
        </w:r>
        <w:r w:rsidR="004D5495" w:rsidDel="00B62C2E">
          <w:rPr>
            <w:rFonts w:ascii="Times New Roman" w:eastAsia="Calibri" w:hAnsi="Times New Roman" w:cs="Times New Roman"/>
            <w:sz w:val="24"/>
            <w:szCs w:val="24"/>
          </w:rPr>
          <w:delText>,</w:delText>
        </w:r>
        <w:r w:rsidR="00415F93" w:rsidRPr="00675399" w:rsidDel="00B62C2E">
          <w:rPr>
            <w:rFonts w:ascii="Times New Roman" w:eastAsia="Calibri" w:hAnsi="Times New Roman" w:cs="Times New Roman"/>
            <w:sz w:val="24"/>
            <w:szCs w:val="24"/>
          </w:rPr>
          <w:delText xml:space="preserve"> </w:delText>
        </w:r>
        <w:r w:rsidR="00D94CB5" w:rsidDel="00B62C2E">
          <w:rPr>
            <w:rFonts w:ascii="Times New Roman" w:eastAsia="Calibri" w:hAnsi="Times New Roman" w:cs="Times New Roman"/>
            <w:sz w:val="24"/>
            <w:szCs w:val="24"/>
          </w:rPr>
          <w:delText>Masuda, Fu</w:delText>
        </w:r>
        <w:r w:rsidR="00D94CB5" w:rsidRPr="00D94CB5" w:rsidDel="00B62C2E">
          <w:rPr>
            <w:rFonts w:ascii="Times New Roman" w:eastAsia="Calibri" w:hAnsi="Times New Roman" w:cs="Times New Roman"/>
            <w:sz w:val="24"/>
            <w:szCs w:val="24"/>
          </w:rPr>
          <w:delText>, &amp; Reiche</w:delText>
        </w:r>
        <w:r w:rsidR="00415F93" w:rsidRPr="00675399" w:rsidDel="00B62C2E">
          <w:rPr>
            <w:rFonts w:ascii="Times New Roman" w:eastAsia="Calibri" w:hAnsi="Times New Roman" w:cs="Times New Roman"/>
            <w:sz w:val="24"/>
            <w:szCs w:val="24"/>
          </w:rPr>
          <w:delText>, 2018;</w:delText>
        </w:r>
        <w:r w:rsidR="00415F93" w:rsidRPr="00AB5BFA" w:rsidDel="00B62C2E">
          <w:rPr>
            <w:rFonts w:ascii="Times New Roman" w:eastAsia="Calibri" w:hAnsi="Times New Roman" w:cs="Times New Roman"/>
            <w:sz w:val="24"/>
            <w:szCs w:val="24"/>
          </w:rPr>
          <w:delText xml:space="preserve"> Tadmor et al., 2012</w:delText>
        </w:r>
        <w:r w:rsidR="00415F93" w:rsidDel="00B62C2E">
          <w:rPr>
            <w:rFonts w:ascii="Times New Roman" w:eastAsia="Calibri" w:hAnsi="Times New Roman" w:cs="Times New Roman"/>
            <w:sz w:val="24"/>
            <w:szCs w:val="24"/>
          </w:rPr>
          <w:delText>)</w:delText>
        </w:r>
        <w:r w:rsidR="00415F93" w:rsidDel="00B62C2E">
          <w:rPr>
            <w:rFonts w:ascii="Times New Roman" w:hAnsi="Times New Roman" w:cs="Times New Roman"/>
            <w:sz w:val="24"/>
            <w:szCs w:val="24"/>
          </w:rPr>
          <w:delText>.</w:delText>
        </w:r>
        <w:r w:rsidR="00BC159B" w:rsidDel="00B62C2E">
          <w:rPr>
            <w:rFonts w:ascii="Times New Roman" w:hAnsi="Times New Roman" w:cs="Times New Roman"/>
            <w:sz w:val="24"/>
            <w:szCs w:val="24"/>
          </w:rPr>
          <w:delText xml:space="preserve"> </w:delText>
        </w:r>
      </w:del>
      <w:r w:rsidR="009A0F8A">
        <w:rPr>
          <w:rFonts w:ascii="Times New Roman" w:hAnsi="Times New Roman" w:cs="Times New Roman"/>
          <w:sz w:val="24"/>
          <w:szCs w:val="24"/>
        </w:rPr>
        <w:t xml:space="preserve">This general pattern of findings presents a theoretical challenge to acculturation models that </w:t>
      </w:r>
      <w:r w:rsidR="00B93177">
        <w:rPr>
          <w:rFonts w:ascii="Times New Roman" w:hAnsi="Times New Roman" w:cs="Times New Roman"/>
          <w:sz w:val="24"/>
          <w:szCs w:val="24"/>
        </w:rPr>
        <w:t xml:space="preserve">focused </w:t>
      </w:r>
      <w:r w:rsidR="009A0F8A">
        <w:rPr>
          <w:rFonts w:ascii="Times New Roman" w:hAnsi="Times New Roman" w:cs="Times New Roman"/>
          <w:sz w:val="24"/>
          <w:szCs w:val="24"/>
        </w:rPr>
        <w:t>mostly on explaining the</w:t>
      </w:r>
      <w:r w:rsidR="0024623A">
        <w:rPr>
          <w:rFonts w:ascii="Times New Roman" w:hAnsi="Times New Roman" w:cs="Times New Roman"/>
          <w:sz w:val="24"/>
          <w:szCs w:val="24"/>
        </w:rPr>
        <w:t xml:space="preserve"> benefits of</w:t>
      </w:r>
      <w:r w:rsidR="009A0F8A">
        <w:rPr>
          <w:rFonts w:ascii="Times New Roman" w:hAnsi="Times New Roman" w:cs="Times New Roman"/>
          <w:sz w:val="24"/>
          <w:szCs w:val="24"/>
        </w:rPr>
        <w:t xml:space="preserve"> high identification with both cultures </w:t>
      </w:r>
      <w:r w:rsidR="0024623A">
        <w:rPr>
          <w:rFonts w:ascii="Times New Roman" w:hAnsi="Times New Roman" w:cs="Times New Roman"/>
          <w:sz w:val="24"/>
          <w:szCs w:val="24"/>
        </w:rPr>
        <w:t>in the multicultural context</w:t>
      </w:r>
      <w:r w:rsidR="009A0F8A">
        <w:rPr>
          <w:rFonts w:ascii="Times New Roman" w:hAnsi="Times New Roman" w:cs="Times New Roman"/>
          <w:sz w:val="24"/>
          <w:szCs w:val="24"/>
        </w:rPr>
        <w:t xml:space="preserve"> </w:t>
      </w:r>
      <w:ins w:id="75" w:author="Author" w:date="2020-02-03T16:02:00Z">
        <w:r w:rsidR="00202F82">
          <w:rPr>
            <w:rFonts w:ascii="Times New Roman" w:hAnsi="Times New Roman" w:cs="Times New Roman"/>
            <w:sz w:val="24"/>
            <w:szCs w:val="24"/>
          </w:rPr>
          <w:t>[13,</w:t>
        </w:r>
        <w:r w:rsidR="006E1AAD">
          <w:rPr>
            <w:rFonts w:ascii="Times New Roman" w:hAnsi="Times New Roman" w:cs="Times New Roman"/>
            <w:sz w:val="24"/>
            <w:szCs w:val="24"/>
          </w:rPr>
          <w:t xml:space="preserve">14]. </w:t>
        </w:r>
      </w:ins>
      <w:del w:id="76" w:author="Author" w:date="2020-02-03T18:39:00Z">
        <w:r w:rsidR="009A0F8A" w:rsidDel="00B62C2E">
          <w:rPr>
            <w:rFonts w:ascii="Times New Roman" w:hAnsi="Times New Roman" w:cs="Times New Roman"/>
            <w:sz w:val="24"/>
            <w:szCs w:val="24"/>
          </w:rPr>
          <w:delText>(</w:delText>
        </w:r>
        <w:r w:rsidR="009A0F8A" w:rsidDel="00B62C2E">
          <w:rPr>
            <w:rFonts w:ascii="Times New Roman" w:eastAsia="Calibri" w:hAnsi="Times New Roman" w:cs="Times New Roman"/>
            <w:sz w:val="24"/>
            <w:szCs w:val="24"/>
          </w:rPr>
          <w:delText xml:space="preserve">Shokef &amp; Erez, </w:delText>
        </w:r>
        <w:r w:rsidR="009A0F8A" w:rsidRPr="00BE3D39" w:rsidDel="00B62C2E">
          <w:rPr>
            <w:rFonts w:ascii="Times New Roman" w:eastAsia="Calibri" w:hAnsi="Times New Roman" w:cs="Times New Roman"/>
            <w:sz w:val="24"/>
            <w:szCs w:val="24"/>
          </w:rPr>
          <w:delText>2006</w:delText>
        </w:r>
        <w:r w:rsidR="009A0F8A" w:rsidDel="00B62C2E">
          <w:rPr>
            <w:rFonts w:ascii="Times New Roman" w:eastAsia="Calibri" w:hAnsi="Times New Roman" w:cs="Times New Roman"/>
            <w:sz w:val="24"/>
            <w:szCs w:val="24"/>
          </w:rPr>
          <w:delText xml:space="preserve">; </w:delText>
        </w:r>
        <w:r w:rsidR="009A0F8A" w:rsidDel="00B62C2E">
          <w:rPr>
            <w:rFonts w:ascii="Times New Roman" w:hAnsi="Times New Roman" w:cs="Times New Roman"/>
            <w:sz w:val="24"/>
            <w:szCs w:val="24"/>
          </w:rPr>
          <w:delText>Tadmor &amp; Tetlock, 2006)</w:delText>
        </w:r>
        <w:r w:rsidR="0024623A" w:rsidDel="00B62C2E">
          <w:rPr>
            <w:rFonts w:ascii="Times New Roman" w:eastAsia="Calibri" w:hAnsi="Times New Roman" w:cs="Times New Roman"/>
            <w:sz w:val="24"/>
            <w:szCs w:val="24"/>
          </w:rPr>
          <w:delText>.</w:delText>
        </w:r>
        <w:r w:rsidR="009A0F8A" w:rsidDel="00B62C2E">
          <w:rPr>
            <w:rFonts w:ascii="Times New Roman" w:eastAsia="Calibri" w:hAnsi="Times New Roman" w:cs="Times New Roman"/>
            <w:sz w:val="24"/>
            <w:szCs w:val="24"/>
          </w:rPr>
          <w:delText xml:space="preserve"> </w:delText>
        </w:r>
      </w:del>
      <w:r w:rsidR="009A0F8A">
        <w:rPr>
          <w:rFonts w:ascii="Times New Roman" w:eastAsia="Calibri" w:hAnsi="Times New Roman" w:cs="Times New Roman"/>
          <w:sz w:val="24"/>
          <w:szCs w:val="24"/>
        </w:rPr>
        <w:t>As a result, scholars call</w:t>
      </w:r>
      <w:r w:rsidR="0024623A">
        <w:rPr>
          <w:rFonts w:ascii="Times New Roman" w:eastAsia="Calibri" w:hAnsi="Times New Roman" w:cs="Times New Roman"/>
          <w:sz w:val="24"/>
          <w:szCs w:val="24"/>
        </w:rPr>
        <w:t>ed</w:t>
      </w:r>
      <w:r w:rsidR="003447E6">
        <w:rPr>
          <w:rFonts w:ascii="Times New Roman" w:eastAsia="Calibri" w:hAnsi="Times New Roman" w:cs="Times New Roman"/>
          <w:sz w:val="24"/>
          <w:szCs w:val="24"/>
        </w:rPr>
        <w:t xml:space="preserve"> for</w:t>
      </w:r>
      <w:r w:rsidR="009A0F8A">
        <w:rPr>
          <w:rFonts w:ascii="Times New Roman" w:eastAsia="Calibri" w:hAnsi="Times New Roman" w:cs="Times New Roman"/>
          <w:sz w:val="24"/>
          <w:szCs w:val="24"/>
        </w:rPr>
        <w:t xml:space="preserve"> </w:t>
      </w:r>
      <w:r w:rsidR="003447E6">
        <w:rPr>
          <w:rFonts w:ascii="Times New Roman" w:eastAsia="Calibri" w:hAnsi="Times New Roman" w:cs="Times New Roman"/>
          <w:sz w:val="24"/>
          <w:szCs w:val="24"/>
        </w:rPr>
        <w:t>a</w:t>
      </w:r>
      <w:r w:rsidR="0024623A">
        <w:rPr>
          <w:rFonts w:ascii="Times New Roman" w:eastAsia="Calibri" w:hAnsi="Times New Roman" w:cs="Times New Roman"/>
          <w:sz w:val="24"/>
          <w:szCs w:val="24"/>
        </w:rPr>
        <w:t xml:space="preserve"> </w:t>
      </w:r>
      <w:r w:rsidR="009A0F8A">
        <w:rPr>
          <w:rFonts w:ascii="Times New Roman" w:eastAsia="Calibri" w:hAnsi="Times New Roman" w:cs="Times New Roman"/>
          <w:sz w:val="24"/>
          <w:szCs w:val="24"/>
        </w:rPr>
        <w:t xml:space="preserve">better understanding of the nature of </w:t>
      </w:r>
      <w:proofErr w:type="spellStart"/>
      <w:r w:rsidR="009A0F8A">
        <w:rPr>
          <w:rFonts w:ascii="Times New Roman" w:eastAsia="Calibri" w:hAnsi="Times New Roman" w:cs="Times New Roman"/>
          <w:sz w:val="24"/>
          <w:szCs w:val="24"/>
        </w:rPr>
        <w:t>marginali</w:t>
      </w:r>
      <w:ins w:id="77" w:author="editor" w:date="2020-02-05T15:30:00Z">
        <w:r w:rsidR="008D7393">
          <w:rPr>
            <w:rFonts w:ascii="Times New Roman" w:eastAsia="Calibri" w:hAnsi="Times New Roman" w:cs="Times New Roman"/>
            <w:sz w:val="24"/>
            <w:szCs w:val="24"/>
          </w:rPr>
          <w:t>s</w:t>
        </w:r>
      </w:ins>
      <w:del w:id="78" w:author="editor" w:date="2020-02-05T15:30:00Z">
        <w:r w:rsidR="009A0F8A" w:rsidDel="008D7393">
          <w:rPr>
            <w:rFonts w:ascii="Times New Roman" w:eastAsia="Calibri" w:hAnsi="Times New Roman" w:cs="Times New Roman"/>
            <w:sz w:val="24"/>
            <w:szCs w:val="24"/>
          </w:rPr>
          <w:delText>z</w:delText>
        </w:r>
      </w:del>
      <w:r w:rsidR="009A0F8A">
        <w:rPr>
          <w:rFonts w:ascii="Times New Roman" w:eastAsia="Calibri" w:hAnsi="Times New Roman" w:cs="Times New Roman"/>
          <w:sz w:val="24"/>
          <w:szCs w:val="24"/>
        </w:rPr>
        <w:t>m</w:t>
      </w:r>
      <w:proofErr w:type="spellEnd"/>
      <w:r w:rsidR="009A0F8A">
        <w:rPr>
          <w:rFonts w:ascii="Times New Roman" w:eastAsia="Calibri" w:hAnsi="Times New Roman" w:cs="Times New Roman"/>
          <w:sz w:val="24"/>
          <w:szCs w:val="24"/>
        </w:rPr>
        <w:t xml:space="preserve"> in a </w:t>
      </w:r>
      <w:r w:rsidR="00E21C33">
        <w:rPr>
          <w:rFonts w:ascii="Times New Roman" w:eastAsia="Calibri" w:hAnsi="Times New Roman" w:cs="Times New Roman"/>
          <w:sz w:val="24"/>
          <w:szCs w:val="24"/>
        </w:rPr>
        <w:t>multicultural</w:t>
      </w:r>
      <w:r w:rsidR="009A0F8A">
        <w:rPr>
          <w:rFonts w:ascii="Times New Roman" w:eastAsia="Calibri" w:hAnsi="Times New Roman" w:cs="Times New Roman"/>
          <w:sz w:val="24"/>
          <w:szCs w:val="24"/>
        </w:rPr>
        <w:t xml:space="preserve"> context</w:t>
      </w:r>
      <w:r w:rsidR="0024623A">
        <w:rPr>
          <w:rFonts w:ascii="Times New Roman" w:eastAsia="Calibri" w:hAnsi="Times New Roman" w:cs="Times New Roman"/>
          <w:sz w:val="24"/>
          <w:szCs w:val="24"/>
        </w:rPr>
        <w:t xml:space="preserve">, separating the discussion of marginalization from </w:t>
      </w:r>
      <w:r w:rsidR="003447E6">
        <w:rPr>
          <w:rFonts w:ascii="Times New Roman" w:eastAsia="Calibri" w:hAnsi="Times New Roman" w:cs="Times New Roman"/>
          <w:sz w:val="24"/>
          <w:szCs w:val="24"/>
        </w:rPr>
        <w:t xml:space="preserve">that of </w:t>
      </w:r>
      <w:r w:rsidR="0024623A">
        <w:rPr>
          <w:rFonts w:ascii="Times New Roman" w:eastAsia="Calibri" w:hAnsi="Times New Roman" w:cs="Times New Roman"/>
          <w:sz w:val="24"/>
          <w:szCs w:val="24"/>
        </w:rPr>
        <w:t>bicultural effectiveness</w:t>
      </w:r>
      <w:r w:rsidR="000B3BBD">
        <w:rPr>
          <w:rFonts w:ascii="Times New Roman" w:eastAsia="Calibri" w:hAnsi="Times New Roman" w:cs="Times New Roman"/>
          <w:sz w:val="24"/>
          <w:szCs w:val="24"/>
        </w:rPr>
        <w:t>, and highlighting advantages of autonomy</w:t>
      </w:r>
      <w:r w:rsidR="00E21C33">
        <w:rPr>
          <w:rFonts w:ascii="Times New Roman" w:eastAsia="Calibri" w:hAnsi="Times New Roman" w:cs="Times New Roman"/>
          <w:sz w:val="24"/>
          <w:szCs w:val="24"/>
        </w:rPr>
        <w:t xml:space="preserve"> and</w:t>
      </w:r>
      <w:r w:rsidR="000B3BBD">
        <w:rPr>
          <w:rFonts w:ascii="Times New Roman" w:eastAsia="Calibri" w:hAnsi="Times New Roman" w:cs="Times New Roman"/>
          <w:sz w:val="24"/>
          <w:szCs w:val="24"/>
        </w:rPr>
        <w:t xml:space="preserve"> being emotional</w:t>
      </w:r>
      <w:r w:rsidR="003447E6">
        <w:rPr>
          <w:rFonts w:ascii="Times New Roman" w:eastAsia="Calibri" w:hAnsi="Times New Roman" w:cs="Times New Roman"/>
          <w:sz w:val="24"/>
          <w:szCs w:val="24"/>
        </w:rPr>
        <w:t>ly</w:t>
      </w:r>
      <w:r w:rsidR="000B3BBD">
        <w:rPr>
          <w:rFonts w:ascii="Times New Roman" w:eastAsia="Calibri" w:hAnsi="Times New Roman" w:cs="Times New Roman"/>
          <w:sz w:val="24"/>
          <w:szCs w:val="24"/>
        </w:rPr>
        <w:t xml:space="preserve"> detach</w:t>
      </w:r>
      <w:r w:rsidR="003447E6">
        <w:rPr>
          <w:rFonts w:ascii="Times New Roman" w:eastAsia="Calibri" w:hAnsi="Times New Roman" w:cs="Times New Roman"/>
          <w:sz w:val="24"/>
          <w:szCs w:val="24"/>
        </w:rPr>
        <w:t>ed</w:t>
      </w:r>
      <w:r w:rsidR="000B3BBD">
        <w:rPr>
          <w:rFonts w:ascii="Times New Roman" w:eastAsia="Calibri" w:hAnsi="Times New Roman" w:cs="Times New Roman"/>
          <w:sz w:val="24"/>
          <w:szCs w:val="24"/>
        </w:rPr>
        <w:t xml:space="preserve"> from the cultural groups</w:t>
      </w:r>
      <w:ins w:id="79" w:author="Author" w:date="2020-02-03T16:03:00Z">
        <w:r w:rsidR="00202F82">
          <w:rPr>
            <w:rFonts w:ascii="Times New Roman" w:eastAsia="Calibri" w:hAnsi="Times New Roman" w:cs="Times New Roman"/>
            <w:sz w:val="24"/>
            <w:szCs w:val="24"/>
          </w:rPr>
          <w:t xml:space="preserve"> [15</w:t>
        </w:r>
        <w:r w:rsidR="006E1AAD">
          <w:rPr>
            <w:rFonts w:ascii="Times New Roman" w:eastAsia="Calibri" w:hAnsi="Times New Roman" w:cs="Times New Roman"/>
            <w:sz w:val="24"/>
            <w:szCs w:val="24"/>
          </w:rPr>
          <w:t>,</w:t>
        </w:r>
      </w:ins>
      <w:del w:id="80" w:author="Author" w:date="2020-02-04T09:14:00Z">
        <w:r w:rsidR="0024623A" w:rsidDel="00202F82">
          <w:rPr>
            <w:rFonts w:ascii="Times New Roman" w:eastAsia="Calibri" w:hAnsi="Times New Roman" w:cs="Times New Roman"/>
            <w:sz w:val="24"/>
            <w:szCs w:val="24"/>
          </w:rPr>
          <w:delText xml:space="preserve"> </w:delText>
        </w:r>
      </w:del>
      <w:ins w:id="81" w:author="Author" w:date="2020-02-03T16:03:00Z">
        <w:r w:rsidR="00202F82">
          <w:rPr>
            <w:rFonts w:ascii="Times New Roman" w:eastAsia="Calibri" w:hAnsi="Times New Roman" w:cs="Times New Roman"/>
            <w:sz w:val="24"/>
            <w:szCs w:val="24"/>
          </w:rPr>
          <w:t>18,</w:t>
        </w:r>
        <w:r w:rsidR="006E1AAD">
          <w:rPr>
            <w:rFonts w:ascii="Times New Roman" w:eastAsia="Calibri" w:hAnsi="Times New Roman" w:cs="Times New Roman"/>
            <w:sz w:val="24"/>
            <w:szCs w:val="24"/>
          </w:rPr>
          <w:t>19].</w:t>
        </w:r>
      </w:ins>
      <w:del w:id="82" w:author="Author" w:date="2020-02-03T18:39:00Z">
        <w:r w:rsidR="0024623A" w:rsidDel="00B62C2E">
          <w:rPr>
            <w:rFonts w:ascii="Times New Roman" w:eastAsia="Calibri" w:hAnsi="Times New Roman" w:cs="Times New Roman"/>
            <w:sz w:val="24"/>
            <w:szCs w:val="24"/>
          </w:rPr>
          <w:delText>(</w:delText>
        </w:r>
        <w:r w:rsidR="0024623A" w:rsidRPr="004B36D7" w:rsidDel="00B62C2E">
          <w:rPr>
            <w:rFonts w:ascii="Times New Roman" w:eastAsia="Calibri" w:hAnsi="Times New Roman" w:cs="Times New Roman"/>
            <w:sz w:val="24"/>
            <w:szCs w:val="24"/>
          </w:rPr>
          <w:delText>Fitzsimmons</w:delText>
        </w:r>
        <w:r w:rsidR="0024623A" w:rsidDel="00B62C2E">
          <w:rPr>
            <w:rFonts w:ascii="Times New Roman" w:eastAsia="Calibri" w:hAnsi="Times New Roman" w:cs="Times New Roman"/>
            <w:sz w:val="24"/>
            <w:szCs w:val="24"/>
          </w:rPr>
          <w:delText xml:space="preserve">, Lee, </w:delText>
        </w:r>
        <w:r w:rsidR="00CD5B2E" w:rsidDel="00B62C2E">
          <w:rPr>
            <w:rFonts w:ascii="Times New Roman" w:eastAsia="Calibri" w:hAnsi="Times New Roman" w:cs="Times New Roman"/>
            <w:sz w:val="24"/>
            <w:szCs w:val="24"/>
          </w:rPr>
          <w:delText>&amp;</w:delText>
        </w:r>
        <w:r w:rsidR="0024623A" w:rsidDel="00B62C2E">
          <w:rPr>
            <w:rFonts w:ascii="Times New Roman" w:eastAsia="Calibri" w:hAnsi="Times New Roman" w:cs="Times New Roman"/>
            <w:sz w:val="24"/>
            <w:szCs w:val="24"/>
          </w:rPr>
          <w:delText xml:space="preserve"> </w:delText>
        </w:r>
        <w:r w:rsidR="0024623A" w:rsidRPr="00AA4A96" w:rsidDel="00B62C2E">
          <w:rPr>
            <w:rFonts w:ascii="Times New Roman" w:eastAsia="Calibri" w:hAnsi="Times New Roman" w:cs="Times New Roman"/>
            <w:sz w:val="24"/>
            <w:szCs w:val="24"/>
          </w:rPr>
          <w:delText>Brannen</w:delText>
        </w:r>
        <w:r w:rsidR="0024623A" w:rsidDel="00B62C2E">
          <w:rPr>
            <w:rFonts w:ascii="Times New Roman" w:eastAsia="Calibri" w:hAnsi="Times New Roman" w:cs="Times New Roman"/>
            <w:sz w:val="24"/>
            <w:szCs w:val="24"/>
          </w:rPr>
          <w:delText>,</w:delText>
        </w:r>
        <w:r w:rsidR="00CD5B2E" w:rsidDel="00B62C2E">
          <w:rPr>
            <w:rFonts w:ascii="Times New Roman" w:eastAsia="Calibri" w:hAnsi="Times New Roman" w:cs="Times New Roman"/>
            <w:sz w:val="24"/>
            <w:szCs w:val="24"/>
          </w:rPr>
          <w:delText xml:space="preserve"> </w:delText>
        </w:r>
        <w:r w:rsidR="0024623A" w:rsidRPr="004B36D7" w:rsidDel="00B62C2E">
          <w:rPr>
            <w:rFonts w:ascii="Times New Roman" w:eastAsia="Calibri" w:hAnsi="Times New Roman" w:cs="Times New Roman"/>
            <w:sz w:val="24"/>
            <w:szCs w:val="24"/>
          </w:rPr>
          <w:delText>2013</w:delText>
        </w:r>
        <w:r w:rsidR="0024623A" w:rsidDel="00B62C2E">
          <w:rPr>
            <w:rFonts w:ascii="Times New Roman" w:eastAsia="Calibri" w:hAnsi="Times New Roman" w:cs="Times New Roman"/>
            <w:sz w:val="24"/>
            <w:szCs w:val="24"/>
          </w:rPr>
          <w:delText xml:space="preserve">; </w:delText>
        </w:r>
        <w:r w:rsidR="0024623A" w:rsidRPr="00B8010F" w:rsidDel="00B62C2E">
          <w:rPr>
            <w:rFonts w:ascii="Times New Roman" w:eastAsia="Calibri" w:hAnsi="Times New Roman" w:cs="Times New Roman"/>
            <w:sz w:val="24"/>
            <w:szCs w:val="24"/>
          </w:rPr>
          <w:delText>Lee et al., 2018</w:delText>
        </w:r>
        <w:r w:rsidR="0024623A" w:rsidDel="00B62C2E">
          <w:rPr>
            <w:rFonts w:ascii="Times New Roman" w:eastAsia="Calibri" w:hAnsi="Times New Roman" w:cs="Times New Roman"/>
            <w:sz w:val="24"/>
            <w:szCs w:val="24"/>
          </w:rPr>
          <w:delText xml:space="preserve">; Tadmor et al., 2012). </w:delText>
        </w:r>
      </w:del>
    </w:p>
    <w:p w14:paraId="500BFC3D" w14:textId="4CC30448" w:rsidR="001D1AFB" w:rsidRPr="00E104BD" w:rsidRDefault="00986375" w:rsidP="00CD5B2E">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To address </w:t>
      </w:r>
      <w:r w:rsidR="002705C7">
        <w:rPr>
          <w:rFonts w:ascii="Times New Roman" w:eastAsia="Calibri" w:hAnsi="Times New Roman" w:cs="Times New Roman"/>
          <w:sz w:val="24"/>
          <w:szCs w:val="24"/>
        </w:rPr>
        <w:t xml:space="preserve">these </w:t>
      </w:r>
      <w:r w:rsidR="00C22C48">
        <w:rPr>
          <w:rFonts w:ascii="Times New Roman" w:eastAsia="Calibri" w:hAnsi="Times New Roman" w:cs="Times New Roman"/>
          <w:sz w:val="24"/>
          <w:szCs w:val="24"/>
        </w:rPr>
        <w:t>call</w:t>
      </w:r>
      <w:r w:rsidR="00E21C33">
        <w:rPr>
          <w:rFonts w:ascii="Times New Roman" w:eastAsia="Calibri" w:hAnsi="Times New Roman" w:cs="Times New Roman"/>
          <w:sz w:val="24"/>
          <w:szCs w:val="24"/>
        </w:rPr>
        <w:t>s</w:t>
      </w:r>
      <w:r w:rsidR="002705C7">
        <w:rPr>
          <w:rFonts w:ascii="Times New Roman" w:eastAsia="Calibri" w:hAnsi="Times New Roman" w:cs="Times New Roman"/>
          <w:sz w:val="24"/>
          <w:szCs w:val="24"/>
        </w:rPr>
        <w:t xml:space="preserve"> and explore the research question </w:t>
      </w:r>
      <w:r w:rsidR="00133905">
        <w:rPr>
          <w:rFonts w:ascii="Times New Roman" w:eastAsia="Calibri" w:hAnsi="Times New Roman" w:cs="Times New Roman"/>
          <w:sz w:val="24"/>
          <w:szCs w:val="24"/>
        </w:rPr>
        <w:t xml:space="preserve">regarding which, and in what way multicultural </w:t>
      </w:r>
      <w:r w:rsidR="00BD0BFA">
        <w:rPr>
          <w:rFonts w:ascii="Times New Roman" w:eastAsia="Calibri" w:hAnsi="Times New Roman" w:cs="Times New Roman"/>
          <w:sz w:val="24"/>
          <w:szCs w:val="24"/>
        </w:rPr>
        <w:t xml:space="preserve">team </w:t>
      </w:r>
      <w:r w:rsidR="00133905">
        <w:rPr>
          <w:rFonts w:ascii="Times New Roman" w:eastAsia="Calibri" w:hAnsi="Times New Roman" w:cs="Times New Roman"/>
          <w:sz w:val="24"/>
          <w:szCs w:val="24"/>
        </w:rPr>
        <w:t xml:space="preserve">leaders’ cultural </w:t>
      </w:r>
      <w:r w:rsidR="00560171">
        <w:rPr>
          <w:rFonts w:ascii="Times New Roman" w:eastAsia="Calibri" w:hAnsi="Times New Roman" w:cs="Times New Roman"/>
          <w:sz w:val="24"/>
          <w:szCs w:val="24"/>
        </w:rPr>
        <w:t xml:space="preserve">identity configurations </w:t>
      </w:r>
      <w:r w:rsidR="00133905">
        <w:rPr>
          <w:rFonts w:ascii="Times New Roman" w:eastAsia="Calibri" w:hAnsi="Times New Roman" w:cs="Times New Roman"/>
          <w:sz w:val="24"/>
          <w:szCs w:val="24"/>
        </w:rPr>
        <w:t>lead to</w:t>
      </w:r>
      <w:r w:rsidR="00BD5AB2">
        <w:rPr>
          <w:rFonts w:ascii="Times New Roman" w:eastAsia="Calibri" w:hAnsi="Times New Roman" w:cs="Times New Roman"/>
          <w:sz w:val="24"/>
          <w:szCs w:val="24"/>
        </w:rPr>
        <w:t xml:space="preserve"> </w:t>
      </w:r>
      <w:r w:rsidR="00E21C33">
        <w:rPr>
          <w:rFonts w:ascii="Times New Roman" w:eastAsia="Calibri" w:hAnsi="Times New Roman" w:cs="Times New Roman"/>
          <w:sz w:val="24"/>
          <w:szCs w:val="24"/>
        </w:rPr>
        <w:t xml:space="preserve">effectiveness, </w:t>
      </w:r>
      <w:r w:rsidR="00560171">
        <w:rPr>
          <w:rFonts w:ascii="Times New Roman" w:eastAsia="Calibri" w:hAnsi="Times New Roman" w:cs="Times New Roman"/>
          <w:sz w:val="24"/>
          <w:szCs w:val="24"/>
        </w:rPr>
        <w:t>and in particular</w:t>
      </w:r>
      <w:r w:rsidR="00CD5B2E">
        <w:rPr>
          <w:rFonts w:ascii="Times New Roman" w:eastAsia="Calibri" w:hAnsi="Times New Roman" w:cs="Times New Roman"/>
          <w:sz w:val="24"/>
          <w:szCs w:val="24"/>
        </w:rPr>
        <w:t>,</w:t>
      </w:r>
      <w:r w:rsidR="00560171">
        <w:rPr>
          <w:rFonts w:ascii="Times New Roman" w:eastAsia="Calibri" w:hAnsi="Times New Roman" w:cs="Times New Roman"/>
          <w:sz w:val="24"/>
          <w:szCs w:val="24"/>
        </w:rPr>
        <w:t xml:space="preserve"> </w:t>
      </w:r>
      <w:r w:rsidR="00133905">
        <w:rPr>
          <w:rFonts w:ascii="Times New Roman" w:eastAsia="Calibri" w:hAnsi="Times New Roman" w:cs="Times New Roman"/>
          <w:sz w:val="24"/>
          <w:szCs w:val="24"/>
        </w:rPr>
        <w:t xml:space="preserve">addressing </w:t>
      </w:r>
      <w:proofErr w:type="spellStart"/>
      <w:r w:rsidR="00560171">
        <w:rPr>
          <w:rFonts w:ascii="Times New Roman" w:eastAsia="Calibri" w:hAnsi="Times New Roman" w:cs="Times New Roman"/>
          <w:sz w:val="24"/>
          <w:szCs w:val="24"/>
        </w:rPr>
        <w:t>marginal</w:t>
      </w:r>
      <w:r w:rsidR="00133905">
        <w:rPr>
          <w:rFonts w:ascii="Times New Roman" w:eastAsia="Calibri" w:hAnsi="Times New Roman" w:cs="Times New Roman"/>
          <w:sz w:val="24"/>
          <w:szCs w:val="24"/>
        </w:rPr>
        <w:t>s</w:t>
      </w:r>
      <w:proofErr w:type="spellEnd"/>
      <w:r w:rsidR="00133905">
        <w:rPr>
          <w:rFonts w:ascii="Times New Roman" w:eastAsia="Calibri" w:hAnsi="Times New Roman" w:cs="Times New Roman"/>
          <w:sz w:val="24"/>
          <w:szCs w:val="24"/>
        </w:rPr>
        <w:t>’</w:t>
      </w:r>
      <w:r w:rsidR="00560171">
        <w:rPr>
          <w:rFonts w:ascii="Times New Roman" w:eastAsia="Calibri" w:hAnsi="Times New Roman" w:cs="Times New Roman"/>
          <w:sz w:val="24"/>
          <w:szCs w:val="24"/>
        </w:rPr>
        <w:t xml:space="preserve"> effectiveness</w:t>
      </w:r>
      <w:r w:rsidR="00133905">
        <w:rPr>
          <w:rFonts w:ascii="Times New Roman" w:eastAsia="Calibri" w:hAnsi="Times New Roman" w:cs="Times New Roman"/>
          <w:sz w:val="24"/>
          <w:szCs w:val="24"/>
        </w:rPr>
        <w:t xml:space="preserve"> in the multicultural context</w:t>
      </w:r>
      <w:r w:rsidR="0056017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727C0">
        <w:rPr>
          <w:rFonts w:ascii="Times New Roman" w:eastAsia="Calibri" w:hAnsi="Times New Roman" w:cs="Times New Roman"/>
          <w:sz w:val="24"/>
          <w:szCs w:val="24"/>
        </w:rPr>
        <w:t>our</w:t>
      </w:r>
      <w:r>
        <w:rPr>
          <w:rFonts w:ascii="Times New Roman" w:eastAsia="Calibri" w:hAnsi="Times New Roman" w:cs="Times New Roman"/>
          <w:sz w:val="24"/>
          <w:szCs w:val="24"/>
        </w:rPr>
        <w:t xml:space="preserve"> study</w:t>
      </w:r>
      <w:r w:rsidR="00345B3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takes </w:t>
      </w:r>
      <w:r w:rsidR="00D54286">
        <w:rPr>
          <w:rFonts w:ascii="Times New Roman" w:eastAsia="Calibri" w:hAnsi="Times New Roman" w:cs="Times New Roman"/>
          <w:sz w:val="24"/>
          <w:szCs w:val="24"/>
        </w:rPr>
        <w:t xml:space="preserve">an </w:t>
      </w:r>
      <w:r w:rsidR="00345B3D">
        <w:rPr>
          <w:rFonts w:ascii="Times New Roman" w:eastAsia="Calibri" w:hAnsi="Times New Roman" w:cs="Times New Roman"/>
          <w:sz w:val="24"/>
          <w:szCs w:val="24"/>
        </w:rPr>
        <w:t>alternative approach</w:t>
      </w:r>
      <w:r w:rsidR="00560171">
        <w:rPr>
          <w:rFonts w:ascii="Times New Roman" w:eastAsia="Calibri" w:hAnsi="Times New Roman" w:cs="Times New Roman"/>
          <w:sz w:val="24"/>
          <w:szCs w:val="24"/>
        </w:rPr>
        <w:t xml:space="preserve">. </w:t>
      </w:r>
      <w:r w:rsidR="002179BF">
        <w:rPr>
          <w:rFonts w:ascii="Times New Roman" w:eastAsia="Calibri" w:hAnsi="Times New Roman" w:cs="Times New Roman"/>
          <w:sz w:val="24"/>
          <w:szCs w:val="24"/>
        </w:rPr>
        <w:t>While noting</w:t>
      </w:r>
      <w:r w:rsidR="009957C8">
        <w:rPr>
          <w:rFonts w:ascii="Times New Roman" w:eastAsia="Calibri" w:hAnsi="Times New Roman" w:cs="Times New Roman"/>
          <w:sz w:val="24"/>
          <w:szCs w:val="24"/>
        </w:rPr>
        <w:t xml:space="preserve"> the </w:t>
      </w:r>
      <w:r w:rsidR="0028472D">
        <w:rPr>
          <w:rFonts w:ascii="Times New Roman" w:eastAsia="Calibri" w:hAnsi="Times New Roman" w:cs="Times New Roman"/>
          <w:sz w:val="24"/>
          <w:szCs w:val="24"/>
        </w:rPr>
        <w:t xml:space="preserve">differences, </w:t>
      </w:r>
      <w:r w:rsidR="00560171">
        <w:rPr>
          <w:rFonts w:ascii="Times New Roman" w:eastAsia="Calibri" w:hAnsi="Times New Roman" w:cs="Times New Roman"/>
          <w:sz w:val="24"/>
          <w:szCs w:val="24"/>
        </w:rPr>
        <w:t>we focus</w:t>
      </w:r>
      <w:r w:rsidR="00345B3D">
        <w:rPr>
          <w:rFonts w:ascii="Times New Roman" w:eastAsia="Calibri" w:hAnsi="Times New Roman" w:cs="Times New Roman"/>
          <w:sz w:val="24"/>
          <w:szCs w:val="24"/>
        </w:rPr>
        <w:t xml:space="preserve"> </w:t>
      </w:r>
      <w:r w:rsidR="009957C8">
        <w:rPr>
          <w:rFonts w:ascii="Times New Roman" w:eastAsia="Calibri" w:hAnsi="Times New Roman" w:cs="Times New Roman"/>
          <w:sz w:val="24"/>
          <w:szCs w:val="24"/>
        </w:rPr>
        <w:t xml:space="preserve">on </w:t>
      </w:r>
      <w:r w:rsidR="00345B3D">
        <w:rPr>
          <w:rFonts w:ascii="Times New Roman" w:eastAsia="Calibri" w:hAnsi="Times New Roman" w:cs="Times New Roman"/>
          <w:sz w:val="24"/>
          <w:szCs w:val="24"/>
        </w:rPr>
        <w:t xml:space="preserve">the commonalities </w:t>
      </w:r>
      <w:r w:rsidR="00D54286">
        <w:rPr>
          <w:rFonts w:ascii="Times New Roman" w:eastAsia="Calibri" w:hAnsi="Times New Roman" w:cs="Times New Roman"/>
          <w:sz w:val="24"/>
          <w:szCs w:val="24"/>
        </w:rPr>
        <w:t>between</w:t>
      </w:r>
      <w:r w:rsidR="0028472D">
        <w:rPr>
          <w:rFonts w:ascii="Times New Roman" w:eastAsia="Calibri" w:hAnsi="Times New Roman" w:cs="Times New Roman"/>
          <w:sz w:val="24"/>
          <w:szCs w:val="24"/>
        </w:rPr>
        <w:t xml:space="preserve"> </w:t>
      </w:r>
      <w:r w:rsidR="00560171">
        <w:rPr>
          <w:rFonts w:ascii="Times New Roman" w:eastAsia="Calibri" w:hAnsi="Times New Roman" w:cs="Times New Roman"/>
          <w:sz w:val="24"/>
          <w:szCs w:val="24"/>
        </w:rPr>
        <w:t xml:space="preserve">configurations </w:t>
      </w:r>
      <w:r w:rsidR="004350CA">
        <w:rPr>
          <w:rFonts w:ascii="Times New Roman" w:eastAsia="Calibri" w:hAnsi="Times New Roman" w:cs="Times New Roman"/>
          <w:sz w:val="24"/>
          <w:szCs w:val="24"/>
        </w:rPr>
        <w:t>of</w:t>
      </w:r>
      <w:r w:rsidR="00560171">
        <w:rPr>
          <w:rFonts w:ascii="Times New Roman" w:eastAsia="Calibri" w:hAnsi="Times New Roman" w:cs="Times New Roman"/>
          <w:sz w:val="24"/>
          <w:szCs w:val="24"/>
        </w:rPr>
        <w:t xml:space="preserve"> </w:t>
      </w:r>
      <w:r w:rsidR="0028472D">
        <w:rPr>
          <w:rFonts w:ascii="Times New Roman" w:eastAsia="Calibri" w:hAnsi="Times New Roman" w:cs="Times New Roman"/>
          <w:sz w:val="24"/>
          <w:szCs w:val="24"/>
        </w:rPr>
        <w:t>balance</w:t>
      </w:r>
      <w:r w:rsidR="004350CA">
        <w:rPr>
          <w:rFonts w:ascii="Times New Roman" w:eastAsia="Calibri" w:hAnsi="Times New Roman" w:cs="Times New Roman"/>
          <w:sz w:val="24"/>
          <w:szCs w:val="24"/>
        </w:rPr>
        <w:t>d</w:t>
      </w:r>
      <w:r w:rsidR="0028472D">
        <w:rPr>
          <w:rFonts w:ascii="Times New Roman" w:eastAsia="Calibri" w:hAnsi="Times New Roman" w:cs="Times New Roman"/>
          <w:sz w:val="24"/>
          <w:szCs w:val="24"/>
        </w:rPr>
        <w:t xml:space="preserve"> identities</w:t>
      </w:r>
      <w:r w:rsidR="00345B3D">
        <w:rPr>
          <w:rFonts w:ascii="Times New Roman" w:eastAsia="Calibri" w:hAnsi="Times New Roman" w:cs="Times New Roman"/>
          <w:sz w:val="24"/>
          <w:szCs w:val="24"/>
        </w:rPr>
        <w:t xml:space="preserve"> </w:t>
      </w:r>
      <w:r w:rsidR="00C22C48">
        <w:rPr>
          <w:rFonts w:ascii="Times New Roman" w:eastAsia="Calibri" w:hAnsi="Times New Roman" w:cs="Times New Roman"/>
          <w:sz w:val="24"/>
          <w:szCs w:val="24"/>
        </w:rPr>
        <w:t>as a</w:t>
      </w:r>
      <w:r w:rsidR="00345B3D">
        <w:rPr>
          <w:rFonts w:ascii="Times New Roman" w:eastAsia="Calibri" w:hAnsi="Times New Roman" w:cs="Times New Roman"/>
          <w:sz w:val="24"/>
          <w:szCs w:val="24"/>
        </w:rPr>
        <w:t xml:space="preserve"> direct</w:t>
      </w:r>
      <w:r w:rsidR="00C22C48">
        <w:rPr>
          <w:rFonts w:ascii="Times New Roman" w:eastAsia="Calibri" w:hAnsi="Times New Roman" w:cs="Times New Roman"/>
          <w:sz w:val="24"/>
          <w:szCs w:val="24"/>
        </w:rPr>
        <w:t>ive force for</w:t>
      </w:r>
      <w:r w:rsidR="00345B3D">
        <w:rPr>
          <w:rFonts w:ascii="Times New Roman" w:eastAsia="Calibri" w:hAnsi="Times New Roman" w:cs="Times New Roman"/>
          <w:sz w:val="24"/>
          <w:szCs w:val="24"/>
        </w:rPr>
        <w:t xml:space="preserve"> </w:t>
      </w:r>
      <w:r w:rsidR="004350CA">
        <w:rPr>
          <w:rFonts w:ascii="Times New Roman" w:eastAsia="Calibri" w:hAnsi="Times New Roman" w:cs="Times New Roman"/>
          <w:sz w:val="24"/>
          <w:szCs w:val="24"/>
        </w:rPr>
        <w:t xml:space="preserve">the </w:t>
      </w:r>
      <w:r w:rsidR="00345B3D">
        <w:rPr>
          <w:rFonts w:ascii="Times New Roman" w:eastAsia="Calibri" w:hAnsi="Times New Roman" w:cs="Times New Roman"/>
          <w:sz w:val="24"/>
          <w:szCs w:val="24"/>
        </w:rPr>
        <w:t>behavior and effectiveness</w:t>
      </w:r>
      <w:r w:rsidR="0028472D">
        <w:rPr>
          <w:rFonts w:ascii="Times New Roman" w:eastAsia="Calibri" w:hAnsi="Times New Roman" w:cs="Times New Roman"/>
          <w:sz w:val="24"/>
          <w:szCs w:val="24"/>
        </w:rPr>
        <w:t xml:space="preserve"> </w:t>
      </w:r>
      <w:r w:rsidR="004350CA">
        <w:rPr>
          <w:rFonts w:ascii="Times New Roman" w:eastAsia="Calibri" w:hAnsi="Times New Roman" w:cs="Times New Roman"/>
          <w:sz w:val="24"/>
          <w:szCs w:val="24"/>
        </w:rPr>
        <w:t xml:space="preserve">of leaders </w:t>
      </w:r>
      <w:ins w:id="83" w:author="Author" w:date="2020-02-03T16:04:00Z">
        <w:r w:rsidR="00202F82">
          <w:rPr>
            <w:rFonts w:ascii="Times New Roman" w:eastAsia="Calibri" w:hAnsi="Times New Roman" w:cs="Times New Roman"/>
            <w:sz w:val="24"/>
            <w:szCs w:val="24"/>
          </w:rPr>
          <w:t>[20,</w:t>
        </w:r>
        <w:r w:rsidR="006E1AAD">
          <w:rPr>
            <w:rFonts w:ascii="Times New Roman" w:eastAsia="Calibri" w:hAnsi="Times New Roman" w:cs="Times New Roman"/>
            <w:sz w:val="24"/>
            <w:szCs w:val="24"/>
          </w:rPr>
          <w:t xml:space="preserve">21]. </w:t>
        </w:r>
      </w:ins>
      <w:del w:id="84" w:author="Author" w:date="2020-02-03T18:40:00Z">
        <w:r w:rsidR="0028472D" w:rsidDel="00B62C2E">
          <w:rPr>
            <w:rFonts w:ascii="Times New Roman" w:eastAsia="Calibri" w:hAnsi="Times New Roman" w:cs="Times New Roman"/>
            <w:sz w:val="24"/>
            <w:szCs w:val="24"/>
          </w:rPr>
          <w:delText xml:space="preserve">(Harush, Lisak </w:delText>
        </w:r>
        <w:r w:rsidR="00BC79B0" w:rsidDel="00B62C2E">
          <w:rPr>
            <w:rFonts w:ascii="Times New Roman" w:eastAsia="Calibri" w:hAnsi="Times New Roman" w:cs="Times New Roman"/>
            <w:sz w:val="24"/>
            <w:szCs w:val="24"/>
          </w:rPr>
          <w:delText>&amp;</w:delText>
        </w:r>
        <w:r w:rsidR="0028472D" w:rsidDel="00B62C2E">
          <w:rPr>
            <w:rFonts w:ascii="Times New Roman" w:eastAsia="Calibri" w:hAnsi="Times New Roman" w:cs="Times New Roman"/>
            <w:sz w:val="24"/>
            <w:szCs w:val="24"/>
          </w:rPr>
          <w:delText xml:space="preserve"> Erez, 2016; </w:delText>
        </w:r>
        <w:r w:rsidR="0028472D" w:rsidRPr="00AB5BFA" w:rsidDel="00B62C2E">
          <w:rPr>
            <w:rFonts w:ascii="Times New Roman" w:eastAsia="Calibri" w:hAnsi="Times New Roman" w:cs="Times New Roman"/>
            <w:sz w:val="24"/>
            <w:szCs w:val="24"/>
          </w:rPr>
          <w:delText>Tadmor</w:delText>
        </w:r>
        <w:r w:rsidR="0028472D" w:rsidDel="00B62C2E">
          <w:rPr>
            <w:rFonts w:ascii="Times New Roman" w:eastAsia="Calibri" w:hAnsi="Times New Roman" w:cs="Times New Roman"/>
            <w:sz w:val="24"/>
            <w:szCs w:val="24"/>
          </w:rPr>
          <w:delText xml:space="preserve">, </w:delText>
        </w:r>
        <w:r w:rsidR="0028472D" w:rsidRPr="00F34832" w:rsidDel="00B62C2E">
          <w:rPr>
            <w:rFonts w:ascii="Times New Roman" w:eastAsia="Calibri" w:hAnsi="Times New Roman" w:cs="Times New Roman"/>
            <w:sz w:val="24"/>
            <w:szCs w:val="24"/>
          </w:rPr>
          <w:delText>Tetlock &amp; Peng</w:delText>
        </w:r>
        <w:r w:rsidR="0028472D" w:rsidRPr="00AB5BFA" w:rsidDel="00B62C2E">
          <w:rPr>
            <w:rFonts w:ascii="Times New Roman" w:eastAsia="Calibri" w:hAnsi="Times New Roman" w:cs="Times New Roman"/>
            <w:sz w:val="24"/>
            <w:szCs w:val="24"/>
          </w:rPr>
          <w:delText>, 2009</w:delText>
        </w:r>
        <w:r w:rsidR="0028472D" w:rsidDel="00B62C2E">
          <w:rPr>
            <w:rFonts w:ascii="Times New Roman" w:eastAsia="Calibri" w:hAnsi="Times New Roman" w:cs="Times New Roman"/>
            <w:sz w:val="24"/>
            <w:szCs w:val="24"/>
          </w:rPr>
          <w:delText>)</w:delText>
        </w:r>
        <w:r w:rsidR="00345B3D" w:rsidDel="00B62C2E">
          <w:rPr>
            <w:rFonts w:ascii="Times New Roman" w:eastAsia="Calibri" w:hAnsi="Times New Roman" w:cs="Times New Roman"/>
            <w:sz w:val="24"/>
            <w:szCs w:val="24"/>
          </w:rPr>
          <w:delText xml:space="preserve">. </w:delText>
        </w:r>
      </w:del>
      <w:r w:rsidR="001861E0">
        <w:rPr>
          <w:rFonts w:ascii="Times New Roman" w:eastAsia="Calibri" w:hAnsi="Times New Roman" w:cs="Times New Roman"/>
          <w:sz w:val="24"/>
          <w:szCs w:val="24"/>
        </w:rPr>
        <w:t>To do so</w:t>
      </w:r>
      <w:r w:rsidR="004350CA">
        <w:rPr>
          <w:rFonts w:ascii="Times New Roman" w:eastAsia="Calibri" w:hAnsi="Times New Roman" w:cs="Times New Roman"/>
          <w:sz w:val="24"/>
          <w:szCs w:val="24"/>
        </w:rPr>
        <w:t>,</w:t>
      </w:r>
      <w:r w:rsidR="001861E0">
        <w:rPr>
          <w:rFonts w:ascii="Times New Roman" w:eastAsia="Calibri" w:hAnsi="Times New Roman" w:cs="Times New Roman"/>
          <w:sz w:val="24"/>
          <w:szCs w:val="24"/>
        </w:rPr>
        <w:t xml:space="preserve"> we rely on </w:t>
      </w:r>
      <w:proofErr w:type="spellStart"/>
      <w:r w:rsidR="00617EE9">
        <w:rPr>
          <w:rFonts w:ascii="Times New Roman" w:eastAsia="Calibri" w:hAnsi="Times New Roman" w:cs="Times New Roman"/>
          <w:sz w:val="24"/>
          <w:szCs w:val="24"/>
        </w:rPr>
        <w:t>Harush</w:t>
      </w:r>
      <w:proofErr w:type="spellEnd"/>
      <w:r w:rsidR="00617EE9">
        <w:rPr>
          <w:rFonts w:ascii="Times New Roman" w:eastAsia="Calibri" w:hAnsi="Times New Roman" w:cs="Times New Roman"/>
          <w:sz w:val="24"/>
          <w:szCs w:val="24"/>
        </w:rPr>
        <w:t xml:space="preserve"> et al</w:t>
      </w:r>
      <w:r w:rsidR="00926FEA">
        <w:rPr>
          <w:rFonts w:ascii="Times New Roman" w:eastAsia="Calibri" w:hAnsi="Times New Roman" w:cs="Times New Roman"/>
          <w:sz w:val="24"/>
          <w:szCs w:val="24"/>
        </w:rPr>
        <w:t>.</w:t>
      </w:r>
      <w:ins w:id="85" w:author="Author" w:date="2020-02-03T16:04:00Z">
        <w:r w:rsidR="006E1AAD">
          <w:rPr>
            <w:rFonts w:ascii="Times New Roman" w:eastAsia="Calibri" w:hAnsi="Times New Roman" w:cs="Times New Roman"/>
            <w:sz w:val="24"/>
            <w:szCs w:val="24"/>
          </w:rPr>
          <w:t>’s [20]</w:t>
        </w:r>
      </w:ins>
      <w:del w:id="86" w:author="Author" w:date="2020-02-03T16:04:00Z">
        <w:r w:rsidR="00926FEA" w:rsidDel="006E1AAD">
          <w:rPr>
            <w:rFonts w:ascii="Times New Roman" w:eastAsia="Calibri" w:hAnsi="Times New Roman" w:cs="Times New Roman"/>
            <w:sz w:val="24"/>
            <w:szCs w:val="24"/>
          </w:rPr>
          <w:delText>,</w:delText>
        </w:r>
      </w:del>
      <w:r w:rsidR="00617EE9">
        <w:rPr>
          <w:rFonts w:ascii="Times New Roman" w:eastAsia="Calibri" w:hAnsi="Times New Roman" w:cs="Times New Roman"/>
          <w:sz w:val="24"/>
          <w:szCs w:val="24"/>
        </w:rPr>
        <w:t xml:space="preserve"> </w:t>
      </w:r>
      <w:del w:id="87" w:author="Author" w:date="2020-02-03T18:40:00Z">
        <w:r w:rsidR="00926FEA" w:rsidDel="00B62C2E">
          <w:rPr>
            <w:rFonts w:ascii="Times New Roman" w:eastAsia="Calibri" w:hAnsi="Times New Roman" w:cs="Times New Roman"/>
            <w:sz w:val="24"/>
            <w:szCs w:val="24"/>
          </w:rPr>
          <w:delText>(</w:delText>
        </w:r>
        <w:r w:rsidR="00617EE9" w:rsidDel="00B62C2E">
          <w:rPr>
            <w:rFonts w:ascii="Times New Roman" w:eastAsia="Calibri" w:hAnsi="Times New Roman" w:cs="Times New Roman"/>
            <w:sz w:val="24"/>
            <w:szCs w:val="24"/>
          </w:rPr>
          <w:delText>2016</w:delText>
        </w:r>
        <w:r w:rsidR="00926FEA" w:rsidDel="00B62C2E">
          <w:rPr>
            <w:rFonts w:ascii="Times New Roman" w:eastAsia="Calibri" w:hAnsi="Times New Roman" w:cs="Times New Roman"/>
            <w:sz w:val="24"/>
            <w:szCs w:val="24"/>
          </w:rPr>
          <w:delText>)</w:delText>
        </w:r>
        <w:r w:rsidR="00617EE9" w:rsidDel="00B62C2E">
          <w:rPr>
            <w:rFonts w:ascii="Times New Roman" w:eastAsia="Calibri" w:hAnsi="Times New Roman" w:cs="Times New Roman"/>
            <w:sz w:val="24"/>
            <w:szCs w:val="24"/>
          </w:rPr>
          <w:delText xml:space="preserve"> </w:delText>
        </w:r>
      </w:del>
      <w:r w:rsidR="00133905">
        <w:rPr>
          <w:rFonts w:ascii="Times New Roman" w:eastAsia="Calibri" w:hAnsi="Times New Roman" w:cs="Times New Roman"/>
          <w:sz w:val="24"/>
          <w:szCs w:val="24"/>
        </w:rPr>
        <w:t xml:space="preserve">recent development of </w:t>
      </w:r>
      <w:r w:rsidR="00C62722">
        <w:rPr>
          <w:rFonts w:ascii="Times New Roman" w:eastAsia="Calibri" w:hAnsi="Times New Roman" w:cs="Times New Roman"/>
          <w:sz w:val="24"/>
          <w:szCs w:val="24"/>
        </w:rPr>
        <w:t xml:space="preserve">the </w:t>
      </w:r>
      <w:r w:rsidR="001861E0">
        <w:rPr>
          <w:rFonts w:ascii="Times New Roman" w:eastAsia="Calibri" w:hAnsi="Times New Roman" w:cs="Times New Roman"/>
          <w:sz w:val="24"/>
          <w:szCs w:val="24"/>
        </w:rPr>
        <w:t xml:space="preserve">global acculturation model </w:t>
      </w:r>
      <w:ins w:id="88" w:author="Author" w:date="2020-02-03T16:05:00Z">
        <w:r w:rsidR="006E1AAD">
          <w:rPr>
            <w:rFonts w:ascii="Times New Roman" w:eastAsia="Calibri" w:hAnsi="Times New Roman" w:cs="Times New Roman"/>
            <w:sz w:val="24"/>
            <w:szCs w:val="24"/>
          </w:rPr>
          <w:t xml:space="preserve">[13], </w:t>
        </w:r>
      </w:ins>
      <w:del w:id="89" w:author="Author" w:date="2020-02-03T18:40:00Z">
        <w:r w:rsidR="001861E0" w:rsidDel="00B62C2E">
          <w:rPr>
            <w:rFonts w:ascii="Times New Roman" w:eastAsia="Calibri" w:hAnsi="Times New Roman" w:cs="Times New Roman"/>
            <w:sz w:val="24"/>
            <w:szCs w:val="24"/>
          </w:rPr>
          <w:delText>(</w:delText>
        </w:r>
        <w:r w:rsidR="00617EE9" w:rsidDel="00B62C2E">
          <w:rPr>
            <w:rFonts w:ascii="Times New Roman" w:eastAsia="Calibri" w:hAnsi="Times New Roman" w:cs="Times New Roman"/>
            <w:sz w:val="24"/>
            <w:szCs w:val="24"/>
          </w:rPr>
          <w:delText>Shokef &amp; Erez, 2006</w:delText>
        </w:r>
        <w:r w:rsidR="001861E0" w:rsidDel="00B62C2E">
          <w:rPr>
            <w:rFonts w:ascii="Times New Roman" w:eastAsia="Calibri" w:hAnsi="Times New Roman" w:cs="Times New Roman"/>
            <w:sz w:val="24"/>
            <w:szCs w:val="24"/>
          </w:rPr>
          <w:delText>)</w:delText>
        </w:r>
        <w:r w:rsidR="00D54286" w:rsidDel="00B62C2E">
          <w:rPr>
            <w:rFonts w:ascii="Times New Roman" w:eastAsia="Calibri" w:hAnsi="Times New Roman" w:cs="Times New Roman"/>
            <w:sz w:val="24"/>
            <w:szCs w:val="24"/>
          </w:rPr>
          <w:delText xml:space="preserve">, </w:delText>
        </w:r>
      </w:del>
      <w:r w:rsidR="00D54286">
        <w:rPr>
          <w:rFonts w:ascii="Times New Roman" w:eastAsia="Calibri" w:hAnsi="Times New Roman" w:cs="Times New Roman"/>
          <w:sz w:val="24"/>
          <w:szCs w:val="24"/>
        </w:rPr>
        <w:t>which</w:t>
      </w:r>
      <w:r w:rsidR="001861E0">
        <w:rPr>
          <w:rFonts w:ascii="Times New Roman" w:eastAsia="Calibri" w:hAnsi="Times New Roman" w:cs="Times New Roman"/>
          <w:sz w:val="24"/>
          <w:szCs w:val="24"/>
        </w:rPr>
        <w:t xml:space="preserve"> specifically address</w:t>
      </w:r>
      <w:r w:rsidR="00D54286">
        <w:rPr>
          <w:rFonts w:ascii="Times New Roman" w:eastAsia="Calibri" w:hAnsi="Times New Roman" w:cs="Times New Roman"/>
          <w:sz w:val="24"/>
          <w:szCs w:val="24"/>
        </w:rPr>
        <w:t>es</w:t>
      </w:r>
      <w:r w:rsidR="001861E0">
        <w:rPr>
          <w:rFonts w:ascii="Times New Roman" w:eastAsia="Calibri" w:hAnsi="Times New Roman" w:cs="Times New Roman"/>
          <w:sz w:val="24"/>
          <w:szCs w:val="24"/>
        </w:rPr>
        <w:t xml:space="preserve"> the</w:t>
      </w:r>
      <w:r w:rsidR="00BD5AB2">
        <w:rPr>
          <w:rFonts w:ascii="Times New Roman" w:eastAsia="Calibri" w:hAnsi="Times New Roman" w:cs="Times New Roman"/>
          <w:sz w:val="24"/>
          <w:szCs w:val="24"/>
        </w:rPr>
        <w:t xml:space="preserve"> relation between</w:t>
      </w:r>
      <w:r w:rsidR="001861E0">
        <w:rPr>
          <w:rFonts w:ascii="Times New Roman" w:eastAsia="Calibri" w:hAnsi="Times New Roman" w:cs="Times New Roman"/>
          <w:sz w:val="24"/>
          <w:szCs w:val="24"/>
        </w:rPr>
        <w:t xml:space="preserve"> two salient cultural identities in </w:t>
      </w:r>
      <w:r w:rsidR="00D54286">
        <w:rPr>
          <w:rFonts w:ascii="Times New Roman" w:eastAsia="Calibri" w:hAnsi="Times New Roman" w:cs="Times New Roman"/>
          <w:sz w:val="24"/>
          <w:szCs w:val="24"/>
        </w:rPr>
        <w:t xml:space="preserve">the </w:t>
      </w:r>
      <w:r w:rsidR="001861E0">
        <w:rPr>
          <w:rFonts w:ascii="Times New Roman" w:eastAsia="Calibri" w:hAnsi="Times New Roman" w:cs="Times New Roman"/>
          <w:sz w:val="24"/>
          <w:szCs w:val="24"/>
        </w:rPr>
        <w:t>global multicultural te</w:t>
      </w:r>
      <w:r w:rsidR="00373951">
        <w:rPr>
          <w:rFonts w:ascii="Times New Roman" w:eastAsia="Calibri" w:hAnsi="Times New Roman" w:cs="Times New Roman"/>
          <w:sz w:val="24"/>
          <w:szCs w:val="24"/>
        </w:rPr>
        <w:t>a</w:t>
      </w:r>
      <w:r w:rsidR="001861E0">
        <w:rPr>
          <w:rFonts w:ascii="Times New Roman" w:eastAsia="Calibri" w:hAnsi="Times New Roman" w:cs="Times New Roman"/>
          <w:sz w:val="24"/>
          <w:szCs w:val="24"/>
        </w:rPr>
        <w:t xml:space="preserve">m context. The </w:t>
      </w:r>
      <w:r w:rsidR="001861E0" w:rsidRPr="00FB6D9A">
        <w:rPr>
          <w:rFonts w:ascii="Times New Roman" w:eastAsia="Calibri" w:hAnsi="Times New Roman" w:cs="Times New Roman"/>
          <w:i/>
          <w:iCs/>
          <w:sz w:val="24"/>
          <w:szCs w:val="24"/>
        </w:rPr>
        <w:t>local identity</w:t>
      </w:r>
      <w:commentRangeStart w:id="90"/>
      <w:r w:rsidR="00DD42CF">
        <w:rPr>
          <w:rStyle w:val="FootnoteReference"/>
          <w:rFonts w:ascii="Times New Roman" w:eastAsia="Calibri" w:hAnsi="Times New Roman"/>
          <w:i/>
          <w:iCs/>
          <w:sz w:val="24"/>
          <w:szCs w:val="24"/>
        </w:rPr>
        <w:footnoteReference w:id="1"/>
      </w:r>
      <w:commentRangeEnd w:id="90"/>
      <w:r w:rsidR="00190C3A">
        <w:rPr>
          <w:rStyle w:val="CommentReference"/>
        </w:rPr>
        <w:commentReference w:id="90"/>
      </w:r>
      <w:r w:rsidR="004350CA">
        <w:rPr>
          <w:rFonts w:ascii="Times New Roman" w:eastAsia="Calibri" w:hAnsi="Times New Roman" w:cs="Times New Roman"/>
          <w:sz w:val="24"/>
          <w:szCs w:val="24"/>
        </w:rPr>
        <w:t>,</w:t>
      </w:r>
      <w:r w:rsidR="001861E0" w:rsidRPr="00FB6D9A">
        <w:rPr>
          <w:rFonts w:ascii="Times New Roman" w:eastAsia="Calibri" w:hAnsi="Times New Roman" w:cs="Times New Roman"/>
          <w:sz w:val="24"/>
          <w:szCs w:val="24"/>
        </w:rPr>
        <w:t xml:space="preserve"> </w:t>
      </w:r>
      <w:r w:rsidR="004350CA">
        <w:rPr>
          <w:rFonts w:ascii="Times New Roman" w:eastAsia="Calibri" w:hAnsi="Times New Roman" w:cs="Times New Roman"/>
          <w:sz w:val="24"/>
          <w:szCs w:val="24"/>
        </w:rPr>
        <w:t>which</w:t>
      </w:r>
      <w:r w:rsidR="001861E0" w:rsidRPr="00FB6D9A">
        <w:rPr>
          <w:rFonts w:ascii="Times New Roman" w:eastAsia="Calibri" w:hAnsi="Times New Roman" w:cs="Times New Roman"/>
          <w:sz w:val="24"/>
          <w:szCs w:val="24"/>
        </w:rPr>
        <w:t xml:space="preserve"> reflects the individual's sense of belonging</w:t>
      </w:r>
      <w:r w:rsidR="001861E0" w:rsidRPr="00780AC4">
        <w:rPr>
          <w:rFonts w:ascii="Times New Roman" w:eastAsia="Calibri" w:hAnsi="Times New Roman" w:cs="Times New Roman"/>
          <w:sz w:val="24"/>
          <w:szCs w:val="24"/>
        </w:rPr>
        <w:t xml:space="preserve"> to the local</w:t>
      </w:r>
      <w:r w:rsidR="001861E0">
        <w:rPr>
          <w:rFonts w:ascii="Times New Roman" w:eastAsia="Calibri" w:hAnsi="Times New Roman" w:cs="Times New Roman"/>
          <w:sz w:val="24"/>
          <w:szCs w:val="24"/>
        </w:rPr>
        <w:t>-national</w:t>
      </w:r>
      <w:r w:rsidR="001861E0" w:rsidRPr="00780AC4">
        <w:rPr>
          <w:rFonts w:ascii="Times New Roman" w:eastAsia="Calibri" w:hAnsi="Times New Roman" w:cs="Times New Roman"/>
          <w:sz w:val="24"/>
          <w:szCs w:val="24"/>
        </w:rPr>
        <w:t xml:space="preserve"> cultur</w:t>
      </w:r>
      <w:r w:rsidR="001861E0">
        <w:rPr>
          <w:rFonts w:ascii="Times New Roman" w:eastAsia="Calibri" w:hAnsi="Times New Roman" w:cs="Times New Roman"/>
          <w:sz w:val="24"/>
          <w:szCs w:val="24"/>
        </w:rPr>
        <w:t>e</w:t>
      </w:r>
      <w:r w:rsidR="001861E0" w:rsidRPr="00780AC4">
        <w:rPr>
          <w:rFonts w:ascii="Times New Roman" w:eastAsia="Calibri" w:hAnsi="Times New Roman" w:cs="Times New Roman"/>
          <w:sz w:val="24"/>
          <w:szCs w:val="24"/>
        </w:rPr>
        <w:t xml:space="preserve">, and </w:t>
      </w:r>
      <w:r w:rsidR="004350CA">
        <w:rPr>
          <w:rFonts w:ascii="Times New Roman" w:eastAsia="Calibri" w:hAnsi="Times New Roman" w:cs="Times New Roman"/>
          <w:sz w:val="24"/>
          <w:szCs w:val="24"/>
        </w:rPr>
        <w:t>the</w:t>
      </w:r>
      <w:r w:rsidR="001861E0" w:rsidRPr="00780AC4">
        <w:rPr>
          <w:rFonts w:ascii="Times New Roman" w:eastAsia="Calibri" w:hAnsi="Times New Roman" w:cs="Times New Roman"/>
          <w:sz w:val="24"/>
          <w:szCs w:val="24"/>
        </w:rPr>
        <w:t xml:space="preserve"> </w:t>
      </w:r>
      <w:r w:rsidR="001861E0" w:rsidRPr="00780AC4">
        <w:rPr>
          <w:rFonts w:ascii="Times New Roman" w:eastAsia="Calibri" w:hAnsi="Times New Roman" w:cs="Times New Roman"/>
          <w:i/>
          <w:iCs/>
          <w:sz w:val="24"/>
          <w:szCs w:val="24"/>
        </w:rPr>
        <w:t>global identity</w:t>
      </w:r>
      <w:r w:rsidR="004350CA">
        <w:rPr>
          <w:rFonts w:ascii="Times New Roman" w:eastAsia="Calibri" w:hAnsi="Times New Roman" w:cs="Times New Roman"/>
          <w:i/>
          <w:iCs/>
          <w:sz w:val="24"/>
          <w:szCs w:val="24"/>
        </w:rPr>
        <w:t>,</w:t>
      </w:r>
      <w:r w:rsidR="001861E0" w:rsidRPr="00780AC4">
        <w:rPr>
          <w:rFonts w:ascii="Times New Roman" w:eastAsia="Calibri" w:hAnsi="Times New Roman" w:cs="Times New Roman"/>
          <w:i/>
          <w:iCs/>
          <w:sz w:val="24"/>
          <w:szCs w:val="24"/>
        </w:rPr>
        <w:t xml:space="preserve"> </w:t>
      </w:r>
      <w:r w:rsidR="004350CA">
        <w:rPr>
          <w:rFonts w:ascii="Times New Roman" w:eastAsia="Calibri" w:hAnsi="Times New Roman" w:cs="Times New Roman"/>
          <w:sz w:val="24"/>
          <w:szCs w:val="24"/>
        </w:rPr>
        <w:t>which</w:t>
      </w:r>
      <w:r w:rsidR="001861E0" w:rsidRPr="00780AC4">
        <w:rPr>
          <w:rFonts w:ascii="Times New Roman" w:eastAsia="Calibri" w:hAnsi="Times New Roman" w:cs="Times New Roman"/>
          <w:sz w:val="24"/>
          <w:szCs w:val="24"/>
        </w:rPr>
        <w:t xml:space="preserve"> </w:t>
      </w:r>
      <w:r w:rsidR="001861E0" w:rsidRPr="00780AC4">
        <w:rPr>
          <w:rFonts w:ascii="Times New Roman" w:eastAsia="Calibri" w:hAnsi="Times New Roman" w:cs="Times New Roman"/>
          <w:sz w:val="24"/>
          <w:szCs w:val="24"/>
        </w:rPr>
        <w:lastRenderedPageBreak/>
        <w:t xml:space="preserve">reflects the individual's sense of belonging to a global, multicultural community </w:t>
      </w:r>
      <w:ins w:id="93" w:author="Author" w:date="2020-02-03T16:05:00Z">
        <w:r w:rsidR="00202F82">
          <w:rPr>
            <w:rFonts w:ascii="Times New Roman" w:eastAsia="Calibri" w:hAnsi="Times New Roman" w:cs="Times New Roman"/>
            <w:sz w:val="24"/>
            <w:szCs w:val="24"/>
          </w:rPr>
          <w:t>[22,</w:t>
        </w:r>
        <w:r w:rsidR="006E1AAD">
          <w:rPr>
            <w:rFonts w:ascii="Times New Roman" w:eastAsia="Calibri" w:hAnsi="Times New Roman" w:cs="Times New Roman"/>
            <w:sz w:val="24"/>
            <w:szCs w:val="24"/>
          </w:rPr>
          <w:t>23].</w:t>
        </w:r>
      </w:ins>
      <w:ins w:id="94" w:author="Author" w:date="2020-02-03T16:06:00Z">
        <w:r w:rsidR="006E1AAD">
          <w:rPr>
            <w:rFonts w:ascii="Times New Roman" w:eastAsia="Calibri" w:hAnsi="Times New Roman" w:cs="Times New Roman"/>
            <w:sz w:val="24"/>
            <w:szCs w:val="24"/>
          </w:rPr>
          <w:t xml:space="preserve"> </w:t>
        </w:r>
      </w:ins>
      <w:del w:id="95" w:author="Author" w:date="2020-02-03T18:41:00Z">
        <w:r w:rsidR="001861E0" w:rsidRPr="00780AC4" w:rsidDel="00B62C2E">
          <w:rPr>
            <w:rFonts w:ascii="Times New Roman" w:eastAsia="Calibri" w:hAnsi="Times New Roman" w:cs="Times New Roman"/>
            <w:sz w:val="24"/>
            <w:szCs w:val="24"/>
          </w:rPr>
          <w:delText>(A</w:delText>
        </w:r>
        <w:r w:rsidR="001861E0" w:rsidDel="00B62C2E">
          <w:rPr>
            <w:rFonts w:ascii="Times New Roman" w:eastAsia="Calibri" w:hAnsi="Times New Roman" w:cs="Times New Roman"/>
            <w:sz w:val="24"/>
            <w:szCs w:val="24"/>
          </w:rPr>
          <w:delText>rnett, 2002; Erez &amp; Gati, 2004).</w:delText>
        </w:r>
        <w:r w:rsidR="00BC79B0" w:rsidDel="00B62C2E">
          <w:rPr>
            <w:rFonts w:ascii="Times New Roman" w:eastAsia="Calibri" w:hAnsi="Times New Roman" w:cs="Times New Roman"/>
            <w:sz w:val="24"/>
            <w:szCs w:val="24"/>
          </w:rPr>
          <w:delText xml:space="preserve"> </w:delText>
        </w:r>
      </w:del>
      <w:r w:rsidR="007C295A">
        <w:rPr>
          <w:rFonts w:ascii="Times New Roman" w:eastAsia="Calibri" w:hAnsi="Times New Roman" w:cs="Times New Roman"/>
          <w:sz w:val="24"/>
          <w:szCs w:val="24"/>
        </w:rPr>
        <w:t xml:space="preserve">In their </w:t>
      </w:r>
      <w:r w:rsidR="00BC79B0">
        <w:rPr>
          <w:rFonts w:ascii="Times New Roman" w:eastAsia="Calibri" w:hAnsi="Times New Roman" w:cs="Times New Roman"/>
          <w:sz w:val="24"/>
          <w:szCs w:val="24"/>
        </w:rPr>
        <w:t xml:space="preserve">conceptual </w:t>
      </w:r>
      <w:r w:rsidR="007C295A">
        <w:rPr>
          <w:rFonts w:ascii="Times New Roman" w:eastAsia="Calibri" w:hAnsi="Times New Roman" w:cs="Times New Roman"/>
          <w:sz w:val="24"/>
          <w:szCs w:val="24"/>
        </w:rPr>
        <w:t>development of</w:t>
      </w:r>
      <w:r w:rsidR="00373951">
        <w:rPr>
          <w:rFonts w:ascii="Times New Roman" w:eastAsia="Calibri" w:hAnsi="Times New Roman" w:cs="Times New Roman"/>
          <w:sz w:val="24"/>
          <w:szCs w:val="24"/>
        </w:rPr>
        <w:t xml:space="preserve"> this</w:t>
      </w:r>
      <w:r w:rsidR="00BC79B0">
        <w:rPr>
          <w:rFonts w:ascii="Times New Roman" w:eastAsia="Calibri" w:hAnsi="Times New Roman" w:cs="Times New Roman"/>
          <w:sz w:val="24"/>
          <w:szCs w:val="24"/>
        </w:rPr>
        <w:t xml:space="preserve"> model, </w:t>
      </w:r>
      <w:proofErr w:type="spellStart"/>
      <w:r w:rsidR="007C295A">
        <w:rPr>
          <w:rFonts w:ascii="Times New Roman" w:eastAsia="Calibri" w:hAnsi="Times New Roman" w:cs="Times New Roman"/>
          <w:sz w:val="24"/>
          <w:szCs w:val="24"/>
        </w:rPr>
        <w:t>Harush</w:t>
      </w:r>
      <w:proofErr w:type="spellEnd"/>
      <w:r w:rsidR="007C295A">
        <w:rPr>
          <w:rFonts w:ascii="Times New Roman" w:eastAsia="Calibri" w:hAnsi="Times New Roman" w:cs="Times New Roman"/>
          <w:sz w:val="24"/>
          <w:szCs w:val="24"/>
        </w:rPr>
        <w:t xml:space="preserve"> et al.</w:t>
      </w:r>
      <w:ins w:id="96" w:author="Author" w:date="2020-02-03T16:06:00Z">
        <w:r w:rsidR="00B136EF">
          <w:rPr>
            <w:rFonts w:ascii="Times New Roman" w:eastAsia="Calibri" w:hAnsi="Times New Roman" w:cs="Times New Roman"/>
            <w:sz w:val="24"/>
            <w:szCs w:val="24"/>
          </w:rPr>
          <w:t xml:space="preserve"> [20]</w:t>
        </w:r>
      </w:ins>
      <w:r w:rsidR="007C295A">
        <w:rPr>
          <w:rFonts w:ascii="Times New Roman" w:eastAsia="Calibri" w:hAnsi="Times New Roman" w:cs="Times New Roman"/>
          <w:sz w:val="24"/>
          <w:szCs w:val="24"/>
        </w:rPr>
        <w:t xml:space="preserve"> </w:t>
      </w:r>
      <w:del w:id="97" w:author="Author" w:date="2020-02-03T18:41:00Z">
        <w:r w:rsidR="007C295A" w:rsidDel="00B62C2E">
          <w:rPr>
            <w:rFonts w:ascii="Times New Roman" w:eastAsia="Calibri" w:hAnsi="Times New Roman" w:cs="Times New Roman"/>
            <w:sz w:val="24"/>
            <w:szCs w:val="24"/>
          </w:rPr>
          <w:delText xml:space="preserve">(2016) </w:delText>
        </w:r>
      </w:del>
      <w:r w:rsidR="00BC79B0">
        <w:rPr>
          <w:rFonts w:ascii="Times New Roman" w:eastAsia="Calibri" w:hAnsi="Times New Roman" w:cs="Times New Roman"/>
          <w:sz w:val="24"/>
          <w:szCs w:val="24"/>
        </w:rPr>
        <w:t>suggest</w:t>
      </w:r>
      <w:r w:rsidR="007C295A">
        <w:rPr>
          <w:rFonts w:ascii="Times New Roman" w:eastAsia="Calibri" w:hAnsi="Times New Roman" w:cs="Times New Roman"/>
          <w:sz w:val="24"/>
          <w:szCs w:val="24"/>
        </w:rPr>
        <w:t>ed</w:t>
      </w:r>
      <w:r w:rsidR="00BC79B0">
        <w:rPr>
          <w:rFonts w:ascii="Times New Roman" w:eastAsia="Calibri" w:hAnsi="Times New Roman" w:cs="Times New Roman"/>
          <w:sz w:val="24"/>
          <w:szCs w:val="24"/>
        </w:rPr>
        <w:t xml:space="preserve"> </w:t>
      </w:r>
      <w:r w:rsidR="00160AEE">
        <w:rPr>
          <w:rFonts w:ascii="Times New Roman" w:eastAsia="Calibri" w:hAnsi="Times New Roman" w:cs="Times New Roman"/>
          <w:sz w:val="24"/>
          <w:szCs w:val="24"/>
        </w:rPr>
        <w:t xml:space="preserve">that in </w:t>
      </w:r>
      <w:r w:rsidR="004350CA">
        <w:rPr>
          <w:rFonts w:ascii="Times New Roman" w:eastAsia="Calibri" w:hAnsi="Times New Roman" w:cs="Times New Roman"/>
          <w:sz w:val="24"/>
          <w:szCs w:val="24"/>
        </w:rPr>
        <w:t xml:space="preserve">a </w:t>
      </w:r>
      <w:r w:rsidR="00160AEE">
        <w:rPr>
          <w:rFonts w:ascii="Times New Roman" w:eastAsia="Calibri" w:hAnsi="Times New Roman" w:cs="Times New Roman"/>
          <w:sz w:val="24"/>
          <w:szCs w:val="24"/>
        </w:rPr>
        <w:t>multicultural context</w:t>
      </w:r>
      <w:r w:rsidR="004350CA">
        <w:rPr>
          <w:rFonts w:ascii="Times New Roman" w:eastAsia="Calibri" w:hAnsi="Times New Roman" w:cs="Times New Roman"/>
          <w:sz w:val="24"/>
          <w:szCs w:val="24"/>
        </w:rPr>
        <w:t>, in which</w:t>
      </w:r>
      <w:r w:rsidR="00160AEE">
        <w:rPr>
          <w:rFonts w:ascii="Times New Roman" w:eastAsia="Calibri" w:hAnsi="Times New Roman" w:cs="Times New Roman"/>
          <w:sz w:val="24"/>
          <w:szCs w:val="24"/>
        </w:rPr>
        <w:t xml:space="preserve"> individuals from diverse national cultures operate in </w:t>
      </w:r>
      <w:r w:rsidR="004350CA">
        <w:rPr>
          <w:rFonts w:ascii="Times New Roman" w:eastAsia="Calibri" w:hAnsi="Times New Roman" w:cs="Times New Roman"/>
          <w:sz w:val="24"/>
          <w:szCs w:val="24"/>
        </w:rPr>
        <w:t xml:space="preserve">a </w:t>
      </w:r>
      <w:r w:rsidR="00160AEE">
        <w:rPr>
          <w:rFonts w:ascii="Times New Roman" w:eastAsia="Calibri" w:hAnsi="Times New Roman" w:cs="Times New Roman"/>
          <w:sz w:val="24"/>
          <w:szCs w:val="24"/>
        </w:rPr>
        <w:t xml:space="preserve">shared global context, the balance </w:t>
      </w:r>
      <w:r w:rsidR="000E4B5D">
        <w:rPr>
          <w:rFonts w:ascii="Times New Roman" w:eastAsia="Calibri" w:hAnsi="Times New Roman" w:cs="Times New Roman"/>
          <w:sz w:val="24"/>
          <w:szCs w:val="24"/>
        </w:rPr>
        <w:t xml:space="preserve">(degree of symmetry) </w:t>
      </w:r>
      <w:r w:rsidR="00160AEE">
        <w:rPr>
          <w:rFonts w:ascii="Times New Roman" w:eastAsia="Calibri" w:hAnsi="Times New Roman" w:cs="Times New Roman"/>
          <w:sz w:val="24"/>
          <w:szCs w:val="24"/>
        </w:rPr>
        <w:t xml:space="preserve">between local identity and global identity in the individual’s self is a </w:t>
      </w:r>
      <w:r w:rsidR="00160AEE" w:rsidRPr="00D201CF">
        <w:rPr>
          <w:rFonts w:ascii="Times New Roman" w:eastAsia="Calibri" w:hAnsi="Times New Roman" w:cs="Times New Roman"/>
          <w:sz w:val="24"/>
          <w:szCs w:val="24"/>
        </w:rPr>
        <w:t xml:space="preserve">meaningful </w:t>
      </w:r>
      <w:r w:rsidR="00160AEE">
        <w:rPr>
          <w:rFonts w:ascii="Times New Roman" w:eastAsia="Calibri" w:hAnsi="Times New Roman" w:cs="Times New Roman"/>
          <w:sz w:val="24"/>
          <w:szCs w:val="24"/>
        </w:rPr>
        <w:t xml:space="preserve">predictor </w:t>
      </w:r>
      <w:r w:rsidR="004350CA">
        <w:rPr>
          <w:rFonts w:ascii="Times New Roman" w:eastAsia="Calibri" w:hAnsi="Times New Roman" w:cs="Times New Roman"/>
          <w:sz w:val="24"/>
          <w:szCs w:val="24"/>
        </w:rPr>
        <w:t>o</w:t>
      </w:r>
      <w:r w:rsidR="00160AEE">
        <w:rPr>
          <w:rFonts w:ascii="Times New Roman" w:eastAsia="Calibri" w:hAnsi="Times New Roman" w:cs="Times New Roman"/>
          <w:sz w:val="24"/>
          <w:szCs w:val="24"/>
        </w:rPr>
        <w:t>f</w:t>
      </w:r>
      <w:r w:rsidR="00160AEE" w:rsidRPr="00D201CF">
        <w:rPr>
          <w:rFonts w:ascii="Times New Roman" w:eastAsia="Calibri" w:hAnsi="Times New Roman" w:cs="Times New Roman"/>
          <w:sz w:val="24"/>
          <w:szCs w:val="24"/>
        </w:rPr>
        <w:t xml:space="preserve"> </w:t>
      </w:r>
      <w:r w:rsidR="002727C0">
        <w:rPr>
          <w:rFonts w:ascii="Times New Roman" w:eastAsia="Calibri" w:hAnsi="Times New Roman" w:cs="Times New Roman"/>
          <w:sz w:val="24"/>
          <w:szCs w:val="24"/>
        </w:rPr>
        <w:t xml:space="preserve">adaptive </w:t>
      </w:r>
      <w:r w:rsidR="00BC79B0">
        <w:rPr>
          <w:rFonts w:ascii="Times New Roman" w:eastAsia="Calibri" w:hAnsi="Times New Roman" w:cs="Times New Roman"/>
          <w:sz w:val="24"/>
          <w:szCs w:val="24"/>
        </w:rPr>
        <w:t>behavior</w:t>
      </w:r>
      <w:r w:rsidR="002727C0">
        <w:rPr>
          <w:rFonts w:ascii="Times New Roman" w:eastAsia="Calibri" w:hAnsi="Times New Roman" w:cs="Times New Roman"/>
          <w:sz w:val="24"/>
          <w:szCs w:val="24"/>
        </w:rPr>
        <w:t>s</w:t>
      </w:r>
      <w:r w:rsidR="00822072">
        <w:rPr>
          <w:rFonts w:ascii="Times New Roman" w:eastAsia="Calibri" w:hAnsi="Times New Roman" w:cs="Times New Roman"/>
          <w:sz w:val="24"/>
          <w:szCs w:val="24"/>
        </w:rPr>
        <w:t xml:space="preserve">. </w:t>
      </w:r>
      <w:r w:rsidR="007C295A">
        <w:rPr>
          <w:rFonts w:ascii="Times New Roman" w:eastAsia="Calibri" w:hAnsi="Times New Roman" w:cs="Times New Roman"/>
          <w:sz w:val="24"/>
          <w:szCs w:val="24"/>
        </w:rPr>
        <w:t xml:space="preserve">The </w:t>
      </w:r>
      <w:r w:rsidR="00160AEE">
        <w:rPr>
          <w:rFonts w:ascii="Times New Roman" w:eastAsia="Calibri" w:hAnsi="Times New Roman" w:cs="Times New Roman"/>
          <w:sz w:val="24"/>
          <w:szCs w:val="24"/>
        </w:rPr>
        <w:t>model</w:t>
      </w:r>
      <w:r w:rsidR="00CD5B2E">
        <w:rPr>
          <w:rFonts w:ascii="Times New Roman" w:eastAsia="Calibri" w:hAnsi="Times New Roman" w:cs="Times New Roman"/>
          <w:sz w:val="24"/>
          <w:szCs w:val="24"/>
        </w:rPr>
        <w:t xml:space="preserve"> proposes</w:t>
      </w:r>
      <w:r w:rsidR="007C295A">
        <w:rPr>
          <w:rFonts w:ascii="Times New Roman" w:eastAsia="Calibri" w:hAnsi="Times New Roman" w:cs="Times New Roman"/>
          <w:sz w:val="24"/>
          <w:szCs w:val="24"/>
        </w:rPr>
        <w:t xml:space="preserve"> that</w:t>
      </w:r>
      <w:r w:rsidR="00160AEE">
        <w:rPr>
          <w:rFonts w:ascii="Times New Roman" w:eastAsia="Calibri" w:hAnsi="Times New Roman" w:cs="Times New Roman"/>
          <w:sz w:val="24"/>
          <w:szCs w:val="24"/>
        </w:rPr>
        <w:t xml:space="preserve"> both marginal (low-low identification) and </w:t>
      </w:r>
      <w:proofErr w:type="spellStart"/>
      <w:r w:rsidR="00160AEE">
        <w:rPr>
          <w:rFonts w:ascii="Times New Roman" w:eastAsia="Calibri" w:hAnsi="Times New Roman" w:cs="Times New Roman"/>
          <w:sz w:val="24"/>
          <w:szCs w:val="24"/>
        </w:rPr>
        <w:t>glocal</w:t>
      </w:r>
      <w:proofErr w:type="spellEnd"/>
      <w:r w:rsidR="00160AEE">
        <w:rPr>
          <w:rFonts w:ascii="Times New Roman" w:eastAsia="Calibri" w:hAnsi="Times New Roman" w:cs="Times New Roman"/>
          <w:sz w:val="24"/>
          <w:szCs w:val="24"/>
        </w:rPr>
        <w:t xml:space="preserve"> (high-high </w:t>
      </w:r>
      <w:r w:rsidR="009E6CBA">
        <w:rPr>
          <w:rFonts w:ascii="Times New Roman" w:eastAsia="Calibri" w:hAnsi="Times New Roman" w:cs="Times New Roman"/>
          <w:sz w:val="24"/>
          <w:szCs w:val="24"/>
        </w:rPr>
        <w:t>i</w:t>
      </w:r>
      <w:r w:rsidR="00160AEE">
        <w:rPr>
          <w:rFonts w:ascii="Times New Roman" w:eastAsia="Calibri" w:hAnsi="Times New Roman" w:cs="Times New Roman"/>
          <w:sz w:val="24"/>
          <w:szCs w:val="24"/>
        </w:rPr>
        <w:t>de</w:t>
      </w:r>
      <w:r w:rsidR="009E6CBA">
        <w:rPr>
          <w:rFonts w:ascii="Times New Roman" w:eastAsia="Calibri" w:hAnsi="Times New Roman" w:cs="Times New Roman"/>
          <w:sz w:val="24"/>
          <w:szCs w:val="24"/>
        </w:rPr>
        <w:t>nt</w:t>
      </w:r>
      <w:r w:rsidR="00160AEE">
        <w:rPr>
          <w:rFonts w:ascii="Times New Roman" w:eastAsia="Calibri" w:hAnsi="Times New Roman" w:cs="Times New Roman"/>
          <w:sz w:val="24"/>
          <w:szCs w:val="24"/>
        </w:rPr>
        <w:t>ification)</w:t>
      </w:r>
      <w:r w:rsidR="00BC79B0">
        <w:rPr>
          <w:rFonts w:ascii="Times New Roman" w:eastAsia="Calibri" w:hAnsi="Times New Roman" w:cs="Times New Roman"/>
          <w:sz w:val="24"/>
          <w:szCs w:val="24"/>
        </w:rPr>
        <w:t xml:space="preserve"> </w:t>
      </w:r>
      <w:r w:rsidR="004350CA">
        <w:rPr>
          <w:rFonts w:ascii="Times New Roman" w:eastAsia="Calibri" w:hAnsi="Times New Roman" w:cs="Times New Roman"/>
          <w:sz w:val="24"/>
          <w:szCs w:val="24"/>
        </w:rPr>
        <w:t xml:space="preserve">individuals </w:t>
      </w:r>
      <w:r w:rsidR="00BC79B0">
        <w:rPr>
          <w:rFonts w:ascii="Times New Roman" w:eastAsia="Calibri" w:hAnsi="Times New Roman" w:cs="Times New Roman"/>
          <w:sz w:val="24"/>
          <w:szCs w:val="24"/>
        </w:rPr>
        <w:t>will demonstrate more inclusive and less exclusive behaviors</w:t>
      </w:r>
      <w:r w:rsidR="00160AEE">
        <w:rPr>
          <w:rFonts w:ascii="Times New Roman" w:eastAsia="Calibri" w:hAnsi="Times New Roman" w:cs="Times New Roman"/>
          <w:sz w:val="24"/>
          <w:szCs w:val="24"/>
        </w:rPr>
        <w:t xml:space="preserve"> than </w:t>
      </w:r>
      <w:r w:rsidR="004350CA">
        <w:rPr>
          <w:rFonts w:ascii="Times New Roman" w:eastAsia="Calibri" w:hAnsi="Times New Roman" w:cs="Times New Roman"/>
          <w:sz w:val="24"/>
          <w:szCs w:val="24"/>
        </w:rPr>
        <w:t xml:space="preserve">individuals with </w:t>
      </w:r>
      <w:r w:rsidR="00160AEE">
        <w:rPr>
          <w:rFonts w:ascii="Times New Roman" w:eastAsia="Calibri" w:hAnsi="Times New Roman" w:cs="Times New Roman"/>
          <w:sz w:val="24"/>
          <w:szCs w:val="24"/>
        </w:rPr>
        <w:t>unbalanced identit</w:t>
      </w:r>
      <w:r w:rsidR="004350CA">
        <w:rPr>
          <w:rFonts w:ascii="Times New Roman" w:eastAsia="Calibri" w:hAnsi="Times New Roman" w:cs="Times New Roman"/>
          <w:sz w:val="24"/>
          <w:szCs w:val="24"/>
        </w:rPr>
        <w:t>ies,</w:t>
      </w:r>
      <w:r w:rsidR="00160AEE">
        <w:rPr>
          <w:rFonts w:ascii="Times New Roman" w:eastAsia="Calibri" w:hAnsi="Times New Roman" w:cs="Times New Roman"/>
          <w:sz w:val="24"/>
          <w:szCs w:val="24"/>
        </w:rPr>
        <w:t xml:space="preserve"> who </w:t>
      </w:r>
      <w:r w:rsidR="00BC79B0">
        <w:rPr>
          <w:rFonts w:ascii="Times New Roman" w:eastAsia="Calibri" w:hAnsi="Times New Roman" w:cs="Times New Roman"/>
          <w:sz w:val="24"/>
          <w:szCs w:val="24"/>
        </w:rPr>
        <w:t xml:space="preserve">dominantly </w:t>
      </w:r>
      <w:r w:rsidR="00160AEE">
        <w:rPr>
          <w:rFonts w:ascii="Times New Roman" w:eastAsia="Calibri" w:hAnsi="Times New Roman" w:cs="Times New Roman"/>
          <w:sz w:val="24"/>
          <w:szCs w:val="24"/>
        </w:rPr>
        <w:t>identify with one culture only (global or local)</w:t>
      </w:r>
      <w:r w:rsidR="00BC79B0">
        <w:rPr>
          <w:rFonts w:ascii="Times New Roman" w:eastAsia="Calibri" w:hAnsi="Times New Roman" w:cs="Times New Roman"/>
          <w:sz w:val="24"/>
          <w:szCs w:val="24"/>
        </w:rPr>
        <w:t>.</w:t>
      </w:r>
      <w:r w:rsidR="00160AEE">
        <w:rPr>
          <w:rFonts w:ascii="Times New Roman" w:eastAsia="Calibri" w:hAnsi="Times New Roman" w:cs="Times New Roman"/>
          <w:sz w:val="24"/>
          <w:szCs w:val="24"/>
        </w:rPr>
        <w:t xml:space="preserve"> </w:t>
      </w:r>
      <w:r w:rsidR="00DD42CF">
        <w:rPr>
          <w:rFonts w:ascii="Times New Roman" w:eastAsia="Calibri" w:hAnsi="Times New Roman" w:cs="Times New Roman"/>
          <w:sz w:val="24"/>
          <w:szCs w:val="24"/>
        </w:rPr>
        <w:t>T</w:t>
      </w:r>
      <w:r w:rsidR="001D1AFB">
        <w:rPr>
          <w:rFonts w:ascii="Times New Roman" w:eastAsia="Calibri" w:hAnsi="Times New Roman" w:cs="Times New Roman"/>
          <w:sz w:val="24"/>
          <w:szCs w:val="24"/>
        </w:rPr>
        <w:t xml:space="preserve">his model </w:t>
      </w:r>
      <w:r w:rsidR="00560171">
        <w:rPr>
          <w:rFonts w:ascii="Times New Roman" w:eastAsia="Calibri" w:hAnsi="Times New Roman" w:cs="Times New Roman"/>
          <w:sz w:val="24"/>
          <w:szCs w:val="24"/>
        </w:rPr>
        <w:t>relate</w:t>
      </w:r>
      <w:r w:rsidR="004350CA">
        <w:rPr>
          <w:rFonts w:ascii="Times New Roman" w:eastAsia="Calibri" w:hAnsi="Times New Roman" w:cs="Times New Roman"/>
          <w:sz w:val="24"/>
          <w:szCs w:val="24"/>
        </w:rPr>
        <w:t>s</w:t>
      </w:r>
      <w:r w:rsidR="00560171">
        <w:rPr>
          <w:rFonts w:ascii="Times New Roman" w:eastAsia="Calibri" w:hAnsi="Times New Roman" w:cs="Times New Roman"/>
          <w:sz w:val="24"/>
          <w:szCs w:val="24"/>
        </w:rPr>
        <w:t xml:space="preserve"> to </w:t>
      </w:r>
      <w:r w:rsidR="004350CA">
        <w:rPr>
          <w:rFonts w:ascii="Times New Roman" w:eastAsia="Calibri" w:hAnsi="Times New Roman" w:cs="Times New Roman"/>
          <w:sz w:val="24"/>
          <w:szCs w:val="24"/>
        </w:rPr>
        <w:t xml:space="preserve">the </w:t>
      </w:r>
      <w:r w:rsidR="003E327F">
        <w:rPr>
          <w:rFonts w:ascii="Times New Roman" w:eastAsia="Calibri" w:hAnsi="Times New Roman" w:cs="Times New Roman"/>
          <w:sz w:val="24"/>
          <w:szCs w:val="24"/>
        </w:rPr>
        <w:t xml:space="preserve">cultural </w:t>
      </w:r>
      <w:r w:rsidR="001D1AFB">
        <w:rPr>
          <w:rFonts w:ascii="Times New Roman" w:eastAsia="Calibri" w:hAnsi="Times New Roman" w:cs="Times New Roman"/>
          <w:sz w:val="24"/>
          <w:szCs w:val="24"/>
        </w:rPr>
        <w:t>identity threat</w:t>
      </w:r>
      <w:r w:rsidR="000E4B5D">
        <w:rPr>
          <w:rFonts w:ascii="Times New Roman" w:eastAsia="Calibri" w:hAnsi="Times New Roman" w:cs="Times New Roman"/>
          <w:sz w:val="24"/>
          <w:szCs w:val="24"/>
        </w:rPr>
        <w:t xml:space="preserve"> </w:t>
      </w:r>
      <w:r w:rsidR="001D1AFB">
        <w:rPr>
          <w:rFonts w:ascii="Times New Roman" w:eastAsia="Calibri" w:hAnsi="Times New Roman" w:cs="Times New Roman"/>
          <w:sz w:val="24"/>
          <w:szCs w:val="24"/>
        </w:rPr>
        <w:t xml:space="preserve">as a key </w:t>
      </w:r>
      <w:r w:rsidR="00C22C48">
        <w:rPr>
          <w:rFonts w:ascii="Times New Roman" w:eastAsia="Calibri" w:hAnsi="Times New Roman" w:cs="Times New Roman"/>
          <w:sz w:val="24"/>
          <w:szCs w:val="24"/>
        </w:rPr>
        <w:t>mechanism behind</w:t>
      </w:r>
      <w:r w:rsidR="003E327F">
        <w:rPr>
          <w:rFonts w:ascii="Times New Roman" w:eastAsia="Calibri" w:hAnsi="Times New Roman" w:cs="Times New Roman"/>
          <w:sz w:val="24"/>
          <w:szCs w:val="24"/>
        </w:rPr>
        <w:t xml:space="preserve"> </w:t>
      </w:r>
      <w:r w:rsidR="009E6CBA">
        <w:rPr>
          <w:rFonts w:ascii="Times New Roman" w:eastAsia="Calibri" w:hAnsi="Times New Roman" w:cs="Times New Roman"/>
          <w:sz w:val="24"/>
          <w:szCs w:val="24"/>
        </w:rPr>
        <w:t xml:space="preserve">the </w:t>
      </w:r>
      <w:r w:rsidR="00204C87">
        <w:rPr>
          <w:rFonts w:ascii="Times New Roman" w:eastAsia="Calibri" w:hAnsi="Times New Roman" w:cs="Times New Roman"/>
          <w:sz w:val="24"/>
          <w:szCs w:val="24"/>
        </w:rPr>
        <w:t xml:space="preserve">positive or negative responses </w:t>
      </w:r>
      <w:r w:rsidR="009E6CBA">
        <w:rPr>
          <w:rFonts w:ascii="Times New Roman" w:eastAsia="Calibri" w:hAnsi="Times New Roman" w:cs="Times New Roman"/>
          <w:sz w:val="24"/>
          <w:szCs w:val="24"/>
        </w:rPr>
        <w:t xml:space="preserve">of individuals </w:t>
      </w:r>
      <w:r w:rsidR="003E327F">
        <w:rPr>
          <w:rFonts w:ascii="Times New Roman" w:eastAsia="Calibri" w:hAnsi="Times New Roman" w:cs="Times New Roman"/>
          <w:sz w:val="24"/>
          <w:szCs w:val="24"/>
        </w:rPr>
        <w:t xml:space="preserve">to </w:t>
      </w:r>
      <w:r w:rsidR="00204C87">
        <w:rPr>
          <w:rFonts w:ascii="Times New Roman" w:eastAsia="Calibri" w:hAnsi="Times New Roman" w:cs="Times New Roman"/>
          <w:sz w:val="24"/>
          <w:szCs w:val="24"/>
        </w:rPr>
        <w:t>others’ actions</w:t>
      </w:r>
      <w:r w:rsidR="003E327F">
        <w:rPr>
          <w:rFonts w:ascii="Times New Roman" w:eastAsia="Calibri" w:hAnsi="Times New Roman" w:cs="Times New Roman"/>
          <w:sz w:val="24"/>
          <w:szCs w:val="24"/>
        </w:rPr>
        <w:t xml:space="preserve"> within the</w:t>
      </w:r>
      <w:r w:rsidR="001D1AFB">
        <w:rPr>
          <w:rFonts w:ascii="Times New Roman" w:eastAsia="Calibri" w:hAnsi="Times New Roman" w:cs="Times New Roman"/>
          <w:sz w:val="24"/>
          <w:szCs w:val="24"/>
        </w:rPr>
        <w:t xml:space="preserve"> </w:t>
      </w:r>
      <w:r w:rsidR="003E327F">
        <w:rPr>
          <w:rFonts w:ascii="Times New Roman" w:eastAsia="Calibri" w:hAnsi="Times New Roman" w:cs="Times New Roman"/>
          <w:sz w:val="24"/>
          <w:szCs w:val="24"/>
        </w:rPr>
        <w:t xml:space="preserve">mixed </w:t>
      </w:r>
      <w:r w:rsidR="001D1AFB">
        <w:rPr>
          <w:rFonts w:ascii="Times New Roman" w:eastAsia="Calibri" w:hAnsi="Times New Roman" w:cs="Times New Roman"/>
          <w:sz w:val="24"/>
          <w:szCs w:val="24"/>
        </w:rPr>
        <w:t>global cultural context</w:t>
      </w:r>
      <w:r w:rsidR="004350CA">
        <w:rPr>
          <w:rFonts w:ascii="Times New Roman" w:eastAsia="Calibri" w:hAnsi="Times New Roman" w:cs="Times New Roman"/>
          <w:sz w:val="24"/>
          <w:szCs w:val="24"/>
        </w:rPr>
        <w:t xml:space="preserve"> (</w:t>
      </w:r>
      <w:r w:rsidR="001D7041">
        <w:rPr>
          <w:rFonts w:ascii="Times New Roman" w:eastAsia="Calibri" w:hAnsi="Times New Roman" w:cs="Times New Roman"/>
          <w:sz w:val="24"/>
          <w:szCs w:val="24"/>
        </w:rPr>
        <w:t xml:space="preserve">see also </w:t>
      </w:r>
      <w:ins w:id="98" w:author="Author" w:date="2020-02-03T16:06:00Z">
        <w:r w:rsidR="00B136EF">
          <w:rPr>
            <w:rFonts w:ascii="Times New Roman" w:eastAsia="Calibri" w:hAnsi="Times New Roman" w:cs="Times New Roman"/>
            <w:sz w:val="24"/>
            <w:szCs w:val="24"/>
          </w:rPr>
          <w:t xml:space="preserve">[24]). </w:t>
        </w:r>
      </w:ins>
      <w:del w:id="99" w:author="Author" w:date="2020-02-03T18:41:00Z">
        <w:r w:rsidR="004350CA" w:rsidRPr="003E327F" w:rsidDel="00B62C2E">
          <w:rPr>
            <w:rFonts w:ascii="Times New Roman" w:eastAsia="Calibri" w:hAnsi="Times New Roman" w:cs="Times New Roman"/>
            <w:sz w:val="24"/>
            <w:szCs w:val="24"/>
          </w:rPr>
          <w:delText>Chiu, Gries, Torelli, &amp; Cheng, 2011</w:delText>
        </w:r>
        <w:r w:rsidR="004350CA" w:rsidDel="00B62C2E">
          <w:rPr>
            <w:rFonts w:ascii="Times New Roman" w:eastAsia="Calibri" w:hAnsi="Times New Roman" w:cs="Times New Roman"/>
            <w:sz w:val="24"/>
            <w:szCs w:val="24"/>
          </w:rPr>
          <w:delText>)</w:delText>
        </w:r>
        <w:r w:rsidR="00DD42CF" w:rsidDel="00B62C2E">
          <w:rPr>
            <w:rFonts w:ascii="Times New Roman" w:eastAsia="Calibri" w:hAnsi="Times New Roman" w:cs="Times New Roman"/>
            <w:sz w:val="24"/>
            <w:szCs w:val="24"/>
          </w:rPr>
          <w:delText>.</w:delText>
        </w:r>
        <w:r w:rsidR="00204C87" w:rsidDel="00B62C2E">
          <w:rPr>
            <w:rFonts w:ascii="Times New Roman" w:eastAsia="Calibri" w:hAnsi="Times New Roman" w:cs="Times New Roman"/>
            <w:sz w:val="24"/>
            <w:szCs w:val="24"/>
          </w:rPr>
          <w:delText xml:space="preserve"> </w:delText>
        </w:r>
      </w:del>
      <w:r w:rsidR="00DD42CF">
        <w:rPr>
          <w:rFonts w:ascii="Times New Roman" w:eastAsia="Calibri" w:hAnsi="Times New Roman" w:cs="Times New Roman"/>
          <w:sz w:val="24"/>
          <w:szCs w:val="24"/>
        </w:rPr>
        <w:t xml:space="preserve">However, </w:t>
      </w:r>
      <w:r w:rsidR="00204C87">
        <w:rPr>
          <w:rFonts w:ascii="Times New Roman" w:eastAsia="Calibri" w:hAnsi="Times New Roman" w:cs="Times New Roman"/>
          <w:sz w:val="24"/>
          <w:szCs w:val="24"/>
        </w:rPr>
        <w:t xml:space="preserve">leaders do not only react, but </w:t>
      </w:r>
      <w:r w:rsidR="009E6CBA">
        <w:rPr>
          <w:rFonts w:ascii="Times New Roman" w:eastAsia="Calibri" w:hAnsi="Times New Roman" w:cs="Times New Roman"/>
          <w:sz w:val="24"/>
          <w:szCs w:val="24"/>
        </w:rPr>
        <w:t>also</w:t>
      </w:r>
      <w:r w:rsidR="001D7041">
        <w:rPr>
          <w:rFonts w:ascii="Times New Roman" w:eastAsia="Calibri" w:hAnsi="Times New Roman" w:cs="Times New Roman"/>
          <w:sz w:val="24"/>
          <w:szCs w:val="24"/>
        </w:rPr>
        <w:t xml:space="preserve"> need to</w:t>
      </w:r>
      <w:r w:rsidR="009E6CBA">
        <w:rPr>
          <w:rFonts w:ascii="Times New Roman" w:eastAsia="Calibri" w:hAnsi="Times New Roman" w:cs="Times New Roman"/>
          <w:sz w:val="24"/>
          <w:szCs w:val="24"/>
        </w:rPr>
        <w:t xml:space="preserve"> </w:t>
      </w:r>
      <w:r w:rsidR="00617EE9">
        <w:rPr>
          <w:rFonts w:ascii="Times New Roman" w:eastAsia="Calibri" w:hAnsi="Times New Roman" w:cs="Times New Roman"/>
          <w:sz w:val="24"/>
          <w:szCs w:val="24"/>
        </w:rPr>
        <w:t xml:space="preserve">behave </w:t>
      </w:r>
      <w:r w:rsidR="00204C87">
        <w:rPr>
          <w:rFonts w:ascii="Times New Roman" w:eastAsia="Calibri" w:hAnsi="Times New Roman" w:cs="Times New Roman"/>
          <w:sz w:val="24"/>
          <w:szCs w:val="24"/>
        </w:rPr>
        <w:t>proactively in order to lead</w:t>
      </w:r>
      <w:r w:rsidR="00617EE9">
        <w:rPr>
          <w:rFonts w:ascii="Times New Roman" w:eastAsia="Calibri" w:hAnsi="Times New Roman" w:cs="Times New Roman"/>
          <w:sz w:val="24"/>
          <w:szCs w:val="24"/>
        </w:rPr>
        <w:t xml:space="preserve"> </w:t>
      </w:r>
      <w:ins w:id="100" w:author="Author" w:date="2020-02-03T16:09:00Z">
        <w:r w:rsidR="00202F82">
          <w:rPr>
            <w:rFonts w:ascii="Times New Roman" w:eastAsia="Calibri" w:hAnsi="Times New Roman" w:cs="Times New Roman"/>
            <w:sz w:val="24"/>
            <w:szCs w:val="24"/>
          </w:rPr>
          <w:t>[25,</w:t>
        </w:r>
        <w:r w:rsidR="00B136EF">
          <w:rPr>
            <w:rFonts w:ascii="Times New Roman" w:eastAsia="Calibri" w:hAnsi="Times New Roman" w:cs="Times New Roman"/>
            <w:sz w:val="24"/>
            <w:szCs w:val="24"/>
          </w:rPr>
          <w:t>26].</w:t>
        </w:r>
      </w:ins>
      <w:ins w:id="101" w:author="Author" w:date="2020-02-03T18:42:00Z">
        <w:r w:rsidR="00B62C2E">
          <w:rPr>
            <w:rFonts w:ascii="Times New Roman" w:eastAsia="Calibri" w:hAnsi="Times New Roman" w:cs="Times New Roman"/>
            <w:sz w:val="24"/>
            <w:szCs w:val="24"/>
          </w:rPr>
          <w:t xml:space="preserve"> </w:t>
        </w:r>
      </w:ins>
      <w:del w:id="102" w:author="Author" w:date="2020-02-03T18:42:00Z">
        <w:r w:rsidR="003E327F" w:rsidDel="00B62C2E">
          <w:rPr>
            <w:rFonts w:ascii="Times New Roman" w:eastAsia="Calibri" w:hAnsi="Times New Roman" w:cs="Times New Roman"/>
            <w:sz w:val="24"/>
            <w:szCs w:val="24"/>
          </w:rPr>
          <w:delText>(</w:delText>
        </w:r>
        <w:r w:rsidR="003D7ADA" w:rsidDel="00B62C2E">
          <w:rPr>
            <w:rFonts w:ascii="Times New Roman" w:eastAsia="Calibri" w:hAnsi="Times New Roman" w:cs="Times New Roman"/>
            <w:sz w:val="24"/>
            <w:szCs w:val="24"/>
          </w:rPr>
          <w:delText xml:space="preserve">Dvir, Eden, Avolio &amp; Shamir, 2002; </w:delText>
        </w:r>
        <w:r w:rsidR="003D7ADA" w:rsidRPr="00B136EF" w:rsidDel="00B62C2E">
          <w:rPr>
            <w:rFonts w:ascii="Times New Roman" w:eastAsia="Calibri" w:hAnsi="Times New Roman" w:cs="Times New Roman"/>
            <w:b/>
            <w:sz w:val="24"/>
            <w:szCs w:val="24"/>
            <w:rPrChange w:id="103" w:author="Author" w:date="2020-02-03T16:08:00Z">
              <w:rPr>
                <w:rFonts w:ascii="Times New Roman" w:eastAsia="Calibri" w:hAnsi="Times New Roman" w:cs="Times New Roman"/>
                <w:sz w:val="24"/>
                <w:szCs w:val="24"/>
              </w:rPr>
            </w:rPrChange>
          </w:rPr>
          <w:delText>Shamir</w:delText>
        </w:r>
        <w:r w:rsidR="003D7ADA" w:rsidRPr="00166810" w:rsidDel="00B62C2E">
          <w:rPr>
            <w:rFonts w:ascii="Times New Roman" w:eastAsia="Calibri" w:hAnsi="Times New Roman" w:cs="Times New Roman"/>
            <w:sz w:val="24"/>
            <w:szCs w:val="24"/>
          </w:rPr>
          <w:delText>,</w:delText>
        </w:r>
        <w:r w:rsidR="003D7ADA" w:rsidDel="00B62C2E">
          <w:rPr>
            <w:rFonts w:ascii="Times New Roman" w:eastAsia="Calibri" w:hAnsi="Times New Roman" w:cs="Times New Roman"/>
            <w:sz w:val="24"/>
            <w:szCs w:val="24"/>
          </w:rPr>
          <w:delText xml:space="preserve"> Zakay</w:delText>
        </w:r>
        <w:r w:rsidR="003D7ADA" w:rsidRPr="00166810" w:rsidDel="00B62C2E">
          <w:rPr>
            <w:rFonts w:ascii="Times New Roman" w:eastAsia="Calibri" w:hAnsi="Times New Roman" w:cs="Times New Roman"/>
            <w:sz w:val="24"/>
            <w:szCs w:val="24"/>
          </w:rPr>
          <w:delText xml:space="preserve">, Breinin, &amp; Popper, </w:delText>
        </w:r>
        <w:r w:rsidR="003D7ADA" w:rsidDel="00B62C2E">
          <w:rPr>
            <w:rFonts w:ascii="Times New Roman" w:eastAsia="Calibri" w:hAnsi="Times New Roman" w:cs="Times New Roman"/>
            <w:sz w:val="24"/>
            <w:szCs w:val="24"/>
          </w:rPr>
          <w:delText>1998</w:delText>
        </w:r>
        <w:r w:rsidR="003E327F" w:rsidDel="00B62C2E">
          <w:rPr>
            <w:rFonts w:ascii="Times New Roman" w:eastAsia="Calibri" w:hAnsi="Times New Roman" w:cs="Times New Roman"/>
            <w:sz w:val="24"/>
            <w:szCs w:val="24"/>
          </w:rPr>
          <w:delText>)</w:delText>
        </w:r>
        <w:r w:rsidR="00204C87" w:rsidDel="00B62C2E">
          <w:rPr>
            <w:rFonts w:ascii="Times New Roman" w:eastAsia="Calibri" w:hAnsi="Times New Roman" w:cs="Times New Roman"/>
            <w:sz w:val="24"/>
            <w:szCs w:val="24"/>
          </w:rPr>
          <w:delText>.</w:delText>
        </w:r>
        <w:r w:rsidR="00A556DA" w:rsidDel="00B62C2E">
          <w:rPr>
            <w:rFonts w:ascii="Times New Roman" w:eastAsia="Calibri" w:hAnsi="Times New Roman" w:cs="Times New Roman"/>
            <w:sz w:val="24"/>
            <w:szCs w:val="24"/>
          </w:rPr>
          <w:delText xml:space="preserve"> </w:delText>
        </w:r>
      </w:del>
      <w:r w:rsidR="00DD42CF">
        <w:rPr>
          <w:rFonts w:ascii="Times New Roman" w:eastAsia="Calibri" w:hAnsi="Times New Roman" w:cs="Times New Roman"/>
          <w:sz w:val="24"/>
          <w:szCs w:val="24"/>
        </w:rPr>
        <w:t>Therefore, i</w:t>
      </w:r>
      <w:r w:rsidR="00683901">
        <w:rPr>
          <w:rFonts w:ascii="Times New Roman" w:eastAsia="Calibri" w:hAnsi="Times New Roman" w:cs="Times New Roman"/>
          <w:sz w:val="24"/>
          <w:szCs w:val="24"/>
        </w:rPr>
        <w:t>n th</w:t>
      </w:r>
      <w:r w:rsidR="00204C87">
        <w:rPr>
          <w:rFonts w:ascii="Times New Roman" w:eastAsia="Calibri" w:hAnsi="Times New Roman" w:cs="Times New Roman"/>
          <w:sz w:val="24"/>
          <w:szCs w:val="24"/>
        </w:rPr>
        <w:t xml:space="preserve">e multicultural team </w:t>
      </w:r>
      <w:r w:rsidR="00DD42CF">
        <w:rPr>
          <w:rFonts w:ascii="Times New Roman" w:eastAsia="Calibri" w:hAnsi="Times New Roman" w:cs="Times New Roman"/>
          <w:sz w:val="24"/>
          <w:szCs w:val="24"/>
        </w:rPr>
        <w:t xml:space="preserve">leadership </w:t>
      </w:r>
      <w:r w:rsidR="00683901">
        <w:rPr>
          <w:rFonts w:ascii="Times New Roman" w:eastAsia="Calibri" w:hAnsi="Times New Roman" w:cs="Times New Roman"/>
          <w:sz w:val="24"/>
          <w:szCs w:val="24"/>
        </w:rPr>
        <w:t>context</w:t>
      </w:r>
      <w:r w:rsidR="001D1AFB">
        <w:rPr>
          <w:rFonts w:ascii="Times New Roman" w:eastAsia="Calibri" w:hAnsi="Times New Roman" w:cs="Times New Roman"/>
          <w:sz w:val="24"/>
          <w:szCs w:val="24"/>
        </w:rPr>
        <w:t xml:space="preserve">, </w:t>
      </w:r>
      <w:r w:rsidR="00166810">
        <w:rPr>
          <w:rFonts w:ascii="Times New Roman" w:eastAsia="Calibri" w:hAnsi="Times New Roman" w:cs="Times New Roman"/>
          <w:sz w:val="24"/>
          <w:szCs w:val="24"/>
        </w:rPr>
        <w:t xml:space="preserve">additional theoretical and </w:t>
      </w:r>
      <w:r w:rsidR="00683901">
        <w:rPr>
          <w:rFonts w:ascii="Times New Roman" w:eastAsia="Calibri" w:hAnsi="Times New Roman" w:cs="Times New Roman"/>
          <w:sz w:val="24"/>
          <w:szCs w:val="24"/>
        </w:rPr>
        <w:t>empirical</w:t>
      </w:r>
      <w:r w:rsidR="00166810">
        <w:rPr>
          <w:rFonts w:ascii="Times New Roman" w:eastAsia="Calibri" w:hAnsi="Times New Roman" w:cs="Times New Roman"/>
          <w:sz w:val="24"/>
          <w:szCs w:val="24"/>
        </w:rPr>
        <w:t xml:space="preserve"> development is </w:t>
      </w:r>
      <w:r w:rsidR="003D7ADA">
        <w:rPr>
          <w:rFonts w:ascii="Times New Roman" w:eastAsia="Calibri" w:hAnsi="Times New Roman" w:cs="Times New Roman"/>
          <w:sz w:val="24"/>
          <w:szCs w:val="24"/>
        </w:rPr>
        <w:t xml:space="preserve">necessary </w:t>
      </w:r>
      <w:r w:rsidR="004350CA">
        <w:rPr>
          <w:rFonts w:ascii="Times New Roman" w:eastAsia="Calibri" w:hAnsi="Times New Roman" w:cs="Times New Roman"/>
          <w:sz w:val="24"/>
          <w:szCs w:val="24"/>
        </w:rPr>
        <w:t xml:space="preserve">in order </w:t>
      </w:r>
      <w:r w:rsidR="003D7ADA">
        <w:rPr>
          <w:rFonts w:ascii="Times New Roman" w:eastAsia="Calibri" w:hAnsi="Times New Roman" w:cs="Times New Roman"/>
          <w:sz w:val="24"/>
          <w:szCs w:val="24"/>
        </w:rPr>
        <w:t>to</w:t>
      </w:r>
      <w:r w:rsidR="00166810">
        <w:rPr>
          <w:rFonts w:ascii="Times New Roman" w:eastAsia="Calibri" w:hAnsi="Times New Roman" w:cs="Times New Roman"/>
          <w:sz w:val="24"/>
          <w:szCs w:val="24"/>
        </w:rPr>
        <w:t xml:space="preserve"> understand the relation</w:t>
      </w:r>
      <w:r w:rsidR="004350CA">
        <w:rPr>
          <w:rFonts w:ascii="Times New Roman" w:eastAsia="Calibri" w:hAnsi="Times New Roman" w:cs="Times New Roman"/>
          <w:sz w:val="24"/>
          <w:szCs w:val="24"/>
        </w:rPr>
        <w:t>ship</w:t>
      </w:r>
      <w:r w:rsidR="00166810">
        <w:rPr>
          <w:rFonts w:ascii="Times New Roman" w:eastAsia="Calibri" w:hAnsi="Times New Roman" w:cs="Times New Roman"/>
          <w:sz w:val="24"/>
          <w:szCs w:val="24"/>
        </w:rPr>
        <w:t xml:space="preserve"> between </w:t>
      </w:r>
      <w:r w:rsidR="004350CA">
        <w:rPr>
          <w:rFonts w:ascii="Times New Roman" w:eastAsia="Calibri" w:hAnsi="Times New Roman" w:cs="Times New Roman"/>
          <w:sz w:val="24"/>
          <w:szCs w:val="24"/>
        </w:rPr>
        <w:t xml:space="preserve">the balanced identity configurations of </w:t>
      </w:r>
      <w:r w:rsidR="00683901">
        <w:rPr>
          <w:rFonts w:ascii="Times New Roman" w:eastAsia="Calibri" w:hAnsi="Times New Roman" w:cs="Times New Roman"/>
          <w:sz w:val="24"/>
          <w:szCs w:val="24"/>
        </w:rPr>
        <w:t xml:space="preserve">multicultural team leaders </w:t>
      </w:r>
      <w:r w:rsidR="00166810">
        <w:rPr>
          <w:rFonts w:ascii="Times New Roman" w:eastAsia="Calibri" w:hAnsi="Times New Roman" w:cs="Times New Roman"/>
          <w:sz w:val="24"/>
          <w:szCs w:val="24"/>
        </w:rPr>
        <w:t xml:space="preserve">and </w:t>
      </w:r>
      <w:r w:rsidR="00683901">
        <w:rPr>
          <w:rFonts w:ascii="Times New Roman" w:eastAsia="Calibri" w:hAnsi="Times New Roman" w:cs="Times New Roman"/>
          <w:sz w:val="24"/>
          <w:szCs w:val="24"/>
        </w:rPr>
        <w:t xml:space="preserve">their </w:t>
      </w:r>
      <w:r w:rsidR="00E104BD">
        <w:rPr>
          <w:rFonts w:ascii="Times New Roman" w:eastAsia="Calibri" w:hAnsi="Times New Roman" w:cs="Times New Roman"/>
          <w:sz w:val="24"/>
          <w:szCs w:val="24"/>
        </w:rPr>
        <w:t>effective</w:t>
      </w:r>
      <w:r w:rsidR="00204C87">
        <w:rPr>
          <w:rFonts w:ascii="Times New Roman" w:eastAsia="Calibri" w:hAnsi="Times New Roman" w:cs="Times New Roman"/>
          <w:sz w:val="24"/>
          <w:szCs w:val="24"/>
        </w:rPr>
        <w:t xml:space="preserve"> behaviors</w:t>
      </w:r>
      <w:r w:rsidR="003D7ADA">
        <w:rPr>
          <w:rFonts w:ascii="Times New Roman" w:eastAsia="Calibri" w:hAnsi="Times New Roman" w:cs="Times New Roman"/>
          <w:sz w:val="24"/>
          <w:szCs w:val="24"/>
        </w:rPr>
        <w:t>.</w:t>
      </w:r>
    </w:p>
    <w:p w14:paraId="418BA3F8" w14:textId="50F5A683" w:rsidR="005541B1" w:rsidRDefault="001D1AFB" w:rsidP="00092752">
      <w:pPr>
        <w:spacing w:after="0" w:line="480" w:lineRule="auto"/>
        <w:jc w:val="both"/>
        <w:rPr>
          <w:ins w:id="104" w:author="Author" w:date="2020-02-03T15:35:00Z"/>
          <w:rFonts w:ascii="Times New Roman" w:eastAsia="Calibri" w:hAnsi="Times New Roman" w:cs="Times New Roman"/>
          <w:sz w:val="24"/>
          <w:szCs w:val="24"/>
        </w:rPr>
      </w:pPr>
      <w:r>
        <w:rPr>
          <w:rFonts w:ascii="Times New Roman" w:eastAsia="Calibri" w:hAnsi="Times New Roman" w:cs="Times New Roman"/>
          <w:sz w:val="24"/>
          <w:szCs w:val="24"/>
        </w:rPr>
        <w:tab/>
      </w:r>
      <w:r w:rsidR="00DD42CF">
        <w:rPr>
          <w:rFonts w:ascii="Times New Roman" w:eastAsia="Calibri" w:hAnsi="Times New Roman" w:cs="Times New Roman"/>
          <w:sz w:val="24"/>
          <w:szCs w:val="24"/>
        </w:rPr>
        <w:t>To</w:t>
      </w:r>
      <w:r w:rsidR="00423274">
        <w:rPr>
          <w:rFonts w:ascii="Times New Roman" w:eastAsia="Calibri" w:hAnsi="Times New Roman" w:cs="Times New Roman"/>
          <w:sz w:val="24"/>
          <w:szCs w:val="24"/>
        </w:rPr>
        <w:t xml:space="preserve"> address this theoretical and empirical gap</w:t>
      </w:r>
      <w:r w:rsidR="00CD5B2E">
        <w:rPr>
          <w:rFonts w:ascii="Times New Roman" w:eastAsia="Calibri" w:hAnsi="Times New Roman" w:cs="Times New Roman"/>
          <w:sz w:val="24"/>
          <w:szCs w:val="24"/>
        </w:rPr>
        <w:t>,</w:t>
      </w:r>
      <w:r w:rsidR="00423274">
        <w:rPr>
          <w:rFonts w:ascii="Times New Roman" w:eastAsia="Calibri" w:hAnsi="Times New Roman" w:cs="Times New Roman"/>
          <w:sz w:val="24"/>
          <w:szCs w:val="24"/>
        </w:rPr>
        <w:t xml:space="preserve"> we </w:t>
      </w:r>
      <w:r w:rsidR="00300B38">
        <w:rPr>
          <w:rFonts w:ascii="Times New Roman" w:eastAsia="Calibri" w:hAnsi="Times New Roman" w:cs="Times New Roman"/>
          <w:sz w:val="24"/>
          <w:szCs w:val="24"/>
        </w:rPr>
        <w:t xml:space="preserve">conceptually develop the mechanism behind </w:t>
      </w:r>
      <w:r w:rsidR="00923023">
        <w:rPr>
          <w:rFonts w:ascii="Times New Roman" w:eastAsia="Calibri" w:hAnsi="Times New Roman" w:cs="Times New Roman"/>
          <w:sz w:val="24"/>
          <w:szCs w:val="24"/>
        </w:rPr>
        <w:t xml:space="preserve">the idea that </w:t>
      </w:r>
      <w:r w:rsidR="007C635A">
        <w:rPr>
          <w:rFonts w:ascii="Times New Roman" w:eastAsia="Calibri" w:hAnsi="Times New Roman" w:cs="Times New Roman"/>
          <w:sz w:val="24"/>
          <w:szCs w:val="24"/>
        </w:rPr>
        <w:t xml:space="preserve">leaders </w:t>
      </w:r>
      <w:r w:rsidR="00923023">
        <w:rPr>
          <w:rFonts w:ascii="Times New Roman" w:eastAsia="Calibri" w:hAnsi="Times New Roman" w:cs="Times New Roman"/>
          <w:sz w:val="24"/>
          <w:szCs w:val="24"/>
        </w:rPr>
        <w:t xml:space="preserve">balance between global and local identities is key in directing behaviors in the multicultural </w:t>
      </w:r>
      <w:r w:rsidR="0022786C">
        <w:rPr>
          <w:rFonts w:ascii="Times New Roman" w:eastAsia="Calibri" w:hAnsi="Times New Roman" w:cs="Times New Roman"/>
          <w:sz w:val="24"/>
          <w:szCs w:val="24"/>
        </w:rPr>
        <w:t xml:space="preserve">team </w:t>
      </w:r>
      <w:r w:rsidR="00923023">
        <w:rPr>
          <w:rFonts w:ascii="Times New Roman" w:eastAsia="Calibri" w:hAnsi="Times New Roman" w:cs="Times New Roman"/>
          <w:sz w:val="24"/>
          <w:szCs w:val="24"/>
        </w:rPr>
        <w:t xml:space="preserve">context </w:t>
      </w:r>
      <w:r w:rsidR="00BA061C">
        <w:rPr>
          <w:rFonts w:ascii="Times New Roman" w:eastAsia="Calibri" w:hAnsi="Times New Roman" w:cs="Times New Roman"/>
          <w:sz w:val="24"/>
          <w:szCs w:val="24"/>
        </w:rPr>
        <w:t xml:space="preserve">and </w:t>
      </w:r>
      <w:r w:rsidR="00300B38">
        <w:rPr>
          <w:rFonts w:ascii="Times New Roman" w:eastAsia="Calibri" w:hAnsi="Times New Roman" w:cs="Times New Roman"/>
          <w:sz w:val="24"/>
          <w:szCs w:val="24"/>
        </w:rPr>
        <w:t>empirically</w:t>
      </w:r>
      <w:r w:rsidR="00BA061C">
        <w:rPr>
          <w:rFonts w:ascii="Times New Roman" w:eastAsia="Calibri" w:hAnsi="Times New Roman" w:cs="Times New Roman"/>
          <w:sz w:val="24"/>
          <w:szCs w:val="24"/>
        </w:rPr>
        <w:t xml:space="preserve"> test </w:t>
      </w:r>
      <w:r w:rsidR="00300B38">
        <w:rPr>
          <w:rFonts w:ascii="Times New Roman" w:eastAsia="Calibri" w:hAnsi="Times New Roman" w:cs="Times New Roman"/>
          <w:sz w:val="24"/>
          <w:szCs w:val="24"/>
        </w:rPr>
        <w:t>t</w:t>
      </w:r>
      <w:r w:rsidR="007C635A">
        <w:rPr>
          <w:rFonts w:ascii="Times New Roman" w:eastAsia="Calibri" w:hAnsi="Times New Roman" w:cs="Times New Roman"/>
          <w:sz w:val="24"/>
          <w:szCs w:val="24"/>
        </w:rPr>
        <w:t>he</w:t>
      </w:r>
      <w:r w:rsidR="00300B38">
        <w:rPr>
          <w:rFonts w:ascii="Times New Roman" w:eastAsia="Calibri" w:hAnsi="Times New Roman" w:cs="Times New Roman"/>
          <w:sz w:val="24"/>
          <w:szCs w:val="24"/>
        </w:rPr>
        <w:t xml:space="preserve"> link between leaders</w:t>
      </w:r>
      <w:r w:rsidR="0022786C">
        <w:rPr>
          <w:rFonts w:ascii="Times New Roman" w:eastAsia="Calibri" w:hAnsi="Times New Roman" w:cs="Times New Roman"/>
          <w:sz w:val="24"/>
          <w:szCs w:val="24"/>
        </w:rPr>
        <w:t>’</w:t>
      </w:r>
      <w:r w:rsidR="00300B38">
        <w:rPr>
          <w:rFonts w:ascii="Times New Roman" w:eastAsia="Calibri" w:hAnsi="Times New Roman" w:cs="Times New Roman"/>
          <w:sz w:val="24"/>
          <w:szCs w:val="24"/>
        </w:rPr>
        <w:t xml:space="preserve"> identity configuration</w:t>
      </w:r>
      <w:r w:rsidR="00B23037">
        <w:rPr>
          <w:rFonts w:ascii="Times New Roman" w:eastAsia="Calibri" w:hAnsi="Times New Roman" w:cs="Times New Roman"/>
          <w:sz w:val="24"/>
          <w:szCs w:val="24"/>
        </w:rPr>
        <w:t>s</w:t>
      </w:r>
      <w:r w:rsidR="00300B38">
        <w:rPr>
          <w:rFonts w:ascii="Times New Roman" w:eastAsia="Calibri" w:hAnsi="Times New Roman" w:cs="Times New Roman"/>
          <w:sz w:val="24"/>
          <w:szCs w:val="24"/>
        </w:rPr>
        <w:t xml:space="preserve"> </w:t>
      </w:r>
      <w:r w:rsidR="007C635A">
        <w:rPr>
          <w:rFonts w:ascii="Times New Roman" w:eastAsia="Calibri" w:hAnsi="Times New Roman" w:cs="Times New Roman"/>
          <w:sz w:val="24"/>
          <w:szCs w:val="24"/>
        </w:rPr>
        <w:t xml:space="preserve">to </w:t>
      </w:r>
      <w:r w:rsidR="0022786C">
        <w:rPr>
          <w:rFonts w:ascii="Times New Roman" w:eastAsia="Calibri" w:hAnsi="Times New Roman" w:cs="Times New Roman"/>
          <w:sz w:val="24"/>
          <w:szCs w:val="24"/>
        </w:rPr>
        <w:t>their</w:t>
      </w:r>
      <w:r w:rsidR="00300B38">
        <w:rPr>
          <w:rFonts w:ascii="Times New Roman" w:eastAsia="Calibri" w:hAnsi="Times New Roman" w:cs="Times New Roman"/>
          <w:sz w:val="24"/>
          <w:szCs w:val="24"/>
        </w:rPr>
        <w:t xml:space="preserve"> </w:t>
      </w:r>
      <w:r w:rsidR="00B23037">
        <w:rPr>
          <w:rFonts w:ascii="Times New Roman" w:eastAsia="Calibri" w:hAnsi="Times New Roman" w:cs="Times New Roman"/>
          <w:sz w:val="24"/>
          <w:szCs w:val="24"/>
        </w:rPr>
        <w:t xml:space="preserve">leadership behaviors and </w:t>
      </w:r>
      <w:r w:rsidR="00300B38">
        <w:rPr>
          <w:rFonts w:ascii="Times New Roman" w:eastAsia="Calibri" w:hAnsi="Times New Roman" w:cs="Times New Roman"/>
          <w:sz w:val="24"/>
          <w:szCs w:val="24"/>
        </w:rPr>
        <w:t>effectiveness</w:t>
      </w:r>
      <w:r w:rsidR="00BA061C">
        <w:rPr>
          <w:rFonts w:ascii="Times New Roman" w:eastAsia="Calibri" w:hAnsi="Times New Roman" w:cs="Times New Roman"/>
          <w:sz w:val="24"/>
          <w:szCs w:val="24"/>
        </w:rPr>
        <w:t xml:space="preserve">. </w:t>
      </w:r>
      <w:r w:rsidR="00092752">
        <w:rPr>
          <w:rFonts w:ascii="Times New Roman" w:eastAsia="Calibri" w:hAnsi="Times New Roman" w:cs="Times New Roman"/>
          <w:sz w:val="24"/>
          <w:szCs w:val="24"/>
        </w:rPr>
        <w:t>W</w:t>
      </w:r>
      <w:r w:rsidR="00544324">
        <w:rPr>
          <w:rFonts w:ascii="Times New Roman" w:eastAsia="Calibri" w:hAnsi="Times New Roman" w:cs="Times New Roman"/>
          <w:sz w:val="24"/>
          <w:szCs w:val="24"/>
        </w:rPr>
        <w:t>e use identity complexity theory</w:t>
      </w:r>
      <w:ins w:id="105" w:author="Author" w:date="2020-02-03T16:11:00Z">
        <w:r w:rsidR="00B136EF">
          <w:rPr>
            <w:rFonts w:ascii="Times New Roman" w:eastAsia="Calibri" w:hAnsi="Times New Roman" w:cs="Times New Roman"/>
            <w:sz w:val="24"/>
            <w:szCs w:val="24"/>
          </w:rPr>
          <w:t xml:space="preserve"> [27]</w:t>
        </w:r>
      </w:ins>
      <w:r w:rsidR="00544324">
        <w:rPr>
          <w:rFonts w:ascii="Times New Roman" w:eastAsia="Calibri" w:hAnsi="Times New Roman" w:cs="Times New Roman"/>
          <w:sz w:val="24"/>
          <w:szCs w:val="24"/>
        </w:rPr>
        <w:t xml:space="preserve"> </w:t>
      </w:r>
      <w:del w:id="106" w:author="Author" w:date="2020-02-03T18:43:00Z">
        <w:r w:rsidR="00544324" w:rsidDel="00AB03CC">
          <w:rPr>
            <w:rFonts w:ascii="Times New Roman" w:eastAsia="Calibri" w:hAnsi="Times New Roman" w:cs="Times New Roman"/>
            <w:sz w:val="24"/>
            <w:szCs w:val="24"/>
          </w:rPr>
          <w:delText>(</w:delText>
        </w:r>
        <w:r w:rsidR="00336055" w:rsidDel="00AB03CC">
          <w:rPr>
            <w:rFonts w:ascii="Times New Roman" w:hAnsi="Times New Roman" w:cs="Times New Roman"/>
            <w:sz w:val="24"/>
            <w:szCs w:val="24"/>
          </w:rPr>
          <w:delText>Roccas &amp; Brewer, 2002</w:delText>
        </w:r>
        <w:r w:rsidR="00544324" w:rsidDel="00AB03CC">
          <w:rPr>
            <w:rFonts w:ascii="Times New Roman" w:eastAsia="Calibri" w:hAnsi="Times New Roman" w:cs="Times New Roman"/>
            <w:sz w:val="24"/>
            <w:szCs w:val="24"/>
          </w:rPr>
          <w:delText xml:space="preserve">) </w:delText>
        </w:r>
      </w:del>
      <w:r w:rsidR="00544324">
        <w:rPr>
          <w:rFonts w:ascii="Times New Roman" w:eastAsia="Calibri" w:hAnsi="Times New Roman" w:cs="Times New Roman"/>
          <w:sz w:val="24"/>
          <w:szCs w:val="24"/>
        </w:rPr>
        <w:t>to argue that balanced identities (</w:t>
      </w:r>
      <w:proofErr w:type="spellStart"/>
      <w:r w:rsidR="00544324">
        <w:rPr>
          <w:rFonts w:ascii="Times New Roman" w:eastAsia="Calibri" w:hAnsi="Times New Roman" w:cs="Times New Roman"/>
          <w:sz w:val="24"/>
          <w:szCs w:val="24"/>
        </w:rPr>
        <w:t>glocals</w:t>
      </w:r>
      <w:proofErr w:type="spellEnd"/>
      <w:r w:rsidR="00544324">
        <w:rPr>
          <w:rFonts w:ascii="Times New Roman" w:eastAsia="Calibri" w:hAnsi="Times New Roman" w:cs="Times New Roman"/>
          <w:sz w:val="24"/>
          <w:szCs w:val="24"/>
        </w:rPr>
        <w:t xml:space="preserve"> and </w:t>
      </w:r>
      <w:proofErr w:type="spellStart"/>
      <w:r w:rsidR="00544324">
        <w:rPr>
          <w:rFonts w:ascii="Times New Roman" w:eastAsia="Calibri" w:hAnsi="Times New Roman" w:cs="Times New Roman"/>
          <w:sz w:val="24"/>
          <w:szCs w:val="24"/>
        </w:rPr>
        <w:t>marginals</w:t>
      </w:r>
      <w:proofErr w:type="spellEnd"/>
      <w:r w:rsidR="00544324">
        <w:rPr>
          <w:rFonts w:ascii="Times New Roman" w:eastAsia="Calibri" w:hAnsi="Times New Roman" w:cs="Times New Roman"/>
          <w:sz w:val="24"/>
          <w:szCs w:val="24"/>
        </w:rPr>
        <w:t xml:space="preserve">) are high in identity complexity </w:t>
      </w:r>
      <w:r w:rsidR="00E73297">
        <w:rPr>
          <w:rFonts w:ascii="Times New Roman" w:eastAsia="Calibri" w:hAnsi="Times New Roman" w:cs="Times New Roman"/>
          <w:sz w:val="24"/>
          <w:szCs w:val="24"/>
        </w:rPr>
        <w:t>compared with</w:t>
      </w:r>
      <w:r w:rsidR="00544324">
        <w:rPr>
          <w:rFonts w:ascii="Times New Roman" w:eastAsia="Calibri" w:hAnsi="Times New Roman" w:cs="Times New Roman"/>
          <w:sz w:val="24"/>
          <w:szCs w:val="24"/>
        </w:rPr>
        <w:t xml:space="preserve"> unbalanced identity configurations. </w:t>
      </w:r>
      <w:r w:rsidR="00092752">
        <w:rPr>
          <w:rFonts w:ascii="Times New Roman" w:eastAsia="Calibri" w:hAnsi="Times New Roman" w:cs="Times New Roman"/>
          <w:sz w:val="24"/>
          <w:szCs w:val="24"/>
        </w:rPr>
        <w:t>Then</w:t>
      </w:r>
      <w:r w:rsidR="00544324">
        <w:rPr>
          <w:rFonts w:ascii="Times New Roman" w:eastAsia="Calibri" w:hAnsi="Times New Roman" w:cs="Times New Roman"/>
          <w:sz w:val="24"/>
          <w:szCs w:val="24"/>
        </w:rPr>
        <w:t>, we explain the cognitive, emotional</w:t>
      </w:r>
      <w:r w:rsidR="00E73297">
        <w:rPr>
          <w:rFonts w:ascii="Times New Roman" w:eastAsia="Calibri" w:hAnsi="Times New Roman" w:cs="Times New Roman"/>
          <w:sz w:val="24"/>
          <w:szCs w:val="24"/>
        </w:rPr>
        <w:t>,</w:t>
      </w:r>
      <w:r w:rsidR="00544324">
        <w:rPr>
          <w:rFonts w:ascii="Times New Roman" w:eastAsia="Calibri" w:hAnsi="Times New Roman" w:cs="Times New Roman"/>
          <w:sz w:val="24"/>
          <w:szCs w:val="24"/>
        </w:rPr>
        <w:t xml:space="preserve"> and behavioral advantages of high </w:t>
      </w:r>
      <w:r w:rsidR="00307E7E">
        <w:rPr>
          <w:rFonts w:ascii="Times New Roman" w:eastAsia="Calibri" w:hAnsi="Times New Roman" w:cs="Times New Roman"/>
          <w:sz w:val="24"/>
          <w:szCs w:val="24"/>
        </w:rPr>
        <w:t>identity complexity for leaders of multicultural teams</w:t>
      </w:r>
      <w:r w:rsidR="00E21ACA">
        <w:rPr>
          <w:rFonts w:ascii="Times New Roman" w:eastAsia="Calibri" w:hAnsi="Times New Roman" w:cs="Times New Roman"/>
          <w:sz w:val="24"/>
          <w:szCs w:val="24"/>
        </w:rPr>
        <w:t>,</w:t>
      </w:r>
      <w:r w:rsidR="00307E7E">
        <w:rPr>
          <w:rFonts w:ascii="Times New Roman" w:eastAsia="Calibri" w:hAnsi="Times New Roman" w:cs="Times New Roman"/>
          <w:sz w:val="24"/>
          <w:szCs w:val="24"/>
        </w:rPr>
        <w:t xml:space="preserve"> </w:t>
      </w:r>
      <w:r w:rsidR="00E21ACA">
        <w:rPr>
          <w:rFonts w:ascii="Times New Roman" w:eastAsia="Calibri" w:hAnsi="Times New Roman" w:cs="Times New Roman"/>
          <w:sz w:val="24"/>
          <w:szCs w:val="24"/>
        </w:rPr>
        <w:t>a</w:t>
      </w:r>
      <w:r w:rsidR="005541B1">
        <w:rPr>
          <w:rFonts w:ascii="Times New Roman" w:eastAsia="Calibri" w:hAnsi="Times New Roman" w:cs="Times New Roman"/>
          <w:sz w:val="24"/>
          <w:szCs w:val="24"/>
        </w:rPr>
        <w:t>rguing that leaders</w:t>
      </w:r>
      <w:r w:rsidR="00307E7E">
        <w:rPr>
          <w:rFonts w:ascii="Times New Roman" w:eastAsia="Calibri" w:hAnsi="Times New Roman" w:cs="Times New Roman"/>
          <w:sz w:val="24"/>
          <w:szCs w:val="24"/>
        </w:rPr>
        <w:t xml:space="preserve"> </w:t>
      </w:r>
      <w:r w:rsidR="005541B1">
        <w:rPr>
          <w:rFonts w:ascii="Times New Roman" w:eastAsia="Calibri" w:hAnsi="Times New Roman" w:cs="Times New Roman"/>
          <w:sz w:val="24"/>
          <w:szCs w:val="24"/>
        </w:rPr>
        <w:t xml:space="preserve">with high identity complexity </w:t>
      </w:r>
      <w:r w:rsidR="00307E7E">
        <w:rPr>
          <w:rFonts w:ascii="Times New Roman" w:eastAsia="Calibri" w:hAnsi="Times New Roman" w:cs="Times New Roman"/>
          <w:sz w:val="24"/>
          <w:szCs w:val="24"/>
        </w:rPr>
        <w:t>have a more complex and accurate understanding of the</w:t>
      </w:r>
      <w:r w:rsidR="005541B1">
        <w:rPr>
          <w:rFonts w:ascii="Times New Roman" w:eastAsia="Calibri" w:hAnsi="Times New Roman" w:cs="Times New Roman"/>
          <w:sz w:val="24"/>
          <w:szCs w:val="24"/>
        </w:rPr>
        <w:t xml:space="preserve"> social</w:t>
      </w:r>
      <w:r w:rsidR="00307E7E">
        <w:rPr>
          <w:rFonts w:ascii="Times New Roman" w:eastAsia="Calibri" w:hAnsi="Times New Roman" w:cs="Times New Roman"/>
          <w:sz w:val="24"/>
          <w:szCs w:val="24"/>
        </w:rPr>
        <w:t xml:space="preserve"> context, </w:t>
      </w:r>
      <w:r w:rsidR="00744DE8">
        <w:rPr>
          <w:rFonts w:ascii="Times New Roman" w:eastAsia="Calibri" w:hAnsi="Times New Roman" w:cs="Times New Roman"/>
          <w:sz w:val="24"/>
          <w:szCs w:val="24"/>
        </w:rPr>
        <w:t xml:space="preserve">are </w:t>
      </w:r>
      <w:r w:rsidR="00307E7E">
        <w:rPr>
          <w:rFonts w:ascii="Times New Roman" w:eastAsia="Calibri" w:hAnsi="Times New Roman" w:cs="Times New Roman"/>
          <w:sz w:val="24"/>
          <w:szCs w:val="24"/>
        </w:rPr>
        <w:t>less bias, and</w:t>
      </w:r>
      <w:r w:rsidR="005541B1">
        <w:rPr>
          <w:rFonts w:ascii="Times New Roman" w:eastAsia="Calibri" w:hAnsi="Times New Roman" w:cs="Times New Roman"/>
          <w:sz w:val="24"/>
          <w:szCs w:val="24"/>
        </w:rPr>
        <w:t xml:space="preserve"> </w:t>
      </w:r>
      <w:r w:rsidR="00307E7E">
        <w:rPr>
          <w:rFonts w:ascii="Times New Roman" w:eastAsia="Calibri" w:hAnsi="Times New Roman" w:cs="Times New Roman"/>
          <w:sz w:val="24"/>
          <w:szCs w:val="24"/>
        </w:rPr>
        <w:t>more tolerant to</w:t>
      </w:r>
      <w:r w:rsidR="00E21ACA">
        <w:rPr>
          <w:rFonts w:ascii="Times New Roman" w:eastAsia="Calibri" w:hAnsi="Times New Roman" w:cs="Times New Roman"/>
          <w:sz w:val="24"/>
          <w:szCs w:val="24"/>
        </w:rPr>
        <w:t>wards</w:t>
      </w:r>
      <w:r w:rsidR="00307E7E">
        <w:rPr>
          <w:rFonts w:ascii="Times New Roman" w:eastAsia="Calibri" w:hAnsi="Times New Roman" w:cs="Times New Roman"/>
          <w:sz w:val="24"/>
          <w:szCs w:val="24"/>
        </w:rPr>
        <w:t xml:space="preserve"> divers</w:t>
      </w:r>
      <w:r w:rsidR="00E21ACA">
        <w:rPr>
          <w:rFonts w:ascii="Times New Roman" w:eastAsia="Calibri" w:hAnsi="Times New Roman" w:cs="Times New Roman"/>
          <w:sz w:val="24"/>
          <w:szCs w:val="24"/>
        </w:rPr>
        <w:t>e</w:t>
      </w:r>
      <w:r w:rsidR="00307E7E">
        <w:rPr>
          <w:rFonts w:ascii="Times New Roman" w:eastAsia="Calibri" w:hAnsi="Times New Roman" w:cs="Times New Roman"/>
          <w:sz w:val="24"/>
          <w:szCs w:val="24"/>
        </w:rPr>
        <w:t xml:space="preserve"> </w:t>
      </w:r>
      <w:r w:rsidR="005541B1">
        <w:rPr>
          <w:rFonts w:ascii="Times New Roman" w:eastAsia="Calibri" w:hAnsi="Times New Roman" w:cs="Times New Roman"/>
          <w:sz w:val="24"/>
          <w:szCs w:val="24"/>
        </w:rPr>
        <w:t xml:space="preserve">team members </w:t>
      </w:r>
      <w:ins w:id="107" w:author="Author" w:date="2020-02-03T16:12:00Z">
        <w:r w:rsidR="00202F82">
          <w:rPr>
            <w:rFonts w:ascii="Times New Roman" w:eastAsia="Calibri" w:hAnsi="Times New Roman" w:cs="Times New Roman"/>
            <w:sz w:val="24"/>
            <w:szCs w:val="24"/>
          </w:rPr>
          <w:t>[27</w:t>
        </w:r>
        <w:r w:rsidR="00B136EF">
          <w:rPr>
            <w:rFonts w:ascii="Times New Roman" w:eastAsia="Calibri" w:hAnsi="Times New Roman" w:cs="Times New Roman"/>
            <w:sz w:val="24"/>
            <w:szCs w:val="24"/>
          </w:rPr>
          <w:t>–</w:t>
        </w:r>
      </w:ins>
      <w:ins w:id="108" w:author="Author" w:date="2020-02-03T16:11:00Z">
        <w:r w:rsidR="00B136EF">
          <w:rPr>
            <w:rFonts w:ascii="Times New Roman" w:eastAsia="Calibri" w:hAnsi="Times New Roman" w:cs="Times New Roman"/>
            <w:sz w:val="24"/>
            <w:szCs w:val="24"/>
          </w:rPr>
          <w:t>29]</w:t>
        </w:r>
      </w:ins>
      <w:ins w:id="109" w:author="Author" w:date="2020-02-03T16:12:00Z">
        <w:r w:rsidR="00B136EF">
          <w:rPr>
            <w:rFonts w:ascii="Times New Roman" w:eastAsia="Calibri" w:hAnsi="Times New Roman" w:cs="Times New Roman"/>
            <w:sz w:val="24"/>
            <w:szCs w:val="24"/>
          </w:rPr>
          <w:t>.</w:t>
        </w:r>
      </w:ins>
      <w:ins w:id="110" w:author="Author" w:date="2020-02-03T16:11:00Z">
        <w:r w:rsidR="00B136EF">
          <w:rPr>
            <w:rFonts w:ascii="Times New Roman" w:eastAsia="Calibri" w:hAnsi="Times New Roman" w:cs="Times New Roman"/>
            <w:sz w:val="24"/>
            <w:szCs w:val="24"/>
          </w:rPr>
          <w:t xml:space="preserve"> </w:t>
        </w:r>
      </w:ins>
      <w:del w:id="111" w:author="Author" w:date="2020-02-03T18:44:00Z">
        <w:r w:rsidR="00307E7E" w:rsidDel="00AB03CC">
          <w:rPr>
            <w:rFonts w:ascii="Times New Roman" w:eastAsia="Calibri" w:hAnsi="Times New Roman" w:cs="Times New Roman"/>
            <w:sz w:val="24"/>
            <w:szCs w:val="24"/>
          </w:rPr>
          <w:delText>(</w:delText>
        </w:r>
        <w:r w:rsidR="00336055" w:rsidDel="00AB03CC">
          <w:rPr>
            <w:rFonts w:ascii="Times New Roman" w:eastAsia="Calibri" w:hAnsi="Times New Roman" w:cs="Times New Roman"/>
            <w:sz w:val="24"/>
            <w:szCs w:val="24"/>
          </w:rPr>
          <w:delText>Brewer &amp; Pierce 2005; Miller, Brewer, &amp; Arbuckle, 2009;</w:delText>
        </w:r>
        <w:r w:rsidR="00336055" w:rsidRPr="009B54F0" w:rsidDel="00AB03CC">
          <w:rPr>
            <w:rFonts w:ascii="Times New Roman" w:hAnsi="Times New Roman" w:cs="Times New Roman"/>
            <w:sz w:val="24"/>
            <w:szCs w:val="24"/>
          </w:rPr>
          <w:delText xml:space="preserve"> </w:delText>
        </w:r>
        <w:r w:rsidR="00336055" w:rsidDel="00AB03CC">
          <w:rPr>
            <w:rFonts w:ascii="Times New Roman" w:hAnsi="Times New Roman" w:cs="Times New Roman"/>
            <w:sz w:val="24"/>
            <w:szCs w:val="24"/>
          </w:rPr>
          <w:delText>Roccas &amp; Brewer, 2002</w:delText>
        </w:r>
        <w:r w:rsidR="00307E7E" w:rsidDel="00AB03CC">
          <w:rPr>
            <w:rFonts w:ascii="Times New Roman" w:eastAsia="Calibri" w:hAnsi="Times New Roman" w:cs="Times New Roman"/>
            <w:sz w:val="24"/>
            <w:szCs w:val="24"/>
          </w:rPr>
          <w:delText xml:space="preserve">). </w:delText>
        </w:r>
      </w:del>
      <w:r w:rsidR="00307E7E">
        <w:rPr>
          <w:rFonts w:ascii="Times New Roman" w:eastAsia="Calibri" w:hAnsi="Times New Roman" w:cs="Times New Roman"/>
          <w:sz w:val="24"/>
          <w:szCs w:val="24"/>
        </w:rPr>
        <w:t xml:space="preserve">Last, </w:t>
      </w:r>
      <w:r w:rsidR="00307E7E">
        <w:rPr>
          <w:rFonts w:ascii="Times New Roman" w:eastAsia="Calibri" w:hAnsi="Times New Roman" w:cs="Times New Roman"/>
          <w:sz w:val="24"/>
          <w:szCs w:val="24"/>
        </w:rPr>
        <w:lastRenderedPageBreak/>
        <w:t xml:space="preserve">we </w:t>
      </w:r>
      <w:r w:rsidR="00E21ACA">
        <w:rPr>
          <w:rFonts w:ascii="Times New Roman" w:eastAsia="Calibri" w:hAnsi="Times New Roman" w:cs="Times New Roman"/>
          <w:sz w:val="24"/>
          <w:szCs w:val="24"/>
        </w:rPr>
        <w:t>link</w:t>
      </w:r>
      <w:r w:rsidR="00307E7E">
        <w:rPr>
          <w:rFonts w:ascii="Times New Roman" w:eastAsia="Calibri" w:hAnsi="Times New Roman" w:cs="Times New Roman"/>
          <w:sz w:val="24"/>
          <w:szCs w:val="24"/>
        </w:rPr>
        <w:t xml:space="preserve"> identit</w:t>
      </w:r>
      <w:r w:rsidR="00E21ACA">
        <w:rPr>
          <w:rFonts w:ascii="Times New Roman" w:eastAsia="Calibri" w:hAnsi="Times New Roman" w:cs="Times New Roman"/>
          <w:sz w:val="24"/>
          <w:szCs w:val="24"/>
        </w:rPr>
        <w:t>y</w:t>
      </w:r>
      <w:r w:rsidR="00307E7E">
        <w:rPr>
          <w:rFonts w:ascii="Times New Roman" w:eastAsia="Calibri" w:hAnsi="Times New Roman" w:cs="Times New Roman"/>
          <w:sz w:val="24"/>
          <w:szCs w:val="24"/>
        </w:rPr>
        <w:t xml:space="preserve"> configurations to </w:t>
      </w:r>
      <w:r w:rsidR="00452DE0">
        <w:rPr>
          <w:rFonts w:ascii="Times New Roman" w:eastAsia="Calibri" w:hAnsi="Times New Roman" w:cs="Times New Roman"/>
          <w:sz w:val="24"/>
          <w:szCs w:val="24"/>
        </w:rPr>
        <w:t xml:space="preserve">leadership </w:t>
      </w:r>
      <w:r w:rsidR="009B4221">
        <w:rPr>
          <w:rFonts w:ascii="Times New Roman" w:eastAsia="Calibri" w:hAnsi="Times New Roman" w:cs="Times New Roman"/>
          <w:sz w:val="24"/>
          <w:szCs w:val="24"/>
        </w:rPr>
        <w:t>behaviors, relating</w:t>
      </w:r>
      <w:r w:rsidR="00307E7E">
        <w:rPr>
          <w:rFonts w:ascii="Times New Roman" w:eastAsia="Calibri" w:hAnsi="Times New Roman" w:cs="Times New Roman"/>
          <w:sz w:val="24"/>
          <w:szCs w:val="24"/>
        </w:rPr>
        <w:t xml:space="preserve"> </w:t>
      </w:r>
      <w:r w:rsidR="00BA3E54">
        <w:rPr>
          <w:rFonts w:ascii="Times New Roman" w:eastAsia="Calibri" w:hAnsi="Times New Roman" w:cs="Times New Roman"/>
          <w:sz w:val="24"/>
          <w:szCs w:val="24"/>
        </w:rPr>
        <w:t>these</w:t>
      </w:r>
      <w:r w:rsidR="00307E7E">
        <w:rPr>
          <w:rFonts w:ascii="Times New Roman" w:eastAsia="Calibri" w:hAnsi="Times New Roman" w:cs="Times New Roman"/>
          <w:sz w:val="24"/>
          <w:szCs w:val="24"/>
        </w:rPr>
        <w:t xml:space="preserve"> behavioral tendencies to a specific example of individual consideration behavior</w:t>
      </w:r>
      <w:r w:rsidR="00AE2785">
        <w:rPr>
          <w:rFonts w:ascii="Times New Roman" w:eastAsia="Calibri" w:hAnsi="Times New Roman" w:cs="Times New Roman"/>
          <w:sz w:val="24"/>
          <w:szCs w:val="24"/>
        </w:rPr>
        <w:t>s</w:t>
      </w:r>
      <w:ins w:id="112" w:author="Author" w:date="2020-02-03T16:13:00Z">
        <w:r w:rsidR="00B136EF">
          <w:rPr>
            <w:rFonts w:ascii="Times New Roman" w:eastAsia="Calibri" w:hAnsi="Times New Roman" w:cs="Times New Roman"/>
            <w:sz w:val="24"/>
            <w:szCs w:val="24"/>
          </w:rPr>
          <w:t xml:space="preserve"> [30].</w:t>
        </w:r>
      </w:ins>
      <w:r w:rsidR="00307E7E">
        <w:rPr>
          <w:rFonts w:ascii="Times New Roman" w:eastAsia="Calibri" w:hAnsi="Times New Roman" w:cs="Times New Roman"/>
          <w:sz w:val="24"/>
          <w:szCs w:val="24"/>
        </w:rPr>
        <w:t xml:space="preserve"> </w:t>
      </w:r>
      <w:del w:id="113" w:author="Author" w:date="2020-02-03T18:44:00Z">
        <w:r w:rsidR="00307E7E" w:rsidDel="00AB03CC">
          <w:rPr>
            <w:rFonts w:ascii="Times New Roman" w:eastAsia="Calibri" w:hAnsi="Times New Roman" w:cs="Times New Roman"/>
            <w:sz w:val="24"/>
            <w:szCs w:val="24"/>
          </w:rPr>
          <w:delText>(</w:delText>
        </w:r>
        <w:r w:rsidR="005541B1" w:rsidRPr="008E422D" w:rsidDel="00AB03CC">
          <w:rPr>
            <w:rFonts w:ascii="Times New Roman" w:eastAsia="Calibri" w:hAnsi="Times New Roman" w:cs="Times New Roman"/>
            <w:sz w:val="24"/>
            <w:szCs w:val="24"/>
          </w:rPr>
          <w:delText>Avolio &amp; Bass, 1995</w:delText>
        </w:r>
        <w:r w:rsidR="00307E7E" w:rsidDel="00AB03CC">
          <w:rPr>
            <w:rFonts w:ascii="Times New Roman" w:eastAsia="Calibri" w:hAnsi="Times New Roman" w:cs="Times New Roman"/>
            <w:sz w:val="24"/>
            <w:szCs w:val="24"/>
          </w:rPr>
          <w:delText xml:space="preserve">). </w:delText>
        </w:r>
      </w:del>
      <w:r w:rsidR="002E04A0">
        <w:rPr>
          <w:rFonts w:ascii="Times New Roman" w:eastAsia="Calibri" w:hAnsi="Times New Roman" w:cs="Times New Roman"/>
          <w:sz w:val="24"/>
          <w:szCs w:val="24"/>
        </w:rPr>
        <w:t>Multicultural team leaders</w:t>
      </w:r>
      <w:r w:rsidR="001F5CEE">
        <w:rPr>
          <w:rFonts w:ascii="Times New Roman" w:eastAsia="Calibri" w:hAnsi="Times New Roman" w:cs="Times New Roman"/>
          <w:sz w:val="24"/>
          <w:szCs w:val="24"/>
        </w:rPr>
        <w:t xml:space="preserve"> </w:t>
      </w:r>
      <w:r w:rsidR="00E21ACA">
        <w:rPr>
          <w:rFonts w:ascii="Times New Roman" w:eastAsia="Calibri" w:hAnsi="Times New Roman" w:cs="Times New Roman"/>
          <w:sz w:val="24"/>
          <w:szCs w:val="24"/>
        </w:rPr>
        <w:t>who</w:t>
      </w:r>
      <w:r w:rsidR="001F5CEE">
        <w:rPr>
          <w:rFonts w:ascii="Times New Roman" w:eastAsia="Calibri" w:hAnsi="Times New Roman" w:cs="Times New Roman"/>
          <w:sz w:val="24"/>
          <w:szCs w:val="24"/>
        </w:rPr>
        <w:t xml:space="preserve"> use</w:t>
      </w:r>
      <w:r w:rsidR="002E04A0">
        <w:rPr>
          <w:rFonts w:ascii="Times New Roman" w:eastAsia="Calibri" w:hAnsi="Times New Roman" w:cs="Times New Roman"/>
          <w:sz w:val="24"/>
          <w:szCs w:val="24"/>
        </w:rPr>
        <w:t xml:space="preserve"> </w:t>
      </w:r>
      <w:r w:rsidR="00307E7E">
        <w:rPr>
          <w:rFonts w:ascii="Times New Roman" w:eastAsia="Calibri" w:hAnsi="Times New Roman" w:cs="Times New Roman"/>
          <w:sz w:val="24"/>
          <w:szCs w:val="24"/>
        </w:rPr>
        <w:t>individual consideration behaviors</w:t>
      </w:r>
      <w:r w:rsidR="00E21ACA">
        <w:rPr>
          <w:rFonts w:ascii="Times New Roman" w:eastAsia="Calibri" w:hAnsi="Times New Roman" w:cs="Times New Roman"/>
          <w:sz w:val="24"/>
          <w:szCs w:val="24"/>
        </w:rPr>
        <w:t>, such as</w:t>
      </w:r>
      <w:r w:rsidR="001F5CEE">
        <w:rPr>
          <w:rFonts w:ascii="Times New Roman" w:eastAsia="Calibri" w:hAnsi="Times New Roman" w:cs="Times New Roman"/>
          <w:sz w:val="24"/>
          <w:szCs w:val="24"/>
        </w:rPr>
        <w:t xml:space="preserve"> paying</w:t>
      </w:r>
      <w:r w:rsidR="00553F63" w:rsidRPr="00553F63">
        <w:rPr>
          <w:rFonts w:ascii="Times New Roman" w:eastAsia="Calibri" w:hAnsi="Times New Roman" w:cs="Times New Roman"/>
          <w:sz w:val="24"/>
          <w:szCs w:val="24"/>
        </w:rPr>
        <w:t xml:space="preserve"> attention to follower</w:t>
      </w:r>
      <w:r w:rsidR="001F5CEE">
        <w:rPr>
          <w:rFonts w:ascii="Times New Roman" w:eastAsia="Calibri" w:hAnsi="Times New Roman" w:cs="Times New Roman"/>
          <w:sz w:val="24"/>
          <w:szCs w:val="24"/>
        </w:rPr>
        <w:t>’s</w:t>
      </w:r>
      <w:r w:rsidR="00553F63" w:rsidRPr="00553F63">
        <w:rPr>
          <w:rFonts w:ascii="Times New Roman" w:eastAsia="Calibri" w:hAnsi="Times New Roman" w:cs="Times New Roman"/>
          <w:sz w:val="24"/>
          <w:szCs w:val="24"/>
        </w:rPr>
        <w:t xml:space="preserve"> </w:t>
      </w:r>
      <w:r w:rsidR="00BD0BFA">
        <w:rPr>
          <w:rFonts w:ascii="Times New Roman" w:eastAsia="Calibri" w:hAnsi="Times New Roman" w:cs="Times New Roman"/>
          <w:sz w:val="24"/>
          <w:szCs w:val="24"/>
        </w:rPr>
        <w:t xml:space="preserve">diverse </w:t>
      </w:r>
      <w:r w:rsidR="00553F63" w:rsidRPr="00553F63">
        <w:rPr>
          <w:rFonts w:ascii="Times New Roman" w:eastAsia="Calibri" w:hAnsi="Times New Roman" w:cs="Times New Roman"/>
          <w:sz w:val="24"/>
          <w:szCs w:val="24"/>
        </w:rPr>
        <w:t>needs</w:t>
      </w:r>
      <w:r w:rsidR="001F5CEE">
        <w:rPr>
          <w:rFonts w:ascii="Times New Roman" w:eastAsia="Calibri" w:hAnsi="Times New Roman" w:cs="Times New Roman"/>
          <w:sz w:val="24"/>
          <w:szCs w:val="24"/>
        </w:rPr>
        <w:t>,</w:t>
      </w:r>
      <w:r w:rsidR="00553F63" w:rsidRPr="00553F63">
        <w:rPr>
          <w:rFonts w:ascii="Times New Roman" w:eastAsia="Calibri" w:hAnsi="Times New Roman" w:cs="Times New Roman"/>
          <w:sz w:val="24"/>
          <w:szCs w:val="24"/>
        </w:rPr>
        <w:t xml:space="preserve"> and </w:t>
      </w:r>
      <w:r w:rsidR="00E21ACA">
        <w:rPr>
          <w:rFonts w:ascii="Times New Roman" w:eastAsia="Calibri" w:hAnsi="Times New Roman" w:cs="Times New Roman"/>
          <w:sz w:val="24"/>
          <w:szCs w:val="24"/>
        </w:rPr>
        <w:t xml:space="preserve">who </w:t>
      </w:r>
      <w:r w:rsidR="001F5CEE">
        <w:rPr>
          <w:rFonts w:ascii="Times New Roman" w:eastAsia="Calibri" w:hAnsi="Times New Roman" w:cs="Times New Roman"/>
          <w:sz w:val="24"/>
          <w:szCs w:val="24"/>
        </w:rPr>
        <w:t xml:space="preserve">are </w:t>
      </w:r>
      <w:r w:rsidR="00553F63" w:rsidRPr="00553F63">
        <w:rPr>
          <w:rFonts w:ascii="Times New Roman" w:eastAsia="Calibri" w:hAnsi="Times New Roman" w:cs="Times New Roman"/>
          <w:sz w:val="24"/>
          <w:szCs w:val="24"/>
        </w:rPr>
        <w:t xml:space="preserve">aware that needs and </w:t>
      </w:r>
      <w:r w:rsidR="00BD0BFA">
        <w:rPr>
          <w:rFonts w:ascii="Times New Roman" w:eastAsia="Calibri" w:hAnsi="Times New Roman" w:cs="Times New Roman"/>
          <w:sz w:val="24"/>
          <w:szCs w:val="24"/>
        </w:rPr>
        <w:t xml:space="preserve">cultural </w:t>
      </w:r>
      <w:r w:rsidR="00553F63" w:rsidRPr="00553F63">
        <w:rPr>
          <w:rFonts w:ascii="Times New Roman" w:eastAsia="Calibri" w:hAnsi="Times New Roman" w:cs="Times New Roman"/>
          <w:sz w:val="24"/>
          <w:szCs w:val="24"/>
        </w:rPr>
        <w:t xml:space="preserve">perspectives can differ </w:t>
      </w:r>
      <w:r w:rsidR="00E21ACA">
        <w:rPr>
          <w:rFonts w:ascii="Times New Roman" w:eastAsia="Calibri" w:hAnsi="Times New Roman" w:cs="Times New Roman"/>
          <w:sz w:val="24"/>
          <w:szCs w:val="24"/>
        </w:rPr>
        <w:t>among</w:t>
      </w:r>
      <w:r w:rsidR="00553F63" w:rsidRPr="00553F63">
        <w:rPr>
          <w:rFonts w:ascii="Times New Roman" w:eastAsia="Calibri" w:hAnsi="Times New Roman" w:cs="Times New Roman"/>
          <w:sz w:val="24"/>
          <w:szCs w:val="24"/>
        </w:rPr>
        <w:t xml:space="preserve"> </w:t>
      </w:r>
      <w:r w:rsidR="006D18AB">
        <w:rPr>
          <w:rFonts w:ascii="Times New Roman" w:eastAsia="Calibri" w:hAnsi="Times New Roman" w:cs="Times New Roman"/>
          <w:sz w:val="24"/>
          <w:szCs w:val="24"/>
        </w:rPr>
        <w:t>team members</w:t>
      </w:r>
      <w:r w:rsidR="00553F63">
        <w:rPr>
          <w:rFonts w:ascii="Times New Roman" w:eastAsia="Calibri" w:hAnsi="Times New Roman" w:cs="Times New Roman"/>
          <w:sz w:val="24"/>
          <w:szCs w:val="24"/>
        </w:rPr>
        <w:t>,</w:t>
      </w:r>
      <w:r w:rsidR="00307E7E">
        <w:rPr>
          <w:rFonts w:ascii="Times New Roman" w:eastAsia="Calibri" w:hAnsi="Times New Roman" w:cs="Times New Roman"/>
          <w:sz w:val="24"/>
          <w:szCs w:val="24"/>
        </w:rPr>
        <w:t xml:space="preserve"> </w:t>
      </w:r>
      <w:r w:rsidR="005E557F">
        <w:rPr>
          <w:rFonts w:ascii="Times New Roman" w:eastAsia="Calibri" w:hAnsi="Times New Roman" w:cs="Times New Roman"/>
          <w:sz w:val="24"/>
          <w:szCs w:val="24"/>
        </w:rPr>
        <w:t>facilitate</w:t>
      </w:r>
      <w:r w:rsidR="00307E7E">
        <w:rPr>
          <w:rFonts w:ascii="Times New Roman" w:eastAsia="Calibri" w:hAnsi="Times New Roman" w:cs="Times New Roman"/>
          <w:sz w:val="24"/>
          <w:szCs w:val="24"/>
        </w:rPr>
        <w:t xml:space="preserve"> better utilization of </w:t>
      </w:r>
      <w:r w:rsidR="007F63A7">
        <w:rPr>
          <w:rFonts w:ascii="Times New Roman" w:eastAsia="Calibri" w:hAnsi="Times New Roman" w:cs="Times New Roman"/>
          <w:sz w:val="24"/>
          <w:szCs w:val="24"/>
        </w:rPr>
        <w:t xml:space="preserve">the </w:t>
      </w:r>
      <w:r w:rsidR="00307E7E">
        <w:rPr>
          <w:rFonts w:ascii="Times New Roman" w:eastAsia="Calibri" w:hAnsi="Times New Roman" w:cs="Times New Roman"/>
          <w:sz w:val="24"/>
          <w:szCs w:val="24"/>
        </w:rPr>
        <w:t xml:space="preserve">unique perspective of </w:t>
      </w:r>
      <w:r w:rsidR="003B63A5">
        <w:rPr>
          <w:rFonts w:ascii="Times New Roman" w:eastAsia="Calibri" w:hAnsi="Times New Roman" w:cs="Times New Roman"/>
          <w:sz w:val="24"/>
          <w:szCs w:val="24"/>
        </w:rPr>
        <w:t>these</w:t>
      </w:r>
      <w:r w:rsidR="00307E7E">
        <w:rPr>
          <w:rFonts w:ascii="Times New Roman" w:eastAsia="Calibri" w:hAnsi="Times New Roman" w:cs="Times New Roman"/>
          <w:sz w:val="24"/>
          <w:szCs w:val="24"/>
        </w:rPr>
        <w:t xml:space="preserve"> members</w:t>
      </w:r>
      <w:r w:rsidR="00553F63">
        <w:rPr>
          <w:rFonts w:ascii="Times New Roman" w:eastAsia="Calibri" w:hAnsi="Times New Roman" w:cs="Times New Roman"/>
          <w:sz w:val="24"/>
          <w:szCs w:val="24"/>
        </w:rPr>
        <w:t xml:space="preserve"> and </w:t>
      </w:r>
      <w:r w:rsidR="001F5CEE">
        <w:rPr>
          <w:rFonts w:ascii="Times New Roman" w:eastAsia="Calibri" w:hAnsi="Times New Roman" w:cs="Times New Roman"/>
          <w:sz w:val="24"/>
          <w:szCs w:val="24"/>
        </w:rPr>
        <w:t>are</w:t>
      </w:r>
      <w:r w:rsidR="00553F63">
        <w:rPr>
          <w:rFonts w:ascii="Times New Roman" w:eastAsia="Calibri" w:hAnsi="Times New Roman" w:cs="Times New Roman"/>
          <w:sz w:val="24"/>
          <w:szCs w:val="24"/>
        </w:rPr>
        <w:t xml:space="preserve"> perceive</w:t>
      </w:r>
      <w:r w:rsidR="001F5CEE">
        <w:rPr>
          <w:rFonts w:ascii="Times New Roman" w:eastAsia="Calibri" w:hAnsi="Times New Roman" w:cs="Times New Roman"/>
          <w:sz w:val="24"/>
          <w:szCs w:val="24"/>
        </w:rPr>
        <w:t>d</w:t>
      </w:r>
      <w:r w:rsidR="00553F63">
        <w:rPr>
          <w:rFonts w:ascii="Times New Roman" w:eastAsia="Calibri" w:hAnsi="Times New Roman" w:cs="Times New Roman"/>
          <w:sz w:val="24"/>
          <w:szCs w:val="24"/>
        </w:rPr>
        <w:t xml:space="preserve"> as </w:t>
      </w:r>
      <w:r w:rsidR="00E21ACA">
        <w:rPr>
          <w:rFonts w:ascii="Times New Roman" w:eastAsia="Calibri" w:hAnsi="Times New Roman" w:cs="Times New Roman"/>
          <w:sz w:val="24"/>
          <w:szCs w:val="24"/>
        </w:rPr>
        <w:t xml:space="preserve">being </w:t>
      </w:r>
      <w:r w:rsidR="001F5CEE">
        <w:rPr>
          <w:rFonts w:ascii="Times New Roman" w:eastAsia="Calibri" w:hAnsi="Times New Roman" w:cs="Times New Roman"/>
          <w:sz w:val="24"/>
          <w:szCs w:val="24"/>
        </w:rPr>
        <w:t xml:space="preserve">more </w:t>
      </w:r>
      <w:r w:rsidR="00553F63">
        <w:rPr>
          <w:rFonts w:ascii="Times New Roman" w:eastAsia="Calibri" w:hAnsi="Times New Roman" w:cs="Times New Roman"/>
          <w:sz w:val="24"/>
          <w:szCs w:val="24"/>
        </w:rPr>
        <w:t>effective</w:t>
      </w:r>
      <w:r w:rsidR="002E04A0">
        <w:rPr>
          <w:rFonts w:ascii="Times New Roman" w:eastAsia="Calibri" w:hAnsi="Times New Roman" w:cs="Times New Roman"/>
          <w:sz w:val="24"/>
          <w:szCs w:val="24"/>
        </w:rPr>
        <w:t xml:space="preserve"> </w:t>
      </w:r>
      <w:ins w:id="114" w:author="Author" w:date="2020-02-03T16:13:00Z">
        <w:r w:rsidR="00202F82">
          <w:rPr>
            <w:rFonts w:ascii="Times New Roman" w:eastAsia="Calibri" w:hAnsi="Times New Roman" w:cs="Times New Roman"/>
            <w:sz w:val="24"/>
            <w:szCs w:val="24"/>
          </w:rPr>
          <w:t>[8,</w:t>
        </w:r>
        <w:r w:rsidR="00B136EF">
          <w:rPr>
            <w:rFonts w:ascii="Times New Roman" w:eastAsia="Calibri" w:hAnsi="Times New Roman" w:cs="Times New Roman"/>
            <w:sz w:val="24"/>
            <w:szCs w:val="24"/>
          </w:rPr>
          <w:t xml:space="preserve">31]. </w:t>
        </w:r>
      </w:ins>
      <w:del w:id="115" w:author="Author" w:date="2020-02-03T18:44:00Z">
        <w:r w:rsidR="002E04A0" w:rsidDel="00AB03CC">
          <w:rPr>
            <w:rFonts w:ascii="Times New Roman" w:eastAsia="Calibri" w:hAnsi="Times New Roman" w:cs="Times New Roman"/>
            <w:sz w:val="24"/>
            <w:szCs w:val="24"/>
          </w:rPr>
          <w:delText>(</w:delText>
        </w:r>
        <w:r w:rsidR="005E557F" w:rsidRPr="003F4288" w:rsidDel="00AB03CC">
          <w:rPr>
            <w:rFonts w:ascii="Times New Roman" w:eastAsia="Calibri" w:hAnsi="Times New Roman" w:cs="Times New Roman"/>
            <w:sz w:val="24"/>
            <w:szCs w:val="24"/>
          </w:rPr>
          <w:delText>Homan &amp; Greer, 2013</w:delText>
        </w:r>
        <w:r w:rsidR="005E557F" w:rsidDel="00AB03CC">
          <w:rPr>
            <w:rFonts w:ascii="Times New Roman" w:eastAsia="Calibri" w:hAnsi="Times New Roman" w:cs="Times New Roman"/>
            <w:sz w:val="24"/>
            <w:szCs w:val="24"/>
          </w:rPr>
          <w:delText xml:space="preserve">; </w:delText>
        </w:r>
        <w:r w:rsidR="002E04A0" w:rsidDel="00AB03CC">
          <w:rPr>
            <w:rFonts w:ascii="Times New Roman" w:eastAsia="Calibri" w:hAnsi="Times New Roman" w:cs="Times New Roman"/>
            <w:sz w:val="24"/>
            <w:szCs w:val="24"/>
          </w:rPr>
          <w:delText>Kearney &amp; Gebert, 2009</w:delText>
        </w:r>
        <w:r w:rsidR="005E557F" w:rsidDel="00AB03CC">
          <w:rPr>
            <w:rFonts w:ascii="Times New Roman" w:eastAsia="Calibri" w:hAnsi="Times New Roman" w:cs="Times New Roman"/>
            <w:sz w:val="24"/>
            <w:szCs w:val="24"/>
          </w:rPr>
          <w:delText>)</w:delText>
        </w:r>
        <w:r w:rsidR="00307E7E" w:rsidDel="00AB03CC">
          <w:rPr>
            <w:rFonts w:ascii="Times New Roman" w:eastAsia="Calibri" w:hAnsi="Times New Roman" w:cs="Times New Roman"/>
            <w:sz w:val="24"/>
            <w:szCs w:val="24"/>
          </w:rPr>
          <w:delText xml:space="preserve">. </w:delText>
        </w:r>
      </w:del>
      <w:r w:rsidR="00B23037" w:rsidRPr="004067DF">
        <w:rPr>
          <w:rFonts w:ascii="Times New Roman" w:eastAsia="Calibri" w:hAnsi="Times New Roman" w:cs="Times New Roman"/>
          <w:sz w:val="24"/>
          <w:szCs w:val="24"/>
        </w:rPr>
        <w:t xml:space="preserve">We empirically test </w:t>
      </w:r>
      <w:r w:rsidR="002F59DA">
        <w:rPr>
          <w:rFonts w:ascii="Times New Roman" w:eastAsia="Calibri" w:hAnsi="Times New Roman" w:cs="Times New Roman"/>
          <w:sz w:val="24"/>
          <w:szCs w:val="24"/>
        </w:rPr>
        <w:t xml:space="preserve">the </w:t>
      </w:r>
      <w:r w:rsidR="00B23037" w:rsidRPr="004067DF">
        <w:rPr>
          <w:rFonts w:ascii="Times New Roman" w:eastAsia="Calibri" w:hAnsi="Times New Roman" w:cs="Times New Roman"/>
          <w:sz w:val="24"/>
          <w:szCs w:val="24"/>
        </w:rPr>
        <w:t>research model</w:t>
      </w:r>
      <w:r w:rsidR="001A0350">
        <w:rPr>
          <w:rFonts w:ascii="Times New Roman" w:eastAsia="Calibri" w:hAnsi="Times New Roman" w:cs="Times New Roman"/>
          <w:sz w:val="24"/>
          <w:szCs w:val="24"/>
        </w:rPr>
        <w:t xml:space="preserve"> linking between leaders’ identity configurations to their individual consideration behaviors and their </w:t>
      </w:r>
      <w:r w:rsidR="001A0350" w:rsidRPr="002645B3">
        <w:rPr>
          <w:rFonts w:ascii="Times New Roman" w:eastAsia="Calibri" w:hAnsi="Times New Roman" w:cs="Times New Roman"/>
          <w:sz w:val="24"/>
          <w:szCs w:val="24"/>
        </w:rPr>
        <w:t>effectiveness</w:t>
      </w:r>
      <w:r w:rsidR="00B23037" w:rsidRPr="002645B3">
        <w:rPr>
          <w:rFonts w:ascii="Times New Roman" w:eastAsia="Calibri" w:hAnsi="Times New Roman" w:cs="Times New Roman"/>
          <w:sz w:val="24"/>
          <w:szCs w:val="24"/>
        </w:rPr>
        <w:t>.</w:t>
      </w:r>
      <w:r w:rsidR="00B23037">
        <w:rPr>
          <w:rFonts w:ascii="Times New Roman" w:eastAsia="Calibri" w:hAnsi="Times New Roman" w:cs="Times New Roman"/>
          <w:sz w:val="24"/>
          <w:szCs w:val="24"/>
        </w:rPr>
        <w:t xml:space="preserve"> </w:t>
      </w:r>
      <w:r w:rsidR="00E21ACA">
        <w:rPr>
          <w:rFonts w:ascii="Times New Roman" w:eastAsia="Calibri" w:hAnsi="Times New Roman" w:cs="Times New Roman"/>
          <w:sz w:val="24"/>
          <w:szCs w:val="24"/>
        </w:rPr>
        <w:t>In all</w:t>
      </w:r>
      <w:r w:rsidR="005541B1" w:rsidRPr="0028419A">
        <w:rPr>
          <w:rFonts w:ascii="Times New Roman" w:eastAsia="Calibri" w:hAnsi="Times New Roman" w:cs="Times New Roman"/>
          <w:sz w:val="24"/>
          <w:szCs w:val="24"/>
        </w:rPr>
        <w:t>, our work provide</w:t>
      </w:r>
      <w:r w:rsidR="00E21ACA">
        <w:rPr>
          <w:rFonts w:ascii="Times New Roman" w:eastAsia="Calibri" w:hAnsi="Times New Roman" w:cs="Times New Roman"/>
          <w:sz w:val="24"/>
          <w:szCs w:val="24"/>
        </w:rPr>
        <w:t>s</w:t>
      </w:r>
      <w:r w:rsidR="005541B1" w:rsidRPr="0028419A">
        <w:rPr>
          <w:rFonts w:ascii="Times New Roman" w:eastAsia="Calibri" w:hAnsi="Times New Roman" w:cs="Times New Roman"/>
          <w:sz w:val="24"/>
          <w:szCs w:val="24"/>
        </w:rPr>
        <w:t xml:space="preserve"> theoretical development </w:t>
      </w:r>
      <w:r w:rsidR="00744DE8">
        <w:rPr>
          <w:rFonts w:ascii="Times New Roman" w:eastAsia="Calibri" w:hAnsi="Times New Roman" w:cs="Times New Roman"/>
          <w:sz w:val="24"/>
          <w:szCs w:val="24"/>
        </w:rPr>
        <w:t xml:space="preserve">that </w:t>
      </w:r>
      <w:r w:rsidR="002F59DA">
        <w:rPr>
          <w:rFonts w:ascii="Times New Roman" w:eastAsia="Calibri" w:hAnsi="Times New Roman" w:cs="Times New Roman"/>
          <w:sz w:val="24"/>
          <w:szCs w:val="24"/>
        </w:rPr>
        <w:t>explain the classification of</w:t>
      </w:r>
      <w:r w:rsidR="00744DE8" w:rsidRPr="00112C96">
        <w:rPr>
          <w:rFonts w:ascii="Times New Roman" w:eastAsia="Calibri" w:hAnsi="Times New Roman" w:cs="Times New Roman"/>
          <w:sz w:val="24"/>
          <w:szCs w:val="24"/>
        </w:rPr>
        <w:t xml:space="preserve"> </w:t>
      </w:r>
      <w:proofErr w:type="spellStart"/>
      <w:r w:rsidR="00744DE8" w:rsidRPr="00112C96">
        <w:rPr>
          <w:rFonts w:ascii="Times New Roman" w:eastAsia="Calibri" w:hAnsi="Times New Roman" w:cs="Times New Roman"/>
          <w:sz w:val="24"/>
          <w:szCs w:val="24"/>
        </w:rPr>
        <w:t>marginal</w:t>
      </w:r>
      <w:r w:rsidR="00744DE8">
        <w:rPr>
          <w:rFonts w:ascii="Times New Roman" w:eastAsia="Calibri" w:hAnsi="Times New Roman" w:cs="Times New Roman"/>
          <w:sz w:val="24"/>
          <w:szCs w:val="24"/>
        </w:rPr>
        <w:t>s</w:t>
      </w:r>
      <w:proofErr w:type="spellEnd"/>
      <w:r w:rsidR="00744DE8" w:rsidRPr="00112C96">
        <w:rPr>
          <w:rFonts w:ascii="Times New Roman" w:eastAsia="Calibri" w:hAnsi="Times New Roman" w:cs="Times New Roman"/>
          <w:sz w:val="24"/>
          <w:szCs w:val="24"/>
        </w:rPr>
        <w:t xml:space="preserve"> as balanced configuration</w:t>
      </w:r>
      <w:r w:rsidR="00744DE8">
        <w:rPr>
          <w:rFonts w:ascii="Times New Roman" w:eastAsia="Calibri" w:hAnsi="Times New Roman" w:cs="Times New Roman"/>
          <w:sz w:val="24"/>
          <w:szCs w:val="24"/>
        </w:rPr>
        <w:t xml:space="preserve"> at a low level of identification,</w:t>
      </w:r>
      <w:r w:rsidR="002F59DA">
        <w:rPr>
          <w:rFonts w:ascii="Times New Roman" w:eastAsia="Calibri" w:hAnsi="Times New Roman" w:cs="Times New Roman"/>
          <w:sz w:val="24"/>
          <w:szCs w:val="24"/>
        </w:rPr>
        <w:t xml:space="preserve"> </w:t>
      </w:r>
      <w:r w:rsidR="00744DE8" w:rsidRPr="00112C96">
        <w:rPr>
          <w:rFonts w:ascii="Times New Roman" w:eastAsia="Calibri" w:hAnsi="Times New Roman" w:cs="Times New Roman"/>
          <w:sz w:val="24"/>
          <w:szCs w:val="24"/>
        </w:rPr>
        <w:t>present</w:t>
      </w:r>
      <w:r w:rsidR="00744DE8">
        <w:rPr>
          <w:rFonts w:ascii="Times New Roman" w:eastAsia="Calibri" w:hAnsi="Times New Roman" w:cs="Times New Roman"/>
          <w:sz w:val="24"/>
          <w:szCs w:val="24"/>
        </w:rPr>
        <w:t xml:space="preserve">s </w:t>
      </w:r>
      <w:r w:rsidR="002D2366">
        <w:rPr>
          <w:rFonts w:ascii="Times New Roman" w:eastAsia="Calibri" w:hAnsi="Times New Roman" w:cs="Times New Roman"/>
          <w:sz w:val="24"/>
          <w:szCs w:val="24"/>
        </w:rPr>
        <w:t xml:space="preserve">a conceptual explanation of </w:t>
      </w:r>
      <w:r w:rsidR="00744DE8" w:rsidRPr="00112C96">
        <w:rPr>
          <w:rFonts w:ascii="Times New Roman" w:eastAsia="Calibri" w:hAnsi="Times New Roman" w:cs="Times New Roman"/>
          <w:sz w:val="24"/>
          <w:szCs w:val="24"/>
        </w:rPr>
        <w:t>identity configuration effect on leaders’ cognitive, emotional, and behavioral tendencies</w:t>
      </w:r>
      <w:r w:rsidR="00744DE8">
        <w:rPr>
          <w:rFonts w:ascii="Times New Roman" w:eastAsia="Calibri" w:hAnsi="Times New Roman" w:cs="Times New Roman"/>
          <w:sz w:val="24"/>
          <w:szCs w:val="24"/>
        </w:rPr>
        <w:t xml:space="preserve"> and their effectiveness, delineating a</w:t>
      </w:r>
      <w:r w:rsidR="002D2366">
        <w:rPr>
          <w:rFonts w:ascii="Times New Roman" w:eastAsia="Calibri" w:hAnsi="Times New Roman" w:cs="Times New Roman"/>
          <w:sz w:val="24"/>
          <w:szCs w:val="24"/>
        </w:rPr>
        <w:t>nd empirically testing a</w:t>
      </w:r>
      <w:r w:rsidR="00744DE8">
        <w:rPr>
          <w:rFonts w:ascii="Times New Roman" w:eastAsia="Calibri" w:hAnsi="Times New Roman" w:cs="Times New Roman"/>
          <w:sz w:val="24"/>
          <w:szCs w:val="24"/>
        </w:rPr>
        <w:t xml:space="preserve"> model that connects leaders</w:t>
      </w:r>
      <w:r w:rsidR="00234859">
        <w:rPr>
          <w:rFonts w:ascii="Times New Roman" w:eastAsia="Calibri" w:hAnsi="Times New Roman" w:cs="Times New Roman"/>
          <w:sz w:val="24"/>
          <w:szCs w:val="24"/>
        </w:rPr>
        <w:t>’</w:t>
      </w:r>
      <w:r w:rsidR="00744DE8">
        <w:rPr>
          <w:rFonts w:ascii="Times New Roman" w:eastAsia="Calibri" w:hAnsi="Times New Roman" w:cs="Times New Roman"/>
          <w:sz w:val="24"/>
          <w:szCs w:val="24"/>
        </w:rPr>
        <w:t xml:space="preserve"> identity to </w:t>
      </w:r>
      <w:r w:rsidR="002D2366">
        <w:rPr>
          <w:rFonts w:ascii="Times New Roman" w:eastAsia="Calibri" w:hAnsi="Times New Roman" w:cs="Times New Roman"/>
          <w:sz w:val="24"/>
          <w:szCs w:val="24"/>
        </w:rPr>
        <w:t>their</w:t>
      </w:r>
      <w:r w:rsidR="001964A8">
        <w:rPr>
          <w:rFonts w:ascii="Times New Roman" w:eastAsia="Calibri" w:hAnsi="Times New Roman" w:cs="Times New Roman"/>
          <w:sz w:val="24"/>
          <w:szCs w:val="24"/>
        </w:rPr>
        <w:t xml:space="preserve"> individual consideration</w:t>
      </w:r>
      <w:r w:rsidR="00234859">
        <w:rPr>
          <w:rFonts w:ascii="Times New Roman" w:eastAsia="Calibri" w:hAnsi="Times New Roman" w:cs="Times New Roman"/>
          <w:sz w:val="24"/>
          <w:szCs w:val="24"/>
        </w:rPr>
        <w:t xml:space="preserve"> </w:t>
      </w:r>
      <w:r w:rsidR="00744DE8">
        <w:rPr>
          <w:rFonts w:ascii="Times New Roman" w:eastAsia="Calibri" w:hAnsi="Times New Roman" w:cs="Times New Roman"/>
          <w:sz w:val="24"/>
          <w:szCs w:val="24"/>
        </w:rPr>
        <w:t xml:space="preserve">behaviors and effectiveness. </w:t>
      </w:r>
      <w:r w:rsidR="001964A8" w:rsidRPr="001964A8">
        <w:rPr>
          <w:rFonts w:ascii="Times New Roman" w:eastAsia="Calibri" w:hAnsi="Times New Roman" w:cs="Times New Roman"/>
          <w:sz w:val="24"/>
          <w:szCs w:val="24"/>
        </w:rPr>
        <w:t xml:space="preserve">This theoretical development and empirical </w:t>
      </w:r>
      <w:r w:rsidR="002F59DA">
        <w:rPr>
          <w:rFonts w:ascii="Times New Roman" w:eastAsia="Calibri" w:hAnsi="Times New Roman" w:cs="Times New Roman"/>
          <w:sz w:val="24"/>
          <w:szCs w:val="24"/>
        </w:rPr>
        <w:t>exploration</w:t>
      </w:r>
      <w:r w:rsidR="001964A8" w:rsidRPr="001964A8">
        <w:rPr>
          <w:rFonts w:ascii="Times New Roman" w:eastAsia="Calibri" w:hAnsi="Times New Roman" w:cs="Times New Roman"/>
          <w:sz w:val="24"/>
          <w:szCs w:val="24"/>
        </w:rPr>
        <w:t xml:space="preserve"> add to a current understanding of multicultural team leadership effectiveness and contribute to leadership, identity, and multicultural team literature.</w:t>
      </w:r>
    </w:p>
    <w:p w14:paraId="47ACEDAF" w14:textId="77777777" w:rsidR="00C42157" w:rsidRPr="001964A8" w:rsidRDefault="00C42157" w:rsidP="00092752">
      <w:pPr>
        <w:spacing w:after="0" w:line="480" w:lineRule="auto"/>
        <w:jc w:val="both"/>
        <w:rPr>
          <w:rFonts w:ascii="Times New Roman" w:eastAsia="Calibri" w:hAnsi="Times New Roman" w:cs="Times New Roman"/>
          <w:sz w:val="24"/>
          <w:szCs w:val="24"/>
          <w:rtl/>
        </w:rPr>
      </w:pPr>
    </w:p>
    <w:p w14:paraId="23968C75" w14:textId="2755EA83" w:rsidR="00516DB7" w:rsidRPr="00516DB7" w:rsidRDefault="00516DB7" w:rsidP="00422214">
      <w:pPr>
        <w:spacing w:after="0" w:line="480" w:lineRule="auto"/>
        <w:jc w:val="center"/>
        <w:rPr>
          <w:rFonts w:asciiTheme="majorBidi" w:hAnsiTheme="majorBidi" w:cstheme="majorBidi"/>
          <w:b/>
          <w:bCs/>
          <w:sz w:val="24"/>
          <w:szCs w:val="24"/>
        </w:rPr>
      </w:pPr>
      <w:r w:rsidRPr="00516DB7">
        <w:rPr>
          <w:rFonts w:ascii="Times New Roman" w:eastAsia="Times New Roman" w:hAnsi="Times New Roman" w:cs="Times New Roman"/>
          <w:b/>
          <w:bCs/>
          <w:sz w:val="24"/>
          <w:szCs w:val="24"/>
        </w:rPr>
        <w:t>Literature Review and Hypotheses Development</w:t>
      </w:r>
    </w:p>
    <w:p w14:paraId="6197387F" w14:textId="2DFAFDAB" w:rsidR="00516DB7" w:rsidRPr="00C42157" w:rsidRDefault="00516DB7" w:rsidP="00455521">
      <w:pPr>
        <w:spacing w:after="0" w:line="480" w:lineRule="auto"/>
        <w:jc w:val="both"/>
        <w:rPr>
          <w:rFonts w:asciiTheme="majorBidi" w:hAnsiTheme="majorBidi" w:cstheme="majorBidi"/>
          <w:i/>
          <w:sz w:val="24"/>
          <w:szCs w:val="24"/>
          <w:rPrChange w:id="116" w:author="Author" w:date="2020-02-03T15:35:00Z">
            <w:rPr>
              <w:rFonts w:asciiTheme="majorBidi" w:hAnsiTheme="majorBidi" w:cstheme="majorBidi"/>
              <w:sz w:val="24"/>
              <w:szCs w:val="24"/>
            </w:rPr>
          </w:rPrChange>
        </w:rPr>
      </w:pPr>
      <w:commentRangeStart w:id="117"/>
      <w:r w:rsidRPr="00C42157">
        <w:rPr>
          <w:rFonts w:asciiTheme="majorBidi" w:hAnsiTheme="majorBidi" w:cstheme="majorBidi"/>
          <w:b/>
          <w:bCs/>
          <w:i/>
          <w:sz w:val="24"/>
          <w:szCs w:val="24"/>
          <w:rPrChange w:id="118" w:author="Author" w:date="2020-02-03T15:35:00Z">
            <w:rPr>
              <w:rFonts w:asciiTheme="majorBidi" w:hAnsiTheme="majorBidi" w:cstheme="majorBidi"/>
              <w:b/>
              <w:bCs/>
              <w:sz w:val="24"/>
              <w:szCs w:val="24"/>
            </w:rPr>
          </w:rPrChange>
        </w:rPr>
        <w:t xml:space="preserve">Local and Global </w:t>
      </w:r>
      <w:r w:rsidR="00455521" w:rsidRPr="00C42157">
        <w:rPr>
          <w:rFonts w:asciiTheme="majorBidi" w:hAnsiTheme="majorBidi" w:cstheme="majorBidi"/>
          <w:b/>
          <w:bCs/>
          <w:i/>
          <w:sz w:val="24"/>
          <w:szCs w:val="24"/>
          <w:rPrChange w:id="119" w:author="Author" w:date="2020-02-03T15:35:00Z">
            <w:rPr>
              <w:rFonts w:asciiTheme="majorBidi" w:hAnsiTheme="majorBidi" w:cstheme="majorBidi"/>
              <w:b/>
              <w:bCs/>
              <w:sz w:val="24"/>
              <w:szCs w:val="24"/>
            </w:rPr>
          </w:rPrChange>
        </w:rPr>
        <w:t>I</w:t>
      </w:r>
      <w:r w:rsidRPr="00C42157">
        <w:rPr>
          <w:rFonts w:asciiTheme="majorBidi" w:hAnsiTheme="majorBidi" w:cstheme="majorBidi"/>
          <w:b/>
          <w:bCs/>
          <w:i/>
          <w:sz w:val="24"/>
          <w:szCs w:val="24"/>
          <w:rPrChange w:id="120" w:author="Author" w:date="2020-02-03T15:35:00Z">
            <w:rPr>
              <w:rFonts w:asciiTheme="majorBidi" w:hAnsiTheme="majorBidi" w:cstheme="majorBidi"/>
              <w:b/>
              <w:bCs/>
              <w:sz w:val="24"/>
              <w:szCs w:val="24"/>
            </w:rPr>
          </w:rPrChange>
        </w:rPr>
        <w:t xml:space="preserve">dentities and </w:t>
      </w:r>
      <w:r w:rsidR="00455521" w:rsidRPr="00C42157">
        <w:rPr>
          <w:rFonts w:asciiTheme="majorBidi" w:hAnsiTheme="majorBidi" w:cstheme="majorBidi"/>
          <w:b/>
          <w:bCs/>
          <w:i/>
          <w:sz w:val="24"/>
          <w:szCs w:val="24"/>
          <w:rPrChange w:id="121" w:author="Author" w:date="2020-02-03T15:35:00Z">
            <w:rPr>
              <w:rFonts w:asciiTheme="majorBidi" w:hAnsiTheme="majorBidi" w:cstheme="majorBidi"/>
              <w:b/>
              <w:bCs/>
              <w:sz w:val="24"/>
              <w:szCs w:val="24"/>
            </w:rPr>
          </w:rPrChange>
        </w:rPr>
        <w:t>E</w:t>
      </w:r>
      <w:r w:rsidRPr="00C42157">
        <w:rPr>
          <w:rFonts w:asciiTheme="majorBidi" w:hAnsiTheme="majorBidi" w:cstheme="majorBidi"/>
          <w:b/>
          <w:bCs/>
          <w:i/>
          <w:sz w:val="24"/>
          <w:szCs w:val="24"/>
          <w:rPrChange w:id="122" w:author="Author" w:date="2020-02-03T15:35:00Z">
            <w:rPr>
              <w:rFonts w:asciiTheme="majorBidi" w:hAnsiTheme="majorBidi" w:cstheme="majorBidi"/>
              <w:b/>
              <w:bCs/>
              <w:sz w:val="24"/>
              <w:szCs w:val="24"/>
            </w:rPr>
          </w:rPrChange>
        </w:rPr>
        <w:t xml:space="preserve">ffectiveness in the Multicultural Environment: Acculturation Perspective </w:t>
      </w:r>
      <w:commentRangeEnd w:id="117"/>
      <w:r w:rsidR="00C42157">
        <w:rPr>
          <w:rStyle w:val="CommentReference"/>
        </w:rPr>
        <w:commentReference w:id="117"/>
      </w:r>
    </w:p>
    <w:p w14:paraId="015F51BB" w14:textId="5C20DE8A" w:rsidR="00516DB7" w:rsidRPr="00516DB7" w:rsidRDefault="00516DB7" w:rsidP="00CD5B2E">
      <w:pPr>
        <w:spacing w:after="0" w:line="480" w:lineRule="auto"/>
        <w:ind w:firstLine="720"/>
        <w:jc w:val="both"/>
        <w:rPr>
          <w:rFonts w:ascii="Times New Roman" w:eastAsia="Calibri" w:hAnsi="Times New Roman" w:cs="Times New Roman"/>
          <w:sz w:val="24"/>
          <w:szCs w:val="24"/>
        </w:rPr>
      </w:pPr>
      <w:r w:rsidRPr="00516DB7">
        <w:rPr>
          <w:rFonts w:ascii="Times New Roman" w:hAnsi="Times New Roman" w:cs="Times New Roman"/>
          <w:sz w:val="24"/>
          <w:szCs w:val="24"/>
        </w:rPr>
        <w:t xml:space="preserve">The view individuals </w:t>
      </w:r>
      <w:r w:rsidR="009E6CBA">
        <w:rPr>
          <w:rFonts w:ascii="Times New Roman" w:hAnsi="Times New Roman" w:cs="Times New Roman"/>
          <w:sz w:val="24"/>
          <w:szCs w:val="24"/>
        </w:rPr>
        <w:t>have</w:t>
      </w:r>
      <w:r w:rsidRPr="00516DB7">
        <w:rPr>
          <w:rFonts w:ascii="Times New Roman" w:hAnsi="Times New Roman" w:cs="Times New Roman"/>
          <w:sz w:val="24"/>
          <w:szCs w:val="24"/>
        </w:rPr>
        <w:t xml:space="preserve"> o</w:t>
      </w:r>
      <w:r w:rsidR="009E6CBA">
        <w:rPr>
          <w:rFonts w:ascii="Times New Roman" w:hAnsi="Times New Roman" w:cs="Times New Roman"/>
          <w:sz w:val="24"/>
          <w:szCs w:val="24"/>
        </w:rPr>
        <w:t>f</w:t>
      </w:r>
      <w:r w:rsidRPr="00516DB7">
        <w:rPr>
          <w:rFonts w:ascii="Times New Roman" w:hAnsi="Times New Roman" w:cs="Times New Roman"/>
          <w:sz w:val="24"/>
          <w:szCs w:val="24"/>
        </w:rPr>
        <w:t xml:space="preserve"> their sociocultural context is driven by their social identities </w:t>
      </w:r>
      <w:ins w:id="123" w:author="Author" w:date="2020-02-03T16:14:00Z">
        <w:r w:rsidR="00B136EF">
          <w:rPr>
            <w:rFonts w:ascii="Times New Roman" w:hAnsi="Times New Roman" w:cs="Times New Roman"/>
            <w:sz w:val="24"/>
            <w:szCs w:val="24"/>
          </w:rPr>
          <w:t>[32].</w:t>
        </w:r>
      </w:ins>
      <w:ins w:id="124" w:author="Author" w:date="2020-02-03T18:44:00Z">
        <w:r w:rsidR="008E41BB">
          <w:rPr>
            <w:rFonts w:ascii="Times New Roman" w:hAnsi="Times New Roman" w:cs="Times New Roman"/>
            <w:sz w:val="24"/>
            <w:szCs w:val="24"/>
          </w:rPr>
          <w:t xml:space="preserve"> </w:t>
        </w:r>
      </w:ins>
      <w:del w:id="125" w:author="Author" w:date="2020-02-03T18:44:00Z">
        <w:r w:rsidRPr="00516DB7" w:rsidDel="008E41BB">
          <w:rPr>
            <w:rFonts w:ascii="Times New Roman" w:hAnsi="Times New Roman" w:cs="Times New Roman"/>
            <w:sz w:val="24"/>
            <w:szCs w:val="24"/>
          </w:rPr>
          <w:delText xml:space="preserve">(Tajfel &amp; Turner, 1986). </w:delText>
        </w:r>
      </w:del>
      <w:r w:rsidRPr="00516DB7">
        <w:rPr>
          <w:rFonts w:ascii="Times New Roman" w:eastAsia="Calibri" w:hAnsi="Times New Roman" w:cs="Times New Roman"/>
          <w:sz w:val="24"/>
          <w:szCs w:val="24"/>
        </w:rPr>
        <w:t xml:space="preserve">Cultural identity is a specific social identity, defined as </w:t>
      </w:r>
      <w:r w:rsidRPr="00516DB7">
        <w:rPr>
          <w:rFonts w:ascii="Times New Roman" w:eastAsia="Calibri" w:hAnsi="Times New Roman" w:cs="Times New Roman" w:hint="cs"/>
          <w:sz w:val="24"/>
          <w:szCs w:val="24"/>
        </w:rPr>
        <w:t>“</w:t>
      </w:r>
      <w:r w:rsidRPr="00516DB7">
        <w:rPr>
          <w:rFonts w:ascii="Times New Roman" w:eastAsia="Calibri" w:hAnsi="Times New Roman" w:cs="Times New Roman"/>
          <w:sz w:val="24"/>
          <w:szCs w:val="24"/>
        </w:rPr>
        <w:t>a broad range of beliefs and behaviors that one shares with members of one's community</w:t>
      </w:r>
      <w:r w:rsidRPr="00516DB7">
        <w:rPr>
          <w:rFonts w:ascii="Times New Roman" w:eastAsia="Calibri" w:hAnsi="Times New Roman" w:cs="Times New Roman" w:hint="cs"/>
          <w:sz w:val="24"/>
          <w:szCs w:val="24"/>
        </w:rPr>
        <w:t>”</w:t>
      </w:r>
      <w:ins w:id="126" w:author="Author" w:date="2020-02-03T16:14:00Z">
        <w:r w:rsidR="00202F82">
          <w:rPr>
            <w:rFonts w:ascii="Times New Roman" w:eastAsia="Calibri" w:hAnsi="Times New Roman" w:cs="Times New Roman"/>
            <w:sz w:val="24"/>
            <w:szCs w:val="24"/>
          </w:rPr>
          <w:t xml:space="preserve"> [33, p.</w:t>
        </w:r>
        <w:r w:rsidR="00B136EF">
          <w:rPr>
            <w:rFonts w:ascii="Times New Roman" w:eastAsia="Calibri" w:hAnsi="Times New Roman" w:cs="Times New Roman"/>
            <w:sz w:val="24"/>
            <w:szCs w:val="24"/>
          </w:rPr>
          <w:t>190].</w:t>
        </w:r>
      </w:ins>
      <w:r w:rsidRPr="00516DB7">
        <w:rPr>
          <w:rFonts w:ascii="Times New Roman" w:eastAsia="Calibri" w:hAnsi="Times New Roman" w:cs="Times New Roman"/>
          <w:sz w:val="24"/>
          <w:szCs w:val="24"/>
        </w:rPr>
        <w:t xml:space="preserve"> </w:t>
      </w:r>
      <w:del w:id="127" w:author="Author" w:date="2020-02-03T18:45:00Z">
        <w:r w:rsidRPr="00516DB7" w:rsidDel="008E41BB">
          <w:rPr>
            <w:rFonts w:ascii="Times New Roman" w:eastAsia="Calibri" w:hAnsi="Times New Roman" w:cs="Times New Roman"/>
            <w:sz w:val="24"/>
            <w:szCs w:val="24"/>
          </w:rPr>
          <w:delText xml:space="preserve">(Arnett-Jensen, 2003, p. 190). </w:delText>
        </w:r>
      </w:del>
      <w:r w:rsidRPr="00516DB7">
        <w:rPr>
          <w:rFonts w:ascii="Times New Roman" w:eastAsia="Calibri" w:hAnsi="Times New Roman" w:cs="Times New Roman"/>
          <w:sz w:val="24"/>
          <w:szCs w:val="24"/>
        </w:rPr>
        <w:t>Research</w:t>
      </w:r>
      <w:r w:rsidR="009E6CBA">
        <w:rPr>
          <w:rFonts w:ascii="Times New Roman" w:eastAsia="Calibri" w:hAnsi="Times New Roman" w:cs="Times New Roman"/>
          <w:sz w:val="24"/>
          <w:szCs w:val="24"/>
        </w:rPr>
        <w:t>er</w:t>
      </w:r>
      <w:r w:rsidR="00C42538">
        <w:rPr>
          <w:rFonts w:ascii="Times New Roman" w:eastAsia="Calibri" w:hAnsi="Times New Roman" w:cs="Times New Roman"/>
          <w:sz w:val="24"/>
          <w:szCs w:val="24"/>
        </w:rPr>
        <w:t>s</w:t>
      </w:r>
      <w:r w:rsidRPr="00516DB7">
        <w:rPr>
          <w:rFonts w:ascii="Times New Roman" w:eastAsia="Calibri" w:hAnsi="Times New Roman" w:cs="Times New Roman"/>
          <w:sz w:val="24"/>
          <w:szCs w:val="24"/>
        </w:rPr>
        <w:t xml:space="preserve"> </w:t>
      </w:r>
      <w:r w:rsidR="009E6CBA">
        <w:rPr>
          <w:rFonts w:ascii="Times New Roman" w:eastAsia="Calibri" w:hAnsi="Times New Roman" w:cs="Times New Roman"/>
          <w:sz w:val="24"/>
          <w:szCs w:val="24"/>
        </w:rPr>
        <w:t xml:space="preserve">have </w:t>
      </w:r>
      <w:r w:rsidRPr="00516DB7">
        <w:rPr>
          <w:rFonts w:ascii="Times New Roman" w:eastAsia="Calibri" w:hAnsi="Times New Roman" w:cs="Times New Roman"/>
          <w:sz w:val="24"/>
          <w:szCs w:val="24"/>
        </w:rPr>
        <w:t xml:space="preserve">used acculturation models to explain adaptiveness to, and effectiveness in a new cultural context, assessing the strength of </w:t>
      </w:r>
      <w:r w:rsidR="00C42538">
        <w:rPr>
          <w:rFonts w:ascii="Times New Roman" w:eastAsia="Calibri" w:hAnsi="Times New Roman" w:cs="Times New Roman"/>
          <w:sz w:val="24"/>
          <w:szCs w:val="24"/>
        </w:rPr>
        <w:t xml:space="preserve">both </w:t>
      </w:r>
      <w:r w:rsidRPr="00516DB7">
        <w:rPr>
          <w:rFonts w:ascii="Times New Roman" w:eastAsia="Calibri" w:hAnsi="Times New Roman" w:cs="Times New Roman"/>
          <w:sz w:val="24"/>
          <w:szCs w:val="24"/>
        </w:rPr>
        <w:t xml:space="preserve">the home (original) and the host (new) cultural identity involved </w:t>
      </w:r>
      <w:ins w:id="128" w:author="Author" w:date="2020-02-03T18:46:00Z">
        <w:r w:rsidR="00AB4ED4">
          <w:rPr>
            <w:rFonts w:ascii="Times New Roman" w:eastAsia="Calibri" w:hAnsi="Times New Roman" w:cs="Times New Roman"/>
            <w:sz w:val="24"/>
            <w:szCs w:val="24"/>
          </w:rPr>
          <w:lastRenderedPageBreak/>
          <w:t xml:space="preserve">(e.g., </w:t>
        </w:r>
      </w:ins>
      <w:ins w:id="129" w:author="Author" w:date="2020-02-03T16:15:00Z">
        <w:r w:rsidR="00202F82">
          <w:rPr>
            <w:rFonts w:ascii="Times New Roman" w:eastAsia="Calibri" w:hAnsi="Times New Roman" w:cs="Times New Roman"/>
            <w:sz w:val="24"/>
            <w:szCs w:val="24"/>
          </w:rPr>
          <w:t>[16,</w:t>
        </w:r>
        <w:r w:rsidR="00B136EF">
          <w:rPr>
            <w:rFonts w:ascii="Times New Roman" w:eastAsia="Calibri" w:hAnsi="Times New Roman" w:cs="Times New Roman"/>
            <w:sz w:val="24"/>
            <w:szCs w:val="24"/>
          </w:rPr>
          <w:t>17]</w:t>
        </w:r>
      </w:ins>
      <w:ins w:id="130" w:author="Author" w:date="2020-02-03T18:46:00Z">
        <w:r w:rsidR="00AB4ED4">
          <w:rPr>
            <w:rFonts w:ascii="Times New Roman" w:eastAsia="Calibri" w:hAnsi="Times New Roman" w:cs="Times New Roman"/>
            <w:sz w:val="24"/>
            <w:szCs w:val="24"/>
          </w:rPr>
          <w:t>)</w:t>
        </w:r>
      </w:ins>
      <w:ins w:id="131" w:author="Author" w:date="2020-02-03T16:15:00Z">
        <w:r w:rsidR="00B136EF">
          <w:rPr>
            <w:rFonts w:ascii="Times New Roman" w:eastAsia="Calibri" w:hAnsi="Times New Roman" w:cs="Times New Roman"/>
            <w:sz w:val="24"/>
            <w:szCs w:val="24"/>
          </w:rPr>
          <w:t xml:space="preserve">. </w:t>
        </w:r>
      </w:ins>
      <w:del w:id="132" w:author="Author" w:date="2020-02-03T18:46:00Z">
        <w:r w:rsidRPr="00516DB7" w:rsidDel="00AB4ED4">
          <w:rPr>
            <w:rFonts w:ascii="Times New Roman" w:eastAsia="Calibri" w:hAnsi="Times New Roman" w:cs="Times New Roman"/>
            <w:sz w:val="24"/>
            <w:szCs w:val="24"/>
          </w:rPr>
          <w:delText>(e.g.</w:delText>
        </w:r>
        <w:r w:rsidR="00CD5B2E" w:rsidDel="00AB4ED4">
          <w:rPr>
            <w:rFonts w:ascii="Times New Roman" w:eastAsia="Calibri" w:hAnsi="Times New Roman" w:cs="Times New Roman"/>
            <w:sz w:val="24"/>
            <w:szCs w:val="24"/>
          </w:rPr>
          <w:delText>,</w:delText>
        </w:r>
        <w:r w:rsidRPr="00516DB7" w:rsidDel="00AB4ED4">
          <w:rPr>
            <w:rFonts w:ascii="Times New Roman" w:eastAsia="Calibri" w:hAnsi="Times New Roman" w:cs="Times New Roman"/>
            <w:sz w:val="24"/>
            <w:szCs w:val="24"/>
          </w:rPr>
          <w:delText xml:space="preserve"> Berry 1997; 2006). </w:delText>
        </w:r>
      </w:del>
      <w:r w:rsidR="00CD5B2E">
        <w:rPr>
          <w:rFonts w:ascii="Times New Roman" w:eastAsia="Calibri" w:hAnsi="Times New Roman" w:cs="Times New Roman"/>
          <w:sz w:val="24"/>
          <w:szCs w:val="24"/>
        </w:rPr>
        <w:t>Similarly</w:t>
      </w:r>
      <w:r w:rsidRPr="00516DB7">
        <w:rPr>
          <w:rFonts w:ascii="Times New Roman" w:eastAsia="Calibri" w:hAnsi="Times New Roman" w:cs="Times New Roman"/>
          <w:sz w:val="24"/>
          <w:szCs w:val="24"/>
        </w:rPr>
        <w:t xml:space="preserve">, </w:t>
      </w:r>
      <w:proofErr w:type="spellStart"/>
      <w:r w:rsidRPr="00516DB7">
        <w:rPr>
          <w:rFonts w:ascii="Times New Roman" w:eastAsia="Calibri" w:hAnsi="Times New Roman" w:cs="Times New Roman"/>
          <w:sz w:val="24"/>
          <w:szCs w:val="24"/>
        </w:rPr>
        <w:t>Shokef</w:t>
      </w:r>
      <w:proofErr w:type="spellEnd"/>
      <w:r w:rsidRPr="00516DB7">
        <w:rPr>
          <w:rFonts w:ascii="Times New Roman" w:eastAsia="Calibri" w:hAnsi="Times New Roman" w:cs="Times New Roman"/>
          <w:sz w:val="24"/>
          <w:szCs w:val="24"/>
        </w:rPr>
        <w:t xml:space="preserve"> and </w:t>
      </w:r>
      <w:proofErr w:type="spellStart"/>
      <w:r w:rsidRPr="00516DB7">
        <w:rPr>
          <w:rFonts w:ascii="Times New Roman" w:eastAsia="Calibri" w:hAnsi="Times New Roman" w:cs="Times New Roman"/>
          <w:sz w:val="24"/>
          <w:szCs w:val="24"/>
        </w:rPr>
        <w:t>Erez</w:t>
      </w:r>
      <w:proofErr w:type="spellEnd"/>
      <w:r w:rsidRPr="00516DB7">
        <w:rPr>
          <w:rFonts w:ascii="Times New Roman" w:eastAsia="Calibri" w:hAnsi="Times New Roman" w:cs="Times New Roman"/>
          <w:sz w:val="24"/>
          <w:szCs w:val="24"/>
        </w:rPr>
        <w:t xml:space="preserve"> </w:t>
      </w:r>
      <w:ins w:id="133" w:author="Author" w:date="2020-02-03T16:15:00Z">
        <w:r w:rsidR="00B136EF">
          <w:rPr>
            <w:rFonts w:ascii="Times New Roman" w:eastAsia="Calibri" w:hAnsi="Times New Roman" w:cs="Times New Roman"/>
            <w:sz w:val="24"/>
            <w:szCs w:val="24"/>
          </w:rPr>
          <w:t xml:space="preserve">[13] </w:t>
        </w:r>
      </w:ins>
      <w:del w:id="134" w:author="Author" w:date="2020-02-03T18:47:00Z">
        <w:r w:rsidRPr="00516DB7" w:rsidDel="00680450">
          <w:rPr>
            <w:rFonts w:ascii="Times New Roman" w:eastAsia="Calibri" w:hAnsi="Times New Roman" w:cs="Times New Roman"/>
            <w:sz w:val="24"/>
            <w:szCs w:val="24"/>
          </w:rPr>
          <w:delText>(2006)</w:delText>
        </w:r>
      </w:del>
      <w:r w:rsidRPr="00516DB7">
        <w:rPr>
          <w:rFonts w:ascii="Times New Roman" w:eastAsia="Calibri" w:hAnsi="Times New Roman" w:cs="Times New Roman"/>
          <w:sz w:val="24"/>
          <w:szCs w:val="24"/>
        </w:rPr>
        <w:t xml:space="preserve"> presented the global acculturation model to explain individuals’ effectiveness in the global work environment, assessing local and global cultural identities. </w:t>
      </w:r>
      <w:proofErr w:type="spellStart"/>
      <w:r w:rsidR="00284359" w:rsidRPr="00516DB7">
        <w:rPr>
          <w:rFonts w:ascii="Times New Roman" w:eastAsia="Calibri" w:hAnsi="Times New Roman" w:cs="Times New Roman"/>
          <w:sz w:val="24"/>
          <w:szCs w:val="24"/>
        </w:rPr>
        <w:t>Shokef</w:t>
      </w:r>
      <w:proofErr w:type="spellEnd"/>
      <w:r w:rsidR="00284359" w:rsidRPr="00516DB7">
        <w:rPr>
          <w:rFonts w:ascii="Times New Roman" w:eastAsia="Calibri" w:hAnsi="Times New Roman" w:cs="Times New Roman"/>
          <w:sz w:val="24"/>
          <w:szCs w:val="24"/>
        </w:rPr>
        <w:t xml:space="preserve"> </w:t>
      </w:r>
      <w:r w:rsidR="00284359">
        <w:rPr>
          <w:rFonts w:ascii="Times New Roman" w:eastAsia="Calibri" w:hAnsi="Times New Roman" w:cs="Times New Roman"/>
          <w:sz w:val="24"/>
          <w:szCs w:val="24"/>
        </w:rPr>
        <w:t>and</w:t>
      </w:r>
      <w:r w:rsidR="00284359" w:rsidRPr="00516DB7">
        <w:rPr>
          <w:rFonts w:ascii="Times New Roman" w:eastAsia="Calibri" w:hAnsi="Times New Roman" w:cs="Times New Roman"/>
          <w:sz w:val="24"/>
          <w:szCs w:val="24"/>
        </w:rPr>
        <w:t xml:space="preserve"> </w:t>
      </w:r>
      <w:proofErr w:type="spellStart"/>
      <w:r w:rsidR="00284359" w:rsidRPr="00516DB7">
        <w:rPr>
          <w:rFonts w:ascii="Times New Roman" w:eastAsia="Calibri" w:hAnsi="Times New Roman" w:cs="Times New Roman"/>
          <w:sz w:val="24"/>
          <w:szCs w:val="24"/>
        </w:rPr>
        <w:t>Erez</w:t>
      </w:r>
      <w:proofErr w:type="spellEnd"/>
      <w:del w:id="135" w:author="Author" w:date="2020-02-03T16:15:00Z">
        <w:r w:rsidR="00284359" w:rsidRPr="00516DB7" w:rsidDel="00B136EF">
          <w:rPr>
            <w:rFonts w:ascii="Times New Roman" w:eastAsia="Calibri" w:hAnsi="Times New Roman" w:cs="Times New Roman"/>
            <w:sz w:val="24"/>
            <w:szCs w:val="24"/>
          </w:rPr>
          <w:delText xml:space="preserve"> </w:delText>
        </w:r>
        <w:r w:rsidR="0087467A" w:rsidRPr="00516DB7" w:rsidDel="00B136EF">
          <w:rPr>
            <w:rFonts w:ascii="Times New Roman" w:eastAsia="Calibri" w:hAnsi="Times New Roman" w:cs="Times New Roman"/>
            <w:sz w:val="24"/>
            <w:szCs w:val="24"/>
          </w:rPr>
          <w:delText>(2006)</w:delText>
        </w:r>
      </w:del>
      <w:r w:rsidR="0087467A" w:rsidRPr="00516DB7">
        <w:rPr>
          <w:rFonts w:ascii="Times New Roman" w:eastAsia="Calibri" w:hAnsi="Times New Roman" w:cs="Times New Roman"/>
          <w:sz w:val="24"/>
          <w:szCs w:val="24"/>
        </w:rPr>
        <w:t xml:space="preserve"> </w:t>
      </w:r>
      <w:r w:rsidRPr="00516DB7">
        <w:rPr>
          <w:rFonts w:ascii="Times New Roman" w:eastAsia="Calibri" w:hAnsi="Times New Roman" w:cs="Times New Roman"/>
          <w:sz w:val="24"/>
          <w:szCs w:val="24"/>
        </w:rPr>
        <w:t>address</w:t>
      </w:r>
      <w:r w:rsidR="00284359">
        <w:rPr>
          <w:rFonts w:ascii="Times New Roman" w:eastAsia="Calibri" w:hAnsi="Times New Roman" w:cs="Times New Roman"/>
          <w:sz w:val="24"/>
          <w:szCs w:val="24"/>
        </w:rPr>
        <w:t>ed</w:t>
      </w:r>
      <w:r w:rsidRPr="00516DB7">
        <w:rPr>
          <w:rFonts w:ascii="Times New Roman" w:eastAsia="Calibri" w:hAnsi="Times New Roman" w:cs="Times New Roman"/>
          <w:sz w:val="24"/>
          <w:szCs w:val="24"/>
        </w:rPr>
        <w:t xml:space="preserve"> </w:t>
      </w:r>
      <w:r w:rsidR="0087467A">
        <w:rPr>
          <w:rFonts w:ascii="Times New Roman" w:eastAsia="Calibri" w:hAnsi="Times New Roman" w:cs="Times New Roman"/>
          <w:sz w:val="24"/>
          <w:szCs w:val="24"/>
        </w:rPr>
        <w:t>individual’s</w:t>
      </w:r>
      <w:r w:rsidR="0087467A" w:rsidRPr="00516DB7">
        <w:rPr>
          <w:rFonts w:ascii="Times New Roman" w:eastAsia="Calibri" w:hAnsi="Times New Roman" w:cs="Times New Roman"/>
          <w:sz w:val="24"/>
          <w:szCs w:val="24"/>
        </w:rPr>
        <w:t xml:space="preserve"> </w:t>
      </w:r>
      <w:r w:rsidRPr="00516DB7">
        <w:rPr>
          <w:rFonts w:ascii="Times New Roman" w:eastAsia="Calibri" w:hAnsi="Times New Roman" w:cs="Times New Roman"/>
          <w:sz w:val="24"/>
          <w:szCs w:val="24"/>
        </w:rPr>
        <w:t>original cultural identity us</w:t>
      </w:r>
      <w:r w:rsidR="00284359">
        <w:rPr>
          <w:rFonts w:ascii="Times New Roman" w:eastAsia="Calibri" w:hAnsi="Times New Roman" w:cs="Times New Roman"/>
          <w:sz w:val="24"/>
          <w:szCs w:val="24"/>
        </w:rPr>
        <w:t>ing</w:t>
      </w:r>
      <w:r w:rsidRPr="00516DB7">
        <w:rPr>
          <w:rFonts w:ascii="Times New Roman" w:eastAsia="Calibri" w:hAnsi="Times New Roman" w:cs="Times New Roman"/>
          <w:sz w:val="24"/>
          <w:szCs w:val="24"/>
        </w:rPr>
        <w:t xml:space="preserve"> the concept of </w:t>
      </w:r>
      <w:r w:rsidRPr="00516DB7">
        <w:rPr>
          <w:rFonts w:ascii="Times New Roman" w:eastAsia="Calibri" w:hAnsi="Times New Roman" w:cs="Times New Roman"/>
          <w:i/>
          <w:iCs/>
          <w:sz w:val="24"/>
          <w:szCs w:val="24"/>
        </w:rPr>
        <w:t>local identity</w:t>
      </w:r>
      <w:r w:rsidRPr="00516DB7">
        <w:rPr>
          <w:rFonts w:ascii="Times New Roman" w:eastAsia="Calibri" w:hAnsi="Times New Roman" w:cs="Times New Roman"/>
          <w:sz w:val="24"/>
          <w:szCs w:val="24"/>
        </w:rPr>
        <w:t xml:space="preserve">, </w:t>
      </w:r>
      <w:r w:rsidR="003C5D3E">
        <w:rPr>
          <w:rFonts w:ascii="Times New Roman" w:eastAsia="Calibri" w:hAnsi="Times New Roman" w:cs="Times New Roman"/>
          <w:sz w:val="24"/>
          <w:szCs w:val="24"/>
        </w:rPr>
        <w:t xml:space="preserve">which is </w:t>
      </w:r>
      <w:r w:rsidRPr="00516DB7">
        <w:rPr>
          <w:rFonts w:ascii="Times New Roman" w:eastAsia="Calibri" w:hAnsi="Times New Roman" w:cs="Times New Roman"/>
          <w:sz w:val="24"/>
          <w:szCs w:val="24"/>
        </w:rPr>
        <w:t xml:space="preserve">defined as a cultural identity that reflects a sense of belonging to </w:t>
      </w:r>
      <w:r w:rsidR="0087467A" w:rsidRPr="00516DB7">
        <w:rPr>
          <w:rFonts w:ascii="Times New Roman" w:eastAsia="Calibri" w:hAnsi="Times New Roman" w:cs="Times New Roman"/>
          <w:sz w:val="24"/>
          <w:szCs w:val="24"/>
        </w:rPr>
        <w:t>individual</w:t>
      </w:r>
      <w:r w:rsidR="0087467A">
        <w:rPr>
          <w:rFonts w:ascii="Times New Roman" w:eastAsia="Calibri" w:hAnsi="Times New Roman" w:cs="Times New Roman"/>
          <w:sz w:val="24"/>
          <w:szCs w:val="24"/>
        </w:rPr>
        <w:t>’</w:t>
      </w:r>
      <w:r w:rsidR="0087467A" w:rsidRPr="00516DB7">
        <w:rPr>
          <w:rFonts w:ascii="Times New Roman" w:eastAsia="Calibri" w:hAnsi="Times New Roman" w:cs="Times New Roman"/>
          <w:sz w:val="24"/>
          <w:szCs w:val="24"/>
        </w:rPr>
        <w:t xml:space="preserve">s </w:t>
      </w:r>
      <w:r w:rsidR="004063F6" w:rsidRPr="00FF41C7">
        <w:rPr>
          <w:rFonts w:asciiTheme="majorBidi" w:hAnsiTheme="majorBidi" w:cstheme="majorBidi"/>
          <w:sz w:val="24"/>
          <w:szCs w:val="24"/>
        </w:rPr>
        <w:t>national cultur</w:t>
      </w:r>
      <w:r w:rsidR="0087467A">
        <w:rPr>
          <w:rFonts w:asciiTheme="majorBidi" w:hAnsiTheme="majorBidi" w:cstheme="majorBidi"/>
          <w:sz w:val="24"/>
          <w:szCs w:val="24"/>
        </w:rPr>
        <w:t>al group</w:t>
      </w:r>
      <w:r w:rsidR="004063F6" w:rsidDel="004063F6">
        <w:rPr>
          <w:rFonts w:ascii="Times New Roman" w:eastAsia="Calibri" w:hAnsi="Times New Roman" w:cs="Times New Roman"/>
          <w:sz w:val="24"/>
          <w:szCs w:val="24"/>
        </w:rPr>
        <w:t xml:space="preserve"> </w:t>
      </w:r>
      <w:r w:rsidRPr="00516DB7">
        <w:rPr>
          <w:rFonts w:ascii="Times New Roman" w:eastAsia="Calibri" w:hAnsi="Times New Roman" w:cs="Times New Roman"/>
          <w:sz w:val="24"/>
          <w:szCs w:val="24"/>
        </w:rPr>
        <w:t>and to the shared meaning system, which embeds individuals in their local-national culture</w:t>
      </w:r>
      <w:r w:rsidR="004063F6">
        <w:rPr>
          <w:rFonts w:ascii="Times New Roman" w:eastAsia="Calibri" w:hAnsi="Times New Roman" w:cs="Times New Roman"/>
          <w:sz w:val="24"/>
          <w:szCs w:val="24"/>
        </w:rPr>
        <w:t xml:space="preserve"> </w:t>
      </w:r>
      <w:ins w:id="136" w:author="Author" w:date="2020-02-03T16:16:00Z">
        <w:r w:rsidR="00986110">
          <w:rPr>
            <w:rFonts w:ascii="Times New Roman" w:eastAsia="Calibri" w:hAnsi="Times New Roman" w:cs="Times New Roman"/>
            <w:sz w:val="24"/>
            <w:szCs w:val="24"/>
          </w:rPr>
          <w:t>[34].</w:t>
        </w:r>
      </w:ins>
      <w:del w:id="137" w:author="Author" w:date="2020-02-03T18:47:00Z">
        <w:r w:rsidR="004063F6" w:rsidDel="00680450">
          <w:rPr>
            <w:rFonts w:ascii="Times New Roman" w:eastAsia="Calibri" w:hAnsi="Times New Roman" w:cs="Times New Roman"/>
            <w:sz w:val="24"/>
            <w:szCs w:val="24"/>
          </w:rPr>
          <w:delText>(Erez et al., 2013)</w:delText>
        </w:r>
        <w:r w:rsidRPr="00516DB7" w:rsidDel="00680450">
          <w:rPr>
            <w:rFonts w:ascii="Times New Roman" w:eastAsia="Calibri" w:hAnsi="Times New Roman" w:cs="Times New Roman"/>
            <w:sz w:val="24"/>
            <w:szCs w:val="24"/>
          </w:rPr>
          <w:delText>.</w:delText>
        </w:r>
      </w:del>
      <w:r w:rsidRPr="00516DB7">
        <w:rPr>
          <w:rFonts w:ascii="Times New Roman" w:eastAsia="Calibri" w:hAnsi="Times New Roman" w:cs="Times New Roman"/>
          <w:sz w:val="24"/>
          <w:szCs w:val="24"/>
        </w:rPr>
        <w:t xml:space="preserve"> Individuals who strongly identify with </w:t>
      </w:r>
      <w:r w:rsidR="00284359">
        <w:rPr>
          <w:rFonts w:ascii="Times New Roman" w:eastAsia="Calibri" w:hAnsi="Times New Roman" w:cs="Times New Roman"/>
          <w:sz w:val="24"/>
          <w:szCs w:val="24"/>
        </w:rPr>
        <w:t xml:space="preserve">the </w:t>
      </w:r>
      <w:r w:rsidRPr="00516DB7">
        <w:rPr>
          <w:rFonts w:ascii="Times New Roman" w:eastAsia="Calibri" w:hAnsi="Times New Roman" w:cs="Times New Roman"/>
          <w:sz w:val="24"/>
          <w:szCs w:val="24"/>
        </w:rPr>
        <w:t xml:space="preserve">local-national culture tend to view members of their national culture as an important </w:t>
      </w:r>
      <w:proofErr w:type="spellStart"/>
      <w:r w:rsidRPr="00516DB7">
        <w:rPr>
          <w:rFonts w:ascii="Times New Roman" w:eastAsia="Calibri" w:hAnsi="Times New Roman" w:cs="Times New Roman"/>
          <w:sz w:val="24"/>
          <w:szCs w:val="24"/>
        </w:rPr>
        <w:t>ingroup</w:t>
      </w:r>
      <w:proofErr w:type="spellEnd"/>
      <w:r w:rsidRPr="00516DB7">
        <w:rPr>
          <w:rFonts w:ascii="Times New Roman" w:eastAsia="Calibri" w:hAnsi="Times New Roman" w:cs="Times New Roman"/>
          <w:sz w:val="24"/>
          <w:szCs w:val="24"/>
        </w:rPr>
        <w:t xml:space="preserve">, which serves as a source of security </w:t>
      </w:r>
      <w:ins w:id="138" w:author="Author" w:date="2020-02-03T16:16:00Z">
        <w:r w:rsidR="001E18C6">
          <w:rPr>
            <w:rFonts w:ascii="Times New Roman" w:eastAsia="Calibri" w:hAnsi="Times New Roman" w:cs="Times New Roman"/>
            <w:sz w:val="24"/>
            <w:szCs w:val="24"/>
          </w:rPr>
          <w:t>[35].</w:t>
        </w:r>
      </w:ins>
      <w:del w:id="139" w:author="Author" w:date="2020-02-03T18:47:00Z">
        <w:r w:rsidRPr="00516DB7" w:rsidDel="001E18C6">
          <w:rPr>
            <w:rFonts w:ascii="Times New Roman" w:eastAsia="Calibri" w:hAnsi="Times New Roman" w:cs="Times New Roman"/>
            <w:sz w:val="24"/>
            <w:szCs w:val="24"/>
          </w:rPr>
          <w:delText>(Van Der</w:delText>
        </w:r>
      </w:del>
      <w:r w:rsidRPr="00516DB7">
        <w:rPr>
          <w:rFonts w:ascii="Times New Roman" w:eastAsia="Calibri" w:hAnsi="Times New Roman" w:cs="Times New Roman"/>
          <w:sz w:val="24"/>
          <w:szCs w:val="24"/>
        </w:rPr>
        <w:t xml:space="preserve"> </w:t>
      </w:r>
      <w:del w:id="140" w:author="Author" w:date="2020-02-03T18:47:00Z">
        <w:r w:rsidRPr="00516DB7" w:rsidDel="001E18C6">
          <w:rPr>
            <w:rFonts w:ascii="Times New Roman" w:eastAsia="Calibri" w:hAnsi="Times New Roman" w:cs="Times New Roman"/>
            <w:sz w:val="24"/>
            <w:szCs w:val="24"/>
          </w:rPr>
          <w:delText>Bly, 2007).</w:delText>
        </w:r>
      </w:del>
      <w:r w:rsidRPr="00516DB7">
        <w:rPr>
          <w:rFonts w:ascii="Times New Roman" w:eastAsia="Calibri" w:hAnsi="Times New Roman" w:cs="Times New Roman"/>
          <w:sz w:val="24"/>
          <w:szCs w:val="24"/>
        </w:rPr>
        <w:t xml:space="preserve"> In addition to their local identity, individuals who operate in global contexts can also socialize and develop a global identity </w:t>
      </w:r>
      <w:ins w:id="141" w:author="Author" w:date="2020-02-03T16:17:00Z">
        <w:r w:rsidR="001E18C6">
          <w:rPr>
            <w:rFonts w:ascii="Times New Roman" w:eastAsia="Calibri" w:hAnsi="Times New Roman" w:cs="Times New Roman"/>
            <w:sz w:val="24"/>
            <w:szCs w:val="24"/>
          </w:rPr>
          <w:t>[34].</w:t>
        </w:r>
      </w:ins>
      <w:del w:id="142" w:author="Author" w:date="2020-02-03T18:48:00Z">
        <w:r w:rsidRPr="00516DB7" w:rsidDel="001E18C6">
          <w:rPr>
            <w:rFonts w:ascii="Times New Roman" w:eastAsia="Calibri" w:hAnsi="Times New Roman" w:cs="Times New Roman"/>
            <w:sz w:val="24"/>
            <w:szCs w:val="24"/>
          </w:rPr>
          <w:delText>(Erez et</w:delText>
        </w:r>
      </w:del>
      <w:r w:rsidRPr="00516DB7">
        <w:rPr>
          <w:rFonts w:ascii="Times New Roman" w:eastAsia="Calibri" w:hAnsi="Times New Roman" w:cs="Times New Roman"/>
          <w:sz w:val="24"/>
          <w:szCs w:val="24"/>
        </w:rPr>
        <w:t xml:space="preserve"> </w:t>
      </w:r>
      <w:del w:id="143" w:author="Author" w:date="2020-02-03T18:48:00Z">
        <w:r w:rsidRPr="00516DB7" w:rsidDel="001E18C6">
          <w:rPr>
            <w:rFonts w:ascii="Times New Roman" w:eastAsia="Calibri" w:hAnsi="Times New Roman" w:cs="Times New Roman"/>
            <w:sz w:val="24"/>
            <w:szCs w:val="24"/>
          </w:rPr>
          <w:delText>al., 2013).</w:delText>
        </w:r>
      </w:del>
      <w:r w:rsidRPr="00516DB7">
        <w:rPr>
          <w:rFonts w:ascii="Times New Roman" w:eastAsia="Calibri" w:hAnsi="Times New Roman" w:cs="Times New Roman"/>
          <w:i/>
          <w:iCs/>
          <w:sz w:val="24"/>
          <w:szCs w:val="24"/>
        </w:rPr>
        <w:t xml:space="preserve"> </w:t>
      </w:r>
      <w:r w:rsidRPr="00516DB7">
        <w:rPr>
          <w:rFonts w:ascii="Times New Roman" w:eastAsia="Calibri" w:hAnsi="Times New Roman" w:cs="Times New Roman"/>
          <w:sz w:val="24"/>
          <w:szCs w:val="24"/>
        </w:rPr>
        <w:t xml:space="preserve">Like other social identities that reflect a person’s sense of belonging to a social group that is meaningful to oneself </w:t>
      </w:r>
      <w:ins w:id="144" w:author="Author" w:date="2020-02-03T16:17:00Z">
        <w:r w:rsidR="001E18C6">
          <w:rPr>
            <w:rFonts w:ascii="Times New Roman" w:eastAsia="Calibri" w:hAnsi="Times New Roman" w:cs="Times New Roman"/>
            <w:sz w:val="24"/>
            <w:szCs w:val="24"/>
          </w:rPr>
          <w:t>[32]</w:t>
        </w:r>
      </w:ins>
      <w:ins w:id="145" w:author="Author" w:date="2020-02-03T18:48:00Z">
        <w:r w:rsidR="001E18C6">
          <w:rPr>
            <w:rFonts w:ascii="Times New Roman" w:eastAsia="Calibri" w:hAnsi="Times New Roman" w:cs="Times New Roman"/>
            <w:sz w:val="24"/>
            <w:szCs w:val="24"/>
          </w:rPr>
          <w:t xml:space="preserve">, </w:t>
        </w:r>
      </w:ins>
      <w:del w:id="146" w:author="Author" w:date="2020-02-03T18:48:00Z">
        <w:r w:rsidRPr="00516DB7" w:rsidDel="001E18C6">
          <w:rPr>
            <w:rFonts w:ascii="Times New Roman" w:eastAsia="Calibri" w:hAnsi="Times New Roman" w:cs="Times New Roman"/>
            <w:sz w:val="24"/>
            <w:szCs w:val="24"/>
          </w:rPr>
          <w:delText xml:space="preserve">(Tajfel &amp; Turner, 1986), </w:delText>
        </w:r>
      </w:del>
      <w:r w:rsidRPr="00516DB7">
        <w:rPr>
          <w:rFonts w:ascii="Times New Roman" w:eastAsia="Calibri" w:hAnsi="Times New Roman" w:cs="Times New Roman"/>
          <w:sz w:val="24"/>
          <w:szCs w:val="24"/>
        </w:rPr>
        <w:t>a global identity reflects an individual’s sense of belonging to, and identif</w:t>
      </w:r>
      <w:r w:rsidR="00284359">
        <w:rPr>
          <w:rFonts w:ascii="Times New Roman" w:eastAsia="Calibri" w:hAnsi="Times New Roman" w:cs="Times New Roman"/>
          <w:sz w:val="24"/>
          <w:szCs w:val="24"/>
        </w:rPr>
        <w:t>ying</w:t>
      </w:r>
      <w:r w:rsidRPr="00516DB7">
        <w:rPr>
          <w:rFonts w:ascii="Times New Roman" w:eastAsia="Calibri" w:hAnsi="Times New Roman" w:cs="Times New Roman"/>
          <w:sz w:val="24"/>
          <w:szCs w:val="24"/>
        </w:rPr>
        <w:t xml:space="preserve"> with the global work community, and specifically </w:t>
      </w:r>
      <w:r w:rsidR="00B54036">
        <w:rPr>
          <w:rFonts w:ascii="Times New Roman" w:eastAsia="Calibri" w:hAnsi="Times New Roman" w:cs="Times New Roman"/>
          <w:sz w:val="24"/>
          <w:szCs w:val="24"/>
        </w:rPr>
        <w:t xml:space="preserve">with </w:t>
      </w:r>
      <w:r w:rsidRPr="00516DB7">
        <w:rPr>
          <w:rFonts w:ascii="Times New Roman" w:eastAsia="Calibri" w:hAnsi="Times New Roman" w:cs="Times New Roman"/>
          <w:sz w:val="24"/>
          <w:szCs w:val="24"/>
        </w:rPr>
        <w:t>global units such as multicultural teams</w:t>
      </w:r>
      <w:ins w:id="147" w:author="Author" w:date="2020-02-03T16:17:00Z">
        <w:r w:rsidR="00B93D54">
          <w:rPr>
            <w:rFonts w:ascii="Times New Roman" w:eastAsia="Calibri" w:hAnsi="Times New Roman" w:cs="Times New Roman"/>
            <w:sz w:val="24"/>
            <w:szCs w:val="24"/>
          </w:rPr>
          <w:t xml:space="preserve"> </w:t>
        </w:r>
      </w:ins>
      <w:ins w:id="148" w:author="Author" w:date="2020-02-03T16:18:00Z">
        <w:r w:rsidR="00202F82">
          <w:rPr>
            <w:rFonts w:ascii="Times New Roman" w:eastAsia="Calibri" w:hAnsi="Times New Roman" w:cs="Times New Roman"/>
            <w:sz w:val="24"/>
            <w:szCs w:val="24"/>
          </w:rPr>
          <w:t>[18,23,</w:t>
        </w:r>
        <w:r w:rsidR="00B93D54">
          <w:rPr>
            <w:rFonts w:ascii="Times New Roman" w:eastAsia="Calibri" w:hAnsi="Times New Roman" w:cs="Times New Roman"/>
            <w:sz w:val="24"/>
            <w:szCs w:val="24"/>
          </w:rPr>
          <w:t>36].</w:t>
        </w:r>
      </w:ins>
      <w:r w:rsidRPr="00516DB7">
        <w:rPr>
          <w:rFonts w:ascii="Times New Roman" w:eastAsia="Calibri" w:hAnsi="Times New Roman" w:cs="Times New Roman"/>
          <w:sz w:val="24"/>
          <w:szCs w:val="24"/>
        </w:rPr>
        <w:t xml:space="preserve"> </w:t>
      </w:r>
      <w:del w:id="149" w:author="Author" w:date="2020-02-03T18:48:00Z">
        <w:r w:rsidRPr="00516DB7" w:rsidDel="001E18C6">
          <w:rPr>
            <w:rFonts w:ascii="Times New Roman" w:eastAsia="Calibri" w:hAnsi="Times New Roman" w:cs="Times New Roman"/>
            <w:sz w:val="24"/>
            <w:szCs w:val="24"/>
          </w:rPr>
          <w:delText>(Erez &amp; Gati, 2004; Harush, Lisak &amp; Glikson, 2018</w:delText>
        </w:r>
        <w:r w:rsidR="00870024" w:rsidDel="001E18C6">
          <w:rPr>
            <w:rFonts w:ascii="Times New Roman" w:eastAsia="Calibri" w:hAnsi="Times New Roman" w:cs="Times New Roman"/>
            <w:sz w:val="24"/>
            <w:szCs w:val="24"/>
          </w:rPr>
          <w:delText>; Lee et al., 2018</w:delText>
        </w:r>
        <w:r w:rsidRPr="00516DB7" w:rsidDel="001E18C6">
          <w:rPr>
            <w:rFonts w:ascii="Times New Roman" w:eastAsia="Calibri" w:hAnsi="Times New Roman" w:cs="Times New Roman"/>
            <w:sz w:val="24"/>
            <w:szCs w:val="24"/>
          </w:rPr>
          <w:delText xml:space="preserve">). </w:delText>
        </w:r>
      </w:del>
      <w:r w:rsidRPr="00516DB7">
        <w:rPr>
          <w:rFonts w:ascii="Times New Roman" w:eastAsia="Calibri" w:hAnsi="Times New Roman" w:cs="Times New Roman"/>
          <w:sz w:val="24"/>
          <w:szCs w:val="24"/>
        </w:rPr>
        <w:t>Individuals with high levels of global identity are interested in overcoming cultural barriers and maintaining positive relationships with others who operate in the global context</w:t>
      </w:r>
      <w:ins w:id="150" w:author="Author" w:date="2020-02-03T16:18:00Z">
        <w:r w:rsidR="00202F82">
          <w:rPr>
            <w:rFonts w:ascii="Times New Roman" w:eastAsia="Calibri" w:hAnsi="Times New Roman" w:cs="Times New Roman"/>
            <w:sz w:val="24"/>
            <w:szCs w:val="24"/>
          </w:rPr>
          <w:t xml:space="preserve"> [22,37,</w:t>
        </w:r>
        <w:r w:rsidR="00B93D54">
          <w:rPr>
            <w:rFonts w:ascii="Times New Roman" w:eastAsia="Calibri" w:hAnsi="Times New Roman" w:cs="Times New Roman"/>
            <w:sz w:val="24"/>
            <w:szCs w:val="24"/>
          </w:rPr>
          <w:t>38].</w:t>
        </w:r>
      </w:ins>
      <w:r w:rsidRPr="00516DB7">
        <w:rPr>
          <w:rFonts w:ascii="Times New Roman" w:eastAsia="Calibri" w:hAnsi="Times New Roman" w:cs="Times New Roman"/>
          <w:sz w:val="24"/>
          <w:szCs w:val="24"/>
        </w:rPr>
        <w:t xml:space="preserve"> </w:t>
      </w:r>
      <w:del w:id="151" w:author="Author" w:date="2020-02-03T18:49:00Z">
        <w:r w:rsidRPr="00516DB7" w:rsidDel="001E18C6">
          <w:rPr>
            <w:rFonts w:ascii="Times New Roman" w:eastAsia="Calibri" w:hAnsi="Times New Roman" w:cs="Times New Roman"/>
            <w:sz w:val="24"/>
            <w:szCs w:val="24"/>
          </w:rPr>
          <w:delText xml:space="preserve">(Arnett, 2002; Glikson &amp; Erez, 2013; Lisak &amp; Erez, 2015). </w:delText>
        </w:r>
      </w:del>
      <w:r w:rsidR="006D306F">
        <w:rPr>
          <w:rFonts w:ascii="Times New Roman" w:eastAsia="Calibri" w:hAnsi="Times New Roman" w:cs="Times New Roman"/>
          <w:sz w:val="24"/>
          <w:szCs w:val="24"/>
        </w:rPr>
        <w:t xml:space="preserve">The global culture is an inclusive group including individuals from all nationalities </w:t>
      </w:r>
      <w:r w:rsidR="006D306F">
        <w:rPr>
          <w:rFonts w:ascii="Times New Roman" w:eastAsia="Times New Roman" w:hAnsi="Times New Roman" w:cs="Times New Roman"/>
          <w:sz w:val="24"/>
          <w:szCs w:val="24"/>
        </w:rPr>
        <w:t>sharing values of individualism, freedom of choice, competitiveness, performance orientation, openness to change and diversity, and interdependence</w:t>
      </w:r>
      <w:ins w:id="152" w:author="Author" w:date="2020-02-03T16:20:00Z">
        <w:r w:rsidR="00202F82">
          <w:rPr>
            <w:rFonts w:ascii="Times New Roman" w:eastAsia="Times New Roman" w:hAnsi="Times New Roman" w:cs="Times New Roman"/>
            <w:sz w:val="24"/>
            <w:szCs w:val="24"/>
          </w:rPr>
          <w:t xml:space="preserve"> [20,22,</w:t>
        </w:r>
        <w:r w:rsidR="00B93D54">
          <w:rPr>
            <w:rFonts w:ascii="Times New Roman" w:eastAsia="Times New Roman" w:hAnsi="Times New Roman" w:cs="Times New Roman"/>
            <w:sz w:val="24"/>
            <w:szCs w:val="24"/>
          </w:rPr>
          <w:t>23].</w:t>
        </w:r>
      </w:ins>
      <w:r w:rsidR="006D306F">
        <w:rPr>
          <w:rFonts w:ascii="Times New Roman" w:eastAsia="Times New Roman" w:hAnsi="Times New Roman" w:cs="Times New Roman"/>
          <w:sz w:val="24"/>
          <w:szCs w:val="24"/>
        </w:rPr>
        <w:t xml:space="preserve"> </w:t>
      </w:r>
      <w:del w:id="153" w:author="Author" w:date="2020-02-03T18:49:00Z">
        <w:r w:rsidR="006D306F" w:rsidDel="001E18C6">
          <w:rPr>
            <w:rFonts w:ascii="Times New Roman" w:eastAsia="Times New Roman" w:hAnsi="Times New Roman" w:cs="Times New Roman"/>
            <w:sz w:val="24"/>
            <w:szCs w:val="24"/>
          </w:rPr>
          <w:delText xml:space="preserve">(Arnett, 2002; Erez and Gati, 2004; Harush </w:delText>
        </w:r>
        <w:r w:rsidR="006D306F" w:rsidRPr="00216C6B" w:rsidDel="001E18C6">
          <w:rPr>
            <w:rFonts w:ascii="Times New Roman" w:eastAsia="Times New Roman" w:hAnsi="Times New Roman" w:cs="Times New Roman"/>
            <w:i/>
            <w:sz w:val="24"/>
            <w:szCs w:val="24"/>
          </w:rPr>
          <w:delText>et al</w:delText>
        </w:r>
        <w:r w:rsidR="006D306F" w:rsidDel="001E18C6">
          <w:rPr>
            <w:rFonts w:ascii="Times New Roman" w:eastAsia="Times New Roman" w:hAnsi="Times New Roman" w:cs="Times New Roman"/>
            <w:sz w:val="24"/>
            <w:szCs w:val="24"/>
          </w:rPr>
          <w:delText xml:space="preserve">., 2016). </w:delText>
        </w:r>
      </w:del>
      <w:r w:rsidR="006D306F">
        <w:rPr>
          <w:rFonts w:ascii="Times New Roman" w:eastAsia="Times New Roman" w:hAnsi="Times New Roman" w:cs="Times New Roman"/>
          <w:sz w:val="24"/>
          <w:szCs w:val="24"/>
        </w:rPr>
        <w:t xml:space="preserve">However, </w:t>
      </w:r>
      <w:r w:rsidR="00AF16A2">
        <w:rPr>
          <w:rFonts w:ascii="Times New Roman" w:eastAsia="Times New Roman" w:hAnsi="Times New Roman" w:cs="Times New Roman"/>
          <w:sz w:val="24"/>
          <w:szCs w:val="24"/>
        </w:rPr>
        <w:t xml:space="preserve">while these values and social orientation may be part of the global business community, not all people around the world share them. Thus, global culture does not include all </w:t>
      </w:r>
      <w:r w:rsidR="00AF16A2" w:rsidRPr="00F03200">
        <w:rPr>
          <w:rFonts w:ascii="Times New Roman" w:eastAsia="Times New Roman" w:hAnsi="Times New Roman" w:cs="Times New Roman"/>
          <w:sz w:val="24"/>
          <w:szCs w:val="24"/>
        </w:rPr>
        <w:t xml:space="preserve">humanity, and global identification differ from </w:t>
      </w:r>
      <w:r w:rsidR="00AF16A2" w:rsidRPr="00F03200">
        <w:rPr>
          <w:rFonts w:ascii="Times New Roman" w:eastAsia="Times New Roman" w:hAnsi="Times New Roman" w:cs="Times New Roman"/>
          <w:sz w:val="24"/>
          <w:szCs w:val="24"/>
          <w:lang w:val="en"/>
        </w:rPr>
        <w:t xml:space="preserve">identification with all humanity </w:t>
      </w:r>
      <w:ins w:id="154" w:author="Author" w:date="2020-02-03T16:21:00Z">
        <w:r w:rsidR="00375B32">
          <w:rPr>
            <w:rFonts w:ascii="Times New Roman" w:eastAsia="Times New Roman" w:hAnsi="Times New Roman" w:cs="Times New Roman"/>
            <w:sz w:val="24"/>
            <w:szCs w:val="24"/>
            <w:lang w:val="en"/>
          </w:rPr>
          <w:t xml:space="preserve">[39]. </w:t>
        </w:r>
      </w:ins>
      <w:del w:id="155" w:author="Author" w:date="2020-02-03T18:49:00Z">
        <w:r w:rsidR="00AF16A2" w:rsidRPr="00F03200" w:rsidDel="001E18C6">
          <w:rPr>
            <w:rFonts w:ascii="Times New Roman" w:eastAsia="Times New Roman" w:hAnsi="Times New Roman" w:cs="Times New Roman"/>
            <w:sz w:val="24"/>
            <w:szCs w:val="24"/>
            <w:lang w:val="en"/>
          </w:rPr>
          <w:delText xml:space="preserve">(McFarland </w:delText>
        </w:r>
        <w:r w:rsidR="00AF16A2" w:rsidRPr="00F03200" w:rsidDel="001E18C6">
          <w:rPr>
            <w:rFonts w:ascii="Times New Roman" w:eastAsia="Times New Roman" w:hAnsi="Times New Roman" w:cs="Times New Roman"/>
            <w:iCs/>
            <w:sz w:val="24"/>
            <w:szCs w:val="24"/>
            <w:lang w:val="en"/>
          </w:rPr>
          <w:delText>et al.,</w:delText>
        </w:r>
        <w:r w:rsidR="00AF16A2" w:rsidRPr="00F03200" w:rsidDel="001E18C6">
          <w:rPr>
            <w:rFonts w:ascii="Times New Roman" w:eastAsia="Times New Roman" w:hAnsi="Times New Roman" w:cs="Times New Roman"/>
            <w:sz w:val="24"/>
            <w:szCs w:val="24"/>
            <w:lang w:val="en"/>
          </w:rPr>
          <w:delText xml:space="preserve"> 2013). </w:delText>
        </w:r>
      </w:del>
      <w:r w:rsidR="00F24531" w:rsidRPr="00F03200">
        <w:rPr>
          <w:rFonts w:ascii="Times New Roman" w:eastAsia="Times New Roman" w:hAnsi="Times New Roman" w:cs="Times New Roman"/>
          <w:sz w:val="24"/>
          <w:szCs w:val="24"/>
          <w:lang w:val="en"/>
        </w:rPr>
        <w:t>C</w:t>
      </w:r>
      <w:r w:rsidR="001F2733" w:rsidRPr="00F03200">
        <w:rPr>
          <w:rFonts w:ascii="Times New Roman" w:eastAsia="Times New Roman" w:hAnsi="Times New Roman" w:cs="Times New Roman"/>
          <w:sz w:val="24"/>
          <w:szCs w:val="24"/>
          <w:lang w:val="en"/>
        </w:rPr>
        <w:t>onceptually, the global cultural group</w:t>
      </w:r>
      <w:r w:rsidR="00C61115">
        <w:rPr>
          <w:rFonts w:ascii="Times New Roman" w:eastAsia="Times New Roman" w:hAnsi="Times New Roman" w:cs="Times New Roman"/>
          <w:sz w:val="24"/>
          <w:szCs w:val="24"/>
          <w:lang w:val="en"/>
        </w:rPr>
        <w:t>,</w:t>
      </w:r>
      <w:r w:rsidR="001F2733" w:rsidRPr="00F03200">
        <w:rPr>
          <w:rFonts w:ascii="Times New Roman" w:eastAsia="Times New Roman" w:hAnsi="Times New Roman" w:cs="Times New Roman"/>
          <w:sz w:val="24"/>
          <w:szCs w:val="24"/>
          <w:lang w:val="en"/>
        </w:rPr>
        <w:t xml:space="preserve"> while being a common </w:t>
      </w:r>
      <w:proofErr w:type="spellStart"/>
      <w:r w:rsidR="001F2733" w:rsidRPr="00F03200">
        <w:rPr>
          <w:rFonts w:ascii="Times New Roman" w:eastAsia="Times New Roman" w:hAnsi="Times New Roman" w:cs="Times New Roman"/>
          <w:sz w:val="24"/>
          <w:szCs w:val="24"/>
          <w:lang w:val="en"/>
        </w:rPr>
        <w:t>ingroup</w:t>
      </w:r>
      <w:proofErr w:type="spellEnd"/>
      <w:r w:rsidR="001F2733" w:rsidRPr="00F03200">
        <w:rPr>
          <w:rFonts w:ascii="Times New Roman" w:eastAsia="Times New Roman" w:hAnsi="Times New Roman" w:cs="Times New Roman"/>
          <w:sz w:val="24"/>
          <w:szCs w:val="24"/>
          <w:lang w:val="en"/>
        </w:rPr>
        <w:t xml:space="preserve"> to the multicultural team </w:t>
      </w:r>
      <w:r w:rsidR="00F24531" w:rsidRPr="00F03200">
        <w:rPr>
          <w:rFonts w:ascii="Times New Roman" w:eastAsia="Times New Roman" w:hAnsi="Times New Roman" w:cs="Times New Roman"/>
          <w:sz w:val="24"/>
          <w:szCs w:val="24"/>
          <w:lang w:val="en"/>
        </w:rPr>
        <w:t>members</w:t>
      </w:r>
      <w:r w:rsidR="00F03200" w:rsidRPr="00F03200">
        <w:rPr>
          <w:rFonts w:ascii="Times New Roman" w:eastAsia="Times New Roman" w:hAnsi="Times New Roman" w:cs="Times New Roman"/>
          <w:sz w:val="24"/>
          <w:szCs w:val="24"/>
          <w:lang w:val="en"/>
        </w:rPr>
        <w:t>, is</w:t>
      </w:r>
      <w:r w:rsidR="00AA0FAD" w:rsidRPr="00F03200">
        <w:rPr>
          <w:rFonts w:ascii="Times New Roman" w:eastAsia="Times New Roman" w:hAnsi="Times New Roman" w:cs="Times New Roman"/>
          <w:sz w:val="24"/>
          <w:szCs w:val="24"/>
          <w:lang w:val="en"/>
        </w:rPr>
        <w:t xml:space="preserve"> not a superordinate group with nested national subgroup</w:t>
      </w:r>
      <w:r w:rsidR="00F24531" w:rsidRPr="00F03200">
        <w:rPr>
          <w:rFonts w:ascii="Times New Roman" w:eastAsia="Times New Roman" w:hAnsi="Times New Roman" w:cs="Times New Roman"/>
          <w:sz w:val="24"/>
          <w:szCs w:val="24"/>
          <w:lang w:val="en"/>
        </w:rPr>
        <w:t>s in it</w:t>
      </w:r>
      <w:r w:rsidR="00F03200" w:rsidRPr="00F03200">
        <w:rPr>
          <w:rFonts w:ascii="Times New Roman" w:eastAsia="Times New Roman" w:hAnsi="Times New Roman" w:cs="Times New Roman"/>
          <w:sz w:val="24"/>
          <w:szCs w:val="24"/>
          <w:lang w:val="en"/>
        </w:rPr>
        <w:t>.</w:t>
      </w:r>
      <w:del w:id="156" w:author="Author" w:date="2020-02-04T09:25:00Z">
        <w:r w:rsidR="00F03200" w:rsidRPr="00F03200" w:rsidDel="00614558">
          <w:rPr>
            <w:rFonts w:ascii="Times New Roman" w:eastAsia="Times New Roman" w:hAnsi="Times New Roman" w:cs="Times New Roman"/>
            <w:sz w:val="24"/>
            <w:szCs w:val="24"/>
            <w:lang w:val="en"/>
          </w:rPr>
          <w:delText xml:space="preserve"> </w:delText>
        </w:r>
        <w:r w:rsidR="001F2733" w:rsidRPr="00F03200" w:rsidDel="00614558">
          <w:rPr>
            <w:rFonts w:ascii="Times New Roman" w:eastAsia="Times New Roman" w:hAnsi="Times New Roman" w:cs="Times New Roman"/>
            <w:sz w:val="24"/>
            <w:szCs w:val="24"/>
            <w:lang w:val="en"/>
          </w:rPr>
          <w:delText xml:space="preserve"> </w:delText>
        </w:r>
      </w:del>
      <w:ins w:id="157" w:author="Author" w:date="2020-02-04T09:25:00Z">
        <w:r w:rsidR="00614558">
          <w:rPr>
            <w:rFonts w:ascii="Times New Roman" w:eastAsia="Times New Roman" w:hAnsi="Times New Roman" w:cs="Times New Roman"/>
            <w:sz w:val="24"/>
            <w:szCs w:val="24"/>
            <w:lang w:val="en"/>
          </w:rPr>
          <w:t xml:space="preserve"> </w:t>
        </w:r>
      </w:ins>
      <w:r w:rsidR="00F03200" w:rsidRPr="00F03200">
        <w:rPr>
          <w:rFonts w:ascii="Times New Roman" w:eastAsia="Times New Roman" w:hAnsi="Times New Roman" w:cs="Times New Roman"/>
          <w:sz w:val="24"/>
          <w:szCs w:val="24"/>
          <w:lang w:val="en"/>
        </w:rPr>
        <w:t>T</w:t>
      </w:r>
      <w:r w:rsidR="00F24531" w:rsidRPr="00F03200">
        <w:rPr>
          <w:rFonts w:ascii="Times New Roman" w:eastAsia="Times New Roman" w:hAnsi="Times New Roman" w:cs="Times New Roman"/>
          <w:sz w:val="24"/>
          <w:szCs w:val="24"/>
          <w:lang w:val="en"/>
        </w:rPr>
        <w:t>he nature of the relationship with the</w:t>
      </w:r>
      <w:r w:rsidR="00AA0FAD" w:rsidRPr="00F03200">
        <w:rPr>
          <w:rFonts w:ascii="Times New Roman" w:eastAsia="Times New Roman" w:hAnsi="Times New Roman" w:cs="Times New Roman"/>
          <w:sz w:val="24"/>
          <w:szCs w:val="24"/>
          <w:lang w:val="en"/>
        </w:rPr>
        <w:t xml:space="preserve"> local cultural</w:t>
      </w:r>
      <w:r w:rsidR="00F24531" w:rsidRPr="00F03200">
        <w:rPr>
          <w:rFonts w:ascii="Times New Roman" w:eastAsia="Times New Roman" w:hAnsi="Times New Roman" w:cs="Times New Roman"/>
          <w:sz w:val="24"/>
          <w:szCs w:val="24"/>
          <w:lang w:val="en"/>
        </w:rPr>
        <w:t xml:space="preserve"> groups </w:t>
      </w:r>
      <w:r w:rsidR="00F03200" w:rsidRPr="00F03200">
        <w:rPr>
          <w:rFonts w:ascii="Times New Roman" w:eastAsia="Times New Roman" w:hAnsi="Times New Roman" w:cs="Times New Roman"/>
          <w:sz w:val="24"/>
          <w:szCs w:val="24"/>
          <w:lang w:val="en"/>
        </w:rPr>
        <w:t>is</w:t>
      </w:r>
      <w:r w:rsidR="00F24531" w:rsidRPr="00F03200">
        <w:rPr>
          <w:rFonts w:ascii="Times New Roman" w:eastAsia="Times New Roman" w:hAnsi="Times New Roman" w:cs="Times New Roman"/>
          <w:sz w:val="24"/>
          <w:szCs w:val="24"/>
          <w:lang w:val="en"/>
        </w:rPr>
        <w:t xml:space="preserve"> of</w:t>
      </w:r>
      <w:r w:rsidR="00AA0FAD" w:rsidRPr="00F03200">
        <w:rPr>
          <w:rFonts w:ascii="Times New Roman" w:eastAsia="Times New Roman" w:hAnsi="Times New Roman" w:cs="Times New Roman"/>
          <w:sz w:val="24"/>
          <w:szCs w:val="24"/>
          <w:lang w:val="en"/>
        </w:rPr>
        <w:t xml:space="preserve"> </w:t>
      </w:r>
      <w:r w:rsidR="00AA0FAD" w:rsidRPr="00F03200">
        <w:rPr>
          <w:rFonts w:ascii="Times New Roman" w:eastAsia="Calibri" w:hAnsi="Times New Roman" w:cs="Times New Roman"/>
          <w:sz w:val="24"/>
          <w:szCs w:val="24"/>
        </w:rPr>
        <w:t xml:space="preserve">cross-cutting categories </w:t>
      </w:r>
      <w:ins w:id="158" w:author="Author" w:date="2020-02-03T16:21:00Z">
        <w:r w:rsidR="001E18C6">
          <w:rPr>
            <w:rFonts w:ascii="Times New Roman" w:eastAsia="Calibri" w:hAnsi="Times New Roman" w:cs="Times New Roman"/>
            <w:sz w:val="24"/>
            <w:szCs w:val="24"/>
          </w:rPr>
          <w:t>[36].</w:t>
        </w:r>
      </w:ins>
      <w:del w:id="159" w:author="Author" w:date="2020-02-03T18:50:00Z">
        <w:r w:rsidR="001F2733" w:rsidRPr="00F03200" w:rsidDel="001E18C6">
          <w:rPr>
            <w:rFonts w:ascii="Times New Roman" w:eastAsia="Times New Roman" w:hAnsi="Times New Roman" w:cs="Times New Roman"/>
            <w:sz w:val="24"/>
            <w:szCs w:val="24"/>
            <w:lang w:val="en"/>
          </w:rPr>
          <w:delText>(</w:delText>
        </w:r>
        <w:r w:rsidR="00F24531" w:rsidRPr="00F03200" w:rsidDel="001E18C6">
          <w:rPr>
            <w:rFonts w:ascii="Times New Roman" w:eastAsia="Calibri" w:hAnsi="Times New Roman" w:cs="Times New Roman"/>
            <w:sz w:val="24"/>
            <w:szCs w:val="24"/>
          </w:rPr>
          <w:delText>Harush, Lisak &amp; Glikson, 2018).</w:delText>
        </w:r>
      </w:del>
    </w:p>
    <w:p w14:paraId="7B2E92A2" w14:textId="77777777" w:rsidR="00614558" w:rsidRDefault="00516DB7" w:rsidP="006A2D07">
      <w:pPr>
        <w:spacing w:after="0" w:line="480" w:lineRule="auto"/>
        <w:ind w:firstLine="720"/>
        <w:jc w:val="both"/>
        <w:rPr>
          <w:ins w:id="160" w:author="Author" w:date="2020-02-04T09:26:00Z"/>
          <w:rFonts w:ascii="Times New Roman" w:hAnsi="Times New Roman" w:cs="Times New Roman"/>
          <w:sz w:val="24"/>
          <w:szCs w:val="24"/>
        </w:rPr>
      </w:pPr>
      <w:r w:rsidRPr="00516DB7">
        <w:rPr>
          <w:rFonts w:ascii="Times New Roman" w:eastAsia="Calibri" w:hAnsi="Times New Roman" w:cs="Times New Roman"/>
          <w:sz w:val="24"/>
          <w:szCs w:val="24"/>
        </w:rPr>
        <w:lastRenderedPageBreak/>
        <w:t xml:space="preserve">To explain individual effectiveness in </w:t>
      </w:r>
      <w:r w:rsidR="00B54036">
        <w:rPr>
          <w:rFonts w:ascii="Times New Roman" w:eastAsia="Calibri" w:hAnsi="Times New Roman" w:cs="Times New Roman"/>
          <w:sz w:val="24"/>
          <w:szCs w:val="24"/>
        </w:rPr>
        <w:t xml:space="preserve">a </w:t>
      </w:r>
      <w:r w:rsidRPr="00516DB7">
        <w:rPr>
          <w:rFonts w:ascii="Times New Roman" w:eastAsia="Calibri" w:hAnsi="Times New Roman" w:cs="Times New Roman"/>
          <w:sz w:val="24"/>
          <w:szCs w:val="24"/>
        </w:rPr>
        <w:t xml:space="preserve">global work context, </w:t>
      </w:r>
      <w:proofErr w:type="spellStart"/>
      <w:r w:rsidRPr="00516DB7">
        <w:rPr>
          <w:rFonts w:ascii="Times New Roman" w:eastAsia="Calibri" w:hAnsi="Times New Roman" w:cs="Times New Roman"/>
          <w:sz w:val="24"/>
          <w:szCs w:val="24"/>
        </w:rPr>
        <w:t>Shokef</w:t>
      </w:r>
      <w:proofErr w:type="spellEnd"/>
      <w:r w:rsidRPr="00516DB7">
        <w:rPr>
          <w:rFonts w:ascii="Times New Roman" w:eastAsia="Calibri" w:hAnsi="Times New Roman" w:cs="Times New Roman"/>
          <w:sz w:val="24"/>
          <w:szCs w:val="24"/>
        </w:rPr>
        <w:t xml:space="preserve"> and </w:t>
      </w:r>
      <w:proofErr w:type="spellStart"/>
      <w:r w:rsidRPr="00516DB7">
        <w:rPr>
          <w:rFonts w:ascii="Times New Roman" w:eastAsia="Calibri" w:hAnsi="Times New Roman" w:cs="Times New Roman"/>
          <w:sz w:val="24"/>
          <w:szCs w:val="24"/>
        </w:rPr>
        <w:t>Erez</w:t>
      </w:r>
      <w:proofErr w:type="spellEnd"/>
      <w:r w:rsidRPr="00516DB7">
        <w:rPr>
          <w:rFonts w:ascii="Times New Roman" w:eastAsia="Calibri" w:hAnsi="Times New Roman" w:cs="Times New Roman"/>
          <w:sz w:val="24"/>
          <w:szCs w:val="24"/>
        </w:rPr>
        <w:t xml:space="preserve"> </w:t>
      </w:r>
      <w:ins w:id="161" w:author="Author" w:date="2020-02-03T16:22:00Z">
        <w:r w:rsidR="00375B32">
          <w:rPr>
            <w:rFonts w:ascii="Times New Roman" w:eastAsia="Calibri" w:hAnsi="Times New Roman" w:cs="Times New Roman"/>
            <w:sz w:val="24"/>
            <w:szCs w:val="24"/>
          </w:rPr>
          <w:t xml:space="preserve">[13] </w:t>
        </w:r>
      </w:ins>
      <w:del w:id="162" w:author="Author" w:date="2020-02-03T18:50:00Z">
        <w:r w:rsidRPr="00516DB7" w:rsidDel="00061A83">
          <w:rPr>
            <w:rFonts w:ascii="Times New Roman" w:eastAsia="Calibri" w:hAnsi="Times New Roman" w:cs="Times New Roman"/>
            <w:sz w:val="24"/>
            <w:szCs w:val="24"/>
          </w:rPr>
          <w:delText xml:space="preserve">(2006) </w:delText>
        </w:r>
      </w:del>
      <w:r w:rsidRPr="00516DB7">
        <w:rPr>
          <w:rFonts w:ascii="Times New Roman" w:eastAsia="Calibri" w:hAnsi="Times New Roman" w:cs="Times New Roman"/>
          <w:sz w:val="24"/>
          <w:szCs w:val="24"/>
        </w:rPr>
        <w:t xml:space="preserve">describe four </w:t>
      </w:r>
      <w:r w:rsidR="009975C4">
        <w:rPr>
          <w:rFonts w:ascii="Times New Roman" w:eastAsia="Calibri" w:hAnsi="Times New Roman" w:cs="Times New Roman"/>
          <w:sz w:val="24"/>
          <w:szCs w:val="24"/>
        </w:rPr>
        <w:t>identity</w:t>
      </w:r>
      <w:r w:rsidR="009975C4" w:rsidRPr="00516DB7">
        <w:rPr>
          <w:rFonts w:ascii="Times New Roman" w:eastAsia="Calibri" w:hAnsi="Times New Roman" w:cs="Times New Roman"/>
          <w:sz w:val="24"/>
          <w:szCs w:val="24"/>
        </w:rPr>
        <w:t xml:space="preserve"> </w:t>
      </w:r>
      <w:r w:rsidR="00870024">
        <w:rPr>
          <w:rFonts w:ascii="Times New Roman" w:eastAsia="Calibri" w:hAnsi="Times New Roman" w:cs="Times New Roman"/>
          <w:sz w:val="24"/>
          <w:szCs w:val="24"/>
        </w:rPr>
        <w:t>configurations</w:t>
      </w:r>
      <w:r w:rsidRPr="00516DB7">
        <w:rPr>
          <w:rFonts w:ascii="Times New Roman" w:eastAsia="Calibri" w:hAnsi="Times New Roman" w:cs="Times New Roman"/>
          <w:sz w:val="24"/>
          <w:szCs w:val="24"/>
        </w:rPr>
        <w:t xml:space="preserve">, based on the relative strength of </w:t>
      </w:r>
      <w:r w:rsidR="00B54036">
        <w:rPr>
          <w:rFonts w:ascii="Times New Roman" w:eastAsia="Calibri" w:hAnsi="Times New Roman" w:cs="Times New Roman"/>
          <w:sz w:val="24"/>
          <w:szCs w:val="24"/>
        </w:rPr>
        <w:t xml:space="preserve">the </w:t>
      </w:r>
      <w:r w:rsidRPr="00516DB7">
        <w:rPr>
          <w:rFonts w:ascii="Times New Roman" w:eastAsia="Calibri" w:hAnsi="Times New Roman" w:cs="Times New Roman"/>
          <w:sz w:val="24"/>
          <w:szCs w:val="24"/>
        </w:rPr>
        <w:t xml:space="preserve">global and local identities: </w:t>
      </w:r>
      <w:proofErr w:type="spellStart"/>
      <w:r w:rsidRPr="00516DB7">
        <w:rPr>
          <w:rFonts w:ascii="Times New Roman" w:eastAsia="Calibri" w:hAnsi="Times New Roman" w:cs="Times New Roman"/>
          <w:sz w:val="24"/>
          <w:szCs w:val="24"/>
        </w:rPr>
        <w:t>glocal</w:t>
      </w:r>
      <w:proofErr w:type="spellEnd"/>
      <w:r w:rsidRPr="00516DB7">
        <w:rPr>
          <w:rFonts w:ascii="Times New Roman" w:eastAsia="Calibri" w:hAnsi="Times New Roman" w:cs="Times New Roman"/>
          <w:sz w:val="24"/>
          <w:szCs w:val="24"/>
        </w:rPr>
        <w:t xml:space="preserve"> </w:t>
      </w:r>
      <w:r w:rsidR="009975C4">
        <w:rPr>
          <w:rFonts w:ascii="Times New Roman" w:eastAsia="Calibri" w:hAnsi="Times New Roman" w:cs="Times New Roman"/>
          <w:sz w:val="24"/>
          <w:szCs w:val="24"/>
        </w:rPr>
        <w:t xml:space="preserve">type </w:t>
      </w:r>
      <w:r w:rsidRPr="00516DB7">
        <w:rPr>
          <w:rFonts w:ascii="Times New Roman" w:eastAsia="Calibri" w:hAnsi="Times New Roman" w:cs="Times New Roman"/>
          <w:sz w:val="24"/>
          <w:szCs w:val="24"/>
        </w:rPr>
        <w:t xml:space="preserve">(high global-high local), marginal type (low global-low local), global type (high global-low local), and local type (low global-high local). </w:t>
      </w:r>
      <w:proofErr w:type="spellStart"/>
      <w:r w:rsidRPr="00516DB7">
        <w:rPr>
          <w:rFonts w:ascii="Times New Roman" w:eastAsia="Calibri" w:hAnsi="Times New Roman" w:cs="Times New Roman"/>
          <w:sz w:val="24"/>
          <w:szCs w:val="24"/>
        </w:rPr>
        <w:t>Shokef</w:t>
      </w:r>
      <w:proofErr w:type="spellEnd"/>
      <w:r w:rsidRPr="00516DB7">
        <w:rPr>
          <w:rFonts w:ascii="Times New Roman" w:eastAsia="Calibri" w:hAnsi="Times New Roman" w:cs="Times New Roman"/>
          <w:sz w:val="24"/>
          <w:szCs w:val="24"/>
        </w:rPr>
        <w:t xml:space="preserve"> and </w:t>
      </w:r>
      <w:proofErr w:type="spellStart"/>
      <w:r w:rsidRPr="00516DB7">
        <w:rPr>
          <w:rFonts w:ascii="Times New Roman" w:eastAsia="Calibri" w:hAnsi="Times New Roman" w:cs="Times New Roman"/>
          <w:sz w:val="24"/>
          <w:szCs w:val="24"/>
        </w:rPr>
        <w:t>Erez</w:t>
      </w:r>
      <w:proofErr w:type="spellEnd"/>
      <w:ins w:id="163" w:author="Author" w:date="2020-02-03T16:22:00Z">
        <w:r w:rsidR="00202F82">
          <w:rPr>
            <w:rFonts w:ascii="Times New Roman" w:eastAsia="Calibri" w:hAnsi="Times New Roman" w:cs="Times New Roman"/>
            <w:sz w:val="24"/>
            <w:szCs w:val="24"/>
          </w:rPr>
          <w:t xml:space="preserve"> [13,</w:t>
        </w:r>
        <w:r w:rsidR="00375B32">
          <w:rPr>
            <w:rFonts w:ascii="Times New Roman" w:eastAsia="Calibri" w:hAnsi="Times New Roman" w:cs="Times New Roman"/>
            <w:sz w:val="24"/>
            <w:szCs w:val="24"/>
          </w:rPr>
          <w:t>40]</w:t>
        </w:r>
      </w:ins>
      <w:r w:rsidRPr="00516DB7">
        <w:rPr>
          <w:rFonts w:ascii="Times New Roman" w:eastAsia="Calibri" w:hAnsi="Times New Roman" w:cs="Times New Roman"/>
          <w:sz w:val="24"/>
          <w:szCs w:val="24"/>
        </w:rPr>
        <w:t xml:space="preserve"> </w:t>
      </w:r>
      <w:del w:id="164" w:author="Author" w:date="2020-02-03T18:50:00Z">
        <w:r w:rsidRPr="00516DB7" w:rsidDel="00061A83">
          <w:rPr>
            <w:rFonts w:ascii="Times New Roman" w:eastAsia="Calibri" w:hAnsi="Times New Roman" w:cs="Times New Roman"/>
            <w:sz w:val="24"/>
            <w:szCs w:val="24"/>
          </w:rPr>
          <w:delText xml:space="preserve">(2006; 2008) </w:delText>
        </w:r>
      </w:del>
      <w:r w:rsidRPr="00516DB7">
        <w:rPr>
          <w:rFonts w:ascii="Times New Roman" w:eastAsia="Calibri" w:hAnsi="Times New Roman" w:cs="Times New Roman"/>
          <w:sz w:val="24"/>
          <w:szCs w:val="24"/>
        </w:rPr>
        <w:t xml:space="preserve">claim that individuals with </w:t>
      </w:r>
      <w:proofErr w:type="spellStart"/>
      <w:r w:rsidRPr="00516DB7">
        <w:rPr>
          <w:rFonts w:ascii="Times New Roman" w:eastAsia="Calibri" w:hAnsi="Times New Roman" w:cs="Times New Roman"/>
          <w:sz w:val="24"/>
          <w:szCs w:val="24"/>
        </w:rPr>
        <w:t>glocal</w:t>
      </w:r>
      <w:proofErr w:type="spellEnd"/>
      <w:r w:rsidRPr="00516DB7">
        <w:rPr>
          <w:rFonts w:ascii="Times New Roman" w:eastAsia="Calibri" w:hAnsi="Times New Roman" w:cs="Times New Roman"/>
          <w:sz w:val="24"/>
          <w:szCs w:val="24"/>
        </w:rPr>
        <w:t xml:space="preserve"> identity type are the most effective in global contexts due to their high identification with both cultures and their ability to integrate perspectives that relate to both their local culture and the global culture of their units. </w:t>
      </w:r>
      <w:r w:rsidRPr="0051644C">
        <w:rPr>
          <w:rFonts w:ascii="Times New Roman" w:eastAsia="Calibri" w:hAnsi="Times New Roman" w:cs="Times New Roman"/>
          <w:sz w:val="24"/>
          <w:szCs w:val="24"/>
        </w:rPr>
        <w:t xml:space="preserve">This claim builds on </w:t>
      </w:r>
      <w:r w:rsidR="00B54036" w:rsidRPr="0051644C">
        <w:rPr>
          <w:rFonts w:ascii="Times New Roman" w:eastAsia="Calibri" w:hAnsi="Times New Roman" w:cs="Times New Roman"/>
          <w:sz w:val="24"/>
          <w:szCs w:val="24"/>
        </w:rPr>
        <w:t xml:space="preserve">the logic of </w:t>
      </w:r>
      <w:r w:rsidRPr="0051644C">
        <w:rPr>
          <w:rFonts w:ascii="Times New Roman" w:eastAsia="Calibri" w:hAnsi="Times New Roman" w:cs="Times New Roman"/>
          <w:sz w:val="24"/>
          <w:szCs w:val="24"/>
        </w:rPr>
        <w:t>previous national-level acculturation models</w:t>
      </w:r>
      <w:r w:rsidR="00B54036" w:rsidRPr="0051644C">
        <w:rPr>
          <w:rFonts w:ascii="Times New Roman" w:eastAsia="Calibri" w:hAnsi="Times New Roman" w:cs="Times New Roman"/>
          <w:sz w:val="24"/>
          <w:szCs w:val="24"/>
        </w:rPr>
        <w:t>, which</w:t>
      </w:r>
      <w:r w:rsidRPr="0051644C">
        <w:rPr>
          <w:rFonts w:ascii="Times New Roman" w:eastAsia="Calibri" w:hAnsi="Times New Roman" w:cs="Times New Roman"/>
          <w:sz w:val="24"/>
          <w:szCs w:val="24"/>
        </w:rPr>
        <w:t xml:space="preserve"> emphasiz</w:t>
      </w:r>
      <w:r w:rsidR="00B54036" w:rsidRPr="0051644C">
        <w:rPr>
          <w:rFonts w:ascii="Times New Roman" w:eastAsia="Calibri" w:hAnsi="Times New Roman" w:cs="Times New Roman"/>
          <w:sz w:val="24"/>
          <w:szCs w:val="24"/>
        </w:rPr>
        <w:t>es</w:t>
      </w:r>
      <w:r w:rsidRPr="0051644C">
        <w:rPr>
          <w:rFonts w:ascii="Times New Roman" w:eastAsia="Calibri" w:hAnsi="Times New Roman" w:cs="Times New Roman"/>
          <w:sz w:val="24"/>
          <w:szCs w:val="24"/>
        </w:rPr>
        <w:t xml:space="preserve"> identity strength </w:t>
      </w:r>
      <w:r w:rsidR="00A775D4" w:rsidRPr="0051644C">
        <w:rPr>
          <w:rFonts w:ascii="Times New Roman" w:eastAsia="Calibri" w:hAnsi="Times New Roman" w:cs="Times New Roman"/>
          <w:sz w:val="24"/>
          <w:szCs w:val="24"/>
        </w:rPr>
        <w:t>and the advantages of identity integration</w:t>
      </w:r>
      <w:r w:rsidR="00250BC3" w:rsidRPr="0051644C">
        <w:rPr>
          <w:rFonts w:ascii="Times New Roman" w:eastAsia="Calibri" w:hAnsi="Times New Roman" w:cs="Times New Roman"/>
          <w:sz w:val="24"/>
          <w:szCs w:val="24"/>
        </w:rPr>
        <w:t xml:space="preserve">, and </w:t>
      </w:r>
      <w:r w:rsidR="00250BC3" w:rsidRPr="0051644C">
        <w:rPr>
          <w:rFonts w:ascii="Times New Roman" w:hAnsi="Times New Roman" w:cs="Times New Roman"/>
          <w:sz w:val="24"/>
          <w:szCs w:val="24"/>
        </w:rPr>
        <w:t>consider marginalization to be the worst acculturation strategy</w:t>
      </w:r>
      <w:r w:rsidR="00A775D4" w:rsidRPr="0051644C">
        <w:rPr>
          <w:rFonts w:ascii="Times New Roman" w:eastAsia="Calibri" w:hAnsi="Times New Roman" w:cs="Times New Roman"/>
          <w:sz w:val="24"/>
          <w:szCs w:val="24"/>
        </w:rPr>
        <w:t xml:space="preserve"> </w:t>
      </w:r>
      <w:ins w:id="165" w:author="Author" w:date="2020-02-03T16:23:00Z">
        <w:r w:rsidR="00202F82">
          <w:rPr>
            <w:rFonts w:ascii="Times New Roman" w:eastAsia="Calibri" w:hAnsi="Times New Roman" w:cs="Times New Roman"/>
            <w:sz w:val="24"/>
            <w:szCs w:val="24"/>
          </w:rPr>
          <w:t>[16,17,</w:t>
        </w:r>
        <w:r w:rsidR="00375B32">
          <w:rPr>
            <w:rFonts w:ascii="Times New Roman" w:eastAsia="Calibri" w:hAnsi="Times New Roman" w:cs="Times New Roman"/>
            <w:sz w:val="24"/>
            <w:szCs w:val="24"/>
          </w:rPr>
          <w:t>4</w:t>
        </w:r>
        <w:r w:rsidR="00202F82">
          <w:rPr>
            <w:rFonts w:ascii="Times New Roman" w:eastAsia="Calibri" w:hAnsi="Times New Roman" w:cs="Times New Roman"/>
            <w:sz w:val="24"/>
            <w:szCs w:val="24"/>
          </w:rPr>
          <w:t>1,</w:t>
        </w:r>
      </w:ins>
      <w:ins w:id="166" w:author="Author" w:date="2020-02-03T16:25:00Z">
        <w:r w:rsidR="00375B32">
          <w:rPr>
            <w:rFonts w:ascii="Times New Roman" w:eastAsia="Calibri" w:hAnsi="Times New Roman" w:cs="Times New Roman"/>
            <w:sz w:val="24"/>
            <w:szCs w:val="24"/>
          </w:rPr>
          <w:t xml:space="preserve">42]. </w:t>
        </w:r>
      </w:ins>
      <w:del w:id="167" w:author="Author" w:date="2020-02-03T18:51:00Z">
        <w:r w:rsidRPr="0051644C" w:rsidDel="00061A83">
          <w:rPr>
            <w:rFonts w:ascii="Times New Roman" w:eastAsia="Calibri" w:hAnsi="Times New Roman" w:cs="Times New Roman"/>
            <w:sz w:val="24"/>
            <w:szCs w:val="24"/>
          </w:rPr>
          <w:delText xml:space="preserve">(Berry 1997; 2006; LaFromboise, Coleman, &amp; Gerton, 1993; Ryder, Alden, &amp; Paulhus, 2000). </w:delText>
        </w:r>
      </w:del>
      <w:r w:rsidR="00F725FE">
        <w:rPr>
          <w:rFonts w:ascii="Times New Roman" w:hAnsi="Times New Roman" w:cs="Times New Roman"/>
          <w:sz w:val="24"/>
          <w:szCs w:val="24"/>
        </w:rPr>
        <w:t xml:space="preserve">However, </w:t>
      </w:r>
      <w:r w:rsidRPr="00516DB7">
        <w:rPr>
          <w:rFonts w:ascii="Times New Roman" w:hAnsi="Times New Roman" w:cs="Times New Roman"/>
          <w:sz w:val="24"/>
          <w:szCs w:val="24"/>
        </w:rPr>
        <w:t xml:space="preserve">we argue that the same logic does not apply to a multicultural context </w:t>
      </w:r>
      <w:r w:rsidR="001A4634">
        <w:rPr>
          <w:rFonts w:ascii="Times New Roman" w:hAnsi="Times New Roman" w:cs="Times New Roman"/>
          <w:sz w:val="24"/>
          <w:szCs w:val="24"/>
        </w:rPr>
        <w:t>in which</w:t>
      </w:r>
      <w:r w:rsidRPr="00516DB7">
        <w:rPr>
          <w:rFonts w:ascii="Times New Roman" w:hAnsi="Times New Roman" w:cs="Times New Roman"/>
          <w:sz w:val="24"/>
          <w:szCs w:val="24"/>
        </w:rPr>
        <w:t xml:space="preserve"> individuals from multiple “home” local cultures work in a </w:t>
      </w:r>
      <w:r w:rsidR="00C61115">
        <w:rPr>
          <w:rFonts w:ascii="Times New Roman" w:hAnsi="Times New Roman" w:cs="Times New Roman"/>
          <w:sz w:val="24"/>
          <w:szCs w:val="24"/>
        </w:rPr>
        <w:t>shared</w:t>
      </w:r>
      <w:r w:rsidRPr="00516DB7">
        <w:rPr>
          <w:rFonts w:ascii="Times New Roman" w:hAnsi="Times New Roman" w:cs="Times New Roman"/>
          <w:sz w:val="24"/>
          <w:szCs w:val="24"/>
        </w:rPr>
        <w:t xml:space="preserve"> global cultural context, simultaneously experienc</w:t>
      </w:r>
      <w:r w:rsidR="001A4634">
        <w:rPr>
          <w:rFonts w:ascii="Times New Roman" w:hAnsi="Times New Roman" w:cs="Times New Roman"/>
          <w:sz w:val="24"/>
          <w:szCs w:val="24"/>
        </w:rPr>
        <w:t>ing</w:t>
      </w:r>
      <w:r w:rsidRPr="00516DB7">
        <w:rPr>
          <w:rFonts w:ascii="Times New Roman" w:hAnsi="Times New Roman" w:cs="Times New Roman"/>
          <w:sz w:val="24"/>
          <w:szCs w:val="24"/>
        </w:rPr>
        <w:t xml:space="preserve"> both cultures </w:t>
      </w:r>
      <w:ins w:id="168" w:author="Author" w:date="2020-02-03T16:25:00Z">
        <w:r w:rsidR="00375B32">
          <w:rPr>
            <w:rFonts w:ascii="Times New Roman" w:hAnsi="Times New Roman" w:cs="Times New Roman"/>
            <w:sz w:val="24"/>
            <w:szCs w:val="24"/>
          </w:rPr>
          <w:t xml:space="preserve">[40]. </w:t>
        </w:r>
      </w:ins>
      <w:del w:id="169" w:author="Author" w:date="2020-02-03T18:51:00Z">
        <w:r w:rsidRPr="00516DB7" w:rsidDel="00061A83">
          <w:rPr>
            <w:rFonts w:ascii="Times New Roman" w:hAnsi="Times New Roman" w:cs="Times New Roman"/>
            <w:sz w:val="24"/>
            <w:szCs w:val="24"/>
          </w:rPr>
          <w:delText xml:space="preserve">(Shokef &amp; Erez, 2008). </w:delText>
        </w:r>
      </w:del>
      <w:r w:rsidRPr="00516DB7">
        <w:rPr>
          <w:rFonts w:ascii="Times New Roman" w:hAnsi="Times New Roman" w:cs="Times New Roman"/>
          <w:sz w:val="24"/>
          <w:szCs w:val="24"/>
        </w:rPr>
        <w:t>We</w:t>
      </w:r>
      <w:r w:rsidR="006A2D07">
        <w:rPr>
          <w:rFonts w:ascii="Times New Roman" w:hAnsi="Times New Roman" w:cs="Times New Roman"/>
          <w:sz w:val="24"/>
          <w:szCs w:val="24"/>
        </w:rPr>
        <w:t>, therefore,</w:t>
      </w:r>
      <w:r w:rsidRPr="00516DB7">
        <w:rPr>
          <w:rFonts w:ascii="Times New Roman" w:hAnsi="Times New Roman" w:cs="Times New Roman"/>
          <w:sz w:val="24"/>
          <w:szCs w:val="24"/>
        </w:rPr>
        <w:t xml:space="preserve"> present an alternative logic, based on the balance between identities as a key for effectiveness in </w:t>
      </w:r>
      <w:r w:rsidR="001A4634">
        <w:rPr>
          <w:rFonts w:ascii="Times New Roman" w:hAnsi="Times New Roman" w:cs="Times New Roman"/>
          <w:sz w:val="24"/>
          <w:szCs w:val="24"/>
        </w:rPr>
        <w:t xml:space="preserve">the </w:t>
      </w:r>
      <w:r w:rsidRPr="00516DB7">
        <w:rPr>
          <w:rFonts w:ascii="Times New Roman" w:hAnsi="Times New Roman" w:cs="Times New Roman"/>
          <w:sz w:val="24"/>
          <w:szCs w:val="24"/>
        </w:rPr>
        <w:t>multicultural team context.</w:t>
      </w:r>
      <w:del w:id="170" w:author="Author" w:date="2020-02-04T09:26:00Z">
        <w:r w:rsidRPr="00516DB7" w:rsidDel="00614558">
          <w:rPr>
            <w:rFonts w:ascii="Times New Roman" w:hAnsi="Times New Roman" w:cs="Times New Roman"/>
            <w:sz w:val="24"/>
            <w:szCs w:val="24"/>
          </w:rPr>
          <w:delText xml:space="preserve"> </w:delText>
        </w:r>
      </w:del>
    </w:p>
    <w:p w14:paraId="50271FC0" w14:textId="1551B8E3" w:rsidR="00C42157" w:rsidRPr="00516DB7" w:rsidRDefault="00C42157" w:rsidP="006A2D07">
      <w:pPr>
        <w:spacing w:after="0" w:line="480" w:lineRule="auto"/>
        <w:ind w:firstLine="720"/>
        <w:jc w:val="both"/>
        <w:rPr>
          <w:rFonts w:ascii="Times New Roman" w:hAnsi="Times New Roman" w:cs="Times New Roman"/>
          <w:sz w:val="24"/>
          <w:szCs w:val="24"/>
        </w:rPr>
      </w:pPr>
    </w:p>
    <w:p w14:paraId="58E20939" w14:textId="44BC5D91" w:rsidR="00516DB7" w:rsidRPr="00C42157" w:rsidDel="00614558" w:rsidRDefault="00516DB7" w:rsidP="001A4634">
      <w:pPr>
        <w:spacing w:after="0" w:line="480" w:lineRule="auto"/>
        <w:jc w:val="both"/>
        <w:rPr>
          <w:del w:id="171" w:author="Author" w:date="2020-02-04T09:26:00Z"/>
          <w:rFonts w:asciiTheme="majorBidi" w:hAnsiTheme="majorBidi" w:cstheme="majorBidi"/>
          <w:b/>
          <w:bCs/>
          <w:i/>
          <w:sz w:val="24"/>
          <w:szCs w:val="24"/>
          <w:rPrChange w:id="172" w:author="Author" w:date="2020-02-03T15:37:00Z">
            <w:rPr>
              <w:del w:id="173" w:author="Author" w:date="2020-02-04T09:26:00Z"/>
              <w:rFonts w:asciiTheme="majorBidi" w:hAnsiTheme="majorBidi" w:cstheme="majorBidi"/>
              <w:b/>
              <w:bCs/>
              <w:sz w:val="24"/>
              <w:szCs w:val="24"/>
            </w:rPr>
          </w:rPrChange>
        </w:rPr>
      </w:pPr>
      <w:r w:rsidRPr="00C42157">
        <w:rPr>
          <w:rFonts w:asciiTheme="majorBidi" w:hAnsiTheme="majorBidi" w:cstheme="majorBidi"/>
          <w:b/>
          <w:bCs/>
          <w:i/>
          <w:sz w:val="24"/>
          <w:szCs w:val="24"/>
          <w:rPrChange w:id="174" w:author="Author" w:date="2020-02-03T15:37:00Z">
            <w:rPr>
              <w:rFonts w:asciiTheme="majorBidi" w:hAnsiTheme="majorBidi" w:cstheme="majorBidi"/>
              <w:b/>
              <w:bCs/>
              <w:sz w:val="24"/>
              <w:szCs w:val="24"/>
            </w:rPr>
          </w:rPrChange>
        </w:rPr>
        <w:t xml:space="preserve">Identity Configurations, Balance, and </w:t>
      </w:r>
      <w:r w:rsidR="001A4634" w:rsidRPr="00C42157">
        <w:rPr>
          <w:rFonts w:asciiTheme="majorBidi" w:hAnsiTheme="majorBidi" w:cstheme="majorBidi"/>
          <w:b/>
          <w:bCs/>
          <w:i/>
          <w:sz w:val="24"/>
          <w:szCs w:val="24"/>
          <w:rPrChange w:id="175" w:author="Author" w:date="2020-02-03T15:37:00Z">
            <w:rPr>
              <w:rFonts w:asciiTheme="majorBidi" w:hAnsiTheme="majorBidi" w:cstheme="majorBidi"/>
              <w:b/>
              <w:bCs/>
              <w:sz w:val="24"/>
              <w:szCs w:val="24"/>
            </w:rPr>
          </w:rPrChange>
        </w:rPr>
        <w:t>E</w:t>
      </w:r>
      <w:r w:rsidRPr="00C42157">
        <w:rPr>
          <w:rFonts w:asciiTheme="majorBidi" w:hAnsiTheme="majorBidi" w:cstheme="majorBidi"/>
          <w:b/>
          <w:bCs/>
          <w:i/>
          <w:sz w:val="24"/>
          <w:szCs w:val="24"/>
          <w:rPrChange w:id="176" w:author="Author" w:date="2020-02-03T15:37:00Z">
            <w:rPr>
              <w:rFonts w:asciiTheme="majorBidi" w:hAnsiTheme="majorBidi" w:cstheme="majorBidi"/>
              <w:b/>
              <w:bCs/>
              <w:sz w:val="24"/>
              <w:szCs w:val="24"/>
            </w:rPr>
          </w:rPrChange>
        </w:rPr>
        <w:t>ffectiveness in the Multicultural Environment</w:t>
      </w:r>
      <w:del w:id="177" w:author="Author" w:date="2020-02-04T09:26:00Z">
        <w:r w:rsidRPr="00C42157" w:rsidDel="00614558">
          <w:rPr>
            <w:rFonts w:asciiTheme="majorBidi" w:hAnsiTheme="majorBidi" w:cstheme="majorBidi"/>
            <w:b/>
            <w:bCs/>
            <w:i/>
            <w:sz w:val="24"/>
            <w:szCs w:val="24"/>
            <w:rPrChange w:id="178" w:author="Author" w:date="2020-02-03T15:37:00Z">
              <w:rPr>
                <w:rFonts w:asciiTheme="majorBidi" w:hAnsiTheme="majorBidi" w:cstheme="majorBidi"/>
                <w:b/>
                <w:bCs/>
                <w:sz w:val="24"/>
                <w:szCs w:val="24"/>
              </w:rPr>
            </w:rPrChange>
          </w:rPr>
          <w:delText xml:space="preserve"> </w:delText>
        </w:r>
      </w:del>
    </w:p>
    <w:p w14:paraId="095E622A" w14:textId="77777777" w:rsidR="00614558" w:rsidRDefault="00614558" w:rsidP="001A4634">
      <w:pPr>
        <w:spacing w:after="0" w:line="480" w:lineRule="auto"/>
        <w:jc w:val="both"/>
        <w:rPr>
          <w:ins w:id="179" w:author="Author" w:date="2020-02-04T09:26:00Z"/>
          <w:rFonts w:asciiTheme="majorBidi" w:hAnsiTheme="majorBidi" w:cstheme="majorBidi"/>
          <w:b/>
          <w:bCs/>
          <w:i/>
          <w:sz w:val="24"/>
          <w:szCs w:val="24"/>
        </w:rPr>
      </w:pPr>
    </w:p>
    <w:p w14:paraId="7288B5FB" w14:textId="6A8012BC" w:rsidR="00516DB7" w:rsidRPr="00516DB7" w:rsidDel="00614558" w:rsidRDefault="00DF3163" w:rsidP="006A2D07">
      <w:pPr>
        <w:spacing w:after="0" w:line="480" w:lineRule="auto"/>
        <w:ind w:firstLine="720"/>
        <w:jc w:val="both"/>
        <w:rPr>
          <w:del w:id="180" w:author="Author" w:date="2020-02-04T09:26:00Z"/>
          <w:rFonts w:ascii="Times New Roman" w:hAnsi="Times New Roman" w:cs="Times New Roman"/>
          <w:sz w:val="24"/>
          <w:szCs w:val="24"/>
        </w:rPr>
      </w:pPr>
      <w:r>
        <w:rPr>
          <w:rFonts w:ascii="Times New Roman" w:eastAsia="Calibri" w:hAnsi="Times New Roman" w:cs="Times New Roman"/>
          <w:sz w:val="24"/>
          <w:szCs w:val="24"/>
        </w:rPr>
        <w:t>R</w:t>
      </w:r>
      <w:r w:rsidR="00516DB7" w:rsidRPr="00516DB7">
        <w:rPr>
          <w:rFonts w:ascii="Times New Roman" w:hAnsi="Times New Roman" w:cs="Times New Roman"/>
          <w:sz w:val="24"/>
          <w:szCs w:val="24"/>
        </w:rPr>
        <w:t>esearch findings</w:t>
      </w:r>
      <w:r w:rsidR="00516DB7" w:rsidRPr="00516DB7">
        <w:rPr>
          <w:rFonts w:ascii="Times New Roman" w:eastAsia="Calibri" w:hAnsi="Times New Roman" w:cs="Times New Roman"/>
          <w:sz w:val="24"/>
          <w:szCs w:val="24"/>
        </w:rPr>
        <w:t xml:space="preserve"> on adaptiveness and effectiveness in a bicultural context </w:t>
      </w:r>
      <w:r w:rsidR="00516DB7" w:rsidRPr="00516DB7">
        <w:rPr>
          <w:rFonts w:ascii="Times New Roman" w:hAnsi="Times New Roman" w:cs="Times New Roman"/>
          <w:sz w:val="24"/>
          <w:szCs w:val="24"/>
        </w:rPr>
        <w:t xml:space="preserve">revealed that </w:t>
      </w:r>
      <w:r w:rsidR="00516DB7" w:rsidRPr="00516DB7">
        <w:rPr>
          <w:rFonts w:ascii="Times New Roman" w:eastAsia="Calibri" w:hAnsi="Times New Roman" w:cs="Times New Roman"/>
          <w:sz w:val="24"/>
          <w:szCs w:val="24"/>
        </w:rPr>
        <w:t xml:space="preserve">bicultural individuals (who identify with two national [local] cultures), </w:t>
      </w:r>
      <w:r w:rsidR="00516DB7" w:rsidRPr="00516DB7">
        <w:rPr>
          <w:rFonts w:ascii="Times New Roman" w:hAnsi="Times New Roman" w:cs="Times New Roman"/>
          <w:sz w:val="24"/>
          <w:szCs w:val="24"/>
        </w:rPr>
        <w:t xml:space="preserve">demonstrated higher </w:t>
      </w:r>
      <w:r w:rsidR="00516DB7" w:rsidRPr="00516DB7">
        <w:rPr>
          <w:rFonts w:ascii="Times New Roman" w:eastAsia="Calibri" w:hAnsi="Times New Roman" w:cs="Times New Roman"/>
          <w:sz w:val="24"/>
          <w:szCs w:val="24"/>
        </w:rPr>
        <w:t xml:space="preserve">creativity, effectiveness, and adjustment in cross-cultural contexts (e.g., </w:t>
      </w:r>
      <w:ins w:id="181" w:author="Author" w:date="2020-02-03T16:27:00Z">
        <w:r w:rsidR="00202F82">
          <w:rPr>
            <w:rFonts w:ascii="Times New Roman" w:eastAsia="Calibri" w:hAnsi="Times New Roman" w:cs="Times New Roman"/>
            <w:sz w:val="24"/>
            <w:szCs w:val="24"/>
          </w:rPr>
          <w:t>[15</w:t>
        </w:r>
        <w:r w:rsidR="00DE2CD1">
          <w:rPr>
            <w:rFonts w:ascii="Times New Roman" w:eastAsia="Calibri" w:hAnsi="Times New Roman" w:cs="Times New Roman"/>
            <w:sz w:val="24"/>
            <w:szCs w:val="24"/>
          </w:rPr>
          <w:t>,</w:t>
        </w:r>
      </w:ins>
      <w:ins w:id="182" w:author="Author" w:date="2020-02-03T18:53:00Z">
        <w:r w:rsidR="00202F82">
          <w:rPr>
            <w:rFonts w:ascii="Times New Roman" w:eastAsia="Calibri" w:hAnsi="Times New Roman" w:cs="Times New Roman"/>
            <w:sz w:val="24"/>
            <w:szCs w:val="24"/>
          </w:rPr>
          <w:t>21</w:t>
        </w:r>
        <w:r w:rsidR="002B2492">
          <w:rPr>
            <w:rFonts w:ascii="Times New Roman" w:eastAsia="Calibri" w:hAnsi="Times New Roman" w:cs="Times New Roman"/>
            <w:sz w:val="24"/>
            <w:szCs w:val="24"/>
          </w:rPr>
          <w:t>,</w:t>
        </w:r>
      </w:ins>
      <w:ins w:id="183" w:author="Author" w:date="2020-02-03T16:26:00Z">
        <w:r w:rsidR="00202F82">
          <w:rPr>
            <w:rFonts w:ascii="Times New Roman" w:eastAsia="Calibri" w:hAnsi="Times New Roman" w:cs="Times New Roman"/>
            <w:sz w:val="24"/>
            <w:szCs w:val="24"/>
          </w:rPr>
          <w:t>43</w:t>
        </w:r>
      </w:ins>
      <w:ins w:id="184" w:author="Author" w:date="2020-02-03T16:27:00Z">
        <w:r w:rsidR="00DE2CD1">
          <w:rPr>
            <w:rFonts w:ascii="Times New Roman" w:eastAsia="Calibri" w:hAnsi="Times New Roman" w:cs="Times New Roman"/>
            <w:sz w:val="24"/>
            <w:szCs w:val="24"/>
          </w:rPr>
          <w:t>–</w:t>
        </w:r>
      </w:ins>
      <w:ins w:id="185" w:author="Author" w:date="2020-02-03T16:26:00Z">
        <w:r w:rsidR="00DE2CD1">
          <w:rPr>
            <w:rFonts w:ascii="Times New Roman" w:eastAsia="Calibri" w:hAnsi="Times New Roman" w:cs="Times New Roman"/>
            <w:sz w:val="24"/>
            <w:szCs w:val="24"/>
          </w:rPr>
          <w:t>45]</w:t>
        </w:r>
      </w:ins>
      <w:ins w:id="186" w:author="Author" w:date="2020-02-03T16:27:00Z">
        <w:r w:rsidR="00DE2CD1">
          <w:rPr>
            <w:rFonts w:ascii="Times New Roman" w:eastAsia="Calibri" w:hAnsi="Times New Roman" w:cs="Times New Roman"/>
            <w:sz w:val="24"/>
            <w:szCs w:val="24"/>
          </w:rPr>
          <w:t>).</w:t>
        </w:r>
      </w:ins>
      <w:ins w:id="187" w:author="Author" w:date="2020-02-03T16:26:00Z">
        <w:r w:rsidR="00DE2CD1">
          <w:rPr>
            <w:rFonts w:ascii="Times New Roman" w:eastAsia="Calibri" w:hAnsi="Times New Roman" w:cs="Times New Roman"/>
            <w:sz w:val="24"/>
            <w:szCs w:val="24"/>
          </w:rPr>
          <w:t xml:space="preserve"> </w:t>
        </w:r>
      </w:ins>
      <w:del w:id="188" w:author="Author" w:date="2020-02-03T18:52:00Z">
        <w:r w:rsidR="00516DB7" w:rsidRPr="00516DB7" w:rsidDel="002B2492">
          <w:rPr>
            <w:rFonts w:ascii="Times New Roman" w:eastAsia="Calibri" w:hAnsi="Times New Roman" w:cs="Times New Roman"/>
            <w:sz w:val="24"/>
            <w:szCs w:val="24"/>
          </w:rPr>
          <w:delText xml:space="preserve">Cheng, Sanchez-Burks, &amp; Lee, 2008; </w:delText>
        </w:r>
      </w:del>
      <w:del w:id="189" w:author="Author" w:date="2020-02-03T18:53:00Z">
        <w:r w:rsidR="00516DB7" w:rsidRPr="00516DB7" w:rsidDel="002B2492">
          <w:rPr>
            <w:rFonts w:ascii="Times New Roman" w:eastAsia="Calibri" w:hAnsi="Times New Roman" w:cs="Times New Roman"/>
            <w:sz w:val="24"/>
            <w:szCs w:val="24"/>
          </w:rPr>
          <w:delText xml:space="preserve">Lee, 2010; Maddux, Galinsky, &amp; Tadmor, 2010; </w:delText>
        </w:r>
      </w:del>
      <w:del w:id="190" w:author="Author" w:date="2020-02-03T18:54:00Z">
        <w:r w:rsidR="00516DB7" w:rsidRPr="00516DB7" w:rsidDel="002B2492">
          <w:rPr>
            <w:rFonts w:ascii="Times New Roman" w:eastAsia="Calibri" w:hAnsi="Times New Roman" w:cs="Times New Roman"/>
            <w:sz w:val="24"/>
            <w:szCs w:val="24"/>
          </w:rPr>
          <w:delText>Tadmor, Tetlock, &amp; Peng, 2009;</w:delText>
        </w:r>
      </w:del>
      <w:r w:rsidR="00516DB7" w:rsidRPr="00516DB7">
        <w:rPr>
          <w:rFonts w:ascii="Times New Roman" w:eastAsia="Calibri" w:hAnsi="Times New Roman" w:cs="Times New Roman"/>
          <w:sz w:val="24"/>
          <w:szCs w:val="24"/>
        </w:rPr>
        <w:t xml:space="preserve"> </w:t>
      </w:r>
      <w:del w:id="191" w:author="Author" w:date="2020-02-03T18:52:00Z">
        <w:r w:rsidR="00516DB7" w:rsidRPr="00516DB7" w:rsidDel="002B2492">
          <w:rPr>
            <w:rFonts w:ascii="Times New Roman" w:eastAsia="Calibri" w:hAnsi="Times New Roman" w:cs="Times New Roman"/>
            <w:sz w:val="24"/>
            <w:szCs w:val="24"/>
          </w:rPr>
          <w:delText xml:space="preserve">Tadmor et al., 2012). </w:delText>
        </w:r>
      </w:del>
      <w:r w:rsidR="00516DB7" w:rsidRPr="00516DB7">
        <w:rPr>
          <w:rFonts w:ascii="Times New Roman" w:eastAsia="Calibri" w:hAnsi="Times New Roman" w:cs="Times New Roman"/>
          <w:sz w:val="24"/>
          <w:szCs w:val="24"/>
        </w:rPr>
        <w:t xml:space="preserve">Unexpectedly, findings also </w:t>
      </w:r>
      <w:r w:rsidR="00516DB7" w:rsidRPr="00516DB7">
        <w:rPr>
          <w:rFonts w:ascii="Times New Roman" w:hAnsi="Times New Roman" w:cs="Times New Roman"/>
          <w:sz w:val="24"/>
          <w:szCs w:val="24"/>
        </w:rPr>
        <w:t xml:space="preserve">revealed that </w:t>
      </w:r>
      <w:r w:rsidR="00516DB7" w:rsidRPr="00516DB7">
        <w:rPr>
          <w:rFonts w:ascii="Times New Roman" w:eastAsia="Calibri" w:hAnsi="Times New Roman" w:cs="Times New Roman"/>
          <w:sz w:val="24"/>
          <w:szCs w:val="24"/>
        </w:rPr>
        <w:t xml:space="preserve">marginal individuals (who identify equally low with both home and host cultures) </w:t>
      </w:r>
      <w:r w:rsidR="00516DB7" w:rsidRPr="00516DB7">
        <w:rPr>
          <w:rFonts w:ascii="Times New Roman" w:hAnsi="Times New Roman" w:cs="Times New Roman"/>
          <w:sz w:val="24"/>
          <w:szCs w:val="24"/>
        </w:rPr>
        <w:t xml:space="preserve">demonstrated similar pattern to </w:t>
      </w:r>
      <w:r w:rsidR="002979B9">
        <w:rPr>
          <w:rFonts w:ascii="Times New Roman" w:hAnsi="Times New Roman" w:cs="Times New Roman"/>
          <w:sz w:val="24"/>
          <w:szCs w:val="24"/>
        </w:rPr>
        <w:t xml:space="preserve">those of </w:t>
      </w:r>
      <w:r w:rsidR="00516DB7" w:rsidRPr="00516DB7">
        <w:rPr>
          <w:rFonts w:ascii="Times New Roman" w:hAnsi="Times New Roman" w:cs="Times New Roman"/>
          <w:sz w:val="24"/>
          <w:szCs w:val="24"/>
        </w:rPr>
        <w:t>bic</w:t>
      </w:r>
      <w:r w:rsidR="002979B9">
        <w:rPr>
          <w:rFonts w:ascii="Times New Roman" w:hAnsi="Times New Roman" w:cs="Times New Roman"/>
          <w:sz w:val="24"/>
          <w:szCs w:val="24"/>
        </w:rPr>
        <w:t>u</w:t>
      </w:r>
      <w:r w:rsidR="00516DB7" w:rsidRPr="00516DB7">
        <w:rPr>
          <w:rFonts w:ascii="Times New Roman" w:hAnsi="Times New Roman" w:cs="Times New Roman"/>
          <w:sz w:val="24"/>
          <w:szCs w:val="24"/>
        </w:rPr>
        <w:t>ltural</w:t>
      </w:r>
      <w:r w:rsidR="002979B9">
        <w:rPr>
          <w:rFonts w:ascii="Times New Roman" w:hAnsi="Times New Roman" w:cs="Times New Roman"/>
          <w:sz w:val="24"/>
          <w:szCs w:val="24"/>
        </w:rPr>
        <w:t xml:space="preserve"> individual</w:t>
      </w:r>
      <w:r w:rsidR="00516DB7" w:rsidRPr="00516DB7">
        <w:rPr>
          <w:rFonts w:ascii="Times New Roman" w:hAnsi="Times New Roman" w:cs="Times New Roman"/>
          <w:sz w:val="24"/>
          <w:szCs w:val="24"/>
        </w:rPr>
        <w:t>s</w:t>
      </w:r>
      <w:r w:rsidR="002979B9">
        <w:rPr>
          <w:rFonts w:ascii="Times New Roman" w:hAnsi="Times New Roman" w:cs="Times New Roman"/>
          <w:sz w:val="24"/>
          <w:szCs w:val="24"/>
        </w:rPr>
        <w:t>,</w:t>
      </w:r>
      <w:r w:rsidR="00516DB7" w:rsidRPr="00516DB7">
        <w:rPr>
          <w:rFonts w:ascii="Times New Roman" w:hAnsi="Times New Roman" w:cs="Times New Roman"/>
          <w:sz w:val="24"/>
          <w:szCs w:val="24"/>
        </w:rPr>
        <w:t xml:space="preserve"> generally demonstrating higher </w:t>
      </w:r>
      <w:r w:rsidR="00516DB7" w:rsidRPr="00516DB7">
        <w:rPr>
          <w:rFonts w:ascii="Times New Roman" w:eastAsia="Calibri" w:hAnsi="Times New Roman" w:cs="Times New Roman"/>
          <w:sz w:val="24"/>
          <w:szCs w:val="24"/>
        </w:rPr>
        <w:t>creativity, effectiveness, cultural intelligence, and adjustment</w:t>
      </w:r>
      <w:r w:rsidR="00516DB7" w:rsidRPr="00516DB7">
        <w:rPr>
          <w:rFonts w:ascii="Times New Roman" w:hAnsi="Times New Roman" w:cs="Times New Roman"/>
          <w:sz w:val="24"/>
          <w:szCs w:val="24"/>
        </w:rPr>
        <w:t xml:space="preserve"> than assimilated or separated individuals, although not as </w:t>
      </w:r>
      <w:r w:rsidR="002979B9">
        <w:rPr>
          <w:rFonts w:ascii="Times New Roman" w:hAnsi="Times New Roman" w:cs="Times New Roman"/>
          <w:sz w:val="24"/>
          <w:szCs w:val="24"/>
        </w:rPr>
        <w:t>high</w:t>
      </w:r>
      <w:r w:rsidR="00516DB7" w:rsidRPr="00516DB7">
        <w:rPr>
          <w:rFonts w:ascii="Times New Roman" w:hAnsi="Times New Roman" w:cs="Times New Roman"/>
          <w:sz w:val="24"/>
          <w:szCs w:val="24"/>
        </w:rPr>
        <w:t xml:space="preserve"> as </w:t>
      </w:r>
      <w:proofErr w:type="spellStart"/>
      <w:r w:rsidR="00516DB7" w:rsidRPr="00516DB7">
        <w:rPr>
          <w:rFonts w:ascii="Times New Roman" w:hAnsi="Times New Roman" w:cs="Times New Roman"/>
          <w:sz w:val="24"/>
          <w:szCs w:val="24"/>
        </w:rPr>
        <w:t>biculturals</w:t>
      </w:r>
      <w:proofErr w:type="spellEnd"/>
      <w:r w:rsidR="00516DB7" w:rsidRPr="00516DB7">
        <w:rPr>
          <w:rFonts w:ascii="Times New Roman" w:hAnsi="Times New Roman" w:cs="Times New Roman"/>
          <w:sz w:val="24"/>
          <w:szCs w:val="24"/>
        </w:rPr>
        <w:t xml:space="preserve"> </w:t>
      </w:r>
      <w:ins w:id="192" w:author="Author" w:date="2020-02-03T16:29:00Z">
        <w:r w:rsidR="00202F82">
          <w:rPr>
            <w:rFonts w:ascii="Times New Roman" w:hAnsi="Times New Roman" w:cs="Times New Roman"/>
            <w:sz w:val="24"/>
            <w:szCs w:val="24"/>
          </w:rPr>
          <w:t>[15,18,</w:t>
        </w:r>
      </w:ins>
      <w:ins w:id="193" w:author="Author" w:date="2020-02-03T16:28:00Z">
        <w:r w:rsidR="00DE2CD1">
          <w:rPr>
            <w:rFonts w:ascii="Times New Roman" w:hAnsi="Times New Roman" w:cs="Times New Roman"/>
            <w:sz w:val="24"/>
            <w:szCs w:val="24"/>
          </w:rPr>
          <w:t>44]</w:t>
        </w:r>
      </w:ins>
      <w:ins w:id="194" w:author="Author" w:date="2020-02-03T16:29:00Z">
        <w:r w:rsidR="00DE2CD1">
          <w:rPr>
            <w:rFonts w:ascii="Times New Roman" w:hAnsi="Times New Roman" w:cs="Times New Roman"/>
            <w:sz w:val="24"/>
            <w:szCs w:val="24"/>
          </w:rPr>
          <w:t xml:space="preserve">. </w:t>
        </w:r>
      </w:ins>
      <w:del w:id="195" w:author="Author" w:date="2020-02-03T18:55:00Z">
        <w:r w:rsidR="00516DB7" w:rsidRPr="00516DB7" w:rsidDel="002B2492">
          <w:rPr>
            <w:rFonts w:ascii="Times New Roman" w:hAnsi="Times New Roman" w:cs="Times New Roman"/>
            <w:sz w:val="24"/>
            <w:szCs w:val="24"/>
          </w:rPr>
          <w:delText>(</w:delText>
        </w:r>
        <w:r w:rsidR="00516DB7" w:rsidRPr="00516DB7" w:rsidDel="002B2492">
          <w:rPr>
            <w:rFonts w:ascii="Times New Roman" w:eastAsia="Calibri" w:hAnsi="Times New Roman" w:cs="Times New Roman"/>
            <w:sz w:val="24"/>
            <w:szCs w:val="24"/>
          </w:rPr>
          <w:delText>Lee, 2010;</w:delText>
        </w:r>
        <w:r w:rsidR="005C5B97" w:rsidDel="002B2492">
          <w:rPr>
            <w:rFonts w:ascii="Times New Roman" w:eastAsia="Calibri" w:hAnsi="Times New Roman" w:cs="Times New Roman"/>
            <w:sz w:val="24"/>
            <w:szCs w:val="24"/>
          </w:rPr>
          <w:delText xml:space="preserve"> L</w:delText>
        </w:r>
        <w:r w:rsidR="002179BF" w:rsidDel="002B2492">
          <w:rPr>
            <w:rFonts w:ascii="Times New Roman" w:eastAsia="Calibri" w:hAnsi="Times New Roman" w:cs="Times New Roman"/>
            <w:sz w:val="24"/>
            <w:szCs w:val="24"/>
          </w:rPr>
          <w:delText>ee</w:delText>
        </w:r>
        <w:r w:rsidR="005C5B97" w:rsidDel="002B2492">
          <w:rPr>
            <w:rFonts w:ascii="Times New Roman" w:eastAsia="Calibri" w:hAnsi="Times New Roman" w:cs="Times New Roman"/>
            <w:sz w:val="24"/>
            <w:szCs w:val="24"/>
          </w:rPr>
          <w:delText xml:space="preserve"> et al., 2018;</w:delText>
        </w:r>
        <w:r w:rsidR="00516DB7" w:rsidRPr="00516DB7" w:rsidDel="002B2492">
          <w:rPr>
            <w:rFonts w:ascii="Times New Roman" w:eastAsia="Calibri" w:hAnsi="Times New Roman" w:cs="Times New Roman"/>
            <w:sz w:val="24"/>
            <w:szCs w:val="24"/>
          </w:rPr>
          <w:delText xml:space="preserve"> </w:delText>
        </w:r>
      </w:del>
      <w:del w:id="196" w:author="Author" w:date="2020-02-03T18:54:00Z">
        <w:r w:rsidR="00516DB7" w:rsidRPr="00516DB7" w:rsidDel="002B2492">
          <w:rPr>
            <w:rFonts w:ascii="Times New Roman" w:eastAsia="Calibri" w:hAnsi="Times New Roman" w:cs="Times New Roman"/>
            <w:sz w:val="24"/>
            <w:szCs w:val="24"/>
          </w:rPr>
          <w:delText>Tadmor et al., 2012)</w:delText>
        </w:r>
        <w:r w:rsidR="00516DB7" w:rsidRPr="00516DB7" w:rsidDel="002B2492">
          <w:rPr>
            <w:rFonts w:ascii="Times New Roman" w:hAnsi="Times New Roman" w:cs="Times New Roman"/>
            <w:sz w:val="24"/>
            <w:szCs w:val="24"/>
          </w:rPr>
          <w:delText xml:space="preserve">. </w:delText>
        </w:r>
      </w:del>
      <w:r w:rsidR="002979B9">
        <w:rPr>
          <w:rFonts w:ascii="Times New Roman" w:hAnsi="Times New Roman" w:cs="Times New Roman"/>
          <w:sz w:val="24"/>
          <w:szCs w:val="24"/>
        </w:rPr>
        <w:t>T</w:t>
      </w:r>
      <w:r w:rsidR="00516DB7" w:rsidRPr="00516DB7">
        <w:rPr>
          <w:rFonts w:ascii="Times New Roman" w:hAnsi="Times New Roman" w:cs="Times New Roman"/>
          <w:sz w:val="24"/>
          <w:szCs w:val="24"/>
        </w:rPr>
        <w:t>his general pattern of findings p</w:t>
      </w:r>
      <w:r w:rsidR="004552AE">
        <w:rPr>
          <w:rFonts w:ascii="Times New Roman" w:hAnsi="Times New Roman" w:cs="Times New Roman"/>
          <w:sz w:val="24"/>
          <w:szCs w:val="24"/>
        </w:rPr>
        <w:t>oses</w:t>
      </w:r>
      <w:r w:rsidR="00516DB7" w:rsidRPr="00516DB7">
        <w:rPr>
          <w:rFonts w:ascii="Times New Roman" w:hAnsi="Times New Roman" w:cs="Times New Roman"/>
          <w:sz w:val="24"/>
          <w:szCs w:val="24"/>
        </w:rPr>
        <w:t xml:space="preserve"> a theoretical challenge to acculturation models that a</w:t>
      </w:r>
      <w:r w:rsidR="004552AE">
        <w:rPr>
          <w:rFonts w:ascii="Times New Roman" w:hAnsi="Times New Roman" w:cs="Times New Roman"/>
          <w:sz w:val="24"/>
          <w:szCs w:val="24"/>
        </w:rPr>
        <w:t xml:space="preserve"> </w:t>
      </w:r>
      <w:r w:rsidR="00516DB7" w:rsidRPr="00516DB7">
        <w:rPr>
          <w:rFonts w:ascii="Times New Roman" w:hAnsi="Times New Roman" w:cs="Times New Roman"/>
          <w:sz w:val="24"/>
          <w:szCs w:val="24"/>
        </w:rPr>
        <w:t>priori</w:t>
      </w:r>
      <w:r w:rsidR="00516DB7" w:rsidRPr="00516DB7">
        <w:rPr>
          <w:rFonts w:ascii="Times New Roman" w:eastAsia="Calibri" w:hAnsi="Times New Roman" w:cs="Times New Roman"/>
          <w:sz w:val="24"/>
          <w:szCs w:val="24"/>
        </w:rPr>
        <w:t xml:space="preserve"> </w:t>
      </w:r>
      <w:r w:rsidR="00516DB7" w:rsidRPr="00516DB7">
        <w:rPr>
          <w:rFonts w:ascii="Times New Roman" w:eastAsia="Calibri" w:hAnsi="Times New Roman" w:cs="Times New Roman"/>
          <w:sz w:val="24"/>
          <w:szCs w:val="24"/>
        </w:rPr>
        <w:lastRenderedPageBreak/>
        <w:t xml:space="preserve">separated the discussion of marginalization from the general discussion of balance, or did not </w:t>
      </w:r>
      <w:r w:rsidR="00516DB7" w:rsidRPr="00516DB7">
        <w:rPr>
          <w:rFonts w:ascii="Times New Roman" w:hAnsi="Times New Roman" w:cs="Times New Roman"/>
          <w:sz w:val="24"/>
          <w:szCs w:val="24"/>
        </w:rPr>
        <w:t xml:space="preserve">discuss </w:t>
      </w:r>
      <w:r w:rsidR="004552AE">
        <w:rPr>
          <w:rFonts w:ascii="Times New Roman" w:hAnsi="Times New Roman" w:cs="Times New Roman"/>
          <w:sz w:val="24"/>
          <w:szCs w:val="24"/>
        </w:rPr>
        <w:t>marginalization</w:t>
      </w:r>
      <w:r w:rsidR="00516DB7" w:rsidRPr="00516DB7">
        <w:rPr>
          <w:rFonts w:ascii="Times New Roman" w:hAnsi="Times New Roman" w:cs="Times New Roman"/>
          <w:sz w:val="24"/>
          <w:szCs w:val="24"/>
        </w:rPr>
        <w:t xml:space="preserve"> at al</w:t>
      </w:r>
      <w:ins w:id="197" w:author="Author" w:date="2020-02-03T16:29:00Z">
        <w:r w:rsidR="000A09BE">
          <w:rPr>
            <w:rFonts w:ascii="Times New Roman" w:hAnsi="Times New Roman" w:cs="Times New Roman"/>
            <w:sz w:val="24"/>
            <w:szCs w:val="24"/>
          </w:rPr>
          <w:t>.</w:t>
        </w:r>
      </w:ins>
      <w:ins w:id="198" w:author="Author" w:date="2020-02-03T16:30:00Z">
        <w:r w:rsidR="00202F82">
          <w:rPr>
            <w:rFonts w:ascii="Times New Roman" w:hAnsi="Times New Roman" w:cs="Times New Roman"/>
            <w:sz w:val="24"/>
            <w:szCs w:val="24"/>
          </w:rPr>
          <w:t xml:space="preserve"> [13,14,</w:t>
        </w:r>
      </w:ins>
      <w:ins w:id="199" w:author="Author" w:date="2020-02-03T16:29:00Z">
        <w:r w:rsidR="000A09BE">
          <w:rPr>
            <w:rFonts w:ascii="Times New Roman" w:hAnsi="Times New Roman" w:cs="Times New Roman"/>
            <w:sz w:val="24"/>
            <w:szCs w:val="24"/>
          </w:rPr>
          <w:t>18]</w:t>
        </w:r>
      </w:ins>
      <w:ins w:id="200" w:author="Author" w:date="2020-02-03T16:30:00Z">
        <w:r w:rsidR="000A09BE">
          <w:rPr>
            <w:rFonts w:ascii="Times New Roman" w:hAnsi="Times New Roman" w:cs="Times New Roman"/>
            <w:sz w:val="24"/>
            <w:szCs w:val="24"/>
          </w:rPr>
          <w:t>.</w:t>
        </w:r>
      </w:ins>
      <w:ins w:id="201" w:author="Author" w:date="2020-02-03T16:29:00Z">
        <w:r w:rsidR="000A09BE">
          <w:rPr>
            <w:rFonts w:ascii="Times New Roman" w:hAnsi="Times New Roman" w:cs="Times New Roman"/>
            <w:sz w:val="24"/>
            <w:szCs w:val="24"/>
          </w:rPr>
          <w:t xml:space="preserve"> </w:t>
        </w:r>
      </w:ins>
      <w:del w:id="202" w:author="Author" w:date="2020-02-03T16:29:00Z">
        <w:r w:rsidR="00516DB7" w:rsidRPr="00516DB7" w:rsidDel="000A09BE">
          <w:rPr>
            <w:rFonts w:ascii="Times New Roman" w:hAnsi="Times New Roman" w:cs="Times New Roman"/>
            <w:sz w:val="24"/>
            <w:szCs w:val="24"/>
          </w:rPr>
          <w:delText>l</w:delText>
        </w:r>
      </w:del>
      <w:del w:id="203" w:author="Author" w:date="2020-02-03T18:56:00Z">
        <w:r w:rsidR="00516DB7" w:rsidRPr="00516DB7" w:rsidDel="002B2492">
          <w:rPr>
            <w:rFonts w:ascii="Times New Roman" w:hAnsi="Times New Roman" w:cs="Times New Roman"/>
            <w:sz w:val="24"/>
            <w:szCs w:val="24"/>
          </w:rPr>
          <w:delText xml:space="preserve"> (</w:delText>
        </w:r>
        <w:r w:rsidR="00516DB7" w:rsidRPr="00516DB7" w:rsidDel="002B2492">
          <w:rPr>
            <w:rFonts w:ascii="Times New Roman" w:eastAsia="Calibri" w:hAnsi="Times New Roman" w:cs="Times New Roman"/>
            <w:sz w:val="24"/>
            <w:szCs w:val="24"/>
          </w:rPr>
          <w:delText xml:space="preserve">Lee et al., 2018; </w:delText>
        </w:r>
      </w:del>
      <w:del w:id="204" w:author="Author" w:date="2020-02-03T18:55:00Z">
        <w:r w:rsidR="00D27CF7" w:rsidRPr="00516DB7" w:rsidDel="002B2492">
          <w:rPr>
            <w:rFonts w:ascii="Times New Roman" w:eastAsia="Calibri" w:hAnsi="Times New Roman" w:cs="Times New Roman"/>
            <w:sz w:val="24"/>
            <w:szCs w:val="24"/>
          </w:rPr>
          <w:delText>Shokef &amp; Erez, 2006;</w:delText>
        </w:r>
        <w:r w:rsidR="00D27CF7" w:rsidDel="002B2492">
          <w:rPr>
            <w:rFonts w:ascii="Times New Roman" w:hAnsi="Times New Roman" w:cs="Times New Roman"/>
            <w:sz w:val="24"/>
            <w:szCs w:val="24"/>
          </w:rPr>
          <w:delText xml:space="preserve"> </w:delText>
        </w:r>
        <w:r w:rsidR="00516DB7" w:rsidRPr="00516DB7" w:rsidDel="002B2492">
          <w:rPr>
            <w:rFonts w:ascii="Times New Roman" w:hAnsi="Times New Roman" w:cs="Times New Roman"/>
            <w:sz w:val="24"/>
            <w:szCs w:val="24"/>
          </w:rPr>
          <w:delText>Tadmor &amp; Tetlock, 2006)</w:delText>
        </w:r>
        <w:r w:rsidR="00516DB7" w:rsidRPr="00516DB7" w:rsidDel="002B2492">
          <w:rPr>
            <w:rFonts w:ascii="Times New Roman" w:eastAsia="Calibri" w:hAnsi="Times New Roman" w:cs="Times New Roman"/>
            <w:sz w:val="24"/>
            <w:szCs w:val="24"/>
          </w:rPr>
          <w:delText xml:space="preserve">. </w:delText>
        </w:r>
      </w:del>
      <w:r w:rsidR="00516DB7" w:rsidRPr="00516DB7">
        <w:rPr>
          <w:rFonts w:ascii="Times New Roman" w:eastAsia="Calibri" w:hAnsi="Times New Roman" w:cs="Times New Roman"/>
          <w:sz w:val="24"/>
          <w:szCs w:val="24"/>
        </w:rPr>
        <w:t xml:space="preserve">For example, the acculturation complexity model </w:t>
      </w:r>
      <w:r w:rsidR="00516DB7" w:rsidRPr="00516DB7">
        <w:rPr>
          <w:rFonts w:ascii="Times New Roman" w:hAnsi="Times New Roman" w:cs="Times New Roman"/>
          <w:sz w:val="24"/>
          <w:szCs w:val="24"/>
        </w:rPr>
        <w:t>did not discuss marginalization</w:t>
      </w:r>
      <w:r w:rsidR="004552AE">
        <w:rPr>
          <w:rFonts w:ascii="Times New Roman" w:hAnsi="Times New Roman" w:cs="Times New Roman"/>
          <w:sz w:val="24"/>
          <w:szCs w:val="24"/>
        </w:rPr>
        <w:t>,</w:t>
      </w:r>
      <w:r w:rsidR="00516DB7" w:rsidRPr="00516DB7">
        <w:rPr>
          <w:rFonts w:ascii="Times New Roman" w:hAnsi="Times New Roman" w:cs="Times New Roman"/>
          <w:sz w:val="24"/>
          <w:szCs w:val="24"/>
        </w:rPr>
        <w:t xml:space="preserve"> stating that individuals who adopt this strategy are less likely to feel accountable to </w:t>
      </w:r>
      <w:r w:rsidR="006A2D07">
        <w:rPr>
          <w:rFonts w:ascii="Times New Roman" w:hAnsi="Times New Roman" w:cs="Times New Roman"/>
          <w:sz w:val="24"/>
          <w:szCs w:val="24"/>
        </w:rPr>
        <w:t>any</w:t>
      </w:r>
      <w:r w:rsidR="00516DB7" w:rsidRPr="00516DB7">
        <w:rPr>
          <w:rFonts w:ascii="Times New Roman" w:hAnsi="Times New Roman" w:cs="Times New Roman"/>
          <w:sz w:val="24"/>
          <w:szCs w:val="24"/>
        </w:rPr>
        <w:t xml:space="preserve"> cultural group </w:t>
      </w:r>
      <w:ins w:id="205" w:author="Author" w:date="2020-02-03T16:30:00Z">
        <w:r w:rsidR="000A09BE">
          <w:rPr>
            <w:rFonts w:ascii="Times New Roman" w:hAnsi="Times New Roman" w:cs="Times New Roman"/>
            <w:sz w:val="24"/>
            <w:szCs w:val="24"/>
          </w:rPr>
          <w:t xml:space="preserve">[14]. </w:t>
        </w:r>
      </w:ins>
      <w:del w:id="206" w:author="Author" w:date="2020-02-03T18:56:00Z">
        <w:r w:rsidR="00516DB7" w:rsidRPr="00516DB7" w:rsidDel="002B2492">
          <w:rPr>
            <w:rFonts w:ascii="Times New Roman" w:hAnsi="Times New Roman" w:cs="Times New Roman"/>
            <w:sz w:val="24"/>
            <w:szCs w:val="24"/>
          </w:rPr>
          <w:delText xml:space="preserve">(Tadmor &amp; Tetlock, 2006). </w:delText>
        </w:r>
      </w:del>
      <w:r w:rsidR="00516DB7" w:rsidRPr="00516DB7">
        <w:rPr>
          <w:rFonts w:ascii="Times New Roman" w:hAnsi="Times New Roman" w:cs="Times New Roman"/>
          <w:sz w:val="24"/>
          <w:szCs w:val="24"/>
        </w:rPr>
        <w:t>Other models</w:t>
      </w:r>
      <w:r w:rsidR="00516DB7" w:rsidRPr="00516DB7">
        <w:rPr>
          <w:rFonts w:ascii="Times New Roman" w:eastAsia="Calibri" w:hAnsi="Times New Roman" w:cs="Times New Roman"/>
          <w:sz w:val="24"/>
          <w:szCs w:val="24"/>
        </w:rPr>
        <w:t xml:space="preserve"> separated the discussion on marginalization from the general discussion of balance, suggesting different logic to explain the findings </w:t>
      </w:r>
      <w:r w:rsidR="004552AE">
        <w:rPr>
          <w:rFonts w:ascii="Times New Roman" w:eastAsia="Calibri" w:hAnsi="Times New Roman" w:cs="Times New Roman"/>
          <w:sz w:val="24"/>
          <w:szCs w:val="24"/>
        </w:rPr>
        <w:t>regarding the effectiveness of</w:t>
      </w:r>
      <w:r w:rsidR="00516DB7" w:rsidRPr="00516DB7">
        <w:rPr>
          <w:rFonts w:ascii="Times New Roman" w:eastAsia="Calibri" w:hAnsi="Times New Roman" w:cs="Times New Roman"/>
          <w:sz w:val="24"/>
          <w:szCs w:val="24"/>
        </w:rPr>
        <w:t xml:space="preserve"> marginalization</w:t>
      </w:r>
      <w:r w:rsidR="00D17C10">
        <w:rPr>
          <w:rFonts w:ascii="Times New Roman" w:eastAsia="Calibri" w:hAnsi="Times New Roman" w:cs="Times New Roman"/>
          <w:sz w:val="24"/>
          <w:szCs w:val="24"/>
        </w:rPr>
        <w:t xml:space="preserve"> </w:t>
      </w:r>
      <w:ins w:id="207" w:author="Author" w:date="2020-02-03T16:31:00Z">
        <w:r w:rsidR="00202F82">
          <w:rPr>
            <w:rFonts w:ascii="Times New Roman" w:eastAsia="Calibri" w:hAnsi="Times New Roman" w:cs="Times New Roman"/>
            <w:sz w:val="24"/>
            <w:szCs w:val="24"/>
          </w:rPr>
          <w:t>[18,</w:t>
        </w:r>
        <w:r w:rsidR="000A09BE">
          <w:rPr>
            <w:rFonts w:ascii="Times New Roman" w:eastAsia="Calibri" w:hAnsi="Times New Roman" w:cs="Times New Roman"/>
            <w:sz w:val="24"/>
            <w:szCs w:val="24"/>
          </w:rPr>
          <w:t xml:space="preserve">21]. </w:t>
        </w:r>
      </w:ins>
      <w:del w:id="208" w:author="Author" w:date="2020-02-03T18:56:00Z">
        <w:r w:rsidR="00D17C10" w:rsidDel="00516351">
          <w:rPr>
            <w:rFonts w:ascii="Times New Roman" w:eastAsia="Calibri" w:hAnsi="Times New Roman" w:cs="Times New Roman"/>
            <w:sz w:val="24"/>
            <w:szCs w:val="24"/>
          </w:rPr>
          <w:delText>(</w:delText>
        </w:r>
        <w:r w:rsidR="00FC4DA0" w:rsidDel="00516351">
          <w:rPr>
            <w:rFonts w:ascii="Times New Roman" w:eastAsia="Calibri" w:hAnsi="Times New Roman" w:cs="Times New Roman"/>
            <w:sz w:val="24"/>
            <w:szCs w:val="24"/>
          </w:rPr>
          <w:delText>Lee et al., 2018</w:delText>
        </w:r>
        <w:r w:rsidR="00606A7C" w:rsidDel="00516351">
          <w:rPr>
            <w:rFonts w:ascii="Times New Roman" w:eastAsia="Calibri" w:hAnsi="Times New Roman" w:cs="Times New Roman"/>
            <w:sz w:val="24"/>
            <w:szCs w:val="24"/>
          </w:rPr>
          <w:delText xml:space="preserve">; </w:delText>
        </w:r>
        <w:r w:rsidR="00606A7C" w:rsidRPr="00516DB7" w:rsidDel="00516351">
          <w:rPr>
            <w:rFonts w:ascii="Times New Roman" w:eastAsia="Calibri" w:hAnsi="Times New Roman" w:cs="Times New Roman"/>
            <w:sz w:val="24"/>
            <w:szCs w:val="24"/>
          </w:rPr>
          <w:delText>Tadmor, Tetlock, &amp; Peng, 2009</w:delText>
        </w:r>
        <w:r w:rsidR="00D17C10" w:rsidDel="00516351">
          <w:rPr>
            <w:rFonts w:ascii="Times New Roman" w:eastAsia="Calibri" w:hAnsi="Times New Roman" w:cs="Times New Roman"/>
            <w:sz w:val="24"/>
            <w:szCs w:val="24"/>
          </w:rPr>
          <w:delText>)</w:delText>
        </w:r>
        <w:r w:rsidR="00516DB7" w:rsidRPr="00516DB7" w:rsidDel="00516351">
          <w:rPr>
            <w:rFonts w:ascii="Times New Roman" w:eastAsia="Calibri" w:hAnsi="Times New Roman" w:cs="Times New Roman"/>
            <w:sz w:val="24"/>
            <w:szCs w:val="24"/>
          </w:rPr>
          <w:delText xml:space="preserve">. </w:delText>
        </w:r>
      </w:del>
      <w:r w:rsidR="009261AE" w:rsidRPr="00516DB7">
        <w:rPr>
          <w:rFonts w:ascii="Times New Roman" w:eastAsia="Calibri" w:hAnsi="Times New Roman" w:cs="Times New Roman"/>
          <w:sz w:val="24"/>
          <w:szCs w:val="24"/>
        </w:rPr>
        <w:t>Notably</w:t>
      </w:r>
      <w:r w:rsidR="009261AE">
        <w:rPr>
          <w:rFonts w:ascii="Times New Roman" w:eastAsia="Calibri" w:hAnsi="Times New Roman" w:cs="Times New Roman"/>
          <w:sz w:val="24"/>
          <w:szCs w:val="24"/>
        </w:rPr>
        <w:t>, as one</w:t>
      </w:r>
      <w:r w:rsidR="00895390">
        <w:rPr>
          <w:rFonts w:ascii="Times New Roman" w:eastAsia="Calibri" w:hAnsi="Times New Roman" w:cs="Times New Roman"/>
          <w:sz w:val="24"/>
          <w:szCs w:val="24"/>
        </w:rPr>
        <w:t xml:space="preserve"> </w:t>
      </w:r>
      <w:r w:rsidR="009261AE">
        <w:rPr>
          <w:rFonts w:ascii="Times New Roman" w:eastAsia="Calibri" w:hAnsi="Times New Roman" w:cs="Times New Roman"/>
          <w:sz w:val="24"/>
          <w:szCs w:val="24"/>
        </w:rPr>
        <w:t xml:space="preserve">possible </w:t>
      </w:r>
      <w:r w:rsidR="00516DB7" w:rsidRPr="00516DB7">
        <w:rPr>
          <w:rFonts w:ascii="Times New Roman" w:eastAsia="Calibri" w:hAnsi="Times New Roman" w:cs="Times New Roman"/>
          <w:sz w:val="24"/>
          <w:szCs w:val="24"/>
        </w:rPr>
        <w:t>explan</w:t>
      </w:r>
      <w:r w:rsidR="009261AE">
        <w:rPr>
          <w:rFonts w:ascii="Times New Roman" w:eastAsia="Calibri" w:hAnsi="Times New Roman" w:cs="Times New Roman"/>
          <w:sz w:val="24"/>
          <w:szCs w:val="24"/>
        </w:rPr>
        <w:t>ation of</w:t>
      </w:r>
      <w:r w:rsidR="00516DB7" w:rsidRPr="00516DB7">
        <w:rPr>
          <w:rFonts w:ascii="Times New Roman" w:eastAsia="Calibri" w:hAnsi="Times New Roman" w:cs="Times New Roman"/>
          <w:sz w:val="24"/>
          <w:szCs w:val="24"/>
        </w:rPr>
        <w:t xml:space="preserve"> their results, </w:t>
      </w:r>
      <w:proofErr w:type="spellStart"/>
      <w:r w:rsidR="00516DB7" w:rsidRPr="00516DB7">
        <w:rPr>
          <w:rFonts w:ascii="Times New Roman" w:eastAsia="Calibri" w:hAnsi="Times New Roman" w:cs="Times New Roman"/>
          <w:sz w:val="24"/>
          <w:szCs w:val="24"/>
        </w:rPr>
        <w:t>Tadmor</w:t>
      </w:r>
      <w:proofErr w:type="spellEnd"/>
      <w:r w:rsidR="00516DB7" w:rsidRPr="00516DB7">
        <w:rPr>
          <w:rFonts w:ascii="Times New Roman" w:eastAsia="Calibri" w:hAnsi="Times New Roman" w:cs="Times New Roman"/>
          <w:sz w:val="24"/>
          <w:szCs w:val="24"/>
        </w:rPr>
        <w:t xml:space="preserve"> </w:t>
      </w:r>
      <w:r w:rsidR="00895390">
        <w:rPr>
          <w:rFonts w:ascii="Times New Roman" w:eastAsia="Calibri" w:hAnsi="Times New Roman" w:cs="Times New Roman"/>
          <w:sz w:val="24"/>
          <w:szCs w:val="24"/>
        </w:rPr>
        <w:t>et al.</w:t>
      </w:r>
      <w:r w:rsidR="00516DB7" w:rsidRPr="00516DB7">
        <w:rPr>
          <w:rFonts w:ascii="Times New Roman" w:eastAsia="Calibri" w:hAnsi="Times New Roman" w:cs="Times New Roman"/>
          <w:sz w:val="24"/>
          <w:szCs w:val="24"/>
        </w:rPr>
        <w:t xml:space="preserve"> </w:t>
      </w:r>
      <w:ins w:id="209" w:author="Author" w:date="2020-02-03T16:31:00Z">
        <w:r w:rsidR="000A09BE">
          <w:rPr>
            <w:rFonts w:ascii="Times New Roman" w:eastAsia="Calibri" w:hAnsi="Times New Roman" w:cs="Times New Roman"/>
            <w:sz w:val="24"/>
            <w:szCs w:val="24"/>
          </w:rPr>
          <w:t xml:space="preserve">[15] </w:t>
        </w:r>
      </w:ins>
      <w:del w:id="210" w:author="Author" w:date="2020-02-03T18:56:00Z">
        <w:r w:rsidR="00516DB7" w:rsidRPr="00516DB7" w:rsidDel="00516351">
          <w:rPr>
            <w:rFonts w:ascii="Times New Roman" w:eastAsia="Calibri" w:hAnsi="Times New Roman" w:cs="Times New Roman"/>
            <w:sz w:val="24"/>
            <w:szCs w:val="24"/>
          </w:rPr>
          <w:delText xml:space="preserve">(2012) </w:delText>
        </w:r>
      </w:del>
      <w:r w:rsidR="00895390">
        <w:rPr>
          <w:rFonts w:ascii="Times New Roman" w:eastAsia="Calibri" w:hAnsi="Times New Roman" w:cs="Times New Roman"/>
          <w:sz w:val="24"/>
          <w:szCs w:val="24"/>
        </w:rPr>
        <w:t>suggested</w:t>
      </w:r>
      <w:r w:rsidR="00516DB7" w:rsidRPr="00516DB7">
        <w:rPr>
          <w:rFonts w:ascii="Times New Roman" w:eastAsia="Calibri" w:hAnsi="Times New Roman" w:cs="Times New Roman"/>
          <w:sz w:val="24"/>
          <w:szCs w:val="24"/>
        </w:rPr>
        <w:t xml:space="preserve"> </w:t>
      </w:r>
      <w:r w:rsidR="00516DB7" w:rsidRPr="00516DB7">
        <w:rPr>
          <w:rFonts w:ascii="Times New Roman" w:hAnsi="Times New Roman" w:cs="Times New Roman"/>
          <w:sz w:val="24"/>
          <w:szCs w:val="24"/>
        </w:rPr>
        <w:t>that like bicultural</w:t>
      </w:r>
      <w:r w:rsidR="00895390">
        <w:rPr>
          <w:rFonts w:ascii="Times New Roman" w:hAnsi="Times New Roman" w:cs="Times New Roman"/>
          <w:sz w:val="24"/>
          <w:szCs w:val="24"/>
        </w:rPr>
        <w:t xml:space="preserve"> individual</w:t>
      </w:r>
      <w:r w:rsidR="00516DB7" w:rsidRPr="00516DB7">
        <w:rPr>
          <w:rFonts w:ascii="Times New Roman" w:hAnsi="Times New Roman" w:cs="Times New Roman"/>
          <w:sz w:val="24"/>
          <w:szCs w:val="24"/>
        </w:rPr>
        <w:t>s, marginal</w:t>
      </w:r>
      <w:r w:rsidR="00895390">
        <w:rPr>
          <w:rFonts w:ascii="Times New Roman" w:hAnsi="Times New Roman" w:cs="Times New Roman"/>
          <w:sz w:val="24"/>
          <w:szCs w:val="24"/>
        </w:rPr>
        <w:t xml:space="preserve"> individual</w:t>
      </w:r>
      <w:r w:rsidR="00516DB7" w:rsidRPr="00516DB7">
        <w:rPr>
          <w:rFonts w:ascii="Times New Roman" w:hAnsi="Times New Roman" w:cs="Times New Roman"/>
          <w:sz w:val="24"/>
          <w:szCs w:val="24"/>
        </w:rPr>
        <w:t xml:space="preserve">s </w:t>
      </w:r>
      <w:r w:rsidR="009261AE">
        <w:rPr>
          <w:rFonts w:ascii="Times New Roman" w:hAnsi="Times New Roman" w:cs="Times New Roman"/>
          <w:sz w:val="24"/>
          <w:szCs w:val="24"/>
        </w:rPr>
        <w:t xml:space="preserve">may </w:t>
      </w:r>
      <w:r w:rsidR="00516DB7" w:rsidRPr="00516DB7">
        <w:rPr>
          <w:rFonts w:ascii="Times New Roman" w:hAnsi="Times New Roman" w:cs="Times New Roman"/>
          <w:sz w:val="24"/>
          <w:szCs w:val="24"/>
        </w:rPr>
        <w:t xml:space="preserve">also </w:t>
      </w:r>
      <w:r w:rsidR="00895390">
        <w:rPr>
          <w:rFonts w:ascii="Times New Roman" w:hAnsi="Times New Roman" w:cs="Times New Roman"/>
          <w:sz w:val="24"/>
          <w:szCs w:val="24"/>
        </w:rPr>
        <w:t>have</w:t>
      </w:r>
      <w:r w:rsidR="00516DB7" w:rsidRPr="00516DB7">
        <w:rPr>
          <w:rFonts w:ascii="Times New Roman" w:hAnsi="Times New Roman" w:cs="Times New Roman"/>
          <w:sz w:val="24"/>
          <w:szCs w:val="24"/>
        </w:rPr>
        <w:t xml:space="preserve"> a balanced identity structure, but </w:t>
      </w:r>
      <w:r w:rsidR="00895390">
        <w:rPr>
          <w:rFonts w:ascii="Times New Roman" w:hAnsi="Times New Roman" w:cs="Times New Roman"/>
          <w:sz w:val="24"/>
          <w:szCs w:val="24"/>
        </w:rPr>
        <w:t>with</w:t>
      </w:r>
      <w:r w:rsidR="00516DB7" w:rsidRPr="00516DB7">
        <w:rPr>
          <w:rFonts w:ascii="Times New Roman" w:hAnsi="Times New Roman" w:cs="Times New Roman"/>
          <w:sz w:val="24"/>
          <w:szCs w:val="24"/>
        </w:rPr>
        <w:t xml:space="preserve"> lower identification strength, which leads to higher identity</w:t>
      </w:r>
      <w:r w:rsidR="00707F50">
        <w:rPr>
          <w:rFonts w:ascii="Times New Roman" w:hAnsi="Times New Roman" w:cs="Times New Roman"/>
          <w:sz w:val="24"/>
          <w:szCs w:val="24"/>
        </w:rPr>
        <w:t xml:space="preserve"> complexity</w:t>
      </w:r>
      <w:r w:rsidR="00895390">
        <w:rPr>
          <w:rFonts w:ascii="Times New Roman" w:hAnsi="Times New Roman" w:cs="Times New Roman"/>
          <w:sz w:val="24"/>
          <w:szCs w:val="24"/>
        </w:rPr>
        <w:t>,</w:t>
      </w:r>
      <w:r w:rsidR="00516DB7" w:rsidRPr="00516DB7">
        <w:rPr>
          <w:rFonts w:ascii="Times New Roman" w:hAnsi="Times New Roman" w:cs="Times New Roman"/>
          <w:sz w:val="24"/>
          <w:szCs w:val="24"/>
        </w:rPr>
        <w:t xml:space="preserve"> cognitive complexity</w:t>
      </w:r>
      <w:r w:rsidR="00895390">
        <w:rPr>
          <w:rFonts w:ascii="Times New Roman" w:hAnsi="Times New Roman" w:cs="Times New Roman"/>
          <w:sz w:val="24"/>
          <w:szCs w:val="24"/>
        </w:rPr>
        <w:t>,</w:t>
      </w:r>
      <w:r w:rsidR="00516DB7" w:rsidRPr="00516DB7">
        <w:rPr>
          <w:rFonts w:ascii="Times New Roman" w:hAnsi="Times New Roman" w:cs="Times New Roman"/>
          <w:sz w:val="24"/>
          <w:szCs w:val="24"/>
        </w:rPr>
        <w:t xml:space="preserve"> and effectiveness</w:t>
      </w:r>
      <w:r w:rsidR="00516DB7" w:rsidRPr="00516DB7">
        <w:rPr>
          <w:rFonts w:ascii="Times New Roman" w:eastAsia="Calibri" w:hAnsi="Times New Roman" w:cs="Times New Roman"/>
          <w:sz w:val="24"/>
          <w:szCs w:val="24"/>
        </w:rPr>
        <w:t>.</w:t>
      </w:r>
      <w:del w:id="211" w:author="Author" w:date="2020-02-04T09:26:00Z">
        <w:r w:rsidR="00516DB7" w:rsidRPr="00516DB7" w:rsidDel="00614558">
          <w:rPr>
            <w:rFonts w:ascii="Times New Roman" w:eastAsia="Calibri" w:hAnsi="Times New Roman" w:cs="Times New Roman"/>
            <w:sz w:val="24"/>
            <w:szCs w:val="24"/>
          </w:rPr>
          <w:delText xml:space="preserve"> </w:delText>
        </w:r>
      </w:del>
    </w:p>
    <w:p w14:paraId="4E5B9BC0" w14:textId="77777777" w:rsidR="00614558" w:rsidRDefault="00614558" w:rsidP="006A2D07">
      <w:pPr>
        <w:spacing w:after="0" w:line="480" w:lineRule="auto"/>
        <w:ind w:firstLine="720"/>
        <w:jc w:val="both"/>
        <w:rPr>
          <w:ins w:id="212" w:author="Author" w:date="2020-02-04T09:26:00Z"/>
          <w:rFonts w:ascii="Times New Roman" w:eastAsia="Calibri" w:hAnsi="Times New Roman" w:cs="Times New Roman"/>
          <w:sz w:val="24"/>
          <w:szCs w:val="24"/>
        </w:rPr>
      </w:pPr>
    </w:p>
    <w:p w14:paraId="01BA5C11" w14:textId="2B72EC58" w:rsidR="00516DB7" w:rsidRPr="00516DB7" w:rsidDel="00614558" w:rsidRDefault="00516DB7" w:rsidP="00092752">
      <w:pPr>
        <w:spacing w:after="0" w:line="480" w:lineRule="auto"/>
        <w:ind w:firstLine="720"/>
        <w:jc w:val="both"/>
        <w:rPr>
          <w:del w:id="213" w:author="Author" w:date="2020-02-04T09:26:00Z"/>
          <w:rFonts w:ascii="Times New Roman" w:eastAsia="Calibri" w:hAnsi="Times New Roman" w:cs="Times New Roman"/>
          <w:sz w:val="24"/>
          <w:szCs w:val="24"/>
        </w:rPr>
      </w:pPr>
      <w:r w:rsidRPr="00516DB7">
        <w:rPr>
          <w:rFonts w:ascii="Times New Roman" w:hAnsi="Times New Roman" w:cs="Times New Roman"/>
          <w:sz w:val="24"/>
          <w:szCs w:val="24"/>
        </w:rPr>
        <w:t xml:space="preserve">In the multicultural context, </w:t>
      </w:r>
      <w:proofErr w:type="spellStart"/>
      <w:r w:rsidRPr="00516DB7">
        <w:rPr>
          <w:rFonts w:ascii="Times New Roman" w:eastAsia="Calibri" w:hAnsi="Times New Roman" w:cs="Times New Roman"/>
          <w:sz w:val="24"/>
          <w:szCs w:val="24"/>
        </w:rPr>
        <w:t>Harush</w:t>
      </w:r>
      <w:proofErr w:type="spellEnd"/>
      <w:r w:rsidRPr="00516DB7">
        <w:rPr>
          <w:rFonts w:ascii="Times New Roman" w:eastAsia="Calibri" w:hAnsi="Times New Roman" w:cs="Times New Roman"/>
          <w:sz w:val="24"/>
          <w:szCs w:val="24"/>
        </w:rPr>
        <w:t xml:space="preserve"> et al.</w:t>
      </w:r>
      <w:ins w:id="214" w:author="Author" w:date="2020-02-03T16:32:00Z">
        <w:r w:rsidR="00536CF0">
          <w:rPr>
            <w:rFonts w:ascii="Times New Roman" w:eastAsia="Calibri" w:hAnsi="Times New Roman" w:cs="Times New Roman"/>
            <w:sz w:val="24"/>
            <w:szCs w:val="24"/>
          </w:rPr>
          <w:t xml:space="preserve"> [20]</w:t>
        </w:r>
      </w:ins>
      <w:r w:rsidRPr="00516DB7">
        <w:rPr>
          <w:rFonts w:ascii="Times New Roman" w:eastAsia="Calibri" w:hAnsi="Times New Roman" w:cs="Times New Roman"/>
          <w:sz w:val="24"/>
          <w:szCs w:val="24"/>
        </w:rPr>
        <w:t xml:space="preserve"> </w:t>
      </w:r>
      <w:del w:id="215" w:author="Author" w:date="2020-02-03T18:57:00Z">
        <w:r w:rsidRPr="00516DB7" w:rsidDel="00516351">
          <w:rPr>
            <w:rFonts w:ascii="Times New Roman" w:eastAsia="Calibri" w:hAnsi="Times New Roman" w:cs="Times New Roman"/>
            <w:sz w:val="24"/>
            <w:szCs w:val="24"/>
          </w:rPr>
          <w:delText>(2016)</w:delText>
        </w:r>
        <w:r w:rsidRPr="00516DB7" w:rsidDel="00516351">
          <w:rPr>
            <w:rFonts w:ascii="Times New Roman" w:hAnsi="Times New Roman" w:cs="Times New Roman"/>
            <w:sz w:val="24"/>
            <w:szCs w:val="24"/>
          </w:rPr>
          <w:delText xml:space="preserve"> </w:delText>
        </w:r>
      </w:del>
      <w:r w:rsidRPr="00516DB7">
        <w:rPr>
          <w:rFonts w:ascii="Times New Roman" w:hAnsi="Times New Roman" w:cs="Times New Roman"/>
          <w:sz w:val="24"/>
          <w:szCs w:val="24"/>
        </w:rPr>
        <w:t xml:space="preserve">also suggested </w:t>
      </w:r>
      <w:r w:rsidRPr="00516DB7">
        <w:rPr>
          <w:rFonts w:ascii="Times New Roman" w:eastAsia="Calibri" w:hAnsi="Times New Roman" w:cs="Times New Roman"/>
          <w:sz w:val="24"/>
          <w:szCs w:val="24"/>
        </w:rPr>
        <w:t>shift</w:t>
      </w:r>
      <w:r w:rsidR="00895390">
        <w:rPr>
          <w:rFonts w:ascii="Times New Roman" w:eastAsia="Calibri" w:hAnsi="Times New Roman" w:cs="Times New Roman"/>
          <w:sz w:val="24"/>
          <w:szCs w:val="24"/>
        </w:rPr>
        <w:t>ing</w:t>
      </w:r>
      <w:r w:rsidRPr="00516DB7">
        <w:rPr>
          <w:rFonts w:ascii="Times New Roman" w:eastAsia="Calibri" w:hAnsi="Times New Roman" w:cs="Times New Roman"/>
          <w:sz w:val="24"/>
          <w:szCs w:val="24"/>
        </w:rPr>
        <w:t xml:space="preserve"> the focus from identity strength per se, to balance</w:t>
      </w:r>
      <w:r w:rsidR="009261AE">
        <w:rPr>
          <w:rFonts w:ascii="Times New Roman" w:eastAsia="Calibri" w:hAnsi="Times New Roman" w:cs="Times New Roman"/>
          <w:sz w:val="24"/>
          <w:szCs w:val="24"/>
        </w:rPr>
        <w:t xml:space="preserve"> </w:t>
      </w:r>
      <w:r w:rsidR="00087058">
        <w:rPr>
          <w:rFonts w:ascii="Times New Roman" w:eastAsia="Calibri" w:hAnsi="Times New Roman" w:cs="Times New Roman"/>
          <w:sz w:val="24"/>
          <w:szCs w:val="24"/>
        </w:rPr>
        <w:t>as</w:t>
      </w:r>
      <w:r w:rsidR="00087058" w:rsidRPr="00516DB7">
        <w:rPr>
          <w:rFonts w:ascii="Times New Roman" w:eastAsia="Calibri" w:hAnsi="Times New Roman" w:cs="Times New Roman"/>
          <w:sz w:val="24"/>
          <w:szCs w:val="24"/>
        </w:rPr>
        <w:t xml:space="preserve"> predic</w:t>
      </w:r>
      <w:r w:rsidR="00087058">
        <w:rPr>
          <w:rFonts w:ascii="Times New Roman" w:eastAsia="Calibri" w:hAnsi="Times New Roman" w:cs="Times New Roman"/>
          <w:sz w:val="24"/>
          <w:szCs w:val="24"/>
        </w:rPr>
        <w:t>tor</w:t>
      </w:r>
      <w:r w:rsidR="009261AE">
        <w:rPr>
          <w:rFonts w:ascii="Times New Roman" w:eastAsia="Calibri" w:hAnsi="Times New Roman" w:cs="Times New Roman"/>
          <w:sz w:val="24"/>
          <w:szCs w:val="24"/>
        </w:rPr>
        <w:t xml:space="preserve"> of</w:t>
      </w:r>
      <w:r w:rsidRPr="00516DB7">
        <w:rPr>
          <w:rFonts w:ascii="Times New Roman" w:eastAsia="Calibri" w:hAnsi="Times New Roman" w:cs="Times New Roman"/>
          <w:sz w:val="24"/>
          <w:szCs w:val="24"/>
        </w:rPr>
        <w:t xml:space="preserve"> effectiveness in a multicultural context.</w:t>
      </w:r>
      <w:r w:rsidRPr="00516DB7">
        <w:rPr>
          <w:rFonts w:ascii="Times New Roman" w:hAnsi="Times New Roman" w:cs="Times New Roman"/>
          <w:sz w:val="24"/>
          <w:szCs w:val="24"/>
        </w:rPr>
        <w:t xml:space="preserve"> </w:t>
      </w:r>
      <w:r w:rsidRPr="00516DB7">
        <w:rPr>
          <w:rFonts w:ascii="Times New Roman" w:eastAsia="Calibri" w:hAnsi="Times New Roman" w:cs="Times New Roman"/>
          <w:sz w:val="24"/>
          <w:szCs w:val="24"/>
        </w:rPr>
        <w:t>Accordingly, individuals w</w:t>
      </w:r>
      <w:r w:rsidR="0020797F">
        <w:rPr>
          <w:rFonts w:ascii="Times New Roman" w:eastAsia="Calibri" w:hAnsi="Times New Roman" w:cs="Times New Roman"/>
          <w:sz w:val="24"/>
          <w:szCs w:val="24"/>
        </w:rPr>
        <w:t>ho display</w:t>
      </w:r>
      <w:r w:rsidRPr="00516DB7">
        <w:rPr>
          <w:rFonts w:ascii="Times New Roman" w:eastAsia="Calibri" w:hAnsi="Times New Roman" w:cs="Times New Roman"/>
          <w:sz w:val="24"/>
          <w:szCs w:val="24"/>
        </w:rPr>
        <w:t xml:space="preserve"> symmetry in their identification with global and local identities are classified as balanced identity types (</w:t>
      </w:r>
      <w:proofErr w:type="spellStart"/>
      <w:r w:rsidRPr="00516DB7">
        <w:rPr>
          <w:rFonts w:ascii="Times New Roman" w:eastAsia="Calibri" w:hAnsi="Times New Roman" w:cs="Times New Roman"/>
          <w:sz w:val="24"/>
          <w:szCs w:val="24"/>
        </w:rPr>
        <w:t>glocal</w:t>
      </w:r>
      <w:proofErr w:type="spellEnd"/>
      <w:r w:rsidRPr="00516DB7">
        <w:rPr>
          <w:rFonts w:ascii="Times New Roman" w:eastAsia="Calibri" w:hAnsi="Times New Roman" w:cs="Times New Roman"/>
          <w:sz w:val="24"/>
          <w:szCs w:val="24"/>
        </w:rPr>
        <w:t xml:space="preserve"> and marginal</w:t>
      </w:r>
      <w:commentRangeStart w:id="216"/>
      <w:r w:rsidRPr="00516DB7">
        <w:rPr>
          <w:rFonts w:ascii="Times New Roman" w:eastAsia="Calibri" w:hAnsi="Times New Roman" w:cs="Times New Roman"/>
          <w:sz w:val="24"/>
          <w:szCs w:val="24"/>
          <w:vertAlign w:val="superscript"/>
        </w:rPr>
        <w:footnoteReference w:id="2"/>
      </w:r>
      <w:commentRangeEnd w:id="216"/>
      <w:r w:rsidR="00C42157">
        <w:rPr>
          <w:rStyle w:val="CommentReference"/>
        </w:rPr>
        <w:commentReference w:id="216"/>
      </w:r>
      <w:r w:rsidRPr="00516DB7">
        <w:rPr>
          <w:rFonts w:ascii="Times New Roman" w:eastAsia="Calibri" w:hAnsi="Times New Roman" w:cs="Times New Roman"/>
          <w:sz w:val="24"/>
          <w:szCs w:val="24"/>
        </w:rPr>
        <w:t>). On the other hand, individuals with one dominant identity type are classified as unbalanced identity types (global or local) (see Fig</w:t>
      </w:r>
      <w:del w:id="217" w:author="Author" w:date="2020-02-04T07:05:00Z">
        <w:r w:rsidRPr="00516DB7" w:rsidDel="00C52ACD">
          <w:rPr>
            <w:rFonts w:ascii="Times New Roman" w:eastAsia="Calibri" w:hAnsi="Times New Roman" w:cs="Times New Roman"/>
            <w:sz w:val="24"/>
            <w:szCs w:val="24"/>
          </w:rPr>
          <w:delText>ure</w:delText>
        </w:r>
      </w:del>
      <w:r w:rsidRPr="00516DB7">
        <w:rPr>
          <w:rFonts w:ascii="Times New Roman" w:eastAsia="Calibri" w:hAnsi="Times New Roman" w:cs="Times New Roman"/>
          <w:sz w:val="24"/>
          <w:szCs w:val="24"/>
        </w:rPr>
        <w:t xml:space="preserve"> 1). This shift in focus to </w:t>
      </w:r>
      <w:r w:rsidR="0020797F">
        <w:rPr>
          <w:rFonts w:ascii="Times New Roman" w:eastAsia="Calibri" w:hAnsi="Times New Roman" w:cs="Times New Roman"/>
          <w:sz w:val="24"/>
          <w:szCs w:val="24"/>
        </w:rPr>
        <w:t xml:space="preserve">the </w:t>
      </w:r>
      <w:r w:rsidRPr="00516DB7">
        <w:rPr>
          <w:rFonts w:ascii="Times New Roman" w:eastAsia="Calibri" w:hAnsi="Times New Roman" w:cs="Times New Roman"/>
          <w:sz w:val="24"/>
          <w:szCs w:val="24"/>
        </w:rPr>
        <w:t xml:space="preserve">balance between identities still requires explanation </w:t>
      </w:r>
      <w:r w:rsidR="0020797F">
        <w:rPr>
          <w:rFonts w:ascii="Times New Roman" w:eastAsia="Calibri" w:hAnsi="Times New Roman" w:cs="Times New Roman"/>
          <w:sz w:val="24"/>
          <w:szCs w:val="24"/>
        </w:rPr>
        <w:t>of</w:t>
      </w:r>
      <w:r w:rsidRPr="00516DB7">
        <w:rPr>
          <w:rFonts w:ascii="Times New Roman" w:eastAsia="Calibri" w:hAnsi="Times New Roman" w:cs="Times New Roman"/>
          <w:sz w:val="24"/>
          <w:szCs w:val="24"/>
        </w:rPr>
        <w:t xml:space="preserve"> the nature of </w:t>
      </w:r>
      <w:r w:rsidR="00625BA3">
        <w:rPr>
          <w:rFonts w:ascii="Times New Roman" w:eastAsia="Calibri" w:hAnsi="Times New Roman" w:cs="Times New Roman"/>
          <w:sz w:val="24"/>
          <w:szCs w:val="24"/>
        </w:rPr>
        <w:t xml:space="preserve">the </w:t>
      </w:r>
      <w:r w:rsidRPr="00516DB7">
        <w:rPr>
          <w:rFonts w:ascii="Times New Roman" w:eastAsia="Calibri" w:hAnsi="Times New Roman" w:cs="Times New Roman"/>
          <w:sz w:val="24"/>
          <w:szCs w:val="24"/>
        </w:rPr>
        <w:t>identity balance and the way it drive</w:t>
      </w:r>
      <w:r w:rsidR="0020797F">
        <w:rPr>
          <w:rFonts w:ascii="Times New Roman" w:eastAsia="Calibri" w:hAnsi="Times New Roman" w:cs="Times New Roman"/>
          <w:sz w:val="24"/>
          <w:szCs w:val="24"/>
        </w:rPr>
        <w:t>s</w:t>
      </w:r>
      <w:r w:rsidRPr="00516DB7">
        <w:rPr>
          <w:rFonts w:ascii="Times New Roman" w:eastAsia="Calibri" w:hAnsi="Times New Roman" w:cs="Times New Roman"/>
          <w:sz w:val="24"/>
          <w:szCs w:val="24"/>
        </w:rPr>
        <w:t xml:space="preserve"> </w:t>
      </w:r>
      <w:r w:rsidR="0064408F">
        <w:rPr>
          <w:rFonts w:ascii="Times New Roman" w:eastAsia="Calibri" w:hAnsi="Times New Roman" w:cs="Times New Roman"/>
          <w:sz w:val="24"/>
          <w:szCs w:val="24"/>
        </w:rPr>
        <w:t xml:space="preserve">leadership </w:t>
      </w:r>
      <w:r w:rsidRPr="00516DB7">
        <w:rPr>
          <w:rFonts w:ascii="Times New Roman" w:eastAsia="Calibri" w:hAnsi="Times New Roman" w:cs="Times New Roman"/>
          <w:sz w:val="24"/>
          <w:szCs w:val="24"/>
        </w:rPr>
        <w:t xml:space="preserve">effectiveness in </w:t>
      </w:r>
      <w:r w:rsidR="0020797F">
        <w:rPr>
          <w:rFonts w:ascii="Times New Roman" w:eastAsia="Calibri" w:hAnsi="Times New Roman" w:cs="Times New Roman"/>
          <w:sz w:val="24"/>
          <w:szCs w:val="24"/>
        </w:rPr>
        <w:t xml:space="preserve">a </w:t>
      </w:r>
      <w:r w:rsidRPr="00516DB7">
        <w:rPr>
          <w:rFonts w:ascii="Times New Roman" w:eastAsia="Calibri" w:hAnsi="Times New Roman" w:cs="Times New Roman"/>
          <w:sz w:val="24"/>
          <w:szCs w:val="24"/>
        </w:rPr>
        <w:t xml:space="preserve">multicultural context. </w:t>
      </w:r>
      <w:r w:rsidRPr="00516DB7">
        <w:rPr>
          <w:rFonts w:ascii="Times New Roman" w:eastAsia="Calibri" w:hAnsi="Times New Roman" w:cs="Times New Roman" w:hint="cs"/>
          <w:sz w:val="24"/>
          <w:szCs w:val="24"/>
        </w:rPr>
        <w:t>T</w:t>
      </w:r>
      <w:r w:rsidRPr="00516DB7">
        <w:rPr>
          <w:rFonts w:ascii="Times New Roman" w:eastAsia="Calibri" w:hAnsi="Times New Roman" w:cs="Times New Roman"/>
          <w:sz w:val="24"/>
          <w:szCs w:val="24"/>
        </w:rPr>
        <w:t xml:space="preserve">o explain why and how balanced identity </w:t>
      </w:r>
      <w:r w:rsidR="00776937" w:rsidRPr="00516DB7">
        <w:rPr>
          <w:rFonts w:ascii="Times New Roman" w:eastAsia="Calibri" w:hAnsi="Times New Roman" w:cs="Times New Roman"/>
          <w:sz w:val="24"/>
          <w:szCs w:val="24"/>
        </w:rPr>
        <w:t>configuration</w:t>
      </w:r>
      <w:r w:rsidR="00776937">
        <w:rPr>
          <w:rFonts w:ascii="Times New Roman" w:eastAsia="Calibri" w:hAnsi="Times New Roman" w:cs="Times New Roman"/>
          <w:sz w:val="24"/>
          <w:szCs w:val="24"/>
        </w:rPr>
        <w:t>s</w:t>
      </w:r>
      <w:r w:rsidR="00776937" w:rsidRPr="00516DB7">
        <w:rPr>
          <w:rFonts w:ascii="Times New Roman" w:eastAsia="Calibri" w:hAnsi="Times New Roman" w:cs="Times New Roman"/>
          <w:sz w:val="24"/>
          <w:szCs w:val="24"/>
        </w:rPr>
        <w:t xml:space="preserve"> </w:t>
      </w:r>
      <w:r w:rsidRPr="00516DB7">
        <w:rPr>
          <w:rFonts w:ascii="Times New Roman" w:eastAsia="Calibri" w:hAnsi="Times New Roman" w:cs="Times New Roman"/>
          <w:sz w:val="24"/>
          <w:szCs w:val="24"/>
        </w:rPr>
        <w:t>drive</w:t>
      </w:r>
      <w:r w:rsidR="00625BA3">
        <w:rPr>
          <w:rFonts w:ascii="Times New Roman" w:eastAsia="Calibri" w:hAnsi="Times New Roman" w:cs="Times New Roman"/>
          <w:sz w:val="24"/>
          <w:szCs w:val="24"/>
        </w:rPr>
        <w:t>s</w:t>
      </w:r>
      <w:r w:rsidRPr="00516DB7">
        <w:rPr>
          <w:rFonts w:ascii="Times New Roman" w:eastAsia="Calibri" w:hAnsi="Times New Roman" w:cs="Times New Roman"/>
          <w:sz w:val="24"/>
          <w:szCs w:val="24"/>
        </w:rPr>
        <w:t xml:space="preserve"> </w:t>
      </w:r>
      <w:r w:rsidR="00625BA3">
        <w:rPr>
          <w:rFonts w:ascii="Times New Roman" w:eastAsia="Calibri" w:hAnsi="Times New Roman" w:cs="Times New Roman"/>
          <w:sz w:val="24"/>
          <w:szCs w:val="24"/>
        </w:rPr>
        <w:t xml:space="preserve">the effectiveness of </w:t>
      </w:r>
      <w:r w:rsidRPr="00516DB7">
        <w:rPr>
          <w:rFonts w:ascii="Times New Roman" w:eastAsia="Calibri" w:hAnsi="Times New Roman" w:cs="Times New Roman"/>
          <w:sz w:val="24"/>
          <w:szCs w:val="24"/>
        </w:rPr>
        <w:t xml:space="preserve">multicultural team leaders, we theoretically develop previous suggestions </w:t>
      </w:r>
      <w:ins w:id="218" w:author="Author" w:date="2020-02-03T16:32:00Z">
        <w:r w:rsidR="00614558">
          <w:rPr>
            <w:rFonts w:ascii="Times New Roman" w:eastAsia="Calibri" w:hAnsi="Times New Roman" w:cs="Times New Roman"/>
            <w:sz w:val="24"/>
            <w:szCs w:val="24"/>
          </w:rPr>
          <w:t>[15,</w:t>
        </w:r>
        <w:r w:rsidR="00536CF0">
          <w:rPr>
            <w:rFonts w:ascii="Times New Roman" w:eastAsia="Calibri" w:hAnsi="Times New Roman" w:cs="Times New Roman"/>
            <w:sz w:val="24"/>
            <w:szCs w:val="24"/>
          </w:rPr>
          <w:t xml:space="preserve">20], </w:t>
        </w:r>
      </w:ins>
      <w:del w:id="219" w:author="Author" w:date="2020-02-03T18:57:00Z">
        <w:r w:rsidRPr="00516DB7" w:rsidDel="00516351">
          <w:rPr>
            <w:rFonts w:ascii="Times New Roman" w:eastAsia="Calibri" w:hAnsi="Times New Roman" w:cs="Times New Roman"/>
            <w:sz w:val="24"/>
            <w:szCs w:val="24"/>
          </w:rPr>
          <w:delText>(Harush at al., 2016; Tadmor et al., 2012)</w:delText>
        </w:r>
        <w:r w:rsidR="00776937" w:rsidDel="00516351">
          <w:rPr>
            <w:rFonts w:ascii="Times New Roman" w:eastAsia="Calibri" w:hAnsi="Times New Roman" w:cs="Times New Roman"/>
            <w:sz w:val="24"/>
            <w:szCs w:val="24"/>
          </w:rPr>
          <w:delText>,</w:delText>
        </w:r>
        <w:r w:rsidRPr="00516DB7" w:rsidDel="00516351">
          <w:rPr>
            <w:rFonts w:ascii="Times New Roman" w:eastAsia="Calibri" w:hAnsi="Times New Roman" w:cs="Times New Roman"/>
            <w:sz w:val="24"/>
            <w:szCs w:val="24"/>
          </w:rPr>
          <w:delText xml:space="preserve"> </w:delText>
        </w:r>
      </w:del>
      <w:r w:rsidR="00092752">
        <w:rPr>
          <w:rFonts w:ascii="Times New Roman" w:eastAsia="Calibri" w:hAnsi="Times New Roman" w:cs="Times New Roman"/>
          <w:sz w:val="24"/>
          <w:szCs w:val="24"/>
        </w:rPr>
        <w:t xml:space="preserve">linking balanced configurations to </w:t>
      </w:r>
      <w:r w:rsidR="00092752" w:rsidRPr="00516DB7">
        <w:rPr>
          <w:rFonts w:ascii="Times New Roman" w:eastAsia="Calibri" w:hAnsi="Times New Roman" w:cs="Times New Roman"/>
          <w:sz w:val="24"/>
          <w:szCs w:val="24"/>
        </w:rPr>
        <w:t xml:space="preserve">identity complexity </w:t>
      </w:r>
      <w:ins w:id="220" w:author="Author" w:date="2020-02-03T16:32:00Z">
        <w:r w:rsidR="00536CF0">
          <w:rPr>
            <w:rFonts w:ascii="Times New Roman" w:eastAsia="Calibri" w:hAnsi="Times New Roman" w:cs="Times New Roman"/>
            <w:sz w:val="24"/>
            <w:szCs w:val="24"/>
          </w:rPr>
          <w:t>[27]</w:t>
        </w:r>
      </w:ins>
      <w:ins w:id="221" w:author="Author" w:date="2020-02-03T16:33:00Z">
        <w:r w:rsidR="00536CF0">
          <w:rPr>
            <w:rFonts w:ascii="Times New Roman" w:eastAsia="Calibri" w:hAnsi="Times New Roman" w:cs="Times New Roman"/>
            <w:sz w:val="24"/>
            <w:szCs w:val="24"/>
          </w:rPr>
          <w:t xml:space="preserve"> </w:t>
        </w:r>
      </w:ins>
      <w:del w:id="222" w:author="Author" w:date="2020-02-03T18:57:00Z">
        <w:r w:rsidR="00092752" w:rsidRPr="00516DB7" w:rsidDel="00516351">
          <w:rPr>
            <w:rFonts w:ascii="Times New Roman" w:eastAsia="Calibri" w:hAnsi="Times New Roman" w:cs="Times New Roman"/>
            <w:sz w:val="24"/>
            <w:szCs w:val="24"/>
          </w:rPr>
          <w:delText>(Roccas &amp; Brewer, 2002)</w:delText>
        </w:r>
        <w:r w:rsidR="00092752" w:rsidDel="00516351">
          <w:rPr>
            <w:rFonts w:ascii="Times New Roman" w:eastAsia="Calibri" w:hAnsi="Times New Roman" w:cs="Times New Roman"/>
            <w:sz w:val="24"/>
            <w:szCs w:val="24"/>
          </w:rPr>
          <w:delText xml:space="preserve"> </w:delText>
        </w:r>
      </w:del>
      <w:r w:rsidRPr="00516DB7">
        <w:rPr>
          <w:rFonts w:ascii="Times New Roman" w:eastAsia="Calibri" w:hAnsi="Times New Roman" w:cs="Times New Roman"/>
          <w:sz w:val="24"/>
          <w:szCs w:val="24"/>
        </w:rPr>
        <w:t>and delineate</w:t>
      </w:r>
      <w:r w:rsidR="00625BA3">
        <w:rPr>
          <w:rFonts w:ascii="Times New Roman" w:eastAsia="Calibri" w:hAnsi="Times New Roman" w:cs="Times New Roman"/>
          <w:sz w:val="24"/>
          <w:szCs w:val="24"/>
        </w:rPr>
        <w:t>s</w:t>
      </w:r>
      <w:r w:rsidRPr="00516DB7">
        <w:rPr>
          <w:rFonts w:ascii="Times New Roman" w:eastAsia="Calibri" w:hAnsi="Times New Roman" w:cs="Times New Roman"/>
          <w:sz w:val="24"/>
          <w:szCs w:val="24"/>
        </w:rPr>
        <w:t xml:space="preserve"> how </w:t>
      </w:r>
      <w:r w:rsidR="00776937">
        <w:rPr>
          <w:rFonts w:ascii="Times New Roman" w:eastAsia="Calibri" w:hAnsi="Times New Roman" w:cs="Times New Roman"/>
          <w:sz w:val="24"/>
          <w:szCs w:val="24"/>
        </w:rPr>
        <w:t>these</w:t>
      </w:r>
      <w:r w:rsidRPr="00516DB7">
        <w:rPr>
          <w:rFonts w:ascii="Times New Roman" w:eastAsia="Calibri" w:hAnsi="Times New Roman" w:cs="Times New Roman"/>
          <w:sz w:val="24"/>
          <w:szCs w:val="24"/>
        </w:rPr>
        <w:t xml:space="preserve"> </w:t>
      </w:r>
      <w:r w:rsidR="00776937">
        <w:rPr>
          <w:rFonts w:ascii="Times New Roman" w:eastAsia="Calibri" w:hAnsi="Times New Roman" w:cs="Times New Roman"/>
          <w:sz w:val="24"/>
          <w:szCs w:val="24"/>
        </w:rPr>
        <w:t>configurations</w:t>
      </w:r>
      <w:r w:rsidRPr="00516DB7">
        <w:rPr>
          <w:rFonts w:ascii="Times New Roman" w:eastAsia="Calibri" w:hAnsi="Times New Roman" w:cs="Times New Roman"/>
          <w:sz w:val="24"/>
          <w:szCs w:val="24"/>
        </w:rPr>
        <w:t xml:space="preserve"> </w:t>
      </w:r>
      <w:r w:rsidR="00776937">
        <w:rPr>
          <w:rFonts w:ascii="Times New Roman" w:eastAsia="Calibri" w:hAnsi="Times New Roman" w:cs="Times New Roman"/>
          <w:sz w:val="24"/>
          <w:szCs w:val="24"/>
        </w:rPr>
        <w:t xml:space="preserve">are </w:t>
      </w:r>
      <w:r w:rsidRPr="00516DB7">
        <w:rPr>
          <w:rFonts w:ascii="Times New Roman" w:eastAsia="Calibri" w:hAnsi="Times New Roman" w:cs="Times New Roman"/>
          <w:sz w:val="24"/>
          <w:szCs w:val="24"/>
        </w:rPr>
        <w:t>related to effective cognitive, emotional</w:t>
      </w:r>
      <w:r w:rsidR="00625BA3">
        <w:rPr>
          <w:rFonts w:ascii="Times New Roman" w:eastAsia="Calibri" w:hAnsi="Times New Roman" w:cs="Times New Roman"/>
          <w:sz w:val="24"/>
          <w:szCs w:val="24"/>
        </w:rPr>
        <w:t>,</w:t>
      </w:r>
      <w:r w:rsidRPr="00516DB7">
        <w:rPr>
          <w:rFonts w:ascii="Times New Roman" w:eastAsia="Calibri" w:hAnsi="Times New Roman" w:cs="Times New Roman"/>
          <w:sz w:val="24"/>
          <w:szCs w:val="24"/>
        </w:rPr>
        <w:t xml:space="preserve"> and behavioral tendencies in the multicultural context.</w:t>
      </w:r>
      <w:del w:id="223" w:author="Author" w:date="2020-02-04T09:26:00Z">
        <w:r w:rsidRPr="00516DB7" w:rsidDel="00614558">
          <w:rPr>
            <w:rFonts w:ascii="Times New Roman" w:eastAsia="Calibri" w:hAnsi="Times New Roman" w:cs="Times New Roman"/>
            <w:sz w:val="24"/>
            <w:szCs w:val="24"/>
          </w:rPr>
          <w:delText xml:space="preserve"> </w:delText>
        </w:r>
      </w:del>
    </w:p>
    <w:p w14:paraId="72E1AC68" w14:textId="77777777" w:rsidR="00614558" w:rsidRDefault="00614558" w:rsidP="00092752">
      <w:pPr>
        <w:spacing w:after="0" w:line="480" w:lineRule="auto"/>
        <w:ind w:firstLine="720"/>
        <w:jc w:val="both"/>
        <w:rPr>
          <w:ins w:id="224" w:author="Author" w:date="2020-02-04T09:26:00Z"/>
          <w:rFonts w:ascii="Times New Roman" w:eastAsia="Calibri" w:hAnsi="Times New Roman" w:cs="Times New Roman"/>
          <w:sz w:val="24"/>
          <w:szCs w:val="24"/>
        </w:rPr>
      </w:pPr>
    </w:p>
    <w:p w14:paraId="656AB1A5" w14:textId="77777777" w:rsidR="00516DB7" w:rsidRPr="00516DB7" w:rsidRDefault="00516DB7" w:rsidP="00516DB7">
      <w:pPr>
        <w:spacing w:after="0" w:line="240" w:lineRule="auto"/>
        <w:ind w:firstLine="720"/>
        <w:jc w:val="center"/>
        <w:rPr>
          <w:rFonts w:ascii="Times New Roman" w:hAnsi="Times New Roman"/>
          <w:sz w:val="24"/>
          <w:szCs w:val="24"/>
        </w:rPr>
      </w:pPr>
      <w:r w:rsidRPr="00516DB7">
        <w:rPr>
          <w:rFonts w:ascii="Times New Roman" w:hAnsi="Times New Roman"/>
          <w:sz w:val="24"/>
          <w:szCs w:val="24"/>
        </w:rPr>
        <w:t>-------------------------------</w:t>
      </w:r>
    </w:p>
    <w:p w14:paraId="492DECFF" w14:textId="77777777" w:rsidR="00516DB7" w:rsidRPr="00516DB7" w:rsidRDefault="00516DB7" w:rsidP="00516DB7">
      <w:pPr>
        <w:spacing w:after="0" w:line="240" w:lineRule="auto"/>
        <w:ind w:firstLine="720"/>
        <w:jc w:val="center"/>
        <w:rPr>
          <w:rFonts w:ascii="Times New Roman" w:hAnsi="Times New Roman"/>
          <w:sz w:val="24"/>
          <w:szCs w:val="24"/>
        </w:rPr>
      </w:pPr>
      <w:r w:rsidRPr="00516DB7">
        <w:rPr>
          <w:rFonts w:ascii="Times New Roman" w:hAnsi="Times New Roman"/>
          <w:sz w:val="24"/>
          <w:szCs w:val="24"/>
        </w:rPr>
        <w:lastRenderedPageBreak/>
        <w:t>Insert Fig</w:t>
      </w:r>
      <w:del w:id="225" w:author="Author" w:date="2020-02-04T07:05:00Z">
        <w:r w:rsidRPr="00516DB7" w:rsidDel="00C52ACD">
          <w:rPr>
            <w:rFonts w:ascii="Times New Roman" w:hAnsi="Times New Roman"/>
            <w:sz w:val="24"/>
            <w:szCs w:val="24"/>
          </w:rPr>
          <w:delText>ure</w:delText>
        </w:r>
      </w:del>
      <w:r w:rsidRPr="00516DB7">
        <w:rPr>
          <w:rFonts w:ascii="Times New Roman" w:hAnsi="Times New Roman"/>
          <w:sz w:val="24"/>
          <w:szCs w:val="24"/>
        </w:rPr>
        <w:t xml:space="preserve"> 1 about here</w:t>
      </w:r>
    </w:p>
    <w:p w14:paraId="01E9CC41" w14:textId="77777777" w:rsidR="00516DB7" w:rsidRDefault="00516DB7" w:rsidP="00516DB7">
      <w:pPr>
        <w:spacing w:after="0" w:line="240" w:lineRule="auto"/>
        <w:ind w:firstLine="720"/>
        <w:jc w:val="center"/>
        <w:rPr>
          <w:ins w:id="226" w:author="Author" w:date="2020-02-03T20:53:00Z"/>
          <w:rFonts w:ascii="Times New Roman" w:hAnsi="Times New Roman"/>
          <w:sz w:val="24"/>
          <w:szCs w:val="24"/>
        </w:rPr>
      </w:pPr>
      <w:r w:rsidRPr="00516DB7">
        <w:rPr>
          <w:rFonts w:ascii="Times New Roman" w:hAnsi="Times New Roman"/>
          <w:sz w:val="24"/>
          <w:szCs w:val="24"/>
        </w:rPr>
        <w:t>-------------------------------</w:t>
      </w:r>
    </w:p>
    <w:p w14:paraId="21D8000B" w14:textId="77777777" w:rsidR="00C271B8" w:rsidRDefault="00C271B8" w:rsidP="00516DB7">
      <w:pPr>
        <w:spacing w:after="0" w:line="240" w:lineRule="auto"/>
        <w:ind w:firstLine="720"/>
        <w:jc w:val="center"/>
        <w:rPr>
          <w:ins w:id="227" w:author="Author" w:date="2020-02-03T20:53:00Z"/>
          <w:rFonts w:ascii="Times New Roman" w:hAnsi="Times New Roman"/>
          <w:sz w:val="24"/>
          <w:szCs w:val="24"/>
        </w:rPr>
      </w:pPr>
    </w:p>
    <w:p w14:paraId="7A804BA3" w14:textId="592D3BD3" w:rsidR="00C271B8" w:rsidRPr="00F172E8" w:rsidRDefault="00C271B8" w:rsidP="00C737F5">
      <w:pPr>
        <w:spacing w:after="0" w:line="480" w:lineRule="auto"/>
        <w:jc w:val="center"/>
        <w:rPr>
          <w:ins w:id="228" w:author="Author" w:date="2020-02-03T20:53:00Z"/>
          <w:rFonts w:ascii="Times New Roman" w:eastAsia="Calibri" w:hAnsi="Times New Roman" w:cs="Times New Roman"/>
          <w:b/>
          <w:sz w:val="24"/>
          <w:szCs w:val="24"/>
          <w:rPrChange w:id="229" w:author="Author" w:date="2020-02-03T20:59:00Z">
            <w:rPr>
              <w:ins w:id="230" w:author="Author" w:date="2020-02-03T20:53:00Z"/>
              <w:rFonts w:ascii="Times New Roman" w:eastAsia="Calibri" w:hAnsi="Times New Roman" w:cs="Times New Roman"/>
              <w:sz w:val="24"/>
              <w:szCs w:val="24"/>
            </w:rPr>
          </w:rPrChange>
        </w:rPr>
      </w:pPr>
      <w:commentRangeStart w:id="231"/>
      <w:commentRangeStart w:id="232"/>
      <w:ins w:id="233" w:author="Author" w:date="2020-02-03T20:53:00Z">
        <w:r w:rsidRPr="00F172E8">
          <w:rPr>
            <w:rFonts w:ascii="Times New Roman" w:eastAsia="Calibri" w:hAnsi="Times New Roman" w:cs="Times New Roman"/>
            <w:b/>
            <w:sz w:val="24"/>
            <w:szCs w:val="24"/>
            <w:rPrChange w:id="234" w:author="Author" w:date="2020-02-03T20:59:00Z">
              <w:rPr>
                <w:rFonts w:ascii="Times New Roman" w:eastAsia="Calibri" w:hAnsi="Times New Roman" w:cs="Times New Roman"/>
                <w:sz w:val="24"/>
                <w:szCs w:val="24"/>
              </w:rPr>
            </w:rPrChange>
          </w:rPr>
          <w:t>F</w:t>
        </w:r>
        <w:r w:rsidR="00D654D1" w:rsidRPr="00F172E8">
          <w:rPr>
            <w:rFonts w:ascii="Times New Roman" w:eastAsia="Calibri" w:hAnsi="Times New Roman" w:cs="Times New Roman"/>
            <w:b/>
            <w:sz w:val="24"/>
            <w:szCs w:val="24"/>
            <w:rPrChange w:id="235" w:author="Author" w:date="2020-02-03T20:59:00Z">
              <w:rPr>
                <w:rFonts w:ascii="Times New Roman" w:eastAsia="Calibri" w:hAnsi="Times New Roman" w:cs="Times New Roman"/>
                <w:sz w:val="24"/>
                <w:szCs w:val="24"/>
              </w:rPr>
            </w:rPrChange>
          </w:rPr>
          <w:t>ig</w:t>
        </w:r>
        <w:r w:rsidRPr="00F172E8">
          <w:rPr>
            <w:rFonts w:ascii="Times New Roman" w:eastAsia="Calibri" w:hAnsi="Times New Roman" w:cs="Times New Roman"/>
            <w:b/>
            <w:sz w:val="24"/>
            <w:szCs w:val="24"/>
            <w:rPrChange w:id="236" w:author="Author" w:date="2020-02-03T20:59:00Z">
              <w:rPr>
                <w:rFonts w:ascii="Times New Roman" w:eastAsia="Calibri" w:hAnsi="Times New Roman" w:cs="Times New Roman"/>
                <w:sz w:val="24"/>
                <w:szCs w:val="24"/>
              </w:rPr>
            </w:rPrChange>
          </w:rPr>
          <w:t xml:space="preserve"> 1. Extended </w:t>
        </w:r>
        <w:r w:rsidR="00D654D1" w:rsidRPr="00F172E8">
          <w:rPr>
            <w:rFonts w:ascii="Times New Roman" w:eastAsia="Calibri" w:hAnsi="Times New Roman" w:cs="Times New Roman"/>
            <w:b/>
            <w:sz w:val="24"/>
            <w:szCs w:val="24"/>
            <w:rPrChange w:id="237" w:author="Author" w:date="2020-02-03T20:59:00Z">
              <w:rPr>
                <w:rFonts w:ascii="Times New Roman" w:eastAsia="Calibri" w:hAnsi="Times New Roman" w:cs="Times New Roman"/>
                <w:sz w:val="24"/>
                <w:szCs w:val="24"/>
              </w:rPr>
            </w:rPrChange>
          </w:rPr>
          <w:t>global acculturation model</w:t>
        </w:r>
      </w:ins>
      <w:ins w:id="238" w:author="Author" w:date="2020-02-03T20:57:00Z">
        <w:r w:rsidR="00D654D1" w:rsidRPr="00F172E8">
          <w:rPr>
            <w:rFonts w:ascii="Times New Roman" w:eastAsia="Calibri" w:hAnsi="Times New Roman" w:cs="Times New Roman"/>
            <w:b/>
            <w:sz w:val="24"/>
            <w:szCs w:val="24"/>
            <w:rPrChange w:id="239" w:author="Author" w:date="2020-02-03T20:59:00Z">
              <w:rPr>
                <w:rFonts w:ascii="Times New Roman" w:eastAsia="Calibri" w:hAnsi="Times New Roman" w:cs="Times New Roman"/>
                <w:sz w:val="24"/>
                <w:szCs w:val="24"/>
              </w:rPr>
            </w:rPrChange>
          </w:rPr>
          <w:t>.</w:t>
        </w:r>
      </w:ins>
      <w:ins w:id="240" w:author="Author" w:date="2020-02-03T20:53:00Z">
        <w:r w:rsidRPr="00F172E8">
          <w:rPr>
            <w:rFonts w:ascii="Times New Roman" w:eastAsia="Calibri" w:hAnsi="Times New Roman" w:cs="Times New Roman"/>
            <w:b/>
            <w:sz w:val="24"/>
            <w:szCs w:val="24"/>
            <w:rPrChange w:id="241" w:author="Author" w:date="2020-02-03T20:59:00Z">
              <w:rPr>
                <w:rFonts w:ascii="Times New Roman" w:eastAsia="Calibri" w:hAnsi="Times New Roman" w:cs="Times New Roman"/>
                <w:sz w:val="24"/>
                <w:szCs w:val="24"/>
              </w:rPr>
            </w:rPrChange>
          </w:rPr>
          <w:t xml:space="preserve"> </w:t>
        </w:r>
        <w:commentRangeEnd w:id="231"/>
        <w:r w:rsidRPr="00F172E8">
          <w:rPr>
            <w:rStyle w:val="CommentReference"/>
            <w:b/>
            <w:rPrChange w:id="242" w:author="Author" w:date="2020-02-03T20:59:00Z">
              <w:rPr>
                <w:rStyle w:val="CommentReference"/>
              </w:rPr>
            </w:rPrChange>
          </w:rPr>
          <w:commentReference w:id="231"/>
        </w:r>
      </w:ins>
      <w:commentRangeEnd w:id="232"/>
      <w:ins w:id="243" w:author="Author" w:date="2020-02-04T07:11:00Z">
        <w:r w:rsidR="001B6C30">
          <w:rPr>
            <w:rStyle w:val="CommentReference"/>
          </w:rPr>
          <w:commentReference w:id="232"/>
        </w:r>
      </w:ins>
    </w:p>
    <w:p w14:paraId="66806834" w14:textId="77777777" w:rsidR="00C271B8" w:rsidRDefault="00C271B8">
      <w:pPr>
        <w:spacing w:after="0" w:line="240" w:lineRule="auto"/>
        <w:rPr>
          <w:ins w:id="244" w:author="Author" w:date="2020-02-03T20:53:00Z"/>
          <w:rFonts w:ascii="Times New Roman" w:hAnsi="Times New Roman"/>
          <w:sz w:val="24"/>
          <w:szCs w:val="24"/>
        </w:rPr>
        <w:pPrChange w:id="245" w:author="Author" w:date="2020-02-03T20:53:00Z">
          <w:pPr>
            <w:spacing w:after="0" w:line="240" w:lineRule="auto"/>
            <w:ind w:firstLine="720"/>
            <w:jc w:val="center"/>
          </w:pPr>
        </w:pPrChange>
      </w:pPr>
    </w:p>
    <w:p w14:paraId="672A877A" w14:textId="77777777" w:rsidR="00C271B8" w:rsidRDefault="00C271B8" w:rsidP="00516DB7">
      <w:pPr>
        <w:spacing w:after="0" w:line="240" w:lineRule="auto"/>
        <w:ind w:firstLine="720"/>
        <w:jc w:val="center"/>
        <w:rPr>
          <w:ins w:id="246" w:author="Author" w:date="2020-02-03T20:53:00Z"/>
          <w:rFonts w:ascii="Times New Roman" w:hAnsi="Times New Roman"/>
          <w:sz w:val="24"/>
          <w:szCs w:val="24"/>
        </w:rPr>
      </w:pPr>
    </w:p>
    <w:p w14:paraId="659C456F" w14:textId="77777777" w:rsidR="00C271B8" w:rsidRPr="00516DB7" w:rsidRDefault="00C271B8" w:rsidP="00516DB7">
      <w:pPr>
        <w:spacing w:after="0" w:line="240" w:lineRule="auto"/>
        <w:ind w:firstLine="720"/>
        <w:jc w:val="center"/>
        <w:rPr>
          <w:rFonts w:ascii="Times New Roman" w:hAnsi="Times New Roman"/>
          <w:sz w:val="24"/>
          <w:szCs w:val="24"/>
        </w:rPr>
      </w:pPr>
    </w:p>
    <w:p w14:paraId="6D490D00" w14:textId="5155768A" w:rsidR="00516DB7" w:rsidRPr="00C42157" w:rsidDel="00614558" w:rsidRDefault="00516DB7" w:rsidP="00BA7346">
      <w:pPr>
        <w:spacing w:after="0" w:line="480" w:lineRule="auto"/>
        <w:jc w:val="both"/>
        <w:rPr>
          <w:del w:id="247" w:author="Author" w:date="2020-02-04T09:26:00Z"/>
          <w:rFonts w:ascii="Times New Roman" w:hAnsi="Times New Roman" w:cs="Times New Roman"/>
          <w:i/>
          <w:sz w:val="24"/>
          <w:szCs w:val="24"/>
          <w:rPrChange w:id="248" w:author="Author" w:date="2020-02-03T15:37:00Z">
            <w:rPr>
              <w:del w:id="249" w:author="Author" w:date="2020-02-04T09:26:00Z"/>
              <w:rFonts w:ascii="Times New Roman" w:hAnsi="Times New Roman" w:cs="Times New Roman"/>
              <w:sz w:val="24"/>
              <w:szCs w:val="24"/>
            </w:rPr>
          </w:rPrChange>
        </w:rPr>
      </w:pPr>
      <w:r w:rsidRPr="00C42157">
        <w:rPr>
          <w:rFonts w:ascii="Times New Roman" w:eastAsia="Calibri" w:hAnsi="Times New Roman" w:cs="Times New Roman"/>
          <w:b/>
          <w:bCs/>
          <w:i/>
          <w:sz w:val="24"/>
          <w:szCs w:val="24"/>
          <w:rPrChange w:id="250" w:author="Author" w:date="2020-02-03T15:37:00Z">
            <w:rPr>
              <w:rFonts w:ascii="Times New Roman" w:eastAsia="Calibri" w:hAnsi="Times New Roman" w:cs="Times New Roman"/>
              <w:b/>
              <w:bCs/>
              <w:sz w:val="24"/>
              <w:szCs w:val="24"/>
            </w:rPr>
          </w:rPrChange>
        </w:rPr>
        <w:t>Linking (Un)Balanced Configurations to Identity Complexity</w:t>
      </w:r>
      <w:del w:id="251" w:author="Author" w:date="2020-02-04T09:25:00Z">
        <w:r w:rsidRPr="00C42157" w:rsidDel="00614558">
          <w:rPr>
            <w:rFonts w:ascii="Times New Roman" w:eastAsia="Calibri" w:hAnsi="Times New Roman" w:cs="Times New Roman"/>
            <w:b/>
            <w:bCs/>
            <w:i/>
            <w:sz w:val="24"/>
            <w:szCs w:val="24"/>
            <w:rPrChange w:id="252" w:author="Author" w:date="2020-02-03T15:37:00Z">
              <w:rPr>
                <w:rFonts w:ascii="Times New Roman" w:eastAsia="Calibri" w:hAnsi="Times New Roman" w:cs="Times New Roman"/>
                <w:b/>
                <w:bCs/>
                <w:sz w:val="24"/>
                <w:szCs w:val="24"/>
              </w:rPr>
            </w:rPrChange>
          </w:rPr>
          <w:delText xml:space="preserve">  </w:delText>
        </w:r>
      </w:del>
    </w:p>
    <w:p w14:paraId="56B17BC6" w14:textId="77777777" w:rsidR="00614558" w:rsidRDefault="00614558" w:rsidP="00BA7346">
      <w:pPr>
        <w:spacing w:after="0" w:line="480" w:lineRule="auto"/>
        <w:jc w:val="both"/>
        <w:rPr>
          <w:ins w:id="253" w:author="Author" w:date="2020-02-04T09:26:00Z"/>
          <w:rFonts w:ascii="Times New Roman" w:eastAsia="Calibri" w:hAnsi="Times New Roman" w:cs="Times New Roman"/>
          <w:b/>
          <w:bCs/>
          <w:i/>
          <w:sz w:val="24"/>
          <w:szCs w:val="24"/>
        </w:rPr>
      </w:pPr>
    </w:p>
    <w:p w14:paraId="268498E9" w14:textId="2B37D090" w:rsidR="00516DB7" w:rsidRPr="00516DB7" w:rsidDel="00614558" w:rsidRDefault="00516DB7" w:rsidP="006A2D07">
      <w:pPr>
        <w:spacing w:after="0" w:line="480" w:lineRule="auto"/>
        <w:ind w:firstLine="720"/>
        <w:jc w:val="both"/>
        <w:rPr>
          <w:del w:id="254" w:author="Author" w:date="2020-02-04T09:26:00Z"/>
          <w:rFonts w:ascii="Times New Roman" w:hAnsi="Times New Roman" w:cs="Times New Roman"/>
          <w:sz w:val="24"/>
          <w:szCs w:val="24"/>
        </w:rPr>
      </w:pPr>
      <w:r w:rsidRPr="00516DB7">
        <w:rPr>
          <w:rFonts w:ascii="Times New Roman" w:eastAsia="Calibri" w:hAnsi="Times New Roman" w:cs="Times New Roman"/>
          <w:sz w:val="24"/>
          <w:szCs w:val="24"/>
        </w:rPr>
        <w:t>To explain why balanced identity configurations lead to multicultural team leadership effectiveness</w:t>
      </w:r>
      <w:r w:rsidR="00284911">
        <w:rPr>
          <w:rFonts w:ascii="Times New Roman" w:eastAsia="Calibri" w:hAnsi="Times New Roman" w:cs="Times New Roman"/>
          <w:sz w:val="24"/>
          <w:szCs w:val="24"/>
        </w:rPr>
        <w:t>,</w:t>
      </w:r>
      <w:r w:rsidRPr="00516DB7">
        <w:rPr>
          <w:rFonts w:ascii="Times New Roman" w:eastAsia="Calibri" w:hAnsi="Times New Roman" w:cs="Times New Roman"/>
          <w:sz w:val="24"/>
          <w:szCs w:val="24"/>
        </w:rPr>
        <w:t xml:space="preserve"> we </w:t>
      </w:r>
      <w:r w:rsidR="00284911">
        <w:rPr>
          <w:rFonts w:ascii="Times New Roman" w:eastAsia="Calibri" w:hAnsi="Times New Roman" w:cs="Times New Roman"/>
          <w:sz w:val="24"/>
          <w:szCs w:val="24"/>
        </w:rPr>
        <w:t>make</w:t>
      </w:r>
      <w:r w:rsidRPr="00516DB7">
        <w:rPr>
          <w:rFonts w:ascii="Times New Roman" w:hAnsi="Times New Roman" w:cs="Times New Roman"/>
          <w:sz w:val="24"/>
          <w:szCs w:val="24"/>
        </w:rPr>
        <w:t xml:space="preserve"> the connection between identity balance </w:t>
      </w:r>
      <w:r w:rsidR="00284911">
        <w:rPr>
          <w:rFonts w:ascii="Times New Roman" w:hAnsi="Times New Roman" w:cs="Times New Roman"/>
          <w:sz w:val="24"/>
          <w:szCs w:val="24"/>
        </w:rPr>
        <w:t>and</w:t>
      </w:r>
      <w:r w:rsidRPr="00516DB7">
        <w:rPr>
          <w:rFonts w:ascii="Times New Roman" w:hAnsi="Times New Roman" w:cs="Times New Roman"/>
          <w:sz w:val="24"/>
          <w:szCs w:val="24"/>
        </w:rPr>
        <w:t xml:space="preserve"> social</w:t>
      </w:r>
      <w:r w:rsidRPr="00516DB7">
        <w:rPr>
          <w:rFonts w:ascii="Times New Roman" w:hAnsi="Times New Roman" w:cs="Times New Roman"/>
          <w:i/>
          <w:iCs/>
          <w:sz w:val="24"/>
          <w:szCs w:val="24"/>
        </w:rPr>
        <w:t xml:space="preserve"> </w:t>
      </w:r>
      <w:r w:rsidRPr="00AF6649">
        <w:rPr>
          <w:rFonts w:ascii="Times New Roman" w:hAnsi="Times New Roman" w:cs="Times New Roman"/>
          <w:sz w:val="24"/>
          <w:szCs w:val="24"/>
        </w:rPr>
        <w:t>identity complexity</w:t>
      </w:r>
      <w:r w:rsidR="00AF6649">
        <w:rPr>
          <w:rFonts w:ascii="Times New Roman" w:hAnsi="Times New Roman" w:cs="Times New Roman"/>
          <w:sz w:val="24"/>
          <w:szCs w:val="24"/>
        </w:rPr>
        <w:t xml:space="preserve"> concept</w:t>
      </w:r>
      <w:r w:rsidRPr="00516DB7">
        <w:rPr>
          <w:rFonts w:ascii="Times New Roman" w:hAnsi="Times New Roman" w:cs="Times New Roman"/>
          <w:sz w:val="24"/>
          <w:szCs w:val="24"/>
        </w:rPr>
        <w:t xml:space="preserve">, </w:t>
      </w:r>
      <w:r w:rsidR="00284911">
        <w:rPr>
          <w:rFonts w:ascii="Times New Roman" w:hAnsi="Times New Roman" w:cs="Times New Roman"/>
          <w:sz w:val="24"/>
          <w:szCs w:val="24"/>
        </w:rPr>
        <w:t xml:space="preserve">which is </w:t>
      </w:r>
      <w:r w:rsidRPr="00516DB7">
        <w:rPr>
          <w:rFonts w:ascii="Times New Roman" w:hAnsi="Times New Roman" w:cs="Times New Roman"/>
          <w:sz w:val="24"/>
          <w:szCs w:val="24"/>
        </w:rPr>
        <w:t xml:space="preserve">individuals’ subjective self-representation of the interrelationship among their multiple social </w:t>
      </w:r>
      <w:r w:rsidR="00B32982" w:rsidRPr="00516DB7">
        <w:rPr>
          <w:rFonts w:ascii="Times New Roman" w:hAnsi="Times New Roman" w:cs="Times New Roman"/>
          <w:sz w:val="24"/>
          <w:szCs w:val="24"/>
        </w:rPr>
        <w:t>identities</w:t>
      </w:r>
      <w:r w:rsidR="00B32982">
        <w:rPr>
          <w:rFonts w:ascii="Times New Roman" w:hAnsi="Times New Roman" w:cs="Times New Roman"/>
          <w:sz w:val="24"/>
          <w:szCs w:val="24"/>
        </w:rPr>
        <w:t xml:space="preserve"> </w:t>
      </w:r>
      <w:ins w:id="255" w:author="Author" w:date="2020-02-03T16:33:00Z">
        <w:r w:rsidR="00536CF0">
          <w:rPr>
            <w:rFonts w:ascii="Times New Roman" w:hAnsi="Times New Roman" w:cs="Times New Roman"/>
            <w:sz w:val="24"/>
            <w:szCs w:val="24"/>
          </w:rPr>
          <w:t xml:space="preserve">[27]. </w:t>
        </w:r>
      </w:ins>
      <w:del w:id="256" w:author="Author" w:date="2020-02-03T18:57:00Z">
        <w:r w:rsidR="00B32982" w:rsidRPr="00516DB7" w:rsidDel="00C1760E">
          <w:rPr>
            <w:rFonts w:ascii="Times New Roman" w:hAnsi="Times New Roman" w:cs="Times New Roman"/>
            <w:sz w:val="24"/>
            <w:szCs w:val="24"/>
          </w:rPr>
          <w:delText>(</w:delText>
        </w:r>
        <w:r w:rsidRPr="00516DB7" w:rsidDel="00C1760E">
          <w:rPr>
            <w:rFonts w:ascii="Times New Roman" w:hAnsi="Times New Roman" w:cs="Times New Roman"/>
            <w:sz w:val="24"/>
            <w:szCs w:val="24"/>
          </w:rPr>
          <w:delText xml:space="preserve">Roccas &amp; Brewer, 2002). </w:delText>
        </w:r>
      </w:del>
      <w:r w:rsidR="007E77E2">
        <w:rPr>
          <w:rFonts w:ascii="Times New Roman" w:hAnsi="Times New Roman" w:cs="Times New Roman"/>
          <w:sz w:val="24"/>
          <w:szCs w:val="24"/>
        </w:rPr>
        <w:t xml:space="preserve">Lower complexity may result </w:t>
      </w:r>
      <w:r w:rsidR="006A2D07">
        <w:rPr>
          <w:rFonts w:ascii="Times New Roman" w:hAnsi="Times New Roman" w:cs="Times New Roman"/>
          <w:sz w:val="24"/>
          <w:szCs w:val="24"/>
        </w:rPr>
        <w:t>in</w:t>
      </w:r>
      <w:r w:rsidR="007E77E2">
        <w:rPr>
          <w:rFonts w:ascii="Times New Roman" w:hAnsi="Times New Roman" w:cs="Times New Roman"/>
          <w:sz w:val="24"/>
          <w:szCs w:val="24"/>
        </w:rPr>
        <w:t xml:space="preserve"> </w:t>
      </w:r>
      <w:r w:rsidR="006A2D07">
        <w:rPr>
          <w:rFonts w:ascii="Times New Roman" w:hAnsi="Times New Roman" w:cs="Times New Roman"/>
          <w:sz w:val="24"/>
          <w:szCs w:val="24"/>
        </w:rPr>
        <w:t xml:space="preserve">a </w:t>
      </w:r>
      <w:r w:rsidR="007E77E2">
        <w:rPr>
          <w:rFonts w:ascii="Times New Roman" w:hAnsi="Times New Roman" w:cs="Times New Roman"/>
          <w:sz w:val="24"/>
          <w:szCs w:val="24"/>
        </w:rPr>
        <w:t>relationship in which a dominant identity suppres</w:t>
      </w:r>
      <w:r w:rsidR="006A2D07">
        <w:rPr>
          <w:rFonts w:ascii="Times New Roman" w:hAnsi="Times New Roman" w:cs="Times New Roman"/>
          <w:sz w:val="24"/>
          <w:szCs w:val="24"/>
        </w:rPr>
        <w:t>se</w:t>
      </w:r>
      <w:r w:rsidR="007E77E2">
        <w:rPr>
          <w:rFonts w:ascii="Times New Roman" w:hAnsi="Times New Roman" w:cs="Times New Roman"/>
          <w:sz w:val="24"/>
          <w:szCs w:val="24"/>
        </w:rPr>
        <w:t xml:space="preserve">s other identities, while </w:t>
      </w:r>
      <w:r w:rsidR="006A2D07">
        <w:rPr>
          <w:rFonts w:ascii="Times New Roman" w:hAnsi="Times New Roman" w:cs="Times New Roman"/>
          <w:sz w:val="24"/>
          <w:szCs w:val="24"/>
        </w:rPr>
        <w:t xml:space="preserve">a </w:t>
      </w:r>
      <w:r w:rsidR="007E77E2">
        <w:rPr>
          <w:rFonts w:ascii="Times New Roman" w:hAnsi="Times New Roman" w:cs="Times New Roman"/>
          <w:sz w:val="24"/>
          <w:szCs w:val="24"/>
        </w:rPr>
        <w:t xml:space="preserve">more complex identity relationship allows </w:t>
      </w:r>
      <w:r w:rsidR="004B006A">
        <w:rPr>
          <w:rFonts w:ascii="Times New Roman" w:hAnsi="Times New Roman" w:cs="Times New Roman"/>
          <w:sz w:val="24"/>
          <w:szCs w:val="24"/>
        </w:rPr>
        <w:t xml:space="preserve">individuals to simultaneously relate and consider </w:t>
      </w:r>
      <w:r w:rsidR="007E77E2">
        <w:rPr>
          <w:rFonts w:ascii="Times New Roman" w:hAnsi="Times New Roman" w:cs="Times New Roman"/>
          <w:sz w:val="24"/>
          <w:szCs w:val="24"/>
        </w:rPr>
        <w:t xml:space="preserve">their </w:t>
      </w:r>
      <w:r w:rsidR="004B006A">
        <w:rPr>
          <w:rFonts w:ascii="Times New Roman" w:hAnsi="Times New Roman" w:cs="Times New Roman"/>
          <w:sz w:val="24"/>
          <w:szCs w:val="24"/>
        </w:rPr>
        <w:t>multiple identities.</w:t>
      </w:r>
      <w:del w:id="257" w:author="Author" w:date="2020-02-04T09:26:00Z">
        <w:r w:rsidR="004B006A" w:rsidDel="00614558">
          <w:rPr>
            <w:rFonts w:ascii="Times New Roman" w:hAnsi="Times New Roman" w:cs="Times New Roman"/>
            <w:sz w:val="24"/>
            <w:szCs w:val="24"/>
          </w:rPr>
          <w:delText xml:space="preserve"> </w:delText>
        </w:r>
      </w:del>
    </w:p>
    <w:p w14:paraId="1748EC79" w14:textId="77777777" w:rsidR="00614558" w:rsidRDefault="00614558" w:rsidP="006A2D07">
      <w:pPr>
        <w:spacing w:after="0" w:line="480" w:lineRule="auto"/>
        <w:ind w:firstLine="720"/>
        <w:jc w:val="both"/>
        <w:rPr>
          <w:ins w:id="258" w:author="Author" w:date="2020-02-04T09:26:00Z"/>
          <w:rFonts w:ascii="Times New Roman" w:hAnsi="Times New Roman" w:cs="Times New Roman"/>
          <w:sz w:val="24"/>
          <w:szCs w:val="24"/>
        </w:rPr>
      </w:pPr>
    </w:p>
    <w:p w14:paraId="47EAE94D" w14:textId="120542AC" w:rsidR="00516DB7" w:rsidRPr="00516DB7" w:rsidRDefault="00284911" w:rsidP="00F67CB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516DB7" w:rsidRPr="00516DB7">
        <w:rPr>
          <w:rFonts w:ascii="Times New Roman" w:hAnsi="Times New Roman" w:cs="Times New Roman"/>
          <w:sz w:val="24"/>
          <w:szCs w:val="24"/>
        </w:rPr>
        <w:t xml:space="preserve">ndividuals </w:t>
      </w:r>
      <w:r>
        <w:rPr>
          <w:rFonts w:ascii="Times New Roman" w:hAnsi="Times New Roman" w:cs="Times New Roman"/>
          <w:sz w:val="24"/>
          <w:szCs w:val="24"/>
        </w:rPr>
        <w:t xml:space="preserve">with unbalanced identity configurations have </w:t>
      </w:r>
      <w:r w:rsidR="00516DB7" w:rsidRPr="00516DB7">
        <w:rPr>
          <w:rFonts w:ascii="Times New Roman" w:hAnsi="Times New Roman" w:cs="Times New Roman"/>
          <w:sz w:val="24"/>
          <w:szCs w:val="24"/>
        </w:rPr>
        <w:t>one dominant identity (</w:t>
      </w:r>
      <w:r w:rsidR="00F93089">
        <w:rPr>
          <w:rFonts w:ascii="Times New Roman" w:hAnsi="Times New Roman" w:cs="Times New Roman"/>
          <w:sz w:val="24"/>
          <w:szCs w:val="24"/>
        </w:rPr>
        <w:t>e.g.</w:t>
      </w:r>
      <w:r w:rsidR="00F67CBF">
        <w:rPr>
          <w:rFonts w:ascii="Times New Roman" w:hAnsi="Times New Roman" w:cs="Times New Roman"/>
          <w:sz w:val="24"/>
          <w:szCs w:val="24"/>
        </w:rPr>
        <w:t>,</w:t>
      </w:r>
      <w:r w:rsidR="00F93089">
        <w:rPr>
          <w:rFonts w:ascii="Times New Roman" w:hAnsi="Times New Roman" w:cs="Times New Roman"/>
          <w:sz w:val="24"/>
          <w:szCs w:val="24"/>
        </w:rPr>
        <w:t xml:space="preserve"> </w:t>
      </w:r>
      <w:r w:rsidR="00516DB7" w:rsidRPr="00516DB7">
        <w:rPr>
          <w:rFonts w:ascii="Times New Roman" w:hAnsi="Times New Roman" w:cs="Times New Roman"/>
          <w:sz w:val="24"/>
          <w:szCs w:val="24"/>
        </w:rPr>
        <w:t xml:space="preserve">global or local) </w:t>
      </w:r>
      <w:r>
        <w:rPr>
          <w:rFonts w:ascii="Times New Roman" w:hAnsi="Times New Roman" w:cs="Times New Roman"/>
          <w:sz w:val="24"/>
          <w:szCs w:val="24"/>
        </w:rPr>
        <w:t>and an</w:t>
      </w:r>
      <w:r w:rsidR="00516DB7" w:rsidRPr="00516DB7">
        <w:rPr>
          <w:rFonts w:ascii="Times New Roman" w:hAnsi="Times New Roman" w:cs="Times New Roman"/>
          <w:sz w:val="24"/>
          <w:szCs w:val="24"/>
        </w:rPr>
        <w:t xml:space="preserve">other </w:t>
      </w:r>
      <w:r w:rsidR="00F67CBF">
        <w:rPr>
          <w:rFonts w:ascii="Times New Roman" w:hAnsi="Times New Roman" w:cs="Times New Roman"/>
          <w:sz w:val="24"/>
          <w:szCs w:val="24"/>
        </w:rPr>
        <w:t>weak cultural identity</w:t>
      </w:r>
      <w:r w:rsidR="00516DB7" w:rsidRPr="00516DB7">
        <w:rPr>
          <w:rFonts w:ascii="Times New Roman" w:hAnsi="Times New Roman" w:cs="Times New Roman"/>
          <w:sz w:val="24"/>
          <w:szCs w:val="24"/>
        </w:rPr>
        <w:t xml:space="preserve">. </w:t>
      </w:r>
      <w:proofErr w:type="spellStart"/>
      <w:r w:rsidRPr="00516DB7">
        <w:rPr>
          <w:rFonts w:ascii="Times New Roman" w:hAnsi="Times New Roman" w:cs="Times New Roman"/>
          <w:sz w:val="24"/>
          <w:szCs w:val="24"/>
        </w:rPr>
        <w:t>Roccas</w:t>
      </w:r>
      <w:proofErr w:type="spellEnd"/>
      <w:r w:rsidRPr="00516DB7">
        <w:rPr>
          <w:rFonts w:ascii="Times New Roman" w:hAnsi="Times New Roman" w:cs="Times New Roman"/>
          <w:sz w:val="24"/>
          <w:szCs w:val="24"/>
        </w:rPr>
        <w:t xml:space="preserve"> </w:t>
      </w:r>
      <w:r>
        <w:rPr>
          <w:rFonts w:ascii="Times New Roman" w:hAnsi="Times New Roman" w:cs="Times New Roman"/>
          <w:sz w:val="24"/>
          <w:szCs w:val="24"/>
        </w:rPr>
        <w:t>and</w:t>
      </w:r>
      <w:r w:rsidRPr="00516DB7">
        <w:rPr>
          <w:rFonts w:ascii="Times New Roman" w:hAnsi="Times New Roman" w:cs="Times New Roman"/>
          <w:sz w:val="24"/>
          <w:szCs w:val="24"/>
        </w:rPr>
        <w:t xml:space="preserve"> Brewer </w:t>
      </w:r>
      <w:ins w:id="259" w:author="Author" w:date="2020-02-03T16:33:00Z">
        <w:r w:rsidR="00536CF0">
          <w:rPr>
            <w:rFonts w:ascii="Times New Roman" w:hAnsi="Times New Roman" w:cs="Times New Roman"/>
            <w:sz w:val="24"/>
            <w:szCs w:val="24"/>
          </w:rPr>
          <w:t xml:space="preserve">[27] </w:t>
        </w:r>
      </w:ins>
      <w:del w:id="260" w:author="Author" w:date="2020-02-03T18:57:00Z">
        <w:r w:rsidRPr="00516DB7" w:rsidDel="00C1760E">
          <w:rPr>
            <w:rFonts w:ascii="Times New Roman" w:hAnsi="Times New Roman" w:cs="Times New Roman"/>
            <w:sz w:val="24"/>
            <w:szCs w:val="24"/>
          </w:rPr>
          <w:delText xml:space="preserve">(2002) </w:delText>
        </w:r>
      </w:del>
      <w:r>
        <w:rPr>
          <w:rFonts w:ascii="Times New Roman" w:hAnsi="Times New Roman" w:cs="Times New Roman"/>
          <w:sz w:val="24"/>
          <w:szCs w:val="24"/>
        </w:rPr>
        <w:t>describe s</w:t>
      </w:r>
      <w:r w:rsidR="00516DB7" w:rsidRPr="00516DB7">
        <w:rPr>
          <w:rFonts w:ascii="Times New Roman" w:hAnsi="Times New Roman" w:cs="Times New Roman"/>
          <w:sz w:val="24"/>
          <w:szCs w:val="24"/>
        </w:rPr>
        <w:t xml:space="preserve">uch </w:t>
      </w:r>
      <w:r>
        <w:rPr>
          <w:rFonts w:ascii="Times New Roman" w:hAnsi="Times New Roman" w:cs="Times New Roman"/>
          <w:sz w:val="24"/>
          <w:szCs w:val="24"/>
        </w:rPr>
        <w:t xml:space="preserve">an </w:t>
      </w:r>
      <w:r w:rsidR="00516DB7" w:rsidRPr="00516DB7">
        <w:rPr>
          <w:rFonts w:ascii="Times New Roman" w:hAnsi="Times New Roman" w:cs="Times New Roman"/>
          <w:sz w:val="24"/>
          <w:szCs w:val="24"/>
        </w:rPr>
        <w:t xml:space="preserve">identity configuration as a </w:t>
      </w:r>
      <w:r w:rsidR="00516DB7" w:rsidRPr="00516DB7">
        <w:rPr>
          <w:rFonts w:ascii="Times New Roman" w:hAnsi="Times New Roman" w:cs="Times New Roman"/>
          <w:i/>
          <w:iCs/>
          <w:sz w:val="24"/>
          <w:szCs w:val="24"/>
        </w:rPr>
        <w:t>dominance</w:t>
      </w:r>
      <w:r w:rsidR="00516DB7" w:rsidRPr="00516DB7">
        <w:rPr>
          <w:rFonts w:ascii="Times New Roman" w:hAnsi="Times New Roman" w:cs="Times New Roman"/>
          <w:sz w:val="24"/>
          <w:szCs w:val="24"/>
        </w:rPr>
        <w:t xml:space="preserve"> identity structure in which individuals identify with one primary group to which all other </w:t>
      </w:r>
      <w:r>
        <w:rPr>
          <w:rFonts w:ascii="Times New Roman" w:hAnsi="Times New Roman" w:cs="Times New Roman"/>
          <w:sz w:val="24"/>
          <w:szCs w:val="24"/>
        </w:rPr>
        <w:t xml:space="preserve">groups </w:t>
      </w:r>
      <w:r w:rsidR="00516DB7" w:rsidRPr="00516DB7">
        <w:rPr>
          <w:rFonts w:ascii="Times New Roman" w:hAnsi="Times New Roman" w:cs="Times New Roman"/>
          <w:sz w:val="24"/>
          <w:szCs w:val="24"/>
        </w:rPr>
        <w:t xml:space="preserve">are subordinate. </w:t>
      </w:r>
      <w:r>
        <w:rPr>
          <w:rFonts w:ascii="Times New Roman" w:hAnsi="Times New Roman" w:cs="Times New Roman"/>
          <w:sz w:val="24"/>
          <w:szCs w:val="24"/>
        </w:rPr>
        <w:t>A d</w:t>
      </w:r>
      <w:r w:rsidR="00516DB7" w:rsidRPr="00516DB7">
        <w:rPr>
          <w:rFonts w:ascii="Times New Roman" w:hAnsi="Times New Roman" w:cs="Times New Roman"/>
          <w:sz w:val="24"/>
          <w:szCs w:val="24"/>
        </w:rPr>
        <w:t xml:space="preserve">ominance identity structure is a simplified representation </w:t>
      </w:r>
      <w:r>
        <w:rPr>
          <w:rFonts w:ascii="Times New Roman" w:hAnsi="Times New Roman" w:cs="Times New Roman"/>
          <w:sz w:val="24"/>
          <w:szCs w:val="24"/>
        </w:rPr>
        <w:t xml:space="preserve">that is </w:t>
      </w:r>
      <w:r w:rsidR="00516DB7" w:rsidRPr="00516DB7">
        <w:rPr>
          <w:rFonts w:ascii="Times New Roman" w:hAnsi="Times New Roman" w:cs="Times New Roman"/>
          <w:sz w:val="24"/>
          <w:szCs w:val="24"/>
        </w:rPr>
        <w:t>low in identity complexity. Individual</w:t>
      </w:r>
      <w:r>
        <w:rPr>
          <w:rFonts w:ascii="Times New Roman" w:hAnsi="Times New Roman" w:cs="Times New Roman"/>
          <w:sz w:val="24"/>
          <w:szCs w:val="24"/>
        </w:rPr>
        <w:t>s</w:t>
      </w:r>
      <w:r w:rsidR="00516DB7" w:rsidRPr="00516DB7">
        <w:rPr>
          <w:rFonts w:ascii="Times New Roman" w:hAnsi="Times New Roman" w:cs="Times New Roman"/>
          <w:sz w:val="24"/>
          <w:szCs w:val="24"/>
        </w:rPr>
        <w:t xml:space="preserve"> who adopt the dominan</w:t>
      </w:r>
      <w:r>
        <w:rPr>
          <w:rFonts w:ascii="Times New Roman" w:hAnsi="Times New Roman" w:cs="Times New Roman"/>
          <w:sz w:val="24"/>
          <w:szCs w:val="24"/>
        </w:rPr>
        <w:t>t</w:t>
      </w:r>
      <w:r w:rsidR="00516DB7" w:rsidRPr="00516DB7">
        <w:rPr>
          <w:rFonts w:ascii="Times New Roman" w:hAnsi="Times New Roman" w:cs="Times New Roman"/>
          <w:sz w:val="24"/>
          <w:szCs w:val="24"/>
        </w:rPr>
        <w:t xml:space="preserve"> representation, classify people based on the dominant social </w:t>
      </w:r>
      <w:proofErr w:type="spellStart"/>
      <w:r w:rsidR="00516DB7" w:rsidRPr="00516DB7">
        <w:rPr>
          <w:rFonts w:ascii="Times New Roman" w:hAnsi="Times New Roman" w:cs="Times New Roman"/>
          <w:sz w:val="24"/>
          <w:szCs w:val="24"/>
        </w:rPr>
        <w:t>ingroup</w:t>
      </w:r>
      <w:proofErr w:type="spellEnd"/>
      <w:r w:rsidR="00516DB7" w:rsidRPr="00516DB7">
        <w:rPr>
          <w:rFonts w:ascii="Times New Roman" w:hAnsi="Times New Roman" w:cs="Times New Roman"/>
          <w:sz w:val="24"/>
          <w:szCs w:val="24"/>
        </w:rPr>
        <w:t xml:space="preserve"> and categori</w:t>
      </w:r>
      <w:r>
        <w:rPr>
          <w:rFonts w:ascii="Times New Roman" w:hAnsi="Times New Roman" w:cs="Times New Roman"/>
          <w:sz w:val="24"/>
          <w:szCs w:val="24"/>
        </w:rPr>
        <w:t>z</w:t>
      </w:r>
      <w:r w:rsidR="00516DB7" w:rsidRPr="00516DB7">
        <w:rPr>
          <w:rFonts w:ascii="Times New Roman" w:hAnsi="Times New Roman" w:cs="Times New Roman"/>
          <w:sz w:val="24"/>
          <w:szCs w:val="24"/>
        </w:rPr>
        <w:t xml:space="preserve">e those who share this category as </w:t>
      </w:r>
      <w:proofErr w:type="spellStart"/>
      <w:r w:rsidR="00516DB7" w:rsidRPr="00516DB7">
        <w:rPr>
          <w:rFonts w:ascii="Times New Roman" w:hAnsi="Times New Roman" w:cs="Times New Roman"/>
          <w:sz w:val="24"/>
          <w:szCs w:val="24"/>
        </w:rPr>
        <w:t>ing</w:t>
      </w:r>
      <w:r w:rsidR="00F67CBF">
        <w:rPr>
          <w:rFonts w:ascii="Times New Roman" w:hAnsi="Times New Roman" w:cs="Times New Roman"/>
          <w:sz w:val="24"/>
          <w:szCs w:val="24"/>
        </w:rPr>
        <w:t>r</w:t>
      </w:r>
      <w:r w:rsidR="00516DB7" w:rsidRPr="00516DB7">
        <w:rPr>
          <w:rFonts w:ascii="Times New Roman" w:hAnsi="Times New Roman" w:cs="Times New Roman"/>
          <w:sz w:val="24"/>
          <w:szCs w:val="24"/>
        </w:rPr>
        <w:t>oup</w:t>
      </w:r>
      <w:proofErr w:type="spellEnd"/>
      <w:r w:rsidR="00516DB7" w:rsidRPr="00516DB7">
        <w:rPr>
          <w:rFonts w:ascii="Times New Roman" w:hAnsi="Times New Roman" w:cs="Times New Roman"/>
          <w:sz w:val="24"/>
          <w:szCs w:val="24"/>
        </w:rPr>
        <w:t xml:space="preserve"> </w:t>
      </w:r>
      <w:r w:rsidR="00DB6F74">
        <w:rPr>
          <w:rFonts w:ascii="Times New Roman" w:hAnsi="Times New Roman" w:cs="Times New Roman"/>
          <w:sz w:val="24"/>
          <w:szCs w:val="24"/>
        </w:rPr>
        <w:t xml:space="preserve">members </w:t>
      </w:r>
      <w:r w:rsidR="00516DB7" w:rsidRPr="00516DB7">
        <w:rPr>
          <w:rFonts w:ascii="Times New Roman" w:hAnsi="Times New Roman" w:cs="Times New Roman"/>
          <w:sz w:val="24"/>
          <w:szCs w:val="24"/>
        </w:rPr>
        <w:t>and those who do not</w:t>
      </w:r>
      <w:r>
        <w:rPr>
          <w:rFonts w:ascii="Times New Roman" w:hAnsi="Times New Roman" w:cs="Times New Roman"/>
          <w:sz w:val="24"/>
          <w:szCs w:val="24"/>
        </w:rPr>
        <w:t>,</w:t>
      </w:r>
      <w:r w:rsidR="00516DB7" w:rsidRPr="00516DB7">
        <w:rPr>
          <w:rFonts w:ascii="Times New Roman" w:hAnsi="Times New Roman" w:cs="Times New Roman"/>
          <w:sz w:val="24"/>
          <w:szCs w:val="24"/>
        </w:rPr>
        <w:t xml:space="preserve"> as</w:t>
      </w:r>
      <w:r>
        <w:rPr>
          <w:rFonts w:ascii="Times New Roman" w:hAnsi="Times New Roman" w:cs="Times New Roman"/>
          <w:sz w:val="24"/>
          <w:szCs w:val="24"/>
        </w:rPr>
        <w:t xml:space="preserve"> </w:t>
      </w:r>
      <w:r w:rsidR="00516DB7" w:rsidRPr="00516DB7">
        <w:rPr>
          <w:rFonts w:ascii="Times New Roman" w:hAnsi="Times New Roman" w:cs="Times New Roman"/>
          <w:sz w:val="24"/>
          <w:szCs w:val="24"/>
        </w:rPr>
        <w:t>outgroup</w:t>
      </w:r>
      <w:r w:rsidR="00DB6F74">
        <w:rPr>
          <w:rFonts w:ascii="Times New Roman" w:hAnsi="Times New Roman" w:cs="Times New Roman"/>
          <w:sz w:val="24"/>
          <w:szCs w:val="24"/>
        </w:rPr>
        <w:t xml:space="preserve"> members</w:t>
      </w:r>
      <w:r w:rsidR="00516DB7" w:rsidRPr="00516DB7">
        <w:rPr>
          <w:rFonts w:ascii="Times New Roman" w:hAnsi="Times New Roman" w:cs="Times New Roman"/>
          <w:sz w:val="24"/>
          <w:szCs w:val="24"/>
        </w:rPr>
        <w:t xml:space="preserve">. Such </w:t>
      </w:r>
      <w:r w:rsidR="00516DB7" w:rsidRPr="00516DB7">
        <w:rPr>
          <w:rFonts w:ascii="Times New Roman" w:eastAsia="Calibri" w:hAnsi="Times New Roman" w:cs="Times New Roman"/>
          <w:sz w:val="24"/>
          <w:szCs w:val="24"/>
        </w:rPr>
        <w:t xml:space="preserve">representation of </w:t>
      </w:r>
      <w:proofErr w:type="spellStart"/>
      <w:r w:rsidR="00516DB7" w:rsidRPr="00516DB7">
        <w:rPr>
          <w:rFonts w:ascii="Times New Roman" w:eastAsia="Calibri" w:hAnsi="Times New Roman" w:cs="Times New Roman"/>
          <w:sz w:val="24"/>
          <w:szCs w:val="24"/>
        </w:rPr>
        <w:t>ingroups</w:t>
      </w:r>
      <w:proofErr w:type="spellEnd"/>
      <w:r w:rsidR="00516DB7" w:rsidRPr="00516DB7">
        <w:rPr>
          <w:rFonts w:ascii="Times New Roman" w:eastAsia="Calibri" w:hAnsi="Times New Roman" w:cs="Times New Roman"/>
          <w:sz w:val="24"/>
          <w:szCs w:val="24"/>
        </w:rPr>
        <w:t xml:space="preserve"> </w:t>
      </w:r>
      <w:r w:rsidR="00E76CD8" w:rsidRPr="00516DB7">
        <w:rPr>
          <w:rFonts w:ascii="Times New Roman" w:hAnsi="Times New Roman" w:cs="Times New Roman"/>
          <w:sz w:val="24"/>
          <w:szCs w:val="24"/>
        </w:rPr>
        <w:t>deni</w:t>
      </w:r>
      <w:r w:rsidR="00E76CD8">
        <w:rPr>
          <w:rFonts w:ascii="Times New Roman" w:hAnsi="Times New Roman" w:cs="Times New Roman"/>
          <w:sz w:val="24"/>
          <w:szCs w:val="24"/>
        </w:rPr>
        <w:t>es</w:t>
      </w:r>
      <w:r w:rsidR="00516DB7" w:rsidRPr="00516DB7">
        <w:rPr>
          <w:rFonts w:ascii="Times New Roman" w:hAnsi="Times New Roman" w:cs="Times New Roman"/>
          <w:sz w:val="24"/>
          <w:szCs w:val="24"/>
        </w:rPr>
        <w:t xml:space="preserve"> or suppress</w:t>
      </w:r>
      <w:r>
        <w:rPr>
          <w:rFonts w:ascii="Times New Roman" w:hAnsi="Times New Roman" w:cs="Times New Roman"/>
          <w:sz w:val="24"/>
          <w:szCs w:val="24"/>
        </w:rPr>
        <w:t>es</w:t>
      </w:r>
      <w:r w:rsidR="00516DB7" w:rsidRPr="00516DB7">
        <w:rPr>
          <w:rFonts w:ascii="Times New Roman" w:hAnsi="Times New Roman" w:cs="Times New Roman"/>
          <w:sz w:val="24"/>
          <w:szCs w:val="24"/>
        </w:rPr>
        <w:t xml:space="preserve"> one of the identities to forge a simplistic, monolithic view and social categorization, bolstering the commitment to one identity over the other</w:t>
      </w:r>
      <w:ins w:id="261" w:author="Author" w:date="2020-02-03T16:33:00Z">
        <w:r w:rsidR="00536CF0">
          <w:rPr>
            <w:rFonts w:ascii="Times New Roman" w:hAnsi="Times New Roman" w:cs="Times New Roman"/>
            <w:sz w:val="24"/>
            <w:szCs w:val="24"/>
          </w:rPr>
          <w:t xml:space="preserve"> </w:t>
        </w:r>
      </w:ins>
      <w:ins w:id="262" w:author="Author" w:date="2020-02-03T16:34:00Z">
        <w:r w:rsidR="00202F82">
          <w:rPr>
            <w:rFonts w:ascii="Times New Roman" w:hAnsi="Times New Roman" w:cs="Times New Roman"/>
            <w:sz w:val="24"/>
            <w:szCs w:val="24"/>
          </w:rPr>
          <w:t>[27,</w:t>
        </w:r>
      </w:ins>
      <w:ins w:id="263" w:author="Author" w:date="2020-02-03T16:33:00Z">
        <w:r w:rsidR="00536CF0">
          <w:rPr>
            <w:rFonts w:ascii="Times New Roman" w:hAnsi="Times New Roman" w:cs="Times New Roman"/>
            <w:sz w:val="24"/>
            <w:szCs w:val="24"/>
          </w:rPr>
          <w:t>28]</w:t>
        </w:r>
      </w:ins>
      <w:ins w:id="264" w:author="Author" w:date="2020-02-03T16:34:00Z">
        <w:r w:rsidR="00536CF0">
          <w:rPr>
            <w:rFonts w:ascii="Times New Roman" w:hAnsi="Times New Roman" w:cs="Times New Roman"/>
            <w:sz w:val="24"/>
            <w:szCs w:val="24"/>
          </w:rPr>
          <w:t>.</w:t>
        </w:r>
      </w:ins>
      <w:del w:id="265" w:author="Author" w:date="2020-02-03T18:58:00Z">
        <w:r w:rsidR="00516DB7" w:rsidRPr="00516DB7" w:rsidDel="000D6990">
          <w:rPr>
            <w:rFonts w:ascii="Times New Roman" w:hAnsi="Times New Roman" w:cs="Times New Roman"/>
            <w:sz w:val="24"/>
            <w:szCs w:val="24"/>
          </w:rPr>
          <w:delText xml:space="preserve"> (</w:delText>
        </w:r>
        <w:r w:rsidR="00676D6E" w:rsidRPr="00516DB7" w:rsidDel="000D6990">
          <w:rPr>
            <w:rFonts w:ascii="Times New Roman" w:hAnsi="Times New Roman" w:cs="Times New Roman"/>
            <w:sz w:val="24"/>
            <w:szCs w:val="24"/>
          </w:rPr>
          <w:delText>Brewer &amp; Pierce, 2005</w:delText>
        </w:r>
        <w:r w:rsidR="00676D6E" w:rsidDel="000D6990">
          <w:rPr>
            <w:rFonts w:ascii="Times New Roman" w:hAnsi="Times New Roman" w:cs="Times New Roman"/>
            <w:sz w:val="24"/>
            <w:szCs w:val="24"/>
          </w:rPr>
          <w:delText xml:space="preserve">; </w:delText>
        </w:r>
        <w:r w:rsidR="00516DB7" w:rsidRPr="00516DB7" w:rsidDel="000D6990">
          <w:rPr>
            <w:rFonts w:ascii="Times New Roman" w:hAnsi="Times New Roman" w:cs="Times New Roman"/>
            <w:sz w:val="24"/>
            <w:szCs w:val="24"/>
          </w:rPr>
          <w:delText xml:space="preserve">Roccas &amp; Brewer, 2002). </w:delText>
        </w:r>
      </w:del>
    </w:p>
    <w:p w14:paraId="1A0513D4" w14:textId="00DD3F56" w:rsidR="00516DB7" w:rsidRDefault="00516DB7" w:rsidP="00680C67">
      <w:pPr>
        <w:spacing w:after="0" w:line="480" w:lineRule="auto"/>
        <w:ind w:firstLine="720"/>
        <w:jc w:val="both"/>
        <w:rPr>
          <w:ins w:id="266" w:author="Author" w:date="2020-02-03T15:37:00Z"/>
          <w:rFonts w:ascii="Times New Roman" w:eastAsia="Calibri" w:hAnsi="Times New Roman" w:cs="Times New Roman"/>
          <w:sz w:val="24"/>
          <w:szCs w:val="24"/>
        </w:rPr>
      </w:pPr>
      <w:r w:rsidRPr="00516DB7">
        <w:rPr>
          <w:rFonts w:ascii="Times New Roman" w:hAnsi="Times New Roman" w:cs="Times New Roman"/>
          <w:sz w:val="24"/>
          <w:szCs w:val="24"/>
        </w:rPr>
        <w:t xml:space="preserve">Individuals with balanced configurations </w:t>
      </w:r>
      <w:r w:rsidR="009769CE">
        <w:rPr>
          <w:rFonts w:ascii="Times New Roman" w:hAnsi="Times New Roman" w:cs="Times New Roman"/>
          <w:sz w:val="24"/>
          <w:szCs w:val="24"/>
        </w:rPr>
        <w:t>(e.g.</w:t>
      </w:r>
      <w:r w:rsidR="00F67CBF">
        <w:rPr>
          <w:rFonts w:ascii="Times New Roman" w:hAnsi="Times New Roman" w:cs="Times New Roman"/>
          <w:sz w:val="24"/>
          <w:szCs w:val="24"/>
        </w:rPr>
        <w:t>,</w:t>
      </w:r>
      <w:r w:rsidR="009769CE">
        <w:rPr>
          <w:rFonts w:ascii="Times New Roman" w:hAnsi="Times New Roman" w:cs="Times New Roman"/>
          <w:sz w:val="24"/>
          <w:szCs w:val="24"/>
        </w:rPr>
        <w:t xml:space="preserve"> </w:t>
      </w:r>
      <w:proofErr w:type="spellStart"/>
      <w:r w:rsidR="009769CE">
        <w:rPr>
          <w:rFonts w:ascii="Times New Roman" w:hAnsi="Times New Roman" w:cs="Times New Roman"/>
          <w:sz w:val="24"/>
          <w:szCs w:val="24"/>
        </w:rPr>
        <w:t>glocals</w:t>
      </w:r>
      <w:proofErr w:type="spellEnd"/>
      <w:r w:rsidR="009769CE">
        <w:rPr>
          <w:rFonts w:ascii="Times New Roman" w:hAnsi="Times New Roman" w:cs="Times New Roman"/>
          <w:sz w:val="24"/>
          <w:szCs w:val="24"/>
        </w:rPr>
        <w:t xml:space="preserve"> and </w:t>
      </w:r>
      <w:proofErr w:type="spellStart"/>
      <w:r w:rsidR="009769CE">
        <w:rPr>
          <w:rFonts w:ascii="Times New Roman" w:hAnsi="Times New Roman" w:cs="Times New Roman"/>
          <w:sz w:val="24"/>
          <w:szCs w:val="24"/>
        </w:rPr>
        <w:t>marginals</w:t>
      </w:r>
      <w:proofErr w:type="spellEnd"/>
      <w:r w:rsidR="009769CE">
        <w:rPr>
          <w:rFonts w:ascii="Times New Roman" w:hAnsi="Times New Roman" w:cs="Times New Roman"/>
          <w:sz w:val="24"/>
          <w:szCs w:val="24"/>
        </w:rPr>
        <w:t>)</w:t>
      </w:r>
      <w:r w:rsidRPr="00516DB7">
        <w:rPr>
          <w:rFonts w:ascii="Times New Roman" w:hAnsi="Times New Roman" w:cs="Times New Roman"/>
          <w:sz w:val="24"/>
          <w:szCs w:val="24"/>
        </w:rPr>
        <w:t xml:space="preserve"> </w:t>
      </w:r>
      <w:r w:rsidR="009769CE">
        <w:rPr>
          <w:rFonts w:ascii="Times New Roman" w:hAnsi="Times New Roman" w:cs="Times New Roman"/>
          <w:sz w:val="24"/>
          <w:szCs w:val="24"/>
        </w:rPr>
        <w:t xml:space="preserve">have </w:t>
      </w:r>
      <w:r w:rsidRPr="00516DB7">
        <w:rPr>
          <w:rFonts w:ascii="Times New Roman" w:hAnsi="Times New Roman" w:cs="Times New Roman"/>
          <w:sz w:val="24"/>
          <w:szCs w:val="24"/>
        </w:rPr>
        <w:t>no dominanc</w:t>
      </w:r>
      <w:r w:rsidR="00284911">
        <w:rPr>
          <w:rFonts w:ascii="Times New Roman" w:hAnsi="Times New Roman" w:cs="Times New Roman"/>
          <w:sz w:val="24"/>
          <w:szCs w:val="24"/>
        </w:rPr>
        <w:t>e</w:t>
      </w:r>
      <w:r w:rsidRPr="00516DB7">
        <w:rPr>
          <w:rFonts w:ascii="Times New Roman" w:hAnsi="Times New Roman" w:cs="Times New Roman"/>
          <w:sz w:val="24"/>
          <w:szCs w:val="24"/>
        </w:rPr>
        <w:t xml:space="preserve"> or suppression of one identity by the other </w:t>
      </w:r>
      <w:ins w:id="267" w:author="Author" w:date="2020-02-03T16:34:00Z">
        <w:r w:rsidR="00536CF0">
          <w:rPr>
            <w:rFonts w:ascii="Times New Roman" w:hAnsi="Times New Roman" w:cs="Times New Roman"/>
            <w:sz w:val="24"/>
            <w:szCs w:val="24"/>
          </w:rPr>
          <w:t xml:space="preserve">[20]. </w:t>
        </w:r>
      </w:ins>
      <w:del w:id="268" w:author="Author" w:date="2020-02-03T18:58:00Z">
        <w:r w:rsidRPr="00516DB7" w:rsidDel="000D6990">
          <w:rPr>
            <w:rFonts w:ascii="Times New Roman" w:hAnsi="Times New Roman" w:cs="Times New Roman"/>
            <w:sz w:val="24"/>
            <w:szCs w:val="24"/>
          </w:rPr>
          <w:delText xml:space="preserve">(Harush et al., 2016). </w:delText>
        </w:r>
      </w:del>
      <w:r w:rsidRPr="00516DB7">
        <w:rPr>
          <w:rFonts w:ascii="Times New Roman" w:hAnsi="Times New Roman" w:cs="Times New Roman"/>
          <w:sz w:val="24"/>
          <w:szCs w:val="24"/>
        </w:rPr>
        <w:t xml:space="preserve">Thus, </w:t>
      </w:r>
      <w:del w:id="269" w:author="Author" w:date="2020-02-03T16:34:00Z">
        <w:r w:rsidRPr="00516DB7" w:rsidDel="00536CF0">
          <w:rPr>
            <w:rFonts w:ascii="Times New Roman" w:hAnsi="Times New Roman" w:cs="Times New Roman"/>
            <w:sz w:val="24"/>
            <w:szCs w:val="24"/>
          </w:rPr>
          <w:delText xml:space="preserve"> </w:delText>
        </w:r>
      </w:del>
      <w:r w:rsidRPr="00516DB7">
        <w:rPr>
          <w:rFonts w:ascii="Times New Roman" w:hAnsi="Times New Roman" w:cs="Times New Roman"/>
          <w:sz w:val="24"/>
          <w:szCs w:val="24"/>
        </w:rPr>
        <w:t xml:space="preserve">both </w:t>
      </w:r>
      <w:proofErr w:type="spellStart"/>
      <w:r w:rsidRPr="00516DB7">
        <w:rPr>
          <w:rFonts w:ascii="Times New Roman" w:hAnsi="Times New Roman" w:cs="Times New Roman"/>
          <w:sz w:val="24"/>
          <w:szCs w:val="24"/>
        </w:rPr>
        <w:t>glocal</w:t>
      </w:r>
      <w:proofErr w:type="spellEnd"/>
      <w:r w:rsidRPr="00516DB7">
        <w:rPr>
          <w:rFonts w:ascii="Times New Roman" w:hAnsi="Times New Roman" w:cs="Times New Roman"/>
          <w:sz w:val="24"/>
          <w:szCs w:val="24"/>
        </w:rPr>
        <w:t xml:space="preserve"> and marginal </w:t>
      </w:r>
      <w:r w:rsidR="00284911">
        <w:rPr>
          <w:rFonts w:ascii="Times New Roman" w:hAnsi="Times New Roman" w:cs="Times New Roman"/>
          <w:sz w:val="24"/>
          <w:szCs w:val="24"/>
        </w:rPr>
        <w:t xml:space="preserve">individuals </w:t>
      </w:r>
      <w:r w:rsidRPr="00516DB7">
        <w:rPr>
          <w:rFonts w:ascii="Times New Roman" w:hAnsi="Times New Roman" w:cs="Times New Roman"/>
          <w:sz w:val="24"/>
          <w:szCs w:val="24"/>
        </w:rPr>
        <w:t xml:space="preserve">can </w:t>
      </w:r>
      <w:r w:rsidRPr="00516DB7">
        <w:rPr>
          <w:rFonts w:ascii="Times New Roman" w:hAnsi="Times New Roman" w:cs="Times New Roman"/>
          <w:sz w:val="24"/>
          <w:szCs w:val="24"/>
        </w:rPr>
        <w:lastRenderedPageBreak/>
        <w:t>be high in identity complexity</w:t>
      </w:r>
      <w:r w:rsidR="00BA7346">
        <w:rPr>
          <w:rFonts w:ascii="Times New Roman" w:hAnsi="Times New Roman" w:cs="Times New Roman"/>
          <w:sz w:val="24"/>
          <w:szCs w:val="24"/>
        </w:rPr>
        <w:t>, which allows them to relate and consider different aspects of their cultural identities</w:t>
      </w:r>
      <w:r w:rsidRPr="00516DB7">
        <w:rPr>
          <w:rFonts w:ascii="Times New Roman" w:hAnsi="Times New Roman" w:cs="Times New Roman"/>
          <w:sz w:val="24"/>
          <w:szCs w:val="24"/>
        </w:rPr>
        <w:t xml:space="preserve">. </w:t>
      </w:r>
      <w:r w:rsidRPr="00516DB7">
        <w:rPr>
          <w:rFonts w:ascii="Times New Roman" w:eastAsia="Calibri" w:hAnsi="Times New Roman" w:cs="Times New Roman"/>
          <w:sz w:val="24"/>
          <w:szCs w:val="24"/>
        </w:rPr>
        <w:t xml:space="preserve">Indeed, </w:t>
      </w:r>
      <w:r w:rsidR="00D95E19">
        <w:rPr>
          <w:rFonts w:ascii="Times New Roman" w:hAnsi="Times New Roman" w:cs="Times New Roman"/>
          <w:sz w:val="24"/>
          <w:szCs w:val="24"/>
        </w:rPr>
        <w:t xml:space="preserve">the </w:t>
      </w:r>
      <w:r w:rsidRPr="00516DB7">
        <w:rPr>
          <w:rFonts w:ascii="Times New Roman" w:hAnsi="Times New Roman" w:cs="Times New Roman"/>
          <w:sz w:val="24"/>
          <w:szCs w:val="24"/>
        </w:rPr>
        <w:t xml:space="preserve">social identity complexity </w:t>
      </w:r>
      <w:r w:rsidR="00E76CD8">
        <w:rPr>
          <w:rFonts w:ascii="Times New Roman" w:hAnsi="Times New Roman" w:cs="Times New Roman"/>
          <w:sz w:val="24"/>
          <w:szCs w:val="24"/>
        </w:rPr>
        <w:t>perspective</w:t>
      </w:r>
      <w:r w:rsidR="00E76CD8" w:rsidRPr="00516DB7">
        <w:rPr>
          <w:rFonts w:ascii="Times New Roman" w:hAnsi="Times New Roman" w:cs="Times New Roman"/>
          <w:sz w:val="24"/>
          <w:szCs w:val="24"/>
        </w:rPr>
        <w:t xml:space="preserve"> </w:t>
      </w:r>
      <w:r w:rsidRPr="00516DB7">
        <w:rPr>
          <w:rFonts w:ascii="Times New Roman" w:hAnsi="Times New Roman" w:cs="Times New Roman"/>
          <w:sz w:val="24"/>
          <w:szCs w:val="24"/>
        </w:rPr>
        <w:t>suggest</w:t>
      </w:r>
      <w:r w:rsidR="00B7016A">
        <w:rPr>
          <w:rFonts w:ascii="Times New Roman" w:hAnsi="Times New Roman" w:cs="Times New Roman"/>
          <w:sz w:val="24"/>
          <w:szCs w:val="24"/>
        </w:rPr>
        <w:t>s</w:t>
      </w:r>
      <w:r w:rsidRPr="00516DB7">
        <w:rPr>
          <w:rFonts w:ascii="Times New Roman" w:hAnsi="Times New Roman" w:cs="Times New Roman"/>
          <w:sz w:val="24"/>
          <w:szCs w:val="24"/>
        </w:rPr>
        <w:t xml:space="preserve"> that different types of individuals who use integration acculturation strategy and </w:t>
      </w:r>
      <w:r w:rsidR="00B7016A">
        <w:rPr>
          <w:rFonts w:ascii="Times New Roman" w:hAnsi="Times New Roman" w:cs="Times New Roman"/>
          <w:sz w:val="24"/>
          <w:szCs w:val="24"/>
        </w:rPr>
        <w:t xml:space="preserve">who </w:t>
      </w:r>
      <w:r w:rsidRPr="00516DB7">
        <w:rPr>
          <w:rFonts w:ascii="Times New Roman" w:hAnsi="Times New Roman" w:cs="Times New Roman"/>
          <w:sz w:val="24"/>
          <w:szCs w:val="24"/>
        </w:rPr>
        <w:t xml:space="preserve">identify strongly with both </w:t>
      </w:r>
      <w:r w:rsidR="00C23E1F" w:rsidRPr="00516DB7">
        <w:rPr>
          <w:rFonts w:ascii="Times New Roman" w:hAnsi="Times New Roman" w:cs="Times New Roman"/>
          <w:sz w:val="24"/>
          <w:szCs w:val="24"/>
        </w:rPr>
        <w:t>cultures</w:t>
      </w:r>
      <w:r w:rsidRPr="00516DB7">
        <w:rPr>
          <w:rFonts w:ascii="Times New Roman" w:hAnsi="Times New Roman" w:cs="Times New Roman"/>
          <w:sz w:val="24"/>
          <w:szCs w:val="24"/>
        </w:rPr>
        <w:t xml:space="preserve"> </w:t>
      </w:r>
      <w:r w:rsidR="00B7016A">
        <w:rPr>
          <w:rFonts w:ascii="Times New Roman" w:hAnsi="Times New Roman" w:cs="Times New Roman"/>
          <w:sz w:val="24"/>
          <w:szCs w:val="24"/>
        </w:rPr>
        <w:t>have</w:t>
      </w:r>
      <w:r w:rsidRPr="00516DB7">
        <w:rPr>
          <w:rFonts w:ascii="Times New Roman" w:hAnsi="Times New Roman" w:cs="Times New Roman"/>
          <w:sz w:val="24"/>
          <w:szCs w:val="24"/>
        </w:rPr>
        <w:t xml:space="preserve"> high identity complexity</w:t>
      </w:r>
      <w:r w:rsidR="00B7016A">
        <w:rPr>
          <w:rFonts w:ascii="Times New Roman" w:hAnsi="Times New Roman" w:cs="Times New Roman"/>
          <w:sz w:val="24"/>
          <w:szCs w:val="24"/>
        </w:rPr>
        <w:t>.</w:t>
      </w:r>
      <w:r w:rsidRPr="00516DB7">
        <w:rPr>
          <w:rFonts w:ascii="Times New Roman" w:hAnsi="Times New Roman" w:cs="Times New Roman"/>
          <w:sz w:val="24"/>
          <w:szCs w:val="24"/>
        </w:rPr>
        <w:t xml:space="preserve"> </w:t>
      </w:r>
      <w:r w:rsidR="00B7016A">
        <w:rPr>
          <w:rFonts w:ascii="Times New Roman" w:hAnsi="Times New Roman" w:cs="Times New Roman"/>
          <w:sz w:val="24"/>
          <w:szCs w:val="24"/>
        </w:rPr>
        <w:t>L</w:t>
      </w:r>
      <w:r w:rsidRPr="00516DB7">
        <w:rPr>
          <w:rFonts w:ascii="Times New Roman" w:hAnsi="Times New Roman" w:cs="Times New Roman"/>
          <w:sz w:val="24"/>
          <w:szCs w:val="24"/>
        </w:rPr>
        <w:t>ike other theories</w:t>
      </w:r>
      <w:r w:rsidR="00B7016A">
        <w:rPr>
          <w:rFonts w:ascii="Times New Roman" w:hAnsi="Times New Roman" w:cs="Times New Roman"/>
          <w:sz w:val="24"/>
          <w:szCs w:val="24"/>
        </w:rPr>
        <w:t>, this theory also</w:t>
      </w:r>
      <w:r w:rsidRPr="00516DB7">
        <w:rPr>
          <w:rFonts w:ascii="Times New Roman" w:hAnsi="Times New Roman" w:cs="Times New Roman"/>
          <w:sz w:val="24"/>
          <w:szCs w:val="24"/>
        </w:rPr>
        <w:t xml:space="preserve"> refrain</w:t>
      </w:r>
      <w:r w:rsidR="00B7016A">
        <w:rPr>
          <w:rFonts w:ascii="Times New Roman" w:hAnsi="Times New Roman" w:cs="Times New Roman"/>
          <w:sz w:val="24"/>
          <w:szCs w:val="24"/>
        </w:rPr>
        <w:t>s</w:t>
      </w:r>
      <w:r w:rsidRPr="00516DB7">
        <w:rPr>
          <w:rFonts w:ascii="Times New Roman" w:hAnsi="Times New Roman" w:cs="Times New Roman"/>
          <w:sz w:val="24"/>
          <w:szCs w:val="24"/>
        </w:rPr>
        <w:t xml:space="preserve"> from</w:t>
      </w:r>
      <w:r w:rsidRPr="00516DB7">
        <w:rPr>
          <w:rFonts w:ascii="Times New Roman" w:eastAsia="Calibri" w:hAnsi="Times New Roman" w:cs="Times New Roman"/>
          <w:sz w:val="24"/>
          <w:szCs w:val="24"/>
        </w:rPr>
        <w:t xml:space="preserve"> discussing marginal acculturation strategy </w:t>
      </w:r>
      <w:r w:rsidR="00B7016A">
        <w:rPr>
          <w:rFonts w:ascii="Times New Roman" w:eastAsia="Calibri" w:hAnsi="Times New Roman" w:cs="Times New Roman"/>
          <w:sz w:val="24"/>
          <w:szCs w:val="24"/>
        </w:rPr>
        <w:t>since</w:t>
      </w:r>
      <w:r w:rsidRPr="00516DB7">
        <w:rPr>
          <w:rFonts w:ascii="Times New Roman" w:eastAsia="Calibri" w:hAnsi="Times New Roman" w:cs="Times New Roman"/>
          <w:sz w:val="24"/>
          <w:szCs w:val="24"/>
        </w:rPr>
        <w:t xml:space="preserve"> both identities are relatively low in strength </w:t>
      </w:r>
      <w:ins w:id="270" w:author="Author" w:date="2020-02-03T16:34:00Z">
        <w:r w:rsidR="00536CF0">
          <w:rPr>
            <w:rFonts w:ascii="Times New Roman" w:eastAsia="Calibri" w:hAnsi="Times New Roman" w:cs="Times New Roman"/>
            <w:sz w:val="24"/>
            <w:szCs w:val="24"/>
          </w:rPr>
          <w:t xml:space="preserve">[27]. </w:t>
        </w:r>
      </w:ins>
      <w:del w:id="271" w:author="Author" w:date="2020-02-03T18:58:00Z">
        <w:r w:rsidRPr="00516DB7" w:rsidDel="000D6990">
          <w:rPr>
            <w:rFonts w:ascii="Times New Roman" w:eastAsia="Calibri" w:hAnsi="Times New Roman" w:cs="Times New Roman"/>
            <w:sz w:val="24"/>
            <w:szCs w:val="24"/>
          </w:rPr>
          <w:delText>(</w:delText>
        </w:r>
        <w:r w:rsidRPr="00516DB7" w:rsidDel="000D6990">
          <w:rPr>
            <w:rFonts w:ascii="Times New Roman" w:hAnsi="Times New Roman" w:cs="Times New Roman"/>
            <w:sz w:val="24"/>
            <w:szCs w:val="24"/>
          </w:rPr>
          <w:delText>Roccas &amp; Brewer, 2002)</w:delText>
        </w:r>
        <w:r w:rsidRPr="00516DB7" w:rsidDel="000D6990">
          <w:rPr>
            <w:rFonts w:ascii="Times New Roman" w:eastAsia="Calibri" w:hAnsi="Times New Roman" w:cs="Times New Roman"/>
            <w:sz w:val="24"/>
            <w:szCs w:val="24"/>
          </w:rPr>
          <w:delText>.</w:delText>
        </w:r>
        <w:r w:rsidRPr="00516DB7" w:rsidDel="000D6990">
          <w:rPr>
            <w:rFonts w:ascii="Times New Roman" w:hAnsi="Times New Roman" w:cs="Times New Roman"/>
            <w:sz w:val="24"/>
            <w:szCs w:val="24"/>
          </w:rPr>
          <w:delText xml:space="preserve"> </w:delText>
        </w:r>
      </w:del>
      <w:r w:rsidR="00677E06">
        <w:rPr>
          <w:rFonts w:ascii="Times New Roman" w:eastAsia="Calibri" w:hAnsi="Times New Roman" w:cs="Times New Roman"/>
          <w:sz w:val="24"/>
          <w:szCs w:val="24"/>
        </w:rPr>
        <w:t xml:space="preserve">However, recently an alternative </w:t>
      </w:r>
      <w:r w:rsidR="00BA7346">
        <w:rPr>
          <w:rFonts w:ascii="Times New Roman" w:eastAsia="Calibri" w:hAnsi="Times New Roman" w:cs="Times New Roman"/>
          <w:sz w:val="24"/>
          <w:szCs w:val="24"/>
        </w:rPr>
        <w:t>conceptualization of mult</w:t>
      </w:r>
      <w:r w:rsidR="00677E06">
        <w:rPr>
          <w:rFonts w:ascii="Times New Roman" w:eastAsia="Calibri" w:hAnsi="Times New Roman" w:cs="Times New Roman"/>
          <w:sz w:val="24"/>
          <w:szCs w:val="24"/>
        </w:rPr>
        <w:t>iculturalism within individuals was presented by</w:t>
      </w:r>
      <w:r w:rsidR="00BA7346">
        <w:rPr>
          <w:rFonts w:ascii="Times New Roman" w:eastAsia="Calibri" w:hAnsi="Times New Roman" w:cs="Times New Roman"/>
          <w:sz w:val="24"/>
          <w:szCs w:val="24"/>
        </w:rPr>
        <w:t xml:space="preserve"> </w:t>
      </w:r>
      <w:proofErr w:type="spellStart"/>
      <w:r w:rsidR="00BA7346">
        <w:rPr>
          <w:rFonts w:ascii="Times New Roman" w:eastAsia="Calibri" w:hAnsi="Times New Roman" w:cs="Times New Roman"/>
          <w:sz w:val="24"/>
          <w:szCs w:val="24"/>
        </w:rPr>
        <w:t>Vora</w:t>
      </w:r>
      <w:proofErr w:type="spellEnd"/>
      <w:r w:rsidR="00BA7346">
        <w:rPr>
          <w:rFonts w:ascii="Times New Roman" w:eastAsia="Calibri" w:hAnsi="Times New Roman" w:cs="Times New Roman"/>
          <w:sz w:val="24"/>
          <w:szCs w:val="24"/>
        </w:rPr>
        <w:t xml:space="preserve"> and colleagues </w:t>
      </w:r>
      <w:ins w:id="272" w:author="Author" w:date="2020-02-03T16:35:00Z">
        <w:r w:rsidR="00536CF0">
          <w:rPr>
            <w:rFonts w:ascii="Times New Roman" w:eastAsia="Calibri" w:hAnsi="Times New Roman" w:cs="Times New Roman"/>
            <w:sz w:val="24"/>
            <w:szCs w:val="24"/>
          </w:rPr>
          <w:t xml:space="preserve">[46], </w:t>
        </w:r>
      </w:ins>
      <w:del w:id="273" w:author="Author" w:date="2020-02-03T18:58:00Z">
        <w:r w:rsidR="00BA7346" w:rsidDel="000D6990">
          <w:rPr>
            <w:rFonts w:ascii="Times New Roman" w:eastAsia="Calibri" w:hAnsi="Times New Roman" w:cs="Times New Roman"/>
            <w:sz w:val="24"/>
            <w:szCs w:val="24"/>
          </w:rPr>
          <w:delText>(2019)</w:delText>
        </w:r>
        <w:r w:rsidR="00EA6599" w:rsidDel="000D6990">
          <w:rPr>
            <w:rFonts w:ascii="Times New Roman" w:eastAsia="Calibri" w:hAnsi="Times New Roman" w:cs="Times New Roman"/>
            <w:sz w:val="24"/>
            <w:szCs w:val="24"/>
          </w:rPr>
          <w:delText>,</w:delText>
        </w:r>
        <w:r w:rsidR="00BA7346" w:rsidDel="000D6990">
          <w:rPr>
            <w:rFonts w:ascii="Times New Roman" w:eastAsia="Calibri" w:hAnsi="Times New Roman" w:cs="Times New Roman"/>
            <w:sz w:val="24"/>
            <w:szCs w:val="24"/>
          </w:rPr>
          <w:delText xml:space="preserve"> </w:delText>
        </w:r>
      </w:del>
      <w:r w:rsidR="00BA7346">
        <w:rPr>
          <w:rFonts w:ascii="Times New Roman" w:eastAsia="Calibri" w:hAnsi="Times New Roman" w:cs="Times New Roman"/>
          <w:sz w:val="24"/>
          <w:szCs w:val="24"/>
        </w:rPr>
        <w:t>suggest</w:t>
      </w:r>
      <w:r w:rsidR="00677E06">
        <w:rPr>
          <w:rFonts w:ascii="Times New Roman" w:eastAsia="Calibri" w:hAnsi="Times New Roman" w:cs="Times New Roman"/>
          <w:sz w:val="24"/>
          <w:szCs w:val="24"/>
        </w:rPr>
        <w:t>ing</w:t>
      </w:r>
      <w:r w:rsidR="00BA7346">
        <w:rPr>
          <w:rFonts w:ascii="Times New Roman" w:eastAsia="Calibri" w:hAnsi="Times New Roman" w:cs="Times New Roman"/>
          <w:sz w:val="24"/>
          <w:szCs w:val="24"/>
        </w:rPr>
        <w:t xml:space="preserve"> that individuals’ level of</w:t>
      </w:r>
      <w:r w:rsidR="00677E06">
        <w:rPr>
          <w:rFonts w:ascii="Times New Roman" w:eastAsia="Calibri" w:hAnsi="Times New Roman" w:cs="Times New Roman"/>
          <w:sz w:val="24"/>
          <w:szCs w:val="24"/>
        </w:rPr>
        <w:t xml:space="preserve"> multiculturalism is a function of one’s </w:t>
      </w:r>
      <w:r w:rsidR="00BA7346">
        <w:rPr>
          <w:rFonts w:ascii="Times New Roman" w:eastAsia="Calibri" w:hAnsi="Times New Roman" w:cs="Times New Roman"/>
          <w:sz w:val="24"/>
          <w:szCs w:val="24"/>
        </w:rPr>
        <w:t>knowledge of, identification with, and internalization of more than one culture</w:t>
      </w:r>
      <w:r w:rsidR="00BA7346" w:rsidRPr="000D562C">
        <w:rPr>
          <w:rFonts w:ascii="Times New Roman" w:eastAsia="Calibri" w:hAnsi="Times New Roman" w:cs="Times New Roman"/>
          <w:sz w:val="24"/>
          <w:szCs w:val="24"/>
        </w:rPr>
        <w:t xml:space="preserve">. </w:t>
      </w:r>
      <w:r w:rsidR="00677E06" w:rsidRPr="000D562C">
        <w:rPr>
          <w:rFonts w:ascii="Times New Roman" w:eastAsia="Calibri" w:hAnsi="Times New Roman" w:cs="Times New Roman"/>
          <w:sz w:val="24"/>
          <w:szCs w:val="24"/>
        </w:rPr>
        <w:t>Using this conceptualization</w:t>
      </w:r>
      <w:r w:rsidR="00BA7346" w:rsidRPr="000D562C">
        <w:rPr>
          <w:rFonts w:ascii="Times New Roman" w:eastAsia="Calibri" w:hAnsi="Times New Roman" w:cs="Times New Roman"/>
          <w:sz w:val="24"/>
          <w:szCs w:val="24"/>
        </w:rPr>
        <w:t xml:space="preserve">, </w:t>
      </w:r>
      <w:proofErr w:type="spellStart"/>
      <w:r w:rsidR="00BA7346" w:rsidRPr="000D562C">
        <w:rPr>
          <w:rFonts w:ascii="Times New Roman" w:eastAsia="Calibri" w:hAnsi="Times New Roman" w:cs="Times New Roman"/>
          <w:sz w:val="24"/>
          <w:szCs w:val="24"/>
        </w:rPr>
        <w:t>marginals</w:t>
      </w:r>
      <w:proofErr w:type="spellEnd"/>
      <w:r w:rsidR="00BA7346" w:rsidRPr="000D562C">
        <w:rPr>
          <w:rFonts w:ascii="Times New Roman" w:eastAsia="Calibri" w:hAnsi="Times New Roman" w:cs="Times New Roman"/>
          <w:sz w:val="24"/>
          <w:szCs w:val="24"/>
        </w:rPr>
        <w:t xml:space="preserve"> may be high in knowledge but low in identification and internalization. </w:t>
      </w:r>
      <w:r w:rsidRPr="000D562C">
        <w:rPr>
          <w:rFonts w:ascii="Times New Roman" w:eastAsia="Calibri" w:hAnsi="Times New Roman" w:cs="Times New Roman"/>
          <w:sz w:val="24"/>
          <w:szCs w:val="24"/>
        </w:rPr>
        <w:t>Considering that marginal</w:t>
      </w:r>
      <w:r w:rsidR="00B7016A" w:rsidRPr="000D562C">
        <w:rPr>
          <w:rFonts w:ascii="Times New Roman" w:eastAsia="Calibri" w:hAnsi="Times New Roman" w:cs="Times New Roman"/>
          <w:sz w:val="24"/>
          <w:szCs w:val="24"/>
        </w:rPr>
        <w:t xml:space="preserve"> individual</w:t>
      </w:r>
      <w:r w:rsidRPr="000D562C">
        <w:rPr>
          <w:rFonts w:ascii="Times New Roman" w:eastAsia="Calibri" w:hAnsi="Times New Roman" w:cs="Times New Roman"/>
          <w:sz w:val="24"/>
          <w:szCs w:val="24"/>
        </w:rPr>
        <w:t xml:space="preserve">s </w:t>
      </w:r>
      <w:r w:rsidR="00677E06" w:rsidRPr="000D562C">
        <w:rPr>
          <w:rFonts w:ascii="Times New Roman" w:eastAsia="Calibri" w:hAnsi="Times New Roman" w:cs="Times New Roman"/>
          <w:sz w:val="24"/>
          <w:szCs w:val="24"/>
        </w:rPr>
        <w:t xml:space="preserve">do not hold a dominant identity </w:t>
      </w:r>
      <w:r w:rsidR="00013E25" w:rsidRPr="000D562C">
        <w:rPr>
          <w:rFonts w:ascii="Times New Roman" w:eastAsia="Calibri" w:hAnsi="Times New Roman" w:cs="Times New Roman"/>
          <w:sz w:val="24"/>
          <w:szCs w:val="24"/>
        </w:rPr>
        <w:t xml:space="preserve">and therefore </w:t>
      </w:r>
      <w:r w:rsidR="00064C56" w:rsidRPr="000D562C">
        <w:rPr>
          <w:rFonts w:ascii="Times New Roman" w:eastAsia="Calibri" w:hAnsi="Times New Roman" w:cs="Times New Roman"/>
          <w:sz w:val="24"/>
          <w:szCs w:val="24"/>
        </w:rPr>
        <w:t xml:space="preserve">do </w:t>
      </w:r>
      <w:r w:rsidR="00013E25" w:rsidRPr="000D562C">
        <w:rPr>
          <w:rFonts w:ascii="Times New Roman" w:eastAsia="Calibri" w:hAnsi="Times New Roman" w:cs="Times New Roman"/>
          <w:sz w:val="24"/>
          <w:szCs w:val="24"/>
        </w:rPr>
        <w:t xml:space="preserve">not </w:t>
      </w:r>
      <w:r w:rsidR="00013E25" w:rsidRPr="000D562C">
        <w:rPr>
          <w:rFonts w:ascii="Times New Roman" w:hAnsi="Times New Roman" w:cs="Times New Roman"/>
          <w:sz w:val="24"/>
          <w:szCs w:val="24"/>
        </w:rPr>
        <w:t>den</w:t>
      </w:r>
      <w:r w:rsidR="00064C56" w:rsidRPr="000D562C">
        <w:rPr>
          <w:rFonts w:ascii="Times New Roman" w:hAnsi="Times New Roman" w:cs="Times New Roman"/>
          <w:sz w:val="24"/>
          <w:szCs w:val="24"/>
        </w:rPr>
        <w:t>y</w:t>
      </w:r>
      <w:r w:rsidR="00013E25" w:rsidRPr="000D562C">
        <w:rPr>
          <w:rFonts w:ascii="Times New Roman" w:hAnsi="Times New Roman" w:cs="Times New Roman"/>
          <w:sz w:val="24"/>
          <w:szCs w:val="24"/>
        </w:rPr>
        <w:t xml:space="preserve"> or suppresses one of their identities, they can </w:t>
      </w:r>
      <w:r w:rsidR="00680C67" w:rsidRPr="000D562C">
        <w:rPr>
          <w:rFonts w:ascii="Times New Roman" w:hAnsi="Times New Roman" w:cs="Times New Roman"/>
          <w:sz w:val="24"/>
          <w:szCs w:val="24"/>
        </w:rPr>
        <w:t xml:space="preserve">simultaneously use their </w:t>
      </w:r>
      <w:r w:rsidR="001F6B8A" w:rsidRPr="000D562C">
        <w:rPr>
          <w:rFonts w:ascii="Times New Roman" w:hAnsi="Times New Roman" w:cs="Times New Roman"/>
          <w:sz w:val="24"/>
          <w:szCs w:val="24"/>
        </w:rPr>
        <w:t>knowledge about</w:t>
      </w:r>
      <w:r w:rsidR="00B7016A" w:rsidRPr="000D562C">
        <w:rPr>
          <w:rFonts w:ascii="Times New Roman" w:hAnsi="Times New Roman" w:cs="Times New Roman"/>
          <w:sz w:val="24"/>
          <w:szCs w:val="24"/>
        </w:rPr>
        <w:t xml:space="preserve"> </w:t>
      </w:r>
      <w:r w:rsidRPr="000D562C">
        <w:rPr>
          <w:rFonts w:ascii="Times New Roman" w:hAnsi="Times New Roman" w:cs="Times New Roman"/>
          <w:sz w:val="24"/>
          <w:szCs w:val="24"/>
        </w:rPr>
        <w:t xml:space="preserve">both the local and global </w:t>
      </w:r>
      <w:r w:rsidR="00677E06" w:rsidRPr="000D562C">
        <w:rPr>
          <w:rFonts w:ascii="Times New Roman" w:hAnsi="Times New Roman" w:cs="Times New Roman"/>
          <w:sz w:val="24"/>
          <w:szCs w:val="24"/>
        </w:rPr>
        <w:t xml:space="preserve">cultural </w:t>
      </w:r>
      <w:r w:rsidRPr="000D562C">
        <w:rPr>
          <w:rFonts w:ascii="Times New Roman" w:hAnsi="Times New Roman" w:cs="Times New Roman"/>
          <w:sz w:val="24"/>
          <w:szCs w:val="24"/>
        </w:rPr>
        <w:t>groups</w:t>
      </w:r>
      <w:r w:rsidR="00BC2C11" w:rsidRPr="000D562C">
        <w:rPr>
          <w:rFonts w:ascii="Times New Roman" w:hAnsi="Times New Roman" w:cs="Times New Roman"/>
          <w:sz w:val="24"/>
          <w:szCs w:val="24"/>
        </w:rPr>
        <w:t xml:space="preserve"> and </w:t>
      </w:r>
      <w:r w:rsidR="00677E06" w:rsidRPr="000D562C">
        <w:rPr>
          <w:rFonts w:ascii="Times New Roman" w:hAnsi="Times New Roman" w:cs="Times New Roman"/>
          <w:sz w:val="24"/>
          <w:szCs w:val="24"/>
        </w:rPr>
        <w:t>relate to these groups</w:t>
      </w:r>
      <w:r w:rsidR="00680C67" w:rsidRPr="000D562C">
        <w:rPr>
          <w:rFonts w:ascii="Times New Roman" w:hAnsi="Times New Roman" w:cs="Times New Roman"/>
          <w:sz w:val="24"/>
          <w:szCs w:val="24"/>
        </w:rPr>
        <w:t>, which is evidence for</w:t>
      </w:r>
      <w:r w:rsidR="00013E25" w:rsidRPr="000D562C">
        <w:rPr>
          <w:rFonts w:ascii="Times New Roman" w:hAnsi="Times New Roman" w:cs="Times New Roman"/>
          <w:sz w:val="24"/>
          <w:szCs w:val="24"/>
        </w:rPr>
        <w:t xml:space="preserve"> high</w:t>
      </w:r>
      <w:r w:rsidR="00BC2C11" w:rsidRPr="000D562C">
        <w:rPr>
          <w:rFonts w:ascii="Times New Roman" w:hAnsi="Times New Roman" w:cs="Times New Roman"/>
          <w:sz w:val="24"/>
          <w:szCs w:val="24"/>
        </w:rPr>
        <w:t xml:space="preserve"> identity </w:t>
      </w:r>
      <w:r w:rsidR="005F588B" w:rsidRPr="000D562C">
        <w:rPr>
          <w:rFonts w:ascii="Times New Roman" w:hAnsi="Times New Roman" w:cs="Times New Roman"/>
          <w:sz w:val="24"/>
          <w:szCs w:val="24"/>
        </w:rPr>
        <w:t>complexity</w:t>
      </w:r>
      <w:r w:rsidR="00677E06" w:rsidRPr="000D562C">
        <w:rPr>
          <w:rFonts w:ascii="Times New Roman" w:hAnsi="Times New Roman" w:cs="Times New Roman"/>
          <w:sz w:val="24"/>
          <w:szCs w:val="24"/>
        </w:rPr>
        <w:t xml:space="preserve">. This idea is in line </w:t>
      </w:r>
      <w:r w:rsidR="00C23E1F" w:rsidRPr="000D562C">
        <w:rPr>
          <w:rFonts w:ascii="Times New Roman" w:hAnsi="Times New Roman" w:cs="Times New Roman"/>
          <w:sz w:val="24"/>
          <w:szCs w:val="24"/>
        </w:rPr>
        <w:t xml:space="preserve">with </w:t>
      </w:r>
      <w:r w:rsidR="00E76CD8" w:rsidRPr="000D562C">
        <w:rPr>
          <w:rFonts w:ascii="Times New Roman" w:hAnsi="Times New Roman" w:cs="Times New Roman"/>
          <w:sz w:val="24"/>
          <w:szCs w:val="24"/>
        </w:rPr>
        <w:t xml:space="preserve">previous </w:t>
      </w:r>
      <w:r w:rsidR="00EA6599" w:rsidRPr="000D562C">
        <w:rPr>
          <w:rFonts w:ascii="Times New Roman" w:hAnsi="Times New Roman" w:cs="Times New Roman"/>
          <w:sz w:val="24"/>
          <w:szCs w:val="24"/>
        </w:rPr>
        <w:t xml:space="preserve">findings </w:t>
      </w:r>
      <w:r w:rsidR="00E76CD8" w:rsidRPr="000D562C">
        <w:rPr>
          <w:rFonts w:ascii="Times New Roman" w:hAnsi="Times New Roman" w:cs="Times New Roman"/>
          <w:sz w:val="24"/>
          <w:szCs w:val="24"/>
        </w:rPr>
        <w:t xml:space="preserve">regarding </w:t>
      </w:r>
      <w:proofErr w:type="spellStart"/>
      <w:r w:rsidR="006C2E54" w:rsidRPr="000D562C">
        <w:rPr>
          <w:rFonts w:ascii="Times New Roman" w:hAnsi="Times New Roman" w:cs="Times New Roman"/>
          <w:sz w:val="24"/>
          <w:szCs w:val="24"/>
        </w:rPr>
        <w:t>marginals</w:t>
      </w:r>
      <w:proofErr w:type="spellEnd"/>
      <w:r w:rsidR="00092752" w:rsidRPr="000D562C">
        <w:rPr>
          <w:rFonts w:ascii="Times New Roman" w:hAnsi="Times New Roman" w:cs="Times New Roman"/>
          <w:sz w:val="24"/>
          <w:szCs w:val="24"/>
        </w:rPr>
        <w:t xml:space="preserve"> </w:t>
      </w:r>
      <w:r w:rsidR="00EA6599" w:rsidRPr="000D562C">
        <w:rPr>
          <w:rFonts w:ascii="Times New Roman" w:hAnsi="Times New Roman" w:cs="Times New Roman"/>
          <w:sz w:val="24"/>
          <w:szCs w:val="24"/>
        </w:rPr>
        <w:t xml:space="preserve">that were </w:t>
      </w:r>
      <w:r w:rsidR="006C2E54" w:rsidRPr="000D562C">
        <w:rPr>
          <w:rFonts w:ascii="Times New Roman" w:hAnsi="Times New Roman" w:cs="Times New Roman"/>
          <w:sz w:val="24"/>
          <w:szCs w:val="24"/>
        </w:rPr>
        <w:t>demonstrated</w:t>
      </w:r>
      <w:r w:rsidR="00EA6599" w:rsidRPr="000D562C">
        <w:rPr>
          <w:rFonts w:ascii="Times New Roman" w:hAnsi="Times New Roman" w:cs="Times New Roman"/>
          <w:sz w:val="24"/>
          <w:szCs w:val="24"/>
        </w:rPr>
        <w:t xml:space="preserve"> </w:t>
      </w:r>
      <w:r w:rsidR="00677E06" w:rsidRPr="000D562C">
        <w:rPr>
          <w:rFonts w:ascii="Times New Roman" w:hAnsi="Times New Roman" w:cs="Times New Roman"/>
          <w:sz w:val="24"/>
          <w:szCs w:val="24"/>
        </w:rPr>
        <w:t>high</w:t>
      </w:r>
      <w:r w:rsidR="006C2E54" w:rsidRPr="000D562C">
        <w:rPr>
          <w:rFonts w:ascii="Times New Roman" w:hAnsi="Times New Roman" w:cs="Times New Roman"/>
          <w:sz w:val="24"/>
          <w:szCs w:val="24"/>
        </w:rPr>
        <w:t>er</w:t>
      </w:r>
      <w:r w:rsidR="00677E06" w:rsidRPr="000D562C">
        <w:rPr>
          <w:rFonts w:ascii="Times New Roman" w:hAnsi="Times New Roman" w:cs="Times New Roman"/>
          <w:sz w:val="24"/>
          <w:szCs w:val="24"/>
        </w:rPr>
        <w:t xml:space="preserve"> </w:t>
      </w:r>
      <w:r w:rsidR="006C2E54" w:rsidRPr="000D562C">
        <w:rPr>
          <w:rFonts w:ascii="Times New Roman" w:hAnsi="Times New Roman" w:cs="Times New Roman"/>
          <w:sz w:val="24"/>
          <w:szCs w:val="24"/>
        </w:rPr>
        <w:t>levels of</w:t>
      </w:r>
      <w:r w:rsidR="00E76CD8" w:rsidRPr="000D562C">
        <w:rPr>
          <w:rFonts w:ascii="Times New Roman" w:hAnsi="Times New Roman" w:cs="Times New Roman"/>
          <w:sz w:val="24"/>
          <w:szCs w:val="24"/>
        </w:rPr>
        <w:t xml:space="preserve"> identity </w:t>
      </w:r>
      <w:r w:rsidR="006C2E54" w:rsidRPr="000D562C">
        <w:rPr>
          <w:rFonts w:ascii="Times New Roman" w:hAnsi="Times New Roman" w:cs="Times New Roman"/>
          <w:sz w:val="24"/>
          <w:szCs w:val="24"/>
        </w:rPr>
        <w:t xml:space="preserve">complexity </w:t>
      </w:r>
      <w:r w:rsidR="00E76CD8" w:rsidRPr="000D562C">
        <w:rPr>
          <w:rFonts w:ascii="Times New Roman" w:hAnsi="Times New Roman" w:cs="Times New Roman"/>
          <w:sz w:val="24"/>
          <w:szCs w:val="24"/>
        </w:rPr>
        <w:t>and cognitive complexity</w:t>
      </w:r>
      <w:r w:rsidR="005F588B" w:rsidRPr="000D562C">
        <w:rPr>
          <w:rFonts w:ascii="Times New Roman" w:hAnsi="Times New Roman" w:cs="Times New Roman"/>
          <w:sz w:val="24"/>
          <w:szCs w:val="24"/>
        </w:rPr>
        <w:t xml:space="preserve"> </w:t>
      </w:r>
      <w:r w:rsidR="006C2E54" w:rsidRPr="000D562C">
        <w:rPr>
          <w:rFonts w:ascii="Times New Roman" w:hAnsi="Times New Roman" w:cs="Times New Roman"/>
          <w:sz w:val="24"/>
          <w:szCs w:val="24"/>
        </w:rPr>
        <w:t xml:space="preserve">compared to individuals who identified with one culture only </w:t>
      </w:r>
      <w:ins w:id="274" w:author="Author" w:date="2020-02-03T16:35:00Z">
        <w:r w:rsidR="000D6990">
          <w:rPr>
            <w:rFonts w:ascii="Times New Roman" w:hAnsi="Times New Roman" w:cs="Times New Roman"/>
            <w:sz w:val="24"/>
            <w:szCs w:val="24"/>
          </w:rPr>
          <w:t>[15].</w:t>
        </w:r>
      </w:ins>
      <w:del w:id="275" w:author="Author" w:date="2020-02-03T18:58:00Z">
        <w:r w:rsidR="005F588B" w:rsidRPr="000D562C" w:rsidDel="000D6990">
          <w:rPr>
            <w:rFonts w:ascii="Times New Roman" w:hAnsi="Times New Roman" w:cs="Times New Roman"/>
            <w:sz w:val="24"/>
            <w:szCs w:val="24"/>
          </w:rPr>
          <w:delText>(</w:delText>
        </w:r>
        <w:r w:rsidR="00BC2C11" w:rsidRPr="000D562C" w:rsidDel="000D6990">
          <w:rPr>
            <w:rFonts w:ascii="Times New Roman" w:hAnsi="Times New Roman" w:cs="Times New Roman"/>
            <w:sz w:val="24"/>
            <w:szCs w:val="24"/>
          </w:rPr>
          <w:delText>Tadmor et al., 2012</w:delText>
        </w:r>
        <w:r w:rsidR="005F588B" w:rsidRPr="000D562C" w:rsidDel="000D6990">
          <w:rPr>
            <w:rFonts w:ascii="Times New Roman" w:hAnsi="Times New Roman" w:cs="Times New Roman"/>
            <w:sz w:val="24"/>
            <w:szCs w:val="24"/>
          </w:rPr>
          <w:delText>)</w:delText>
        </w:r>
        <w:r w:rsidRPr="000D562C" w:rsidDel="000D6990">
          <w:rPr>
            <w:rFonts w:ascii="Times New Roman" w:eastAsia="Calibri" w:hAnsi="Times New Roman" w:cs="Times New Roman"/>
            <w:sz w:val="24"/>
            <w:szCs w:val="24"/>
          </w:rPr>
          <w:delText>.</w:delText>
        </w:r>
      </w:del>
    </w:p>
    <w:p w14:paraId="0475668D" w14:textId="77777777" w:rsidR="00C42157" w:rsidRDefault="00C42157" w:rsidP="00680C67">
      <w:pPr>
        <w:spacing w:after="0" w:line="480" w:lineRule="auto"/>
        <w:ind w:firstLine="720"/>
        <w:jc w:val="both"/>
        <w:rPr>
          <w:rFonts w:ascii="Times New Roman" w:eastAsia="Calibri" w:hAnsi="Times New Roman" w:cs="Times New Roman"/>
          <w:sz w:val="24"/>
          <w:szCs w:val="24"/>
        </w:rPr>
      </w:pPr>
    </w:p>
    <w:p w14:paraId="70E8D61C" w14:textId="3AF6464D" w:rsidR="00516DB7" w:rsidRPr="00C42157" w:rsidDel="00614558" w:rsidRDefault="00516DB7" w:rsidP="00B7016A">
      <w:pPr>
        <w:spacing w:after="0" w:line="480" w:lineRule="auto"/>
        <w:jc w:val="both"/>
        <w:rPr>
          <w:del w:id="276" w:author="Author" w:date="2020-02-04T09:26:00Z"/>
          <w:rFonts w:ascii="Times New Roman" w:hAnsi="Times New Roman" w:cs="Times New Roman"/>
          <w:i/>
          <w:sz w:val="24"/>
          <w:szCs w:val="24"/>
          <w:rPrChange w:id="277" w:author="Author" w:date="2020-02-03T15:37:00Z">
            <w:rPr>
              <w:del w:id="278" w:author="Author" w:date="2020-02-04T09:26:00Z"/>
              <w:rFonts w:ascii="Times New Roman" w:hAnsi="Times New Roman" w:cs="Times New Roman"/>
              <w:sz w:val="24"/>
              <w:szCs w:val="24"/>
            </w:rPr>
          </w:rPrChange>
        </w:rPr>
      </w:pPr>
      <w:r w:rsidRPr="00C42157">
        <w:rPr>
          <w:rFonts w:ascii="Times New Roman" w:hAnsi="Times New Roman" w:cs="Times New Roman"/>
          <w:b/>
          <w:bCs/>
          <w:i/>
          <w:sz w:val="24"/>
          <w:szCs w:val="24"/>
          <w:rPrChange w:id="279" w:author="Author" w:date="2020-02-03T15:37:00Z">
            <w:rPr>
              <w:rFonts w:ascii="Times New Roman" w:hAnsi="Times New Roman" w:cs="Times New Roman"/>
              <w:b/>
              <w:bCs/>
              <w:sz w:val="24"/>
              <w:szCs w:val="24"/>
            </w:rPr>
          </w:rPrChange>
        </w:rPr>
        <w:t xml:space="preserve">Linking Leaders’ </w:t>
      </w:r>
      <w:r w:rsidR="00B7016A" w:rsidRPr="00C42157">
        <w:rPr>
          <w:rFonts w:ascii="Times New Roman" w:hAnsi="Times New Roman" w:cs="Times New Roman"/>
          <w:b/>
          <w:bCs/>
          <w:i/>
          <w:sz w:val="24"/>
          <w:szCs w:val="24"/>
          <w:rPrChange w:id="280" w:author="Author" w:date="2020-02-03T15:37:00Z">
            <w:rPr>
              <w:rFonts w:ascii="Times New Roman" w:hAnsi="Times New Roman" w:cs="Times New Roman"/>
              <w:b/>
              <w:bCs/>
              <w:sz w:val="24"/>
              <w:szCs w:val="24"/>
            </w:rPr>
          </w:rPrChange>
        </w:rPr>
        <w:t>I</w:t>
      </w:r>
      <w:r w:rsidRPr="00C42157">
        <w:rPr>
          <w:rFonts w:ascii="Times New Roman" w:hAnsi="Times New Roman" w:cs="Times New Roman"/>
          <w:b/>
          <w:bCs/>
          <w:i/>
          <w:sz w:val="24"/>
          <w:szCs w:val="24"/>
          <w:rPrChange w:id="281" w:author="Author" w:date="2020-02-03T15:37:00Z">
            <w:rPr>
              <w:rFonts w:ascii="Times New Roman" w:hAnsi="Times New Roman" w:cs="Times New Roman"/>
              <w:b/>
              <w:bCs/>
              <w:sz w:val="24"/>
              <w:szCs w:val="24"/>
            </w:rPr>
          </w:rPrChange>
        </w:rPr>
        <w:t xml:space="preserve">dentity </w:t>
      </w:r>
      <w:r w:rsidR="00B7016A" w:rsidRPr="00C42157">
        <w:rPr>
          <w:rFonts w:ascii="Times New Roman" w:hAnsi="Times New Roman" w:cs="Times New Roman"/>
          <w:b/>
          <w:bCs/>
          <w:i/>
          <w:sz w:val="24"/>
          <w:szCs w:val="24"/>
          <w:rPrChange w:id="282" w:author="Author" w:date="2020-02-03T15:37:00Z">
            <w:rPr>
              <w:rFonts w:ascii="Times New Roman" w:hAnsi="Times New Roman" w:cs="Times New Roman"/>
              <w:b/>
              <w:bCs/>
              <w:sz w:val="24"/>
              <w:szCs w:val="24"/>
            </w:rPr>
          </w:rPrChange>
        </w:rPr>
        <w:t>B</w:t>
      </w:r>
      <w:r w:rsidRPr="00C42157">
        <w:rPr>
          <w:rFonts w:ascii="Times New Roman" w:hAnsi="Times New Roman" w:cs="Times New Roman"/>
          <w:b/>
          <w:bCs/>
          <w:i/>
          <w:sz w:val="24"/>
          <w:szCs w:val="24"/>
          <w:rPrChange w:id="283" w:author="Author" w:date="2020-02-03T15:37:00Z">
            <w:rPr>
              <w:rFonts w:ascii="Times New Roman" w:hAnsi="Times New Roman" w:cs="Times New Roman"/>
              <w:b/>
              <w:bCs/>
              <w:sz w:val="24"/>
              <w:szCs w:val="24"/>
            </w:rPr>
          </w:rPrChange>
        </w:rPr>
        <w:t xml:space="preserve">alance and </w:t>
      </w:r>
      <w:r w:rsidR="00B7016A" w:rsidRPr="00C42157">
        <w:rPr>
          <w:rFonts w:ascii="Times New Roman" w:hAnsi="Times New Roman" w:cs="Times New Roman"/>
          <w:b/>
          <w:bCs/>
          <w:i/>
          <w:sz w:val="24"/>
          <w:szCs w:val="24"/>
          <w:rPrChange w:id="284" w:author="Author" w:date="2020-02-03T15:37:00Z">
            <w:rPr>
              <w:rFonts w:ascii="Times New Roman" w:hAnsi="Times New Roman" w:cs="Times New Roman"/>
              <w:b/>
              <w:bCs/>
              <w:sz w:val="24"/>
              <w:szCs w:val="24"/>
            </w:rPr>
          </w:rPrChange>
        </w:rPr>
        <w:t>C</w:t>
      </w:r>
      <w:r w:rsidRPr="00C42157">
        <w:rPr>
          <w:rFonts w:ascii="Times New Roman" w:hAnsi="Times New Roman" w:cs="Times New Roman"/>
          <w:b/>
          <w:bCs/>
          <w:i/>
          <w:sz w:val="24"/>
          <w:szCs w:val="24"/>
          <w:rPrChange w:id="285" w:author="Author" w:date="2020-02-03T15:37:00Z">
            <w:rPr>
              <w:rFonts w:ascii="Times New Roman" w:hAnsi="Times New Roman" w:cs="Times New Roman"/>
              <w:b/>
              <w:bCs/>
              <w:sz w:val="24"/>
              <w:szCs w:val="24"/>
            </w:rPr>
          </w:rPrChange>
        </w:rPr>
        <w:t xml:space="preserve">omplexity </w:t>
      </w:r>
      <w:r w:rsidR="00B7016A" w:rsidRPr="00C42157">
        <w:rPr>
          <w:rFonts w:ascii="Times New Roman" w:hAnsi="Times New Roman" w:cs="Times New Roman"/>
          <w:b/>
          <w:bCs/>
          <w:i/>
          <w:sz w:val="24"/>
          <w:szCs w:val="24"/>
          <w:rPrChange w:id="286" w:author="Author" w:date="2020-02-03T15:37:00Z">
            <w:rPr>
              <w:rFonts w:ascii="Times New Roman" w:hAnsi="Times New Roman" w:cs="Times New Roman"/>
              <w:b/>
              <w:bCs/>
              <w:sz w:val="24"/>
              <w:szCs w:val="24"/>
            </w:rPr>
          </w:rPrChange>
        </w:rPr>
        <w:t>with</w:t>
      </w:r>
      <w:r w:rsidRPr="00C42157">
        <w:rPr>
          <w:rFonts w:ascii="Times New Roman" w:hAnsi="Times New Roman" w:cs="Times New Roman"/>
          <w:b/>
          <w:bCs/>
          <w:i/>
          <w:sz w:val="24"/>
          <w:szCs w:val="24"/>
          <w:rPrChange w:id="287" w:author="Author" w:date="2020-02-03T15:37:00Z">
            <w:rPr>
              <w:rFonts w:ascii="Times New Roman" w:hAnsi="Times New Roman" w:cs="Times New Roman"/>
              <w:b/>
              <w:bCs/>
              <w:sz w:val="24"/>
              <w:szCs w:val="24"/>
            </w:rPr>
          </w:rPrChange>
        </w:rPr>
        <w:t xml:space="preserve"> </w:t>
      </w:r>
      <w:r w:rsidR="00B7016A" w:rsidRPr="00C42157">
        <w:rPr>
          <w:rFonts w:ascii="Times New Roman" w:hAnsi="Times New Roman" w:cs="Times New Roman"/>
          <w:b/>
          <w:bCs/>
          <w:i/>
          <w:sz w:val="24"/>
          <w:szCs w:val="24"/>
          <w:rPrChange w:id="288" w:author="Author" w:date="2020-02-03T15:37:00Z">
            <w:rPr>
              <w:rFonts w:ascii="Times New Roman" w:hAnsi="Times New Roman" w:cs="Times New Roman"/>
              <w:b/>
              <w:bCs/>
              <w:sz w:val="24"/>
              <w:szCs w:val="24"/>
            </w:rPr>
          </w:rPrChange>
        </w:rPr>
        <w:t>E</w:t>
      </w:r>
      <w:r w:rsidRPr="00C42157">
        <w:rPr>
          <w:rFonts w:ascii="Times New Roman" w:hAnsi="Times New Roman" w:cs="Times New Roman"/>
          <w:b/>
          <w:bCs/>
          <w:i/>
          <w:sz w:val="24"/>
          <w:szCs w:val="24"/>
          <w:rPrChange w:id="289" w:author="Author" w:date="2020-02-03T15:37:00Z">
            <w:rPr>
              <w:rFonts w:ascii="Times New Roman" w:hAnsi="Times New Roman" w:cs="Times New Roman"/>
              <w:b/>
              <w:bCs/>
              <w:sz w:val="24"/>
              <w:szCs w:val="24"/>
            </w:rPr>
          </w:rPrChange>
        </w:rPr>
        <w:t xml:space="preserve">ffectiveness in </w:t>
      </w:r>
      <w:r w:rsidR="00B7016A" w:rsidRPr="00C42157">
        <w:rPr>
          <w:rFonts w:ascii="Times New Roman" w:hAnsi="Times New Roman" w:cs="Times New Roman"/>
          <w:b/>
          <w:bCs/>
          <w:i/>
          <w:sz w:val="24"/>
          <w:szCs w:val="24"/>
          <w:rPrChange w:id="290" w:author="Author" w:date="2020-02-03T15:37:00Z">
            <w:rPr>
              <w:rFonts w:ascii="Times New Roman" w:hAnsi="Times New Roman" w:cs="Times New Roman"/>
              <w:b/>
              <w:bCs/>
              <w:sz w:val="24"/>
              <w:szCs w:val="24"/>
            </w:rPr>
          </w:rPrChange>
        </w:rPr>
        <w:t>M</w:t>
      </w:r>
      <w:r w:rsidRPr="00C42157">
        <w:rPr>
          <w:rFonts w:ascii="Times New Roman" w:hAnsi="Times New Roman" w:cs="Times New Roman"/>
          <w:b/>
          <w:bCs/>
          <w:i/>
          <w:sz w:val="24"/>
          <w:szCs w:val="24"/>
          <w:rPrChange w:id="291" w:author="Author" w:date="2020-02-03T15:37:00Z">
            <w:rPr>
              <w:rFonts w:ascii="Times New Roman" w:hAnsi="Times New Roman" w:cs="Times New Roman"/>
              <w:b/>
              <w:bCs/>
              <w:sz w:val="24"/>
              <w:szCs w:val="24"/>
            </w:rPr>
          </w:rPrChange>
        </w:rPr>
        <w:t xml:space="preserve">ulticultural </w:t>
      </w:r>
      <w:r w:rsidR="00B7016A" w:rsidRPr="00C42157">
        <w:rPr>
          <w:rFonts w:ascii="Times New Roman" w:hAnsi="Times New Roman" w:cs="Times New Roman"/>
          <w:b/>
          <w:bCs/>
          <w:i/>
          <w:sz w:val="24"/>
          <w:szCs w:val="24"/>
          <w:rPrChange w:id="292" w:author="Author" w:date="2020-02-03T15:37:00Z">
            <w:rPr>
              <w:rFonts w:ascii="Times New Roman" w:hAnsi="Times New Roman" w:cs="Times New Roman"/>
              <w:b/>
              <w:bCs/>
              <w:sz w:val="24"/>
              <w:szCs w:val="24"/>
            </w:rPr>
          </w:rPrChange>
        </w:rPr>
        <w:t>T</w:t>
      </w:r>
      <w:r w:rsidRPr="00C42157">
        <w:rPr>
          <w:rFonts w:ascii="Times New Roman" w:hAnsi="Times New Roman" w:cs="Times New Roman"/>
          <w:b/>
          <w:bCs/>
          <w:i/>
          <w:sz w:val="24"/>
          <w:szCs w:val="24"/>
          <w:rPrChange w:id="293" w:author="Author" w:date="2020-02-03T15:37:00Z">
            <w:rPr>
              <w:rFonts w:ascii="Times New Roman" w:hAnsi="Times New Roman" w:cs="Times New Roman"/>
              <w:b/>
              <w:bCs/>
              <w:sz w:val="24"/>
              <w:szCs w:val="24"/>
            </w:rPr>
          </w:rPrChange>
        </w:rPr>
        <w:t>eams</w:t>
      </w:r>
      <w:del w:id="294" w:author="Author" w:date="2020-02-04T09:26:00Z">
        <w:r w:rsidRPr="00C42157" w:rsidDel="00614558">
          <w:rPr>
            <w:rFonts w:ascii="Times New Roman" w:hAnsi="Times New Roman" w:cs="Times New Roman"/>
            <w:b/>
            <w:bCs/>
            <w:i/>
            <w:sz w:val="24"/>
            <w:szCs w:val="24"/>
            <w:rPrChange w:id="295" w:author="Author" w:date="2020-02-03T15:37:00Z">
              <w:rPr>
                <w:rFonts w:ascii="Times New Roman" w:hAnsi="Times New Roman" w:cs="Times New Roman"/>
                <w:b/>
                <w:bCs/>
                <w:sz w:val="24"/>
                <w:szCs w:val="24"/>
              </w:rPr>
            </w:rPrChange>
          </w:rPr>
          <w:delText xml:space="preserve"> </w:delText>
        </w:r>
      </w:del>
    </w:p>
    <w:p w14:paraId="14F3BA83" w14:textId="77777777" w:rsidR="00614558" w:rsidRDefault="00614558" w:rsidP="00B7016A">
      <w:pPr>
        <w:spacing w:after="0" w:line="480" w:lineRule="auto"/>
        <w:jc w:val="both"/>
        <w:rPr>
          <w:ins w:id="296" w:author="Author" w:date="2020-02-04T09:26:00Z"/>
          <w:rFonts w:ascii="Times New Roman" w:hAnsi="Times New Roman" w:cs="Times New Roman"/>
          <w:b/>
          <w:bCs/>
          <w:i/>
          <w:sz w:val="24"/>
          <w:szCs w:val="24"/>
        </w:rPr>
      </w:pPr>
    </w:p>
    <w:p w14:paraId="2F6AF578" w14:textId="5AD3E451" w:rsidR="00516DB7" w:rsidRPr="00516DB7" w:rsidRDefault="00516DB7" w:rsidP="00BC2C11">
      <w:pPr>
        <w:spacing w:after="0" w:line="480" w:lineRule="auto"/>
        <w:ind w:firstLine="720"/>
        <w:jc w:val="both"/>
        <w:rPr>
          <w:rFonts w:ascii="Times New Roman" w:hAnsi="Times New Roman" w:cs="Times New Roman"/>
          <w:sz w:val="24"/>
          <w:szCs w:val="24"/>
        </w:rPr>
      </w:pPr>
      <w:r w:rsidRPr="00516DB7">
        <w:rPr>
          <w:rFonts w:ascii="Times New Roman" w:hAnsi="Times New Roman" w:cs="Times New Roman"/>
          <w:sz w:val="24"/>
          <w:szCs w:val="24"/>
        </w:rPr>
        <w:t xml:space="preserve">The </w:t>
      </w:r>
      <w:r w:rsidR="009C1685">
        <w:rPr>
          <w:rFonts w:ascii="Times New Roman" w:hAnsi="Times New Roman" w:cs="Times New Roman"/>
          <w:sz w:val="24"/>
          <w:szCs w:val="24"/>
        </w:rPr>
        <w:t>high</w:t>
      </w:r>
      <w:r w:rsidRPr="00516DB7">
        <w:rPr>
          <w:rFonts w:ascii="Times New Roman" w:hAnsi="Times New Roman" w:cs="Times New Roman"/>
          <w:sz w:val="24"/>
          <w:szCs w:val="24"/>
        </w:rPr>
        <w:t xml:space="preserve"> identity complexity of multicultural team leaders with balanced identity configurations </w:t>
      </w:r>
      <w:r w:rsidR="00144DB0">
        <w:rPr>
          <w:rFonts w:ascii="Times New Roman" w:hAnsi="Times New Roman" w:cs="Times New Roman"/>
          <w:sz w:val="24"/>
          <w:szCs w:val="24"/>
        </w:rPr>
        <w:t>can lead to</w:t>
      </w:r>
      <w:r w:rsidRPr="00516DB7">
        <w:rPr>
          <w:rFonts w:ascii="Times New Roman" w:hAnsi="Times New Roman" w:cs="Times New Roman"/>
          <w:sz w:val="24"/>
          <w:szCs w:val="24"/>
        </w:rPr>
        <w:t xml:space="preserve"> cognitive, emotional</w:t>
      </w:r>
      <w:r w:rsidR="00CE1CBD">
        <w:rPr>
          <w:rFonts w:ascii="Times New Roman" w:hAnsi="Times New Roman" w:cs="Times New Roman"/>
          <w:sz w:val="24"/>
          <w:szCs w:val="24"/>
        </w:rPr>
        <w:t>,</w:t>
      </w:r>
      <w:r w:rsidRPr="00516DB7">
        <w:rPr>
          <w:rFonts w:ascii="Times New Roman" w:hAnsi="Times New Roman" w:cs="Times New Roman"/>
          <w:sz w:val="24"/>
          <w:szCs w:val="24"/>
        </w:rPr>
        <w:t xml:space="preserve"> and behavioral </w:t>
      </w:r>
      <w:r w:rsidR="00144DB0">
        <w:rPr>
          <w:rFonts w:ascii="Times New Roman" w:hAnsi="Times New Roman" w:cs="Times New Roman"/>
          <w:sz w:val="24"/>
          <w:szCs w:val="24"/>
        </w:rPr>
        <w:t xml:space="preserve">tendencies that facilitate leadership effectiveness in </w:t>
      </w:r>
      <w:r w:rsidR="00BC2C11">
        <w:rPr>
          <w:rFonts w:ascii="Times New Roman" w:hAnsi="Times New Roman" w:cs="Times New Roman"/>
          <w:sz w:val="24"/>
          <w:szCs w:val="24"/>
        </w:rPr>
        <w:t>the multicultural</w:t>
      </w:r>
      <w:r w:rsidR="00144DB0">
        <w:rPr>
          <w:rFonts w:ascii="Times New Roman" w:hAnsi="Times New Roman" w:cs="Times New Roman"/>
          <w:sz w:val="24"/>
          <w:szCs w:val="24"/>
        </w:rPr>
        <w:t xml:space="preserve"> context.</w:t>
      </w:r>
    </w:p>
    <w:p w14:paraId="1BD8AA37" w14:textId="6DD03530" w:rsidR="00755297" w:rsidDel="00614558" w:rsidRDefault="00516DB7" w:rsidP="00310BC6">
      <w:pPr>
        <w:spacing w:after="0" w:line="480" w:lineRule="auto"/>
        <w:ind w:firstLine="720"/>
        <w:jc w:val="both"/>
        <w:rPr>
          <w:del w:id="297" w:author="Author" w:date="2020-02-04T09:26:00Z"/>
          <w:rFonts w:ascii="Times New Roman" w:hAnsi="Times New Roman" w:cs="Times New Roman"/>
          <w:sz w:val="24"/>
          <w:szCs w:val="24"/>
        </w:rPr>
      </w:pPr>
      <w:r w:rsidRPr="00516DB7">
        <w:rPr>
          <w:rFonts w:ascii="Times New Roman" w:hAnsi="Times New Roman" w:cs="Times New Roman" w:hint="cs"/>
          <w:sz w:val="24"/>
          <w:szCs w:val="24"/>
        </w:rPr>
        <w:t>T</w:t>
      </w:r>
      <w:r w:rsidRPr="00516DB7">
        <w:rPr>
          <w:rFonts w:ascii="Times New Roman" w:hAnsi="Times New Roman" w:cs="Times New Roman"/>
          <w:sz w:val="24"/>
          <w:szCs w:val="24"/>
        </w:rPr>
        <w:t xml:space="preserve">he cognitive aspect of identity is related to </w:t>
      </w:r>
      <w:r w:rsidR="00310BC6">
        <w:rPr>
          <w:rFonts w:ascii="Times New Roman" w:hAnsi="Times New Roman" w:cs="Times New Roman"/>
          <w:sz w:val="24"/>
          <w:szCs w:val="24"/>
        </w:rPr>
        <w:t xml:space="preserve">the </w:t>
      </w:r>
      <w:r w:rsidRPr="00516DB7">
        <w:rPr>
          <w:rFonts w:ascii="Times New Roman" w:hAnsi="Times New Roman" w:cs="Times New Roman"/>
          <w:sz w:val="24"/>
          <w:szCs w:val="24"/>
        </w:rPr>
        <w:t xml:space="preserve">perception of group membership and </w:t>
      </w:r>
      <w:r w:rsidR="00310BC6">
        <w:rPr>
          <w:rFonts w:ascii="Times New Roman" w:hAnsi="Times New Roman" w:cs="Times New Roman"/>
          <w:sz w:val="24"/>
          <w:szCs w:val="24"/>
        </w:rPr>
        <w:t xml:space="preserve">the </w:t>
      </w:r>
      <w:r w:rsidRPr="00516DB7">
        <w:rPr>
          <w:rFonts w:ascii="Times New Roman" w:hAnsi="Times New Roman" w:cs="Times New Roman"/>
          <w:sz w:val="24"/>
          <w:szCs w:val="24"/>
        </w:rPr>
        <w:t>categorization of self and other</w:t>
      </w:r>
      <w:r w:rsidR="003B3D08">
        <w:rPr>
          <w:rFonts w:ascii="Times New Roman" w:hAnsi="Times New Roman" w:cs="Times New Roman"/>
          <w:sz w:val="24"/>
          <w:szCs w:val="24"/>
        </w:rPr>
        <w:t>s</w:t>
      </w:r>
      <w:r w:rsidRPr="00516DB7">
        <w:rPr>
          <w:rFonts w:ascii="Times New Roman" w:hAnsi="Times New Roman" w:cs="Times New Roman"/>
          <w:sz w:val="24"/>
          <w:szCs w:val="24"/>
        </w:rPr>
        <w:t xml:space="preserve"> </w:t>
      </w:r>
      <w:r w:rsidR="003B3D08">
        <w:rPr>
          <w:rFonts w:ascii="Times New Roman" w:hAnsi="Times New Roman" w:cs="Times New Roman"/>
          <w:sz w:val="24"/>
          <w:szCs w:val="24"/>
        </w:rPr>
        <w:t>in</w:t>
      </w:r>
      <w:r w:rsidRPr="00516DB7">
        <w:rPr>
          <w:rFonts w:ascii="Times New Roman" w:hAnsi="Times New Roman" w:cs="Times New Roman"/>
          <w:sz w:val="24"/>
          <w:szCs w:val="24"/>
        </w:rPr>
        <w:t xml:space="preserve">to social groups </w:t>
      </w:r>
      <w:ins w:id="298" w:author="Author" w:date="2020-02-03T16:35:00Z">
        <w:r w:rsidR="00536CF0">
          <w:rPr>
            <w:rFonts w:ascii="Times New Roman" w:hAnsi="Times New Roman" w:cs="Times New Roman"/>
            <w:sz w:val="24"/>
            <w:szCs w:val="24"/>
          </w:rPr>
          <w:t xml:space="preserve">[47]. </w:t>
        </w:r>
      </w:ins>
      <w:del w:id="299" w:author="Author" w:date="2020-02-03T18:59:00Z">
        <w:r w:rsidRPr="00516DB7" w:rsidDel="000D6990">
          <w:rPr>
            <w:rFonts w:ascii="Times New Roman" w:hAnsi="Times New Roman" w:cs="Times New Roman"/>
            <w:sz w:val="24"/>
            <w:szCs w:val="24"/>
          </w:rPr>
          <w:delText xml:space="preserve">(Jackson, 2002). </w:delText>
        </w:r>
      </w:del>
      <w:r w:rsidR="00310BC6">
        <w:rPr>
          <w:rFonts w:ascii="Times New Roman" w:hAnsi="Times New Roman" w:cs="Times New Roman"/>
          <w:sz w:val="24"/>
          <w:szCs w:val="24"/>
        </w:rPr>
        <w:t>R</w:t>
      </w:r>
      <w:r w:rsidRPr="00516DB7">
        <w:rPr>
          <w:rFonts w:ascii="Times New Roman" w:hAnsi="Times New Roman" w:cs="Times New Roman"/>
          <w:sz w:val="24"/>
          <w:szCs w:val="24"/>
        </w:rPr>
        <w:t xml:space="preserve">eliable representation of the multicultural social context can be valuable for </w:t>
      </w:r>
      <w:r w:rsidR="003B3D08">
        <w:rPr>
          <w:rFonts w:ascii="Times New Roman" w:hAnsi="Times New Roman" w:cs="Times New Roman"/>
          <w:sz w:val="24"/>
          <w:szCs w:val="24"/>
        </w:rPr>
        <w:t xml:space="preserve">a </w:t>
      </w:r>
      <w:r w:rsidRPr="00516DB7">
        <w:rPr>
          <w:rFonts w:ascii="Times New Roman" w:hAnsi="Times New Roman" w:cs="Times New Roman"/>
          <w:sz w:val="24"/>
          <w:szCs w:val="24"/>
        </w:rPr>
        <w:t xml:space="preserve">leader’s ability to lead a multicultural team </w:t>
      </w:r>
      <w:r w:rsidRPr="00516DB7">
        <w:rPr>
          <w:rFonts w:ascii="Times New Roman" w:hAnsi="Times New Roman" w:cs="Times New Roman"/>
          <w:sz w:val="24"/>
          <w:szCs w:val="24"/>
        </w:rPr>
        <w:lastRenderedPageBreak/>
        <w:t>effectively</w:t>
      </w:r>
      <w:ins w:id="300" w:author="Author" w:date="2020-02-03T16:36:00Z">
        <w:r w:rsidR="00536CF0">
          <w:rPr>
            <w:rFonts w:ascii="Times New Roman" w:hAnsi="Times New Roman" w:cs="Times New Roman"/>
            <w:sz w:val="24"/>
            <w:szCs w:val="24"/>
          </w:rPr>
          <w:t xml:space="preserve"> [48].</w:t>
        </w:r>
      </w:ins>
      <w:r w:rsidR="007A1774">
        <w:rPr>
          <w:rFonts w:ascii="Times New Roman" w:hAnsi="Times New Roman" w:cs="Times New Roman"/>
          <w:sz w:val="24"/>
          <w:szCs w:val="24"/>
        </w:rPr>
        <w:t xml:space="preserve"> </w:t>
      </w:r>
      <w:del w:id="301" w:author="Author" w:date="2020-02-03T18:59:00Z">
        <w:r w:rsidR="007A1774" w:rsidDel="000D6990">
          <w:rPr>
            <w:rFonts w:ascii="Times New Roman" w:hAnsi="Times New Roman" w:cs="Times New Roman"/>
            <w:sz w:val="24"/>
            <w:szCs w:val="24"/>
          </w:rPr>
          <w:delText>(Lakshman</w:delText>
        </w:r>
        <w:r w:rsidR="00207503" w:rsidDel="000D6990">
          <w:rPr>
            <w:rFonts w:ascii="Times New Roman" w:hAnsi="Times New Roman" w:cs="Times New Roman"/>
            <w:sz w:val="24"/>
            <w:szCs w:val="24"/>
          </w:rPr>
          <w:delText>,</w:delText>
        </w:r>
        <w:r w:rsidR="007A1774" w:rsidDel="000D6990">
          <w:rPr>
            <w:rFonts w:ascii="Times New Roman" w:hAnsi="Times New Roman" w:cs="Times New Roman"/>
            <w:sz w:val="24"/>
            <w:szCs w:val="24"/>
          </w:rPr>
          <w:delText xml:space="preserve"> 2013)</w:delText>
        </w:r>
        <w:r w:rsidRPr="00516DB7" w:rsidDel="000D6990">
          <w:rPr>
            <w:rFonts w:ascii="Times New Roman" w:hAnsi="Times New Roman" w:cs="Times New Roman"/>
            <w:sz w:val="24"/>
            <w:szCs w:val="24"/>
          </w:rPr>
          <w:delText xml:space="preserve">. </w:delText>
        </w:r>
      </w:del>
      <w:r w:rsidRPr="00516DB7">
        <w:rPr>
          <w:rFonts w:ascii="Times New Roman" w:hAnsi="Times New Roman" w:cs="Times New Roman"/>
          <w:sz w:val="24"/>
          <w:szCs w:val="24"/>
        </w:rPr>
        <w:t xml:space="preserve">Higher levels of identity complexity </w:t>
      </w:r>
      <w:r w:rsidR="003B3D08">
        <w:rPr>
          <w:rFonts w:ascii="Times New Roman" w:hAnsi="Times New Roman" w:cs="Times New Roman"/>
          <w:sz w:val="24"/>
          <w:szCs w:val="24"/>
        </w:rPr>
        <w:t xml:space="preserve">enable the </w:t>
      </w:r>
      <w:r w:rsidR="00D50AB9">
        <w:rPr>
          <w:rFonts w:ascii="Times New Roman" w:hAnsi="Times New Roman" w:cs="Times New Roman"/>
          <w:sz w:val="24"/>
          <w:szCs w:val="24"/>
        </w:rPr>
        <w:t xml:space="preserve">leader </w:t>
      </w:r>
      <w:r w:rsidR="003B3D08">
        <w:rPr>
          <w:rFonts w:ascii="Times New Roman" w:hAnsi="Times New Roman" w:cs="Times New Roman"/>
          <w:sz w:val="24"/>
          <w:szCs w:val="24"/>
        </w:rPr>
        <w:t>to be</w:t>
      </w:r>
      <w:r w:rsidRPr="00516DB7">
        <w:rPr>
          <w:rFonts w:ascii="Times New Roman" w:hAnsi="Times New Roman" w:cs="Times New Roman"/>
          <w:sz w:val="24"/>
          <w:szCs w:val="24"/>
        </w:rPr>
        <w:t xml:space="preserve"> aware of </w:t>
      </w:r>
      <w:r w:rsidR="003B3D08" w:rsidRPr="00516DB7">
        <w:rPr>
          <w:rFonts w:ascii="Times New Roman" w:hAnsi="Times New Roman" w:cs="Times New Roman"/>
          <w:sz w:val="24"/>
          <w:szCs w:val="24"/>
        </w:rPr>
        <w:t>simultaneous</w:t>
      </w:r>
      <w:r w:rsidR="003B3D08">
        <w:rPr>
          <w:rFonts w:ascii="Times New Roman" w:hAnsi="Times New Roman" w:cs="Times New Roman"/>
          <w:sz w:val="24"/>
          <w:szCs w:val="24"/>
        </w:rPr>
        <w:t>,</w:t>
      </w:r>
      <w:r w:rsidR="003B3D08" w:rsidRPr="00516DB7">
        <w:rPr>
          <w:rFonts w:ascii="Times New Roman" w:hAnsi="Times New Roman" w:cs="Times New Roman"/>
          <w:sz w:val="24"/>
          <w:szCs w:val="24"/>
        </w:rPr>
        <w:t xml:space="preserve"> </w:t>
      </w:r>
      <w:r w:rsidRPr="00516DB7">
        <w:rPr>
          <w:rFonts w:ascii="Times New Roman" w:hAnsi="Times New Roman" w:cs="Times New Roman"/>
          <w:sz w:val="24"/>
          <w:szCs w:val="24"/>
        </w:rPr>
        <w:t xml:space="preserve">multiple group categorization </w:t>
      </w:r>
      <w:ins w:id="302" w:author="Author" w:date="2020-02-03T16:36:00Z">
        <w:r w:rsidR="007F5DE7">
          <w:rPr>
            <w:rFonts w:ascii="Times New Roman" w:hAnsi="Times New Roman" w:cs="Times New Roman"/>
            <w:sz w:val="24"/>
            <w:szCs w:val="24"/>
          </w:rPr>
          <w:t xml:space="preserve">[28]. </w:t>
        </w:r>
      </w:ins>
      <w:del w:id="303" w:author="Author" w:date="2020-02-03T18:59:00Z">
        <w:r w:rsidRPr="00516DB7" w:rsidDel="000D6990">
          <w:rPr>
            <w:rFonts w:ascii="Times New Roman" w:hAnsi="Times New Roman" w:cs="Times New Roman"/>
            <w:sz w:val="24"/>
            <w:szCs w:val="24"/>
          </w:rPr>
          <w:delText xml:space="preserve">(Brewer &amp; Pierce, 2005). </w:delText>
        </w:r>
      </w:del>
      <w:r w:rsidRPr="00516DB7">
        <w:rPr>
          <w:rFonts w:ascii="Times New Roman" w:hAnsi="Times New Roman" w:cs="Times New Roman"/>
          <w:sz w:val="24"/>
          <w:szCs w:val="24"/>
        </w:rPr>
        <w:t>This in turn</w:t>
      </w:r>
      <w:r w:rsidR="003B3D08">
        <w:rPr>
          <w:rFonts w:ascii="Times New Roman" w:hAnsi="Times New Roman" w:cs="Times New Roman"/>
          <w:sz w:val="24"/>
          <w:szCs w:val="24"/>
        </w:rPr>
        <w:t>,</w:t>
      </w:r>
      <w:r w:rsidRPr="00516DB7">
        <w:rPr>
          <w:rFonts w:ascii="Times New Roman" w:hAnsi="Times New Roman" w:cs="Times New Roman"/>
          <w:sz w:val="24"/>
          <w:szCs w:val="24"/>
        </w:rPr>
        <w:t xml:space="preserve"> contribute</w:t>
      </w:r>
      <w:r w:rsidR="003B3D08">
        <w:rPr>
          <w:rFonts w:ascii="Times New Roman" w:hAnsi="Times New Roman" w:cs="Times New Roman"/>
          <w:sz w:val="24"/>
          <w:szCs w:val="24"/>
        </w:rPr>
        <w:t>s</w:t>
      </w:r>
      <w:r w:rsidRPr="00516DB7">
        <w:rPr>
          <w:rFonts w:ascii="Times New Roman" w:hAnsi="Times New Roman" w:cs="Times New Roman"/>
          <w:sz w:val="24"/>
          <w:szCs w:val="24"/>
        </w:rPr>
        <w:t xml:space="preserve"> to the understanding that individuals </w:t>
      </w:r>
      <w:r w:rsidR="003B3D08">
        <w:rPr>
          <w:rFonts w:ascii="Times New Roman" w:hAnsi="Times New Roman" w:cs="Times New Roman"/>
          <w:sz w:val="24"/>
          <w:szCs w:val="24"/>
        </w:rPr>
        <w:t xml:space="preserve">can </w:t>
      </w:r>
      <w:r w:rsidRPr="00516DB7">
        <w:rPr>
          <w:rFonts w:ascii="Times New Roman" w:hAnsi="Times New Roman" w:cs="Times New Roman"/>
          <w:sz w:val="24"/>
          <w:szCs w:val="24"/>
        </w:rPr>
        <w:t xml:space="preserve">simultaneously </w:t>
      </w:r>
      <w:r w:rsidR="003B3D08">
        <w:rPr>
          <w:rFonts w:ascii="Times New Roman" w:hAnsi="Times New Roman" w:cs="Times New Roman"/>
          <w:sz w:val="24"/>
          <w:szCs w:val="24"/>
        </w:rPr>
        <w:t xml:space="preserve">be </w:t>
      </w:r>
      <w:r w:rsidRPr="00516DB7">
        <w:rPr>
          <w:rFonts w:ascii="Times New Roman" w:hAnsi="Times New Roman" w:cs="Times New Roman"/>
          <w:sz w:val="24"/>
          <w:szCs w:val="24"/>
        </w:rPr>
        <w:t xml:space="preserve">members </w:t>
      </w:r>
      <w:r w:rsidR="003B3D08">
        <w:rPr>
          <w:rFonts w:ascii="Times New Roman" w:hAnsi="Times New Roman" w:cs="Times New Roman"/>
          <w:sz w:val="24"/>
          <w:szCs w:val="24"/>
        </w:rPr>
        <w:t>in</w:t>
      </w:r>
      <w:r w:rsidRPr="00516DB7">
        <w:rPr>
          <w:rFonts w:ascii="Times New Roman" w:hAnsi="Times New Roman" w:cs="Times New Roman"/>
          <w:sz w:val="24"/>
          <w:szCs w:val="24"/>
        </w:rPr>
        <w:t xml:space="preserve"> </w:t>
      </w:r>
      <w:r w:rsidR="003B3D08">
        <w:rPr>
          <w:rFonts w:ascii="Times New Roman" w:hAnsi="Times New Roman" w:cs="Times New Roman"/>
          <w:sz w:val="24"/>
          <w:szCs w:val="24"/>
        </w:rPr>
        <w:t xml:space="preserve">several </w:t>
      </w:r>
      <w:r w:rsidRPr="00516DB7">
        <w:rPr>
          <w:rFonts w:ascii="Times New Roman" w:hAnsi="Times New Roman" w:cs="Times New Roman"/>
          <w:sz w:val="24"/>
          <w:szCs w:val="24"/>
        </w:rPr>
        <w:t xml:space="preserve">different social groups </w:t>
      </w:r>
      <w:ins w:id="304" w:author="Author" w:date="2020-02-03T16:37:00Z">
        <w:r w:rsidR="00202F82">
          <w:rPr>
            <w:rFonts w:ascii="Times New Roman" w:hAnsi="Times New Roman" w:cs="Times New Roman"/>
            <w:sz w:val="24"/>
            <w:szCs w:val="24"/>
          </w:rPr>
          <w:t>[14,</w:t>
        </w:r>
      </w:ins>
      <w:ins w:id="305" w:author="Author" w:date="2020-02-03T16:36:00Z">
        <w:r w:rsidR="00202F82">
          <w:rPr>
            <w:rFonts w:ascii="Times New Roman" w:hAnsi="Times New Roman" w:cs="Times New Roman"/>
            <w:sz w:val="24"/>
            <w:szCs w:val="24"/>
          </w:rPr>
          <w:t>27,</w:t>
        </w:r>
        <w:r w:rsidR="007F5DE7">
          <w:rPr>
            <w:rFonts w:ascii="Times New Roman" w:hAnsi="Times New Roman" w:cs="Times New Roman"/>
            <w:sz w:val="24"/>
            <w:szCs w:val="24"/>
          </w:rPr>
          <w:t>49].</w:t>
        </w:r>
      </w:ins>
      <w:ins w:id="306" w:author="Author" w:date="2020-02-03T16:37:00Z">
        <w:r w:rsidR="007F5DE7">
          <w:rPr>
            <w:rFonts w:ascii="Times New Roman" w:hAnsi="Times New Roman" w:cs="Times New Roman"/>
            <w:sz w:val="24"/>
            <w:szCs w:val="24"/>
          </w:rPr>
          <w:t xml:space="preserve"> </w:t>
        </w:r>
      </w:ins>
      <w:del w:id="307" w:author="Author" w:date="2020-02-03T18:59:00Z">
        <w:r w:rsidRPr="00516DB7" w:rsidDel="000D6990">
          <w:rPr>
            <w:rFonts w:ascii="Times New Roman" w:hAnsi="Times New Roman" w:cs="Times New Roman"/>
            <w:sz w:val="24"/>
            <w:szCs w:val="24"/>
          </w:rPr>
          <w:delText>(</w:delText>
        </w:r>
        <w:r w:rsidRPr="00516DB7" w:rsidDel="000D6990">
          <w:rPr>
            <w:rFonts w:ascii="Times New Roman" w:eastAsia="Calibri" w:hAnsi="Times New Roman" w:cs="Times New Roman"/>
            <w:sz w:val="24"/>
            <w:szCs w:val="24"/>
          </w:rPr>
          <w:delText xml:space="preserve">Roccas &amp; Brewer 2002; </w:delText>
        </w:r>
        <w:r w:rsidRPr="00516DB7" w:rsidDel="000D6990">
          <w:rPr>
            <w:rFonts w:ascii="Times New Roman" w:hAnsi="Times New Roman" w:cs="Times New Roman"/>
            <w:sz w:val="24"/>
            <w:szCs w:val="24"/>
          </w:rPr>
          <w:delText xml:space="preserve">Tadmor &amp; Tetlock, 2006; Tetlock, 1983). </w:delText>
        </w:r>
      </w:del>
      <w:r w:rsidR="00755297">
        <w:rPr>
          <w:rFonts w:ascii="Times New Roman" w:hAnsi="Times New Roman" w:cs="Times New Roman"/>
          <w:sz w:val="24"/>
          <w:szCs w:val="24"/>
        </w:rPr>
        <w:t xml:space="preserve">The </w:t>
      </w:r>
      <w:r w:rsidR="00755297" w:rsidRPr="00516DB7">
        <w:rPr>
          <w:rFonts w:ascii="Times New Roman" w:hAnsi="Times New Roman" w:cs="Times New Roman"/>
          <w:sz w:val="24"/>
          <w:szCs w:val="24"/>
        </w:rPr>
        <w:t>complex representation of the multicultural team allows leaders with balanced configurations to understand that members share a common global team identity but also h</w:t>
      </w:r>
      <w:r w:rsidR="00755297">
        <w:rPr>
          <w:rFonts w:ascii="Times New Roman" w:hAnsi="Times New Roman" w:cs="Times New Roman"/>
          <w:sz w:val="24"/>
          <w:szCs w:val="24"/>
        </w:rPr>
        <w:t>ave</w:t>
      </w:r>
      <w:r w:rsidR="00755297" w:rsidRPr="00516DB7">
        <w:rPr>
          <w:rFonts w:ascii="Times New Roman" w:hAnsi="Times New Roman" w:cs="Times New Roman"/>
          <w:sz w:val="24"/>
          <w:szCs w:val="24"/>
        </w:rPr>
        <w:t xml:space="preserve"> unique local identities and </w:t>
      </w:r>
      <w:r w:rsidR="00755297">
        <w:rPr>
          <w:rFonts w:ascii="Times New Roman" w:hAnsi="Times New Roman" w:cs="Times New Roman"/>
          <w:sz w:val="24"/>
          <w:szCs w:val="24"/>
        </w:rPr>
        <w:t xml:space="preserve">to </w:t>
      </w:r>
      <w:r w:rsidR="00755297" w:rsidRPr="00516DB7">
        <w:rPr>
          <w:rFonts w:ascii="Times New Roman" w:hAnsi="Times New Roman" w:cs="Times New Roman"/>
          <w:sz w:val="24"/>
          <w:szCs w:val="24"/>
        </w:rPr>
        <w:t>address this context accordingly</w:t>
      </w:r>
      <w:r w:rsidR="00755297">
        <w:rPr>
          <w:rFonts w:ascii="Times New Roman" w:hAnsi="Times New Roman" w:cs="Times New Roman"/>
          <w:sz w:val="24"/>
          <w:szCs w:val="24"/>
        </w:rPr>
        <w:t>.</w:t>
      </w:r>
      <w:del w:id="308" w:author="Author" w:date="2020-02-04T09:26:00Z">
        <w:r w:rsidR="00994A4C" w:rsidDel="00614558">
          <w:rPr>
            <w:rFonts w:ascii="Times New Roman" w:hAnsi="Times New Roman" w:cs="Times New Roman"/>
            <w:sz w:val="24"/>
            <w:szCs w:val="24"/>
          </w:rPr>
          <w:delText xml:space="preserve"> </w:delText>
        </w:r>
      </w:del>
    </w:p>
    <w:p w14:paraId="6795659A" w14:textId="77777777" w:rsidR="00614558" w:rsidRDefault="00614558" w:rsidP="00310BC6">
      <w:pPr>
        <w:spacing w:after="0" w:line="480" w:lineRule="auto"/>
        <w:ind w:firstLine="720"/>
        <w:jc w:val="both"/>
        <w:rPr>
          <w:ins w:id="309" w:author="Author" w:date="2020-02-04T09:26:00Z"/>
          <w:rFonts w:ascii="Times New Roman" w:hAnsi="Times New Roman" w:cs="Times New Roman"/>
          <w:sz w:val="24"/>
          <w:szCs w:val="24"/>
        </w:rPr>
      </w:pPr>
    </w:p>
    <w:p w14:paraId="3557DBD4" w14:textId="48518A89" w:rsidR="00516DB7" w:rsidRPr="00516DB7" w:rsidDel="00614558" w:rsidRDefault="00D50AB9" w:rsidP="00606A7C">
      <w:pPr>
        <w:spacing w:after="0" w:line="480" w:lineRule="auto"/>
        <w:ind w:firstLine="720"/>
        <w:jc w:val="both"/>
        <w:rPr>
          <w:del w:id="310" w:author="Author" w:date="2020-02-04T09:26:00Z"/>
          <w:rFonts w:ascii="Times New Roman" w:hAnsi="Times New Roman" w:cs="Times New Roman"/>
          <w:sz w:val="24"/>
          <w:szCs w:val="24"/>
          <w:rtl/>
        </w:rPr>
      </w:pPr>
      <w:r>
        <w:rPr>
          <w:rFonts w:ascii="Times New Roman" w:hAnsi="Times New Roman" w:cs="Times New Roman"/>
          <w:sz w:val="24"/>
          <w:szCs w:val="24"/>
        </w:rPr>
        <w:t>Leaders</w:t>
      </w:r>
      <w:r w:rsidRPr="00516DB7">
        <w:rPr>
          <w:rFonts w:ascii="Times New Roman" w:hAnsi="Times New Roman" w:cs="Times New Roman"/>
          <w:sz w:val="24"/>
          <w:szCs w:val="24"/>
        </w:rPr>
        <w:t xml:space="preserve"> </w:t>
      </w:r>
      <w:r w:rsidR="00516DB7" w:rsidRPr="00516DB7">
        <w:rPr>
          <w:rFonts w:ascii="Times New Roman" w:hAnsi="Times New Roman" w:cs="Times New Roman"/>
          <w:sz w:val="24"/>
          <w:szCs w:val="24"/>
        </w:rPr>
        <w:t>with one dominant identity and low cognitive complexity are</w:t>
      </w:r>
      <w:r w:rsidR="003B3D08">
        <w:rPr>
          <w:rFonts w:ascii="Times New Roman" w:hAnsi="Times New Roman" w:cs="Times New Roman"/>
          <w:sz w:val="24"/>
          <w:szCs w:val="24"/>
        </w:rPr>
        <w:t>, however,</w:t>
      </w:r>
      <w:r w:rsidR="00516DB7" w:rsidRPr="00516DB7">
        <w:rPr>
          <w:rFonts w:ascii="Times New Roman" w:hAnsi="Times New Roman" w:cs="Times New Roman"/>
          <w:sz w:val="24"/>
          <w:szCs w:val="24"/>
        </w:rPr>
        <w:t xml:space="preserve"> committed to </w:t>
      </w:r>
      <w:r w:rsidR="000F3F26">
        <w:rPr>
          <w:rFonts w:ascii="Times New Roman" w:hAnsi="Times New Roman" w:cs="Times New Roman"/>
          <w:sz w:val="24"/>
          <w:szCs w:val="24"/>
        </w:rPr>
        <w:t>a single</w:t>
      </w:r>
      <w:r w:rsidR="00516DB7" w:rsidRPr="00516DB7">
        <w:rPr>
          <w:rFonts w:ascii="Times New Roman" w:hAnsi="Times New Roman" w:cs="Times New Roman"/>
          <w:sz w:val="24"/>
          <w:szCs w:val="24"/>
        </w:rPr>
        <w:t xml:space="preserve"> identity, suppress</w:t>
      </w:r>
      <w:r w:rsidR="000F3F26">
        <w:rPr>
          <w:rFonts w:ascii="Times New Roman" w:hAnsi="Times New Roman" w:cs="Times New Roman"/>
          <w:sz w:val="24"/>
          <w:szCs w:val="24"/>
        </w:rPr>
        <w:t>ing</w:t>
      </w:r>
      <w:r w:rsidR="00516DB7" w:rsidRPr="00516DB7">
        <w:rPr>
          <w:rFonts w:ascii="Times New Roman" w:hAnsi="Times New Roman" w:cs="Times New Roman"/>
          <w:sz w:val="24"/>
          <w:szCs w:val="24"/>
        </w:rPr>
        <w:t xml:space="preserve"> the other </w:t>
      </w:r>
      <w:ins w:id="311" w:author="Author" w:date="2020-02-03T16:37:00Z">
        <w:r w:rsidR="007F5DE7">
          <w:rPr>
            <w:rFonts w:ascii="Times New Roman" w:hAnsi="Times New Roman" w:cs="Times New Roman"/>
            <w:sz w:val="24"/>
            <w:szCs w:val="24"/>
          </w:rPr>
          <w:t xml:space="preserve">[27] </w:t>
        </w:r>
      </w:ins>
      <w:del w:id="312" w:author="Author" w:date="2020-02-03T18:59:00Z">
        <w:r w:rsidR="00516DB7" w:rsidRPr="00516DB7" w:rsidDel="000D6990">
          <w:rPr>
            <w:rFonts w:ascii="Times New Roman" w:hAnsi="Times New Roman" w:cs="Times New Roman"/>
            <w:sz w:val="24"/>
            <w:szCs w:val="24"/>
          </w:rPr>
          <w:delText>(</w:delText>
        </w:r>
        <w:r w:rsidR="00516DB7" w:rsidRPr="00516DB7" w:rsidDel="000D6990">
          <w:rPr>
            <w:rFonts w:ascii="Times New Roman" w:eastAsia="Calibri" w:hAnsi="Times New Roman" w:cs="Times New Roman"/>
            <w:sz w:val="24"/>
            <w:szCs w:val="24"/>
          </w:rPr>
          <w:delText>Roccas &amp; Brewer 2002)</w:delText>
        </w:r>
        <w:r w:rsidR="00516DB7" w:rsidRPr="00516DB7" w:rsidDel="000D6990">
          <w:rPr>
            <w:rFonts w:ascii="Times New Roman" w:hAnsi="Times New Roman" w:cs="Times New Roman"/>
            <w:sz w:val="24"/>
            <w:szCs w:val="24"/>
          </w:rPr>
          <w:delText xml:space="preserve"> </w:delText>
        </w:r>
      </w:del>
      <w:r w:rsidR="00516DB7" w:rsidRPr="00516DB7">
        <w:rPr>
          <w:rFonts w:ascii="Times New Roman" w:hAnsi="Times New Roman" w:cs="Times New Roman"/>
          <w:sz w:val="24"/>
          <w:szCs w:val="24"/>
        </w:rPr>
        <w:t>and ignor</w:t>
      </w:r>
      <w:r w:rsidR="000F3F26">
        <w:rPr>
          <w:rFonts w:ascii="Times New Roman" w:hAnsi="Times New Roman" w:cs="Times New Roman"/>
          <w:sz w:val="24"/>
          <w:szCs w:val="24"/>
        </w:rPr>
        <w:t>ing</w:t>
      </w:r>
      <w:r w:rsidR="00516DB7" w:rsidRPr="00516DB7">
        <w:rPr>
          <w:rFonts w:ascii="Times New Roman" w:hAnsi="Times New Roman" w:cs="Times New Roman"/>
          <w:sz w:val="24"/>
          <w:szCs w:val="24"/>
        </w:rPr>
        <w:t xml:space="preserve"> or </w:t>
      </w:r>
      <w:r w:rsidR="000F3F26">
        <w:rPr>
          <w:rFonts w:ascii="Times New Roman" w:hAnsi="Times New Roman" w:cs="Times New Roman"/>
          <w:sz w:val="24"/>
          <w:szCs w:val="24"/>
        </w:rPr>
        <w:t>failing to</w:t>
      </w:r>
      <w:r w:rsidR="00516DB7" w:rsidRPr="00516DB7">
        <w:rPr>
          <w:rFonts w:ascii="Times New Roman" w:hAnsi="Times New Roman" w:cs="Times New Roman"/>
          <w:sz w:val="24"/>
          <w:szCs w:val="24"/>
        </w:rPr>
        <w:t xml:space="preserve"> recognize the complexity of the multicultural social context. </w:t>
      </w:r>
      <w:r w:rsidR="00755297">
        <w:rPr>
          <w:rFonts w:ascii="Times New Roman" w:hAnsi="Times New Roman" w:cs="Times New Roman"/>
          <w:sz w:val="24"/>
          <w:szCs w:val="24"/>
        </w:rPr>
        <w:t>These leaders</w:t>
      </w:r>
      <w:r w:rsidR="00516DB7" w:rsidRPr="00516DB7">
        <w:rPr>
          <w:rFonts w:ascii="Times New Roman" w:hAnsi="Times New Roman" w:cs="Times New Roman"/>
          <w:sz w:val="24"/>
          <w:szCs w:val="24"/>
        </w:rPr>
        <w:t xml:space="preserve"> are likely to form </w:t>
      </w:r>
      <w:r w:rsidR="002B282E">
        <w:rPr>
          <w:rFonts w:ascii="Times New Roman" w:hAnsi="Times New Roman" w:cs="Times New Roman"/>
          <w:sz w:val="24"/>
          <w:szCs w:val="24"/>
        </w:rPr>
        <w:t xml:space="preserve">a </w:t>
      </w:r>
      <w:r w:rsidR="00516DB7" w:rsidRPr="00516DB7">
        <w:rPr>
          <w:rFonts w:ascii="Times New Roman" w:hAnsi="Times New Roman" w:cs="Times New Roman"/>
          <w:sz w:val="24"/>
          <w:szCs w:val="24"/>
        </w:rPr>
        <w:t>simplified representation of the multicultural context, either recognizing only the common global cultural team identity, or only the diverse local cultural backgrounds of team members.</w:t>
      </w:r>
      <w:del w:id="313" w:author="Author" w:date="2020-02-04T09:25:00Z">
        <w:r w:rsidR="00516DB7" w:rsidRPr="00516DB7" w:rsidDel="00614558">
          <w:rPr>
            <w:rFonts w:ascii="Times New Roman" w:hAnsi="Times New Roman" w:cs="Times New Roman"/>
            <w:sz w:val="24"/>
            <w:szCs w:val="24"/>
          </w:rPr>
          <w:delText xml:space="preserve">  </w:delText>
        </w:r>
      </w:del>
    </w:p>
    <w:p w14:paraId="7B3C7F69" w14:textId="77777777" w:rsidR="00614558" w:rsidRDefault="00614558" w:rsidP="00606A7C">
      <w:pPr>
        <w:spacing w:after="0" w:line="480" w:lineRule="auto"/>
        <w:ind w:firstLine="720"/>
        <w:jc w:val="both"/>
        <w:rPr>
          <w:ins w:id="314" w:author="Author" w:date="2020-02-04T09:26:00Z"/>
          <w:rFonts w:ascii="Times New Roman" w:hAnsi="Times New Roman" w:cs="Times New Roman"/>
          <w:sz w:val="24"/>
          <w:szCs w:val="24"/>
        </w:rPr>
      </w:pPr>
    </w:p>
    <w:p w14:paraId="069928B0" w14:textId="5AF0D096" w:rsidR="00516DB7" w:rsidRPr="00516DB7" w:rsidDel="00614558" w:rsidRDefault="00516DB7" w:rsidP="00680C67">
      <w:pPr>
        <w:spacing w:after="0" w:line="480" w:lineRule="auto"/>
        <w:ind w:firstLine="720"/>
        <w:jc w:val="both"/>
        <w:rPr>
          <w:del w:id="315" w:author="Author" w:date="2020-02-04T09:26:00Z"/>
          <w:rFonts w:asciiTheme="majorBidi" w:hAnsiTheme="majorBidi" w:cstheme="majorBidi"/>
          <w:sz w:val="24"/>
          <w:szCs w:val="24"/>
        </w:rPr>
      </w:pPr>
      <w:r w:rsidRPr="00516DB7">
        <w:rPr>
          <w:rFonts w:ascii="Times New Roman" w:hAnsi="Times New Roman" w:cs="Times New Roman"/>
          <w:sz w:val="24"/>
          <w:szCs w:val="24"/>
        </w:rPr>
        <w:t>Emotionally, leaders with balanced configuration</w:t>
      </w:r>
      <w:r w:rsidR="002B282E">
        <w:rPr>
          <w:rFonts w:ascii="Times New Roman" w:hAnsi="Times New Roman" w:cs="Times New Roman"/>
          <w:sz w:val="24"/>
          <w:szCs w:val="24"/>
        </w:rPr>
        <w:t>s</w:t>
      </w:r>
      <w:r w:rsidRPr="00516DB7">
        <w:rPr>
          <w:rFonts w:ascii="Times New Roman" w:hAnsi="Times New Roman" w:cs="Times New Roman"/>
          <w:sz w:val="24"/>
          <w:szCs w:val="24"/>
        </w:rPr>
        <w:t xml:space="preserve"> are equally attached to both cultural groups, while leaders with unbalanced configuration</w:t>
      </w:r>
      <w:r w:rsidR="00D95E19">
        <w:rPr>
          <w:rFonts w:ascii="Times New Roman" w:hAnsi="Times New Roman" w:cs="Times New Roman"/>
          <w:sz w:val="24"/>
          <w:szCs w:val="24"/>
        </w:rPr>
        <w:t>s</w:t>
      </w:r>
      <w:r w:rsidRPr="00516DB7">
        <w:rPr>
          <w:rFonts w:ascii="Times New Roman" w:hAnsi="Times New Roman" w:cs="Times New Roman"/>
          <w:sz w:val="24"/>
          <w:szCs w:val="24"/>
        </w:rPr>
        <w:t xml:space="preserve"> are attached </w:t>
      </w:r>
      <w:r w:rsidR="002B282E" w:rsidRPr="00516DB7">
        <w:rPr>
          <w:rFonts w:ascii="Times New Roman" w:hAnsi="Times New Roman" w:cs="Times New Roman"/>
          <w:sz w:val="24"/>
          <w:szCs w:val="24"/>
        </w:rPr>
        <w:t xml:space="preserve">more </w:t>
      </w:r>
      <w:r w:rsidRPr="00516DB7">
        <w:rPr>
          <w:rFonts w:ascii="Times New Roman" w:hAnsi="Times New Roman" w:cs="Times New Roman"/>
          <w:sz w:val="24"/>
          <w:szCs w:val="24"/>
        </w:rPr>
        <w:t xml:space="preserve">to one cultural group </w:t>
      </w:r>
      <w:r w:rsidR="002B282E">
        <w:rPr>
          <w:rFonts w:ascii="Times New Roman" w:hAnsi="Times New Roman" w:cs="Times New Roman"/>
          <w:sz w:val="24"/>
          <w:szCs w:val="24"/>
        </w:rPr>
        <w:t>over</w:t>
      </w:r>
      <w:r w:rsidRPr="00516DB7">
        <w:rPr>
          <w:rFonts w:ascii="Times New Roman" w:hAnsi="Times New Roman" w:cs="Times New Roman"/>
          <w:sz w:val="24"/>
          <w:szCs w:val="24"/>
        </w:rPr>
        <w:t xml:space="preserve"> the other. The emotional aspect of social identity capture</w:t>
      </w:r>
      <w:r w:rsidR="002B282E">
        <w:rPr>
          <w:rFonts w:ascii="Times New Roman" w:hAnsi="Times New Roman" w:cs="Times New Roman"/>
          <w:sz w:val="24"/>
          <w:szCs w:val="24"/>
        </w:rPr>
        <w:t>s</w:t>
      </w:r>
      <w:r w:rsidRPr="00516DB7">
        <w:rPr>
          <w:rFonts w:ascii="Times New Roman" w:hAnsi="Times New Roman" w:cs="Times New Roman"/>
          <w:sz w:val="24"/>
          <w:szCs w:val="24"/>
        </w:rPr>
        <w:t xml:space="preserve"> the feeling of belonging, the significance of group membership, and the motivation and concern </w:t>
      </w:r>
      <w:r w:rsidR="002B282E">
        <w:rPr>
          <w:rFonts w:ascii="Times New Roman" w:hAnsi="Times New Roman" w:cs="Times New Roman"/>
          <w:sz w:val="24"/>
          <w:szCs w:val="24"/>
        </w:rPr>
        <w:t>for</w:t>
      </w:r>
      <w:r w:rsidRPr="00516DB7">
        <w:rPr>
          <w:rFonts w:ascii="Times New Roman" w:hAnsi="Times New Roman" w:cs="Times New Roman"/>
          <w:sz w:val="24"/>
          <w:szCs w:val="24"/>
        </w:rPr>
        <w:t xml:space="preserve"> group welfare. </w:t>
      </w:r>
      <w:r w:rsidR="00755297">
        <w:rPr>
          <w:rFonts w:ascii="Times New Roman" w:hAnsi="Times New Roman" w:cs="Times New Roman"/>
          <w:sz w:val="24"/>
          <w:szCs w:val="24"/>
        </w:rPr>
        <w:t>R</w:t>
      </w:r>
      <w:r w:rsidR="00755297" w:rsidRPr="00516DB7">
        <w:rPr>
          <w:rFonts w:ascii="Times New Roman" w:hAnsi="Times New Roman" w:cs="Times New Roman"/>
          <w:sz w:val="24"/>
          <w:szCs w:val="24"/>
        </w:rPr>
        <w:t xml:space="preserve">esearch </w:t>
      </w:r>
      <w:r w:rsidRPr="00516DB7">
        <w:rPr>
          <w:rFonts w:ascii="Times New Roman" w:hAnsi="Times New Roman" w:cs="Times New Roman"/>
          <w:sz w:val="24"/>
          <w:szCs w:val="24"/>
        </w:rPr>
        <w:t xml:space="preserve">findings suggest that </w:t>
      </w:r>
      <w:r w:rsidR="002B282E">
        <w:rPr>
          <w:rFonts w:ascii="Times New Roman" w:hAnsi="Times New Roman" w:cs="Times New Roman"/>
          <w:sz w:val="24"/>
          <w:szCs w:val="24"/>
        </w:rPr>
        <w:t xml:space="preserve">the </w:t>
      </w:r>
      <w:r w:rsidRPr="00516DB7">
        <w:rPr>
          <w:rFonts w:ascii="Times New Roman" w:hAnsi="Times New Roman" w:cs="Times New Roman"/>
          <w:sz w:val="24"/>
          <w:szCs w:val="24"/>
        </w:rPr>
        <w:t xml:space="preserve">emotional aspect </w:t>
      </w:r>
      <w:r w:rsidR="002B282E">
        <w:rPr>
          <w:rFonts w:ascii="Times New Roman" w:hAnsi="Times New Roman" w:cs="Times New Roman"/>
          <w:sz w:val="24"/>
          <w:szCs w:val="24"/>
        </w:rPr>
        <w:t xml:space="preserve">also </w:t>
      </w:r>
      <w:r w:rsidRPr="00516DB7">
        <w:rPr>
          <w:rFonts w:ascii="Times New Roman" w:hAnsi="Times New Roman" w:cs="Times New Roman"/>
          <w:sz w:val="24"/>
          <w:szCs w:val="24"/>
        </w:rPr>
        <w:t>ha</w:t>
      </w:r>
      <w:r w:rsidR="002B282E">
        <w:rPr>
          <w:rFonts w:ascii="Times New Roman" w:hAnsi="Times New Roman" w:cs="Times New Roman"/>
          <w:sz w:val="24"/>
          <w:szCs w:val="24"/>
        </w:rPr>
        <w:t>s</w:t>
      </w:r>
      <w:r w:rsidRPr="00516DB7">
        <w:rPr>
          <w:rFonts w:ascii="Times New Roman" w:hAnsi="Times New Roman" w:cs="Times New Roman"/>
          <w:sz w:val="24"/>
          <w:szCs w:val="24"/>
        </w:rPr>
        <w:t xml:space="preserve"> </w:t>
      </w:r>
      <w:r w:rsidR="00D95E19">
        <w:rPr>
          <w:rFonts w:ascii="Times New Roman" w:hAnsi="Times New Roman" w:cs="Times New Roman"/>
          <w:sz w:val="24"/>
          <w:szCs w:val="24"/>
        </w:rPr>
        <w:t xml:space="preserve">a </w:t>
      </w:r>
      <w:r w:rsidR="002B282E">
        <w:rPr>
          <w:rFonts w:ascii="Times New Roman" w:hAnsi="Times New Roman" w:cs="Times New Roman"/>
          <w:sz w:val="24"/>
          <w:szCs w:val="24"/>
        </w:rPr>
        <w:t>significant</w:t>
      </w:r>
      <w:r w:rsidRPr="00516DB7">
        <w:rPr>
          <w:rFonts w:ascii="Times New Roman" w:hAnsi="Times New Roman" w:cs="Times New Roman"/>
          <w:sz w:val="24"/>
          <w:szCs w:val="24"/>
        </w:rPr>
        <w:t xml:space="preserve"> impact on </w:t>
      </w:r>
      <w:proofErr w:type="spellStart"/>
      <w:r w:rsidRPr="00516DB7">
        <w:rPr>
          <w:rFonts w:ascii="Times New Roman" w:hAnsi="Times New Roman" w:cs="Times New Roman"/>
          <w:sz w:val="24"/>
          <w:szCs w:val="24"/>
        </w:rPr>
        <w:t>ingroup</w:t>
      </w:r>
      <w:proofErr w:type="spellEnd"/>
      <w:r w:rsidRPr="00516DB7">
        <w:rPr>
          <w:rFonts w:ascii="Times New Roman" w:hAnsi="Times New Roman" w:cs="Times New Roman"/>
          <w:sz w:val="24"/>
          <w:szCs w:val="24"/>
        </w:rPr>
        <w:t xml:space="preserve"> attitudes and outgroup bias</w:t>
      </w:r>
      <w:ins w:id="316" w:author="Author" w:date="2020-02-03T16:37:00Z">
        <w:r w:rsidR="007F5DE7">
          <w:rPr>
            <w:rFonts w:ascii="Times New Roman" w:hAnsi="Times New Roman" w:cs="Times New Roman"/>
            <w:sz w:val="24"/>
            <w:szCs w:val="24"/>
          </w:rPr>
          <w:t xml:space="preserve"> [47].</w:t>
        </w:r>
      </w:ins>
      <w:r w:rsidRPr="00516DB7">
        <w:rPr>
          <w:rFonts w:ascii="Times New Roman" w:hAnsi="Times New Roman" w:cs="Times New Roman"/>
          <w:sz w:val="24"/>
          <w:szCs w:val="24"/>
        </w:rPr>
        <w:t xml:space="preserve"> </w:t>
      </w:r>
      <w:del w:id="317" w:author="Author" w:date="2020-02-03T18:59:00Z">
        <w:r w:rsidRPr="00516DB7" w:rsidDel="000D6990">
          <w:rPr>
            <w:rFonts w:ascii="Times New Roman" w:hAnsi="Times New Roman" w:cs="Times New Roman"/>
            <w:sz w:val="24"/>
            <w:szCs w:val="24"/>
          </w:rPr>
          <w:delText xml:space="preserve">(Jackson, 2002). </w:delText>
        </w:r>
      </w:del>
      <w:r w:rsidRPr="00516DB7">
        <w:rPr>
          <w:rFonts w:ascii="Times New Roman" w:hAnsi="Times New Roman" w:cs="Times New Roman"/>
          <w:sz w:val="24"/>
          <w:szCs w:val="24"/>
        </w:rPr>
        <w:t>Thus, leaders with unbalance</w:t>
      </w:r>
      <w:r w:rsidR="002B282E">
        <w:rPr>
          <w:rFonts w:ascii="Times New Roman" w:hAnsi="Times New Roman" w:cs="Times New Roman"/>
          <w:sz w:val="24"/>
          <w:szCs w:val="24"/>
        </w:rPr>
        <w:t>d</w:t>
      </w:r>
      <w:r w:rsidRPr="00516DB7">
        <w:rPr>
          <w:rFonts w:ascii="Times New Roman" w:hAnsi="Times New Roman" w:cs="Times New Roman"/>
          <w:sz w:val="24"/>
          <w:szCs w:val="24"/>
        </w:rPr>
        <w:t xml:space="preserve"> identity configurations are likely to be more motivated, </w:t>
      </w:r>
      <w:r w:rsidR="002B282E">
        <w:rPr>
          <w:rFonts w:ascii="Times New Roman" w:hAnsi="Times New Roman" w:cs="Times New Roman"/>
          <w:sz w:val="24"/>
          <w:szCs w:val="24"/>
        </w:rPr>
        <w:t xml:space="preserve">to </w:t>
      </w:r>
      <w:r w:rsidRPr="00516DB7">
        <w:rPr>
          <w:rFonts w:ascii="Times New Roman" w:hAnsi="Times New Roman" w:cs="Times New Roman"/>
          <w:sz w:val="24"/>
          <w:szCs w:val="24"/>
        </w:rPr>
        <w:t xml:space="preserve">show concern </w:t>
      </w:r>
      <w:r w:rsidR="002B282E">
        <w:rPr>
          <w:rFonts w:ascii="Times New Roman" w:hAnsi="Times New Roman" w:cs="Times New Roman"/>
          <w:sz w:val="24"/>
          <w:szCs w:val="24"/>
        </w:rPr>
        <w:t>for</w:t>
      </w:r>
      <w:r w:rsidRPr="00516DB7">
        <w:rPr>
          <w:rFonts w:ascii="Times New Roman" w:hAnsi="Times New Roman" w:cs="Times New Roman"/>
          <w:sz w:val="24"/>
          <w:szCs w:val="24"/>
        </w:rPr>
        <w:t xml:space="preserve"> their preferred cultural group, and to be biased against other cultural groups. </w:t>
      </w:r>
      <w:r w:rsidR="00FF1F40">
        <w:rPr>
          <w:rFonts w:ascii="Times New Roman" w:hAnsi="Times New Roman" w:cs="Times New Roman"/>
          <w:sz w:val="24"/>
          <w:szCs w:val="24"/>
        </w:rPr>
        <w:t xml:space="preserve">Leaders </w:t>
      </w:r>
      <w:r w:rsidR="002B282E">
        <w:rPr>
          <w:rFonts w:ascii="Times New Roman" w:hAnsi="Times New Roman" w:cs="Times New Roman"/>
          <w:sz w:val="24"/>
          <w:szCs w:val="24"/>
        </w:rPr>
        <w:t>with b</w:t>
      </w:r>
      <w:r w:rsidRPr="00516DB7">
        <w:rPr>
          <w:rFonts w:ascii="Times New Roman" w:hAnsi="Times New Roman" w:cs="Times New Roman"/>
          <w:sz w:val="24"/>
          <w:szCs w:val="24"/>
        </w:rPr>
        <w:t xml:space="preserve">alanced </w:t>
      </w:r>
      <w:r w:rsidR="002B282E">
        <w:rPr>
          <w:rFonts w:ascii="Times New Roman" w:hAnsi="Times New Roman" w:cs="Times New Roman"/>
          <w:sz w:val="24"/>
          <w:szCs w:val="24"/>
        </w:rPr>
        <w:t xml:space="preserve">identity </w:t>
      </w:r>
      <w:r w:rsidRPr="00516DB7">
        <w:rPr>
          <w:rFonts w:ascii="Times New Roman" w:hAnsi="Times New Roman" w:cs="Times New Roman"/>
          <w:sz w:val="24"/>
          <w:szCs w:val="24"/>
        </w:rPr>
        <w:t xml:space="preserve">configurations are not attached to one group more than </w:t>
      </w:r>
      <w:r w:rsidR="002B282E">
        <w:rPr>
          <w:rFonts w:ascii="Times New Roman" w:hAnsi="Times New Roman" w:cs="Times New Roman"/>
          <w:sz w:val="24"/>
          <w:szCs w:val="24"/>
        </w:rPr>
        <w:t xml:space="preserve">to </w:t>
      </w:r>
      <w:r w:rsidRPr="00516DB7">
        <w:rPr>
          <w:rFonts w:ascii="Times New Roman" w:hAnsi="Times New Roman" w:cs="Times New Roman"/>
          <w:sz w:val="24"/>
          <w:szCs w:val="24"/>
        </w:rPr>
        <w:t>the other and</w:t>
      </w:r>
      <w:r w:rsidR="009E189A">
        <w:rPr>
          <w:rFonts w:ascii="Times New Roman" w:hAnsi="Times New Roman" w:cs="Times New Roman"/>
          <w:sz w:val="24"/>
          <w:szCs w:val="24"/>
        </w:rPr>
        <w:t xml:space="preserve"> </w:t>
      </w:r>
      <w:r w:rsidRPr="00516DB7">
        <w:rPr>
          <w:rFonts w:ascii="Times New Roman" w:hAnsi="Times New Roman" w:cs="Times New Roman"/>
          <w:sz w:val="24"/>
          <w:szCs w:val="24"/>
        </w:rPr>
        <w:t>are less prone to bias</w:t>
      </w:r>
      <w:r w:rsidR="009E189A">
        <w:rPr>
          <w:rFonts w:ascii="Times New Roman" w:hAnsi="Times New Roman" w:cs="Times New Roman"/>
          <w:sz w:val="24"/>
          <w:szCs w:val="24"/>
        </w:rPr>
        <w:t xml:space="preserve"> </w:t>
      </w:r>
      <w:ins w:id="318" w:author="Author" w:date="2020-02-03T16:38:00Z">
        <w:r w:rsidR="00202F82">
          <w:rPr>
            <w:rFonts w:ascii="Times New Roman" w:hAnsi="Times New Roman" w:cs="Times New Roman"/>
            <w:sz w:val="24"/>
            <w:szCs w:val="24"/>
          </w:rPr>
          <w:t>[28,</w:t>
        </w:r>
        <w:r w:rsidR="007F5DE7">
          <w:rPr>
            <w:rFonts w:ascii="Times New Roman" w:hAnsi="Times New Roman" w:cs="Times New Roman"/>
            <w:sz w:val="24"/>
            <w:szCs w:val="24"/>
          </w:rPr>
          <w:t xml:space="preserve">29]. </w:t>
        </w:r>
      </w:ins>
      <w:del w:id="319" w:author="Author" w:date="2020-02-03T19:00:00Z">
        <w:r w:rsidR="009E189A" w:rsidDel="006F1094">
          <w:rPr>
            <w:rFonts w:ascii="Times New Roman" w:hAnsi="Times New Roman" w:cs="Times New Roman"/>
            <w:sz w:val="24"/>
            <w:szCs w:val="24"/>
          </w:rPr>
          <w:delText>(</w:delText>
        </w:r>
        <w:r w:rsidR="00606A7C" w:rsidRPr="00516DB7" w:rsidDel="006F1094">
          <w:rPr>
            <w:rFonts w:ascii="Times New Roman" w:hAnsi="Times New Roman" w:cs="Times New Roman"/>
            <w:sz w:val="24"/>
            <w:szCs w:val="24"/>
          </w:rPr>
          <w:delText>Brewer &amp; Pierce, 2005</w:delText>
        </w:r>
        <w:r w:rsidR="00606A7C" w:rsidDel="006F1094">
          <w:rPr>
            <w:rFonts w:ascii="Times New Roman" w:hAnsi="Times New Roman" w:cs="Times New Roman"/>
            <w:sz w:val="24"/>
            <w:szCs w:val="24"/>
          </w:rPr>
          <w:delText xml:space="preserve">; </w:delText>
        </w:r>
        <w:r w:rsidR="00606A7C" w:rsidRPr="00516DB7" w:rsidDel="006F1094">
          <w:rPr>
            <w:rFonts w:ascii="Times New Roman" w:eastAsia="Calibri" w:hAnsi="Times New Roman" w:cs="Times New Roman"/>
            <w:sz w:val="24"/>
            <w:szCs w:val="24"/>
          </w:rPr>
          <w:delText>Miller, Brewer, &amp; Arbuckle, 2009</w:delText>
        </w:r>
        <w:r w:rsidR="009E189A" w:rsidDel="006F1094">
          <w:rPr>
            <w:rFonts w:ascii="Times New Roman" w:hAnsi="Times New Roman" w:cs="Times New Roman"/>
            <w:sz w:val="24"/>
            <w:szCs w:val="24"/>
          </w:rPr>
          <w:delText>)</w:delText>
        </w:r>
        <w:r w:rsidRPr="00516DB7" w:rsidDel="006F1094">
          <w:rPr>
            <w:rFonts w:ascii="Times New Roman" w:hAnsi="Times New Roman" w:cs="Times New Roman"/>
            <w:sz w:val="24"/>
            <w:szCs w:val="24"/>
          </w:rPr>
          <w:delText xml:space="preserve">. </w:delText>
        </w:r>
      </w:del>
      <w:r w:rsidR="00E75AD6">
        <w:rPr>
          <w:rFonts w:ascii="Times New Roman" w:hAnsi="Times New Roman" w:cs="Times New Roman"/>
          <w:sz w:val="24"/>
          <w:szCs w:val="24"/>
        </w:rPr>
        <w:t>It is</w:t>
      </w:r>
      <w:r w:rsidRPr="00516DB7">
        <w:rPr>
          <w:rFonts w:ascii="Times New Roman" w:hAnsi="Times New Roman" w:cs="Times New Roman"/>
          <w:sz w:val="24"/>
          <w:szCs w:val="24"/>
        </w:rPr>
        <w:t xml:space="preserve"> important </w:t>
      </w:r>
      <w:r w:rsidR="00E75AD6">
        <w:rPr>
          <w:rFonts w:ascii="Times New Roman" w:hAnsi="Times New Roman" w:cs="Times New Roman"/>
          <w:sz w:val="24"/>
          <w:szCs w:val="24"/>
        </w:rPr>
        <w:t>to note,</w:t>
      </w:r>
      <w:r w:rsidRPr="00516DB7">
        <w:rPr>
          <w:rFonts w:ascii="Times New Roman" w:hAnsi="Times New Roman" w:cs="Times New Roman"/>
          <w:sz w:val="24"/>
          <w:szCs w:val="24"/>
        </w:rPr>
        <w:t xml:space="preserve"> regarding the emotional aspect of identification</w:t>
      </w:r>
      <w:r w:rsidR="00E75AD6">
        <w:rPr>
          <w:rFonts w:ascii="Times New Roman" w:hAnsi="Times New Roman" w:cs="Times New Roman"/>
          <w:sz w:val="24"/>
          <w:szCs w:val="24"/>
        </w:rPr>
        <w:t>,</w:t>
      </w:r>
      <w:r w:rsidRPr="00516DB7">
        <w:rPr>
          <w:rFonts w:ascii="Times New Roman" w:hAnsi="Times New Roman" w:cs="Times New Roman"/>
          <w:sz w:val="24"/>
          <w:szCs w:val="24"/>
        </w:rPr>
        <w:t xml:space="preserve"> that unlike the cognitive membership aspect, </w:t>
      </w:r>
      <w:proofErr w:type="spellStart"/>
      <w:r w:rsidRPr="00516DB7">
        <w:rPr>
          <w:rFonts w:ascii="Times New Roman" w:hAnsi="Times New Roman" w:cs="Times New Roman"/>
          <w:sz w:val="24"/>
          <w:szCs w:val="24"/>
        </w:rPr>
        <w:t>glocal</w:t>
      </w:r>
      <w:proofErr w:type="spellEnd"/>
      <w:r w:rsidRPr="00516DB7">
        <w:rPr>
          <w:rFonts w:ascii="Times New Roman" w:hAnsi="Times New Roman" w:cs="Times New Roman"/>
          <w:sz w:val="24"/>
          <w:szCs w:val="24"/>
        </w:rPr>
        <w:t xml:space="preserve"> and marginal configurations differ in the</w:t>
      </w:r>
      <w:r w:rsidR="00E75AD6">
        <w:rPr>
          <w:rFonts w:ascii="Times New Roman" w:hAnsi="Times New Roman" w:cs="Times New Roman"/>
          <w:sz w:val="24"/>
          <w:szCs w:val="24"/>
        </w:rPr>
        <w:t>ir</w:t>
      </w:r>
      <w:r w:rsidRPr="00516DB7">
        <w:rPr>
          <w:rFonts w:ascii="Times New Roman" w:hAnsi="Times New Roman" w:cs="Times New Roman"/>
          <w:sz w:val="24"/>
          <w:szCs w:val="24"/>
        </w:rPr>
        <w:t xml:space="preserve"> strength of identification. </w:t>
      </w:r>
      <w:r w:rsidR="00EE2434">
        <w:rPr>
          <w:rFonts w:ascii="Times New Roman" w:hAnsi="Times New Roman" w:cs="Times New Roman"/>
          <w:sz w:val="24"/>
          <w:szCs w:val="24"/>
        </w:rPr>
        <w:t>L</w:t>
      </w:r>
      <w:r w:rsidRPr="00516DB7">
        <w:rPr>
          <w:rFonts w:ascii="Times New Roman" w:hAnsi="Times New Roman" w:cs="Times New Roman"/>
          <w:sz w:val="24"/>
          <w:szCs w:val="24"/>
        </w:rPr>
        <w:t xml:space="preserve">eaders with </w:t>
      </w:r>
      <w:proofErr w:type="spellStart"/>
      <w:r w:rsidRPr="00516DB7">
        <w:rPr>
          <w:rFonts w:ascii="Times New Roman" w:hAnsi="Times New Roman" w:cs="Times New Roman"/>
          <w:sz w:val="24"/>
          <w:szCs w:val="24"/>
        </w:rPr>
        <w:t>glocal</w:t>
      </w:r>
      <w:proofErr w:type="spellEnd"/>
      <w:r w:rsidRPr="00516DB7">
        <w:rPr>
          <w:rFonts w:ascii="Times New Roman" w:hAnsi="Times New Roman" w:cs="Times New Roman"/>
          <w:sz w:val="24"/>
          <w:szCs w:val="24"/>
        </w:rPr>
        <w:t xml:space="preserve"> configuration who identify strongly </w:t>
      </w:r>
      <w:r w:rsidR="009E189A">
        <w:rPr>
          <w:rFonts w:ascii="Times New Roman" w:hAnsi="Times New Roman" w:cs="Times New Roman"/>
          <w:sz w:val="24"/>
          <w:szCs w:val="24"/>
        </w:rPr>
        <w:t xml:space="preserve">with both cultural groups, </w:t>
      </w:r>
      <w:r w:rsidRPr="00516DB7">
        <w:rPr>
          <w:rFonts w:ascii="Times New Roman" w:hAnsi="Times New Roman" w:cs="Times New Roman"/>
          <w:sz w:val="24"/>
          <w:szCs w:val="24"/>
        </w:rPr>
        <w:t xml:space="preserve">may enjoy </w:t>
      </w:r>
      <w:r w:rsidR="00EE2434">
        <w:rPr>
          <w:rFonts w:ascii="Times New Roman" w:hAnsi="Times New Roman" w:cs="Times New Roman"/>
          <w:sz w:val="24"/>
          <w:szCs w:val="24"/>
        </w:rPr>
        <w:t xml:space="preserve">more identity </w:t>
      </w:r>
      <w:r w:rsidRPr="00516DB7">
        <w:rPr>
          <w:rFonts w:ascii="Times New Roman" w:hAnsi="Times New Roman" w:cs="Times New Roman"/>
          <w:sz w:val="24"/>
          <w:szCs w:val="24"/>
        </w:rPr>
        <w:lastRenderedPageBreak/>
        <w:t xml:space="preserve">motivational advantages </w:t>
      </w:r>
      <w:r w:rsidR="00E75AD6">
        <w:rPr>
          <w:rFonts w:ascii="Times New Roman" w:hAnsi="Times New Roman" w:cs="Times New Roman"/>
          <w:sz w:val="24"/>
          <w:szCs w:val="24"/>
        </w:rPr>
        <w:t>and</w:t>
      </w:r>
      <w:r w:rsidRPr="00516DB7">
        <w:rPr>
          <w:rFonts w:ascii="Times New Roman" w:hAnsi="Times New Roman" w:cs="Times New Roman"/>
          <w:sz w:val="24"/>
          <w:szCs w:val="24"/>
        </w:rPr>
        <w:t xml:space="preserve"> show concern for the group’s welfare</w:t>
      </w:r>
      <w:r w:rsidR="00EE2434">
        <w:rPr>
          <w:rFonts w:ascii="Times New Roman" w:hAnsi="Times New Roman" w:cs="Times New Roman"/>
          <w:sz w:val="24"/>
          <w:szCs w:val="24"/>
        </w:rPr>
        <w:t xml:space="preserve">. </w:t>
      </w:r>
      <w:r w:rsidR="00EE2434" w:rsidRPr="000D562C">
        <w:rPr>
          <w:rFonts w:ascii="Times New Roman" w:hAnsi="Times New Roman" w:cs="Times New Roman"/>
          <w:sz w:val="24"/>
          <w:szCs w:val="24"/>
        </w:rPr>
        <w:t>L</w:t>
      </w:r>
      <w:r w:rsidRPr="000D562C">
        <w:rPr>
          <w:rFonts w:ascii="Times New Roman" w:hAnsi="Times New Roman" w:cs="Times New Roman"/>
          <w:sz w:val="24"/>
          <w:szCs w:val="24"/>
        </w:rPr>
        <w:t xml:space="preserve">eaders </w:t>
      </w:r>
      <w:r w:rsidR="00E75AD6" w:rsidRPr="000D562C">
        <w:rPr>
          <w:rFonts w:ascii="Times New Roman" w:hAnsi="Times New Roman" w:cs="Times New Roman"/>
          <w:sz w:val="24"/>
          <w:szCs w:val="24"/>
        </w:rPr>
        <w:t>with</w:t>
      </w:r>
      <w:r w:rsidRPr="000D562C">
        <w:rPr>
          <w:rFonts w:ascii="Times New Roman" w:hAnsi="Times New Roman" w:cs="Times New Roman"/>
          <w:sz w:val="24"/>
          <w:szCs w:val="24"/>
        </w:rPr>
        <w:t xml:space="preserve"> marginal configuration do not poses </w:t>
      </w:r>
      <w:r w:rsidR="009E189A" w:rsidRPr="000D562C">
        <w:rPr>
          <w:rFonts w:ascii="Times New Roman" w:hAnsi="Times New Roman" w:cs="Times New Roman"/>
          <w:sz w:val="24"/>
          <w:szCs w:val="24"/>
        </w:rPr>
        <w:t>this motivation</w:t>
      </w:r>
      <w:r w:rsidR="00EE2434" w:rsidRPr="000D562C">
        <w:rPr>
          <w:rFonts w:ascii="Times New Roman" w:hAnsi="Times New Roman" w:cs="Times New Roman"/>
          <w:sz w:val="24"/>
          <w:szCs w:val="24"/>
        </w:rPr>
        <w:t>al</w:t>
      </w:r>
      <w:r w:rsidRPr="000D562C">
        <w:rPr>
          <w:rFonts w:ascii="Times New Roman" w:hAnsi="Times New Roman" w:cs="Times New Roman"/>
          <w:sz w:val="24"/>
          <w:szCs w:val="24"/>
        </w:rPr>
        <w:t xml:space="preserve"> advantage</w:t>
      </w:r>
      <w:r w:rsidR="00EE2434" w:rsidRPr="000D562C">
        <w:rPr>
          <w:rFonts w:ascii="Times New Roman" w:hAnsi="Times New Roman" w:cs="Times New Roman"/>
          <w:sz w:val="24"/>
          <w:szCs w:val="24"/>
        </w:rPr>
        <w:t xml:space="preserve"> </w:t>
      </w:r>
      <w:r w:rsidR="00105293" w:rsidRPr="000D562C">
        <w:rPr>
          <w:rFonts w:ascii="Times New Roman" w:hAnsi="Times New Roman" w:cs="Times New Roman"/>
          <w:sz w:val="24"/>
          <w:szCs w:val="24"/>
        </w:rPr>
        <w:t>related to their identification with the cultural groups, but their multiculturalism may be meaningful due to their cultural knowledge</w:t>
      </w:r>
      <w:r w:rsidR="00105293">
        <w:rPr>
          <w:rFonts w:ascii="Times New Roman" w:hAnsi="Times New Roman" w:cs="Times New Roman"/>
          <w:sz w:val="24"/>
          <w:szCs w:val="24"/>
        </w:rPr>
        <w:t xml:space="preserve"> </w:t>
      </w:r>
      <w:ins w:id="320" w:author="Author" w:date="2020-02-03T16:38:00Z">
        <w:r w:rsidR="00EA47D4">
          <w:rPr>
            <w:rFonts w:ascii="Times New Roman" w:hAnsi="Times New Roman" w:cs="Times New Roman"/>
            <w:sz w:val="24"/>
            <w:szCs w:val="24"/>
          </w:rPr>
          <w:t xml:space="preserve">[46]. </w:t>
        </w:r>
      </w:ins>
      <w:del w:id="321" w:author="Author" w:date="2020-02-03T19:00:00Z">
        <w:r w:rsidR="00105293" w:rsidDel="006F1094">
          <w:rPr>
            <w:rFonts w:ascii="Times New Roman" w:hAnsi="Times New Roman" w:cs="Times New Roman"/>
            <w:sz w:val="24"/>
            <w:szCs w:val="24"/>
          </w:rPr>
          <w:delText>(Vora, et al., 2019)</w:delText>
        </w:r>
        <w:r w:rsidRPr="00516DB7" w:rsidDel="006F1094">
          <w:rPr>
            <w:rFonts w:ascii="Times New Roman" w:hAnsi="Times New Roman" w:cs="Times New Roman"/>
            <w:sz w:val="24"/>
            <w:szCs w:val="24"/>
          </w:rPr>
          <w:delText xml:space="preserve">. </w:delText>
        </w:r>
      </w:del>
      <w:r w:rsidRPr="00516DB7">
        <w:rPr>
          <w:rFonts w:ascii="Times New Roman" w:hAnsi="Times New Roman" w:cs="Times New Roman"/>
          <w:sz w:val="24"/>
          <w:szCs w:val="24"/>
        </w:rPr>
        <w:t>Addressing this point,</w:t>
      </w:r>
      <w:r w:rsidRPr="00516DB7">
        <w:rPr>
          <w:rFonts w:ascii="Times New Roman" w:eastAsia="Calibri" w:hAnsi="Times New Roman" w:cs="Times New Roman"/>
          <w:sz w:val="24"/>
          <w:szCs w:val="24"/>
        </w:rPr>
        <w:t xml:space="preserve"> Fitzsimmons et al.</w:t>
      </w:r>
      <w:ins w:id="322" w:author="Author" w:date="2020-02-03T16:39:00Z">
        <w:r w:rsidR="00EA47D4">
          <w:rPr>
            <w:rFonts w:ascii="Times New Roman" w:eastAsia="Calibri" w:hAnsi="Times New Roman" w:cs="Times New Roman"/>
            <w:sz w:val="24"/>
            <w:szCs w:val="24"/>
          </w:rPr>
          <w:t xml:space="preserve"> [19]</w:t>
        </w:r>
      </w:ins>
      <w:del w:id="323" w:author="Author" w:date="2020-02-03T16:39:00Z">
        <w:r w:rsidRPr="00516DB7" w:rsidDel="00EA47D4">
          <w:rPr>
            <w:rFonts w:ascii="Times New Roman" w:eastAsia="Calibri" w:hAnsi="Times New Roman" w:cs="Times New Roman"/>
            <w:sz w:val="24"/>
            <w:szCs w:val="24"/>
          </w:rPr>
          <w:delText>,</w:delText>
        </w:r>
      </w:del>
      <w:r w:rsidRPr="00516DB7">
        <w:rPr>
          <w:rFonts w:ascii="Times New Roman" w:eastAsia="Calibri" w:hAnsi="Times New Roman" w:cs="Times New Roman"/>
          <w:sz w:val="24"/>
          <w:szCs w:val="24"/>
        </w:rPr>
        <w:t xml:space="preserve"> </w:t>
      </w:r>
      <w:del w:id="324" w:author="Author" w:date="2020-02-03T19:00:00Z">
        <w:r w:rsidRPr="00516DB7" w:rsidDel="005D2FF3">
          <w:rPr>
            <w:rFonts w:ascii="Times New Roman" w:eastAsia="Calibri" w:hAnsi="Times New Roman" w:cs="Times New Roman"/>
            <w:sz w:val="24"/>
            <w:szCs w:val="24"/>
          </w:rPr>
          <w:delText xml:space="preserve">(2013) </w:delText>
        </w:r>
      </w:del>
      <w:r w:rsidRPr="00516DB7">
        <w:rPr>
          <w:rFonts w:ascii="Times New Roman" w:eastAsia="Calibri" w:hAnsi="Times New Roman" w:cs="Times New Roman"/>
          <w:sz w:val="24"/>
          <w:szCs w:val="24"/>
        </w:rPr>
        <w:t xml:space="preserve">suggested that weak identification with both their local and global communities can be an advantage for effective global leaders, as it helps leaders avoid manifesting biased behaviors triggered by cultural stereotypes, understand the importance of these cultures for their followers, and use the cultures' positive aspects to promote their goals. Scholars </w:t>
      </w:r>
      <w:r w:rsidR="00E75AD6">
        <w:rPr>
          <w:rFonts w:ascii="Times New Roman" w:eastAsia="Calibri" w:hAnsi="Times New Roman" w:cs="Times New Roman"/>
          <w:sz w:val="24"/>
          <w:szCs w:val="24"/>
        </w:rPr>
        <w:t xml:space="preserve">have </w:t>
      </w:r>
      <w:r w:rsidRPr="00516DB7">
        <w:rPr>
          <w:rFonts w:ascii="Times New Roman" w:eastAsia="Calibri" w:hAnsi="Times New Roman" w:cs="Times New Roman"/>
          <w:sz w:val="24"/>
          <w:szCs w:val="24"/>
        </w:rPr>
        <w:t xml:space="preserve">also suggested that more autonomy and cultural independence are advantages of marginal configuration </w:t>
      </w:r>
      <w:ins w:id="325" w:author="Author" w:date="2020-02-03T16:39:00Z">
        <w:r w:rsidR="00202F82">
          <w:rPr>
            <w:rFonts w:ascii="Times New Roman" w:eastAsia="Calibri" w:hAnsi="Times New Roman" w:cs="Times New Roman"/>
            <w:sz w:val="24"/>
            <w:szCs w:val="24"/>
          </w:rPr>
          <w:t>[18,</w:t>
        </w:r>
        <w:r w:rsidR="00EA47D4">
          <w:rPr>
            <w:rFonts w:ascii="Times New Roman" w:eastAsia="Calibri" w:hAnsi="Times New Roman" w:cs="Times New Roman"/>
            <w:sz w:val="24"/>
            <w:szCs w:val="24"/>
          </w:rPr>
          <w:t xml:space="preserve">21]. </w:t>
        </w:r>
      </w:ins>
      <w:del w:id="326" w:author="Author" w:date="2020-02-03T19:00:00Z">
        <w:r w:rsidRPr="00516DB7" w:rsidDel="005D2FF3">
          <w:rPr>
            <w:rFonts w:ascii="Times New Roman" w:eastAsia="Calibri" w:hAnsi="Times New Roman" w:cs="Times New Roman"/>
            <w:sz w:val="24"/>
            <w:szCs w:val="24"/>
          </w:rPr>
          <w:delText>(Lee et al., 2018; Tadmor, Tetlock, &amp; Peng, 2009).</w:delText>
        </w:r>
        <w:r w:rsidRPr="00516DB7" w:rsidDel="005D2FF3">
          <w:delText xml:space="preserve"> </w:delText>
        </w:r>
      </w:del>
      <w:r w:rsidRPr="00516DB7">
        <w:rPr>
          <w:rFonts w:asciiTheme="majorBidi" w:hAnsiTheme="majorBidi" w:cstheme="majorBidi"/>
          <w:sz w:val="24"/>
          <w:szCs w:val="24"/>
        </w:rPr>
        <w:t xml:space="preserve">Therefore, although the emotional advantages of </w:t>
      </w:r>
      <w:proofErr w:type="spellStart"/>
      <w:r w:rsidRPr="00516DB7">
        <w:rPr>
          <w:rFonts w:asciiTheme="majorBidi" w:hAnsiTheme="majorBidi" w:cstheme="majorBidi"/>
          <w:sz w:val="24"/>
          <w:szCs w:val="24"/>
        </w:rPr>
        <w:t>glocal</w:t>
      </w:r>
      <w:proofErr w:type="spellEnd"/>
      <w:r w:rsidRPr="00516DB7">
        <w:rPr>
          <w:rFonts w:asciiTheme="majorBidi" w:hAnsiTheme="majorBidi" w:cstheme="majorBidi"/>
          <w:sz w:val="24"/>
          <w:szCs w:val="24"/>
        </w:rPr>
        <w:t xml:space="preserve"> and marginal</w:t>
      </w:r>
      <w:r w:rsidR="00E75AD6">
        <w:rPr>
          <w:rFonts w:asciiTheme="majorBidi" w:hAnsiTheme="majorBidi" w:cstheme="majorBidi"/>
          <w:sz w:val="24"/>
          <w:szCs w:val="24"/>
        </w:rPr>
        <w:t xml:space="preserve"> configuration</w:t>
      </w:r>
      <w:r w:rsidRPr="00516DB7">
        <w:rPr>
          <w:rFonts w:asciiTheme="majorBidi" w:hAnsiTheme="majorBidi" w:cstheme="majorBidi"/>
          <w:sz w:val="24"/>
          <w:szCs w:val="24"/>
        </w:rPr>
        <w:t>s differ, we do not expect to find differences between the</w:t>
      </w:r>
      <w:r w:rsidR="00E75AD6">
        <w:rPr>
          <w:rFonts w:asciiTheme="majorBidi" w:hAnsiTheme="majorBidi" w:cstheme="majorBidi"/>
          <w:sz w:val="24"/>
          <w:szCs w:val="24"/>
        </w:rPr>
        <w:t xml:space="preserve"> two</w:t>
      </w:r>
      <w:r w:rsidRPr="00516DB7">
        <w:rPr>
          <w:rFonts w:asciiTheme="majorBidi" w:hAnsiTheme="majorBidi" w:cstheme="majorBidi"/>
          <w:sz w:val="24"/>
          <w:szCs w:val="24"/>
        </w:rPr>
        <w:t xml:space="preserve"> </w:t>
      </w:r>
      <w:r w:rsidR="00E75AD6">
        <w:rPr>
          <w:rFonts w:asciiTheme="majorBidi" w:hAnsiTheme="majorBidi" w:cstheme="majorBidi"/>
          <w:sz w:val="24"/>
          <w:szCs w:val="24"/>
        </w:rPr>
        <w:t>i</w:t>
      </w:r>
      <w:r w:rsidRPr="00516DB7">
        <w:rPr>
          <w:rFonts w:asciiTheme="majorBidi" w:hAnsiTheme="majorBidi" w:cstheme="majorBidi"/>
          <w:sz w:val="24"/>
          <w:szCs w:val="24"/>
        </w:rPr>
        <w:t xml:space="preserve">n </w:t>
      </w:r>
      <w:r w:rsidR="00E75AD6">
        <w:rPr>
          <w:rFonts w:asciiTheme="majorBidi" w:hAnsiTheme="majorBidi" w:cstheme="majorBidi"/>
          <w:sz w:val="24"/>
          <w:szCs w:val="24"/>
        </w:rPr>
        <w:t xml:space="preserve">terms of </w:t>
      </w:r>
      <w:r w:rsidRPr="00516DB7">
        <w:rPr>
          <w:rFonts w:asciiTheme="majorBidi" w:hAnsiTheme="majorBidi" w:cstheme="majorBidi"/>
          <w:sz w:val="24"/>
          <w:szCs w:val="24"/>
        </w:rPr>
        <w:t>their effectiveness.</w:t>
      </w:r>
      <w:del w:id="327" w:author="Author" w:date="2020-02-04T09:26:00Z">
        <w:r w:rsidRPr="00516DB7" w:rsidDel="00614558">
          <w:rPr>
            <w:rFonts w:asciiTheme="majorBidi" w:hAnsiTheme="majorBidi" w:cstheme="majorBidi"/>
            <w:sz w:val="24"/>
            <w:szCs w:val="24"/>
          </w:rPr>
          <w:delText xml:space="preserve"> </w:delText>
        </w:r>
      </w:del>
    </w:p>
    <w:p w14:paraId="637EE47B" w14:textId="77777777" w:rsidR="00614558" w:rsidRDefault="00614558" w:rsidP="00680C67">
      <w:pPr>
        <w:spacing w:after="0" w:line="480" w:lineRule="auto"/>
        <w:ind w:firstLine="720"/>
        <w:jc w:val="both"/>
        <w:rPr>
          <w:ins w:id="328" w:author="Author" w:date="2020-02-04T09:26:00Z"/>
          <w:rFonts w:asciiTheme="majorBidi" w:hAnsiTheme="majorBidi" w:cstheme="majorBidi"/>
          <w:sz w:val="24"/>
          <w:szCs w:val="24"/>
        </w:rPr>
      </w:pPr>
    </w:p>
    <w:p w14:paraId="3CBAA528" w14:textId="5672A317" w:rsidR="00516DB7" w:rsidRPr="00516DB7" w:rsidRDefault="00516DB7" w:rsidP="00D95E19">
      <w:pPr>
        <w:spacing w:after="0" w:line="480" w:lineRule="auto"/>
        <w:ind w:firstLine="720"/>
        <w:jc w:val="both"/>
        <w:rPr>
          <w:rFonts w:ascii="Times New Roman" w:eastAsia="Calibri" w:hAnsi="Times New Roman" w:cs="Times New Roman"/>
          <w:sz w:val="24"/>
          <w:szCs w:val="24"/>
          <w:rtl/>
        </w:rPr>
      </w:pPr>
      <w:r w:rsidRPr="00516DB7">
        <w:rPr>
          <w:rFonts w:ascii="Times New Roman" w:hAnsi="Times New Roman" w:cs="Times New Roman"/>
          <w:sz w:val="24"/>
          <w:szCs w:val="24"/>
        </w:rPr>
        <w:t>The behavioral advantage of leaders with balanced configuration</w:t>
      </w:r>
      <w:r w:rsidR="00E75AD6">
        <w:rPr>
          <w:rFonts w:ascii="Times New Roman" w:hAnsi="Times New Roman" w:cs="Times New Roman"/>
          <w:sz w:val="24"/>
          <w:szCs w:val="24"/>
        </w:rPr>
        <w:t>s</w:t>
      </w:r>
      <w:r w:rsidRPr="00516DB7">
        <w:rPr>
          <w:rFonts w:ascii="Times New Roman" w:hAnsi="Times New Roman" w:cs="Times New Roman"/>
          <w:sz w:val="24"/>
          <w:szCs w:val="24"/>
        </w:rPr>
        <w:t xml:space="preserve"> in the multicultural context </w:t>
      </w:r>
      <w:r w:rsidR="00994A4C">
        <w:rPr>
          <w:rFonts w:ascii="Times New Roman" w:hAnsi="Times New Roman" w:cs="Times New Roman"/>
          <w:sz w:val="24"/>
          <w:szCs w:val="24"/>
        </w:rPr>
        <w:t>is that higher identity complexity allows</w:t>
      </w:r>
      <w:r w:rsidRPr="00516DB7">
        <w:rPr>
          <w:rFonts w:ascii="Times New Roman" w:hAnsi="Times New Roman" w:cs="Times New Roman"/>
          <w:sz w:val="24"/>
          <w:szCs w:val="24"/>
        </w:rPr>
        <w:t xml:space="preserve"> </w:t>
      </w:r>
      <w:r w:rsidR="00D95E19">
        <w:rPr>
          <w:rFonts w:ascii="Times New Roman" w:hAnsi="Times New Roman" w:cs="Times New Roman"/>
          <w:sz w:val="24"/>
          <w:szCs w:val="24"/>
        </w:rPr>
        <w:t>behaving</w:t>
      </w:r>
      <w:r w:rsidRPr="00516DB7">
        <w:rPr>
          <w:rFonts w:ascii="Times New Roman" w:hAnsi="Times New Roman" w:cs="Times New Roman"/>
          <w:sz w:val="24"/>
          <w:szCs w:val="24"/>
        </w:rPr>
        <w:t xml:space="preserve"> in </w:t>
      </w:r>
      <w:r w:rsidR="00E75AD6">
        <w:rPr>
          <w:rFonts w:ascii="Times New Roman" w:hAnsi="Times New Roman" w:cs="Times New Roman"/>
          <w:sz w:val="24"/>
          <w:szCs w:val="24"/>
        </w:rPr>
        <w:t xml:space="preserve">an </w:t>
      </w:r>
      <w:r w:rsidRPr="00516DB7">
        <w:rPr>
          <w:rFonts w:ascii="Times New Roman" w:hAnsi="Times New Roman" w:cs="Times New Roman"/>
          <w:sz w:val="24"/>
          <w:szCs w:val="24"/>
        </w:rPr>
        <w:t>unbiased and</w:t>
      </w:r>
      <w:r w:rsidR="007158C9">
        <w:rPr>
          <w:rFonts w:ascii="Times New Roman" w:hAnsi="Times New Roman" w:cs="Times New Roman"/>
          <w:sz w:val="24"/>
          <w:szCs w:val="24"/>
        </w:rPr>
        <w:t xml:space="preserve"> a </w:t>
      </w:r>
      <w:r w:rsidRPr="00516DB7">
        <w:rPr>
          <w:rFonts w:ascii="Times New Roman" w:hAnsi="Times New Roman" w:cs="Times New Roman"/>
          <w:sz w:val="24"/>
          <w:szCs w:val="24"/>
        </w:rPr>
        <w:t>tolerant manner to</w:t>
      </w:r>
      <w:r w:rsidR="00E75AD6">
        <w:rPr>
          <w:rFonts w:ascii="Times New Roman" w:hAnsi="Times New Roman" w:cs="Times New Roman"/>
          <w:sz w:val="24"/>
          <w:szCs w:val="24"/>
        </w:rPr>
        <w:t>wards</w:t>
      </w:r>
      <w:r w:rsidRPr="00516DB7">
        <w:rPr>
          <w:rFonts w:ascii="Times New Roman" w:hAnsi="Times New Roman" w:cs="Times New Roman"/>
          <w:sz w:val="24"/>
          <w:szCs w:val="24"/>
        </w:rPr>
        <w:t xml:space="preserve"> diverse others </w:t>
      </w:r>
      <w:ins w:id="329" w:author="Author" w:date="2020-02-03T16:40:00Z">
        <w:r w:rsidR="00202F82">
          <w:rPr>
            <w:rFonts w:ascii="Times New Roman" w:hAnsi="Times New Roman" w:cs="Times New Roman"/>
            <w:sz w:val="24"/>
            <w:szCs w:val="24"/>
          </w:rPr>
          <w:t>[27</w:t>
        </w:r>
        <w:r w:rsidR="00EA47D4">
          <w:rPr>
            <w:rFonts w:ascii="Times New Roman" w:hAnsi="Times New Roman" w:cs="Times New Roman"/>
            <w:sz w:val="24"/>
            <w:szCs w:val="24"/>
          </w:rPr>
          <w:t>–</w:t>
        </w:r>
      </w:ins>
      <w:ins w:id="330" w:author="Author" w:date="2020-02-03T16:39:00Z">
        <w:r w:rsidR="00EA47D4">
          <w:rPr>
            <w:rFonts w:ascii="Times New Roman" w:hAnsi="Times New Roman" w:cs="Times New Roman"/>
            <w:sz w:val="24"/>
            <w:szCs w:val="24"/>
          </w:rPr>
          <w:t>29]</w:t>
        </w:r>
      </w:ins>
      <w:ins w:id="331" w:author="Author" w:date="2020-02-03T16:40:00Z">
        <w:r w:rsidR="00EA47D4">
          <w:rPr>
            <w:rFonts w:ascii="Times New Roman" w:hAnsi="Times New Roman" w:cs="Times New Roman"/>
            <w:sz w:val="24"/>
            <w:szCs w:val="24"/>
          </w:rPr>
          <w:t>.</w:t>
        </w:r>
      </w:ins>
      <w:ins w:id="332" w:author="Author" w:date="2020-02-03T16:39:00Z">
        <w:r w:rsidR="00EA47D4">
          <w:rPr>
            <w:rFonts w:ascii="Times New Roman" w:hAnsi="Times New Roman" w:cs="Times New Roman"/>
            <w:sz w:val="24"/>
            <w:szCs w:val="24"/>
          </w:rPr>
          <w:t xml:space="preserve"> </w:t>
        </w:r>
      </w:ins>
      <w:del w:id="333" w:author="Author" w:date="2020-02-03T19:01:00Z">
        <w:r w:rsidRPr="00516DB7" w:rsidDel="00FB1633">
          <w:rPr>
            <w:rFonts w:ascii="Times New Roman" w:hAnsi="Times New Roman" w:cs="Times New Roman"/>
            <w:sz w:val="24"/>
            <w:szCs w:val="24"/>
          </w:rPr>
          <w:delText>(</w:delText>
        </w:r>
        <w:r w:rsidRPr="00516DB7" w:rsidDel="00FB1633">
          <w:rPr>
            <w:rFonts w:ascii="Times New Roman" w:eastAsia="Calibri" w:hAnsi="Times New Roman" w:cs="Times New Roman"/>
            <w:sz w:val="24"/>
            <w:szCs w:val="24"/>
          </w:rPr>
          <w:delText>Brewer &amp; Pierce 2005; Miller, Brewer, &amp; Arbuckle, 2009; Roccas &amp; Brewer 2002)</w:delText>
        </w:r>
        <w:r w:rsidRPr="00516DB7" w:rsidDel="00FB1633">
          <w:rPr>
            <w:rFonts w:ascii="Times New Roman" w:hAnsi="Times New Roman" w:cs="Times New Roman"/>
            <w:sz w:val="24"/>
            <w:szCs w:val="24"/>
          </w:rPr>
          <w:delText xml:space="preserve">. </w:delText>
        </w:r>
      </w:del>
      <w:r w:rsidRPr="00516DB7">
        <w:rPr>
          <w:rFonts w:ascii="Times New Roman" w:hAnsi="Times New Roman" w:cs="Times New Roman"/>
          <w:sz w:val="24"/>
          <w:szCs w:val="24"/>
        </w:rPr>
        <w:t>The equal level</w:t>
      </w:r>
      <w:r w:rsidR="009E77D6">
        <w:rPr>
          <w:rFonts w:ascii="Times New Roman" w:hAnsi="Times New Roman" w:cs="Times New Roman"/>
          <w:sz w:val="24"/>
          <w:szCs w:val="24"/>
        </w:rPr>
        <w:t>s</w:t>
      </w:r>
      <w:r w:rsidRPr="00516DB7">
        <w:rPr>
          <w:rFonts w:ascii="Times New Roman" w:hAnsi="Times New Roman" w:cs="Times New Roman"/>
          <w:sz w:val="24"/>
          <w:szCs w:val="24"/>
        </w:rPr>
        <w:t xml:space="preserve"> of identification and high identity complexity </w:t>
      </w:r>
      <w:r w:rsidR="00E75AD6">
        <w:rPr>
          <w:rFonts w:ascii="Times New Roman" w:hAnsi="Times New Roman" w:cs="Times New Roman"/>
          <w:sz w:val="24"/>
          <w:szCs w:val="24"/>
        </w:rPr>
        <w:t>present</w:t>
      </w:r>
      <w:r w:rsidRPr="00516DB7">
        <w:rPr>
          <w:rFonts w:ascii="Times New Roman" w:hAnsi="Times New Roman" w:cs="Times New Roman"/>
          <w:sz w:val="24"/>
          <w:szCs w:val="24"/>
        </w:rPr>
        <w:t xml:space="preserve"> </w:t>
      </w:r>
      <w:r w:rsidRPr="00516DB7">
        <w:rPr>
          <w:rFonts w:ascii="Times New Roman" w:eastAsia="Calibri" w:hAnsi="Times New Roman" w:cs="Times New Roman"/>
          <w:sz w:val="24"/>
          <w:szCs w:val="24"/>
        </w:rPr>
        <w:t xml:space="preserve">different </w:t>
      </w:r>
      <w:r w:rsidR="00E75AD6">
        <w:rPr>
          <w:rFonts w:ascii="Times New Roman" w:eastAsia="Calibri" w:hAnsi="Times New Roman" w:cs="Times New Roman"/>
          <w:sz w:val="24"/>
          <w:szCs w:val="24"/>
        </w:rPr>
        <w:t>possible</w:t>
      </w:r>
      <w:r w:rsidRPr="00516DB7">
        <w:rPr>
          <w:rFonts w:ascii="Times New Roman" w:eastAsia="Calibri" w:hAnsi="Times New Roman" w:cs="Times New Roman"/>
          <w:sz w:val="24"/>
          <w:szCs w:val="24"/>
        </w:rPr>
        <w:t xml:space="preserve"> expla</w:t>
      </w:r>
      <w:r w:rsidR="00E75AD6">
        <w:rPr>
          <w:rFonts w:ascii="Times New Roman" w:eastAsia="Calibri" w:hAnsi="Times New Roman" w:cs="Times New Roman"/>
          <w:sz w:val="24"/>
          <w:szCs w:val="24"/>
        </w:rPr>
        <w:t>nations of</w:t>
      </w:r>
      <w:r w:rsidRPr="00516DB7">
        <w:rPr>
          <w:rFonts w:ascii="Times New Roman" w:eastAsia="Calibri" w:hAnsi="Times New Roman" w:cs="Times New Roman"/>
          <w:sz w:val="24"/>
          <w:szCs w:val="24"/>
        </w:rPr>
        <w:t xml:space="preserve"> these behaviors</w:t>
      </w:r>
      <w:r w:rsidR="007158C9">
        <w:rPr>
          <w:rFonts w:ascii="Times New Roman" w:eastAsia="Calibri" w:hAnsi="Times New Roman" w:cs="Times New Roman"/>
          <w:sz w:val="24"/>
          <w:szCs w:val="24"/>
        </w:rPr>
        <w:t>. These explanations are</w:t>
      </w:r>
      <w:r w:rsidRPr="00516DB7">
        <w:rPr>
          <w:rFonts w:ascii="Times New Roman" w:eastAsia="Calibri" w:hAnsi="Times New Roman" w:cs="Times New Roman"/>
          <w:sz w:val="24"/>
          <w:szCs w:val="24"/>
        </w:rPr>
        <w:t xml:space="preserve"> mostly based on the idea</w:t>
      </w:r>
      <w:r w:rsidR="009E77D6">
        <w:rPr>
          <w:rFonts w:ascii="Times New Roman" w:eastAsia="Calibri" w:hAnsi="Times New Roman" w:cs="Times New Roman"/>
          <w:sz w:val="24"/>
          <w:szCs w:val="24"/>
        </w:rPr>
        <w:t>,</w:t>
      </w:r>
      <w:r w:rsidRPr="00516DB7">
        <w:rPr>
          <w:rFonts w:ascii="Times New Roman" w:eastAsia="Calibri" w:hAnsi="Times New Roman" w:cs="Times New Roman"/>
          <w:sz w:val="24"/>
          <w:szCs w:val="24"/>
        </w:rPr>
        <w:t xml:space="preserve"> and empirical support </w:t>
      </w:r>
      <w:r w:rsidR="009E77D6">
        <w:rPr>
          <w:rFonts w:ascii="Times New Roman" w:eastAsia="Calibri" w:hAnsi="Times New Roman" w:cs="Times New Roman"/>
          <w:sz w:val="24"/>
          <w:szCs w:val="24"/>
        </w:rPr>
        <w:t xml:space="preserve">thereof, </w:t>
      </w:r>
      <w:r w:rsidRPr="00516DB7">
        <w:rPr>
          <w:rFonts w:ascii="Times New Roman" w:eastAsia="Calibri" w:hAnsi="Times New Roman" w:cs="Times New Roman"/>
          <w:sz w:val="24"/>
          <w:szCs w:val="24"/>
        </w:rPr>
        <w:t xml:space="preserve">that when individuals share one </w:t>
      </w:r>
      <w:proofErr w:type="spellStart"/>
      <w:r w:rsidRPr="00516DB7">
        <w:rPr>
          <w:rFonts w:ascii="Times New Roman" w:eastAsia="Calibri" w:hAnsi="Times New Roman" w:cs="Times New Roman"/>
          <w:sz w:val="24"/>
          <w:szCs w:val="24"/>
        </w:rPr>
        <w:t>ingroup</w:t>
      </w:r>
      <w:proofErr w:type="spellEnd"/>
      <w:r w:rsidRPr="00516DB7">
        <w:rPr>
          <w:rFonts w:ascii="Times New Roman" w:eastAsia="Calibri" w:hAnsi="Times New Roman" w:cs="Times New Roman"/>
          <w:sz w:val="24"/>
          <w:szCs w:val="24"/>
        </w:rPr>
        <w:t xml:space="preserve"> </w:t>
      </w:r>
      <w:r w:rsidR="009E77D6">
        <w:rPr>
          <w:rFonts w:ascii="Times New Roman" w:eastAsia="Calibri" w:hAnsi="Times New Roman" w:cs="Times New Roman"/>
          <w:sz w:val="24"/>
          <w:szCs w:val="24"/>
        </w:rPr>
        <w:t>o</w:t>
      </w:r>
      <w:r w:rsidRPr="00516DB7">
        <w:rPr>
          <w:rFonts w:ascii="Times New Roman" w:eastAsia="Calibri" w:hAnsi="Times New Roman" w:cs="Times New Roman"/>
          <w:sz w:val="24"/>
          <w:szCs w:val="24"/>
        </w:rPr>
        <w:t>f th</w:t>
      </w:r>
      <w:r w:rsidR="00E75AD6">
        <w:rPr>
          <w:rFonts w:ascii="Times New Roman" w:eastAsia="Calibri" w:hAnsi="Times New Roman" w:cs="Times New Roman"/>
          <w:sz w:val="24"/>
          <w:szCs w:val="24"/>
        </w:rPr>
        <w:t>e</w:t>
      </w:r>
      <w:r w:rsidRPr="00516DB7">
        <w:rPr>
          <w:rFonts w:ascii="Times New Roman" w:eastAsia="Calibri" w:hAnsi="Times New Roman" w:cs="Times New Roman"/>
          <w:sz w:val="24"/>
          <w:szCs w:val="24"/>
        </w:rPr>
        <w:t>ir multiple group memberships</w:t>
      </w:r>
      <w:r w:rsidR="009E77D6">
        <w:rPr>
          <w:rFonts w:ascii="Times New Roman" w:eastAsia="Calibri" w:hAnsi="Times New Roman" w:cs="Times New Roman"/>
          <w:sz w:val="24"/>
          <w:szCs w:val="24"/>
        </w:rPr>
        <w:t xml:space="preserve"> with others</w:t>
      </w:r>
      <w:r w:rsidRPr="00516DB7">
        <w:rPr>
          <w:rFonts w:ascii="Times New Roman" w:eastAsia="Calibri" w:hAnsi="Times New Roman" w:cs="Times New Roman"/>
          <w:sz w:val="24"/>
          <w:szCs w:val="24"/>
        </w:rPr>
        <w:t xml:space="preserve">, biases </w:t>
      </w:r>
      <w:r w:rsidR="009E77D6">
        <w:rPr>
          <w:rFonts w:ascii="Times New Roman" w:eastAsia="Calibri" w:hAnsi="Times New Roman" w:cs="Times New Roman"/>
          <w:sz w:val="24"/>
          <w:szCs w:val="24"/>
        </w:rPr>
        <w:t xml:space="preserve">are reduced </w:t>
      </w:r>
      <w:r w:rsidRPr="00516DB7">
        <w:rPr>
          <w:rFonts w:ascii="Times New Roman" w:eastAsia="Calibri" w:hAnsi="Times New Roman" w:cs="Times New Roman"/>
          <w:sz w:val="24"/>
          <w:szCs w:val="24"/>
        </w:rPr>
        <w:t xml:space="preserve">and positive feelings and tolerance toward </w:t>
      </w:r>
      <w:r w:rsidR="009E77D6">
        <w:rPr>
          <w:rFonts w:ascii="Times New Roman" w:eastAsia="Calibri" w:hAnsi="Times New Roman" w:cs="Times New Roman"/>
          <w:sz w:val="24"/>
          <w:szCs w:val="24"/>
        </w:rPr>
        <w:t>those other</w:t>
      </w:r>
      <w:r w:rsidRPr="00516DB7">
        <w:rPr>
          <w:rFonts w:ascii="Times New Roman" w:eastAsia="Calibri" w:hAnsi="Times New Roman" w:cs="Times New Roman"/>
          <w:sz w:val="24"/>
          <w:szCs w:val="24"/>
        </w:rPr>
        <w:t xml:space="preserve"> individual</w:t>
      </w:r>
      <w:r w:rsidR="009E77D6">
        <w:rPr>
          <w:rFonts w:ascii="Times New Roman" w:eastAsia="Calibri" w:hAnsi="Times New Roman" w:cs="Times New Roman"/>
          <w:sz w:val="24"/>
          <w:szCs w:val="24"/>
        </w:rPr>
        <w:t>s</w:t>
      </w:r>
      <w:r w:rsidRPr="00516DB7">
        <w:rPr>
          <w:rFonts w:ascii="Times New Roman" w:eastAsia="Calibri" w:hAnsi="Times New Roman" w:cs="Times New Roman"/>
          <w:sz w:val="24"/>
          <w:szCs w:val="24"/>
        </w:rPr>
        <w:t xml:space="preserve"> </w:t>
      </w:r>
      <w:r w:rsidR="009E77D6">
        <w:rPr>
          <w:rFonts w:ascii="Times New Roman" w:eastAsia="Calibri" w:hAnsi="Times New Roman" w:cs="Times New Roman"/>
          <w:sz w:val="24"/>
          <w:szCs w:val="24"/>
        </w:rPr>
        <w:t xml:space="preserve">are enhanced </w:t>
      </w:r>
      <w:r w:rsidRPr="00516DB7">
        <w:rPr>
          <w:rFonts w:ascii="Times New Roman" w:eastAsia="Calibri" w:hAnsi="Times New Roman" w:cs="Times New Roman"/>
          <w:sz w:val="24"/>
          <w:szCs w:val="24"/>
        </w:rPr>
        <w:t xml:space="preserve">(see </w:t>
      </w:r>
      <w:ins w:id="334" w:author="Author" w:date="2020-02-03T16:40:00Z">
        <w:r w:rsidR="005D103B">
          <w:rPr>
            <w:rFonts w:ascii="Times New Roman" w:eastAsia="Calibri" w:hAnsi="Times New Roman" w:cs="Times New Roman"/>
            <w:sz w:val="24"/>
            <w:szCs w:val="24"/>
          </w:rPr>
          <w:t>[2</w:t>
        </w:r>
      </w:ins>
      <w:ins w:id="335" w:author="Author" w:date="2020-02-03T16:41:00Z">
        <w:r w:rsidR="00202F82">
          <w:rPr>
            <w:rFonts w:ascii="Times New Roman" w:eastAsia="Calibri" w:hAnsi="Times New Roman" w:cs="Times New Roman"/>
            <w:sz w:val="24"/>
            <w:szCs w:val="24"/>
          </w:rPr>
          <w:t>7</w:t>
        </w:r>
        <w:r w:rsidR="005D103B">
          <w:rPr>
            <w:rFonts w:ascii="Times New Roman" w:eastAsia="Calibri" w:hAnsi="Times New Roman" w:cs="Times New Roman"/>
            <w:sz w:val="24"/>
            <w:szCs w:val="24"/>
          </w:rPr>
          <w:t>–2</w:t>
        </w:r>
      </w:ins>
      <w:ins w:id="336" w:author="Author" w:date="2020-02-03T16:40:00Z">
        <w:r w:rsidR="00E91552">
          <w:rPr>
            <w:rFonts w:ascii="Times New Roman" w:eastAsia="Calibri" w:hAnsi="Times New Roman" w:cs="Times New Roman"/>
            <w:sz w:val="24"/>
            <w:szCs w:val="24"/>
          </w:rPr>
          <w:t>9]</w:t>
        </w:r>
      </w:ins>
      <w:ins w:id="337" w:author="Author" w:date="2020-02-03T16:41:00Z">
        <w:r w:rsidR="00E91552">
          <w:rPr>
            <w:rFonts w:ascii="Times New Roman" w:eastAsia="Calibri" w:hAnsi="Times New Roman" w:cs="Times New Roman"/>
            <w:sz w:val="24"/>
            <w:szCs w:val="24"/>
          </w:rPr>
          <w:t>).</w:t>
        </w:r>
      </w:ins>
      <w:del w:id="338" w:author="Author" w:date="2020-02-03T19:01:00Z">
        <w:r w:rsidRPr="00516DB7" w:rsidDel="00FB1633">
          <w:rPr>
            <w:rFonts w:ascii="Times New Roman" w:eastAsia="Calibri" w:hAnsi="Times New Roman" w:cs="Times New Roman"/>
            <w:sz w:val="24"/>
            <w:szCs w:val="24"/>
          </w:rPr>
          <w:delText xml:space="preserve">Brewer &amp; Pierce, 2005; Miller, Brewer, &amp; Arbuckle, 2009; Roccas &amp; Brewer 2002). </w:delText>
        </w:r>
      </w:del>
    </w:p>
    <w:p w14:paraId="5F5EB25E" w14:textId="41DE97C9" w:rsidR="00516DB7" w:rsidRPr="00516DB7" w:rsidRDefault="00776937" w:rsidP="00D95E19">
      <w:pPr>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H</w:t>
      </w:r>
      <w:r w:rsidRPr="00776937">
        <w:rPr>
          <w:rFonts w:ascii="Times New Roman" w:eastAsia="Calibri" w:hAnsi="Times New Roman" w:cs="Times New Roman"/>
          <w:sz w:val="24"/>
          <w:szCs w:val="24"/>
        </w:rPr>
        <w:t>itherto</w:t>
      </w:r>
      <w:r w:rsidR="00516DB7" w:rsidRPr="00516DB7">
        <w:rPr>
          <w:rFonts w:ascii="Times New Roman" w:eastAsia="Calibri" w:hAnsi="Times New Roman" w:cs="Times New Roman"/>
          <w:sz w:val="24"/>
          <w:szCs w:val="24"/>
        </w:rPr>
        <w:t>, we present</w:t>
      </w:r>
      <w:r>
        <w:rPr>
          <w:rFonts w:ascii="Times New Roman" w:eastAsia="Calibri" w:hAnsi="Times New Roman" w:cs="Times New Roman"/>
          <w:sz w:val="24"/>
          <w:szCs w:val="24"/>
        </w:rPr>
        <w:t>ed</w:t>
      </w:r>
      <w:r w:rsidR="00516DB7" w:rsidRPr="00516DB7">
        <w:rPr>
          <w:rFonts w:ascii="Times New Roman" w:eastAsia="Calibri" w:hAnsi="Times New Roman" w:cs="Times New Roman"/>
          <w:sz w:val="24"/>
          <w:szCs w:val="24"/>
        </w:rPr>
        <w:t xml:space="preserve"> </w:t>
      </w:r>
      <w:r w:rsidR="009E77D6">
        <w:rPr>
          <w:rFonts w:ascii="Times New Roman" w:eastAsia="Calibri" w:hAnsi="Times New Roman" w:cs="Times New Roman"/>
          <w:sz w:val="24"/>
          <w:szCs w:val="24"/>
        </w:rPr>
        <w:t xml:space="preserve">the </w:t>
      </w:r>
      <w:r w:rsidR="00516DB7" w:rsidRPr="00516DB7">
        <w:rPr>
          <w:rFonts w:ascii="Times New Roman" w:eastAsia="Calibri" w:hAnsi="Times New Roman" w:cs="Times New Roman"/>
          <w:sz w:val="24"/>
          <w:szCs w:val="24"/>
        </w:rPr>
        <w:t>cognitive, emotional</w:t>
      </w:r>
      <w:r w:rsidR="009E77D6">
        <w:rPr>
          <w:rFonts w:ascii="Times New Roman" w:eastAsia="Calibri" w:hAnsi="Times New Roman" w:cs="Times New Roman"/>
          <w:sz w:val="24"/>
          <w:szCs w:val="24"/>
        </w:rPr>
        <w:t>,</w:t>
      </w:r>
      <w:r w:rsidR="00516DB7" w:rsidRPr="00516DB7">
        <w:rPr>
          <w:rFonts w:ascii="Times New Roman" w:eastAsia="Calibri" w:hAnsi="Times New Roman" w:cs="Times New Roman"/>
          <w:sz w:val="24"/>
          <w:szCs w:val="24"/>
        </w:rPr>
        <w:t xml:space="preserve"> and behavioral advantage</w:t>
      </w:r>
      <w:r w:rsidR="009E77D6">
        <w:rPr>
          <w:rFonts w:ascii="Times New Roman" w:eastAsia="Calibri" w:hAnsi="Times New Roman" w:cs="Times New Roman"/>
          <w:sz w:val="24"/>
          <w:szCs w:val="24"/>
        </w:rPr>
        <w:t>s</w:t>
      </w:r>
      <w:r w:rsidR="00516DB7" w:rsidRPr="00516DB7">
        <w:rPr>
          <w:rFonts w:ascii="Times New Roman" w:eastAsia="Calibri" w:hAnsi="Times New Roman" w:cs="Times New Roman"/>
          <w:sz w:val="24"/>
          <w:szCs w:val="24"/>
        </w:rPr>
        <w:t xml:space="preserve"> </w:t>
      </w:r>
      <w:r w:rsidR="004A0579">
        <w:rPr>
          <w:rFonts w:ascii="Times New Roman" w:eastAsia="Calibri" w:hAnsi="Times New Roman" w:cs="Times New Roman"/>
          <w:sz w:val="24"/>
          <w:szCs w:val="24"/>
        </w:rPr>
        <w:t>of</w:t>
      </w:r>
      <w:r w:rsidR="004A0579" w:rsidRPr="00516DB7">
        <w:rPr>
          <w:rFonts w:ascii="Times New Roman" w:eastAsia="Calibri" w:hAnsi="Times New Roman" w:cs="Times New Roman"/>
          <w:sz w:val="24"/>
          <w:szCs w:val="24"/>
        </w:rPr>
        <w:t xml:space="preserve"> </w:t>
      </w:r>
      <w:r w:rsidR="00516DB7" w:rsidRPr="00516DB7">
        <w:rPr>
          <w:rFonts w:ascii="Times New Roman" w:eastAsia="Calibri" w:hAnsi="Times New Roman" w:cs="Times New Roman"/>
          <w:sz w:val="24"/>
          <w:szCs w:val="24"/>
        </w:rPr>
        <w:t xml:space="preserve">multicultural team leaders with balanced identity configurations </w:t>
      </w:r>
      <w:r w:rsidR="007158C9">
        <w:rPr>
          <w:rFonts w:ascii="Times New Roman" w:eastAsia="Calibri" w:hAnsi="Times New Roman" w:cs="Times New Roman"/>
          <w:sz w:val="24"/>
          <w:szCs w:val="24"/>
        </w:rPr>
        <w:t>(</w:t>
      </w:r>
      <w:proofErr w:type="spellStart"/>
      <w:r w:rsidR="007158C9">
        <w:rPr>
          <w:rFonts w:ascii="Times New Roman" w:eastAsia="Calibri" w:hAnsi="Times New Roman" w:cs="Times New Roman"/>
          <w:sz w:val="24"/>
          <w:szCs w:val="24"/>
        </w:rPr>
        <w:t>glocal</w:t>
      </w:r>
      <w:proofErr w:type="spellEnd"/>
      <w:r w:rsidR="007158C9">
        <w:rPr>
          <w:rFonts w:ascii="Times New Roman" w:eastAsia="Calibri" w:hAnsi="Times New Roman" w:cs="Times New Roman"/>
          <w:sz w:val="24"/>
          <w:szCs w:val="24"/>
        </w:rPr>
        <w:t xml:space="preserve"> or marginal)</w:t>
      </w:r>
      <w:r w:rsidR="009E77D6">
        <w:rPr>
          <w:rFonts w:ascii="Times New Roman" w:eastAsia="Calibri" w:hAnsi="Times New Roman" w:cs="Times New Roman"/>
          <w:sz w:val="24"/>
          <w:szCs w:val="24"/>
        </w:rPr>
        <w:t>, which</w:t>
      </w:r>
      <w:r w:rsidR="00516DB7" w:rsidRPr="00516DB7">
        <w:rPr>
          <w:rFonts w:ascii="Times New Roman" w:eastAsia="Calibri" w:hAnsi="Times New Roman" w:cs="Times New Roman"/>
          <w:sz w:val="24"/>
          <w:szCs w:val="24"/>
        </w:rPr>
        <w:t xml:space="preserve"> enhance their effectiveness</w:t>
      </w:r>
      <w:r w:rsidR="00516DB7" w:rsidRPr="00516DB7" w:rsidDel="00D11EC7">
        <w:rPr>
          <w:rFonts w:ascii="Times New Roman" w:eastAsia="Calibri" w:hAnsi="Times New Roman" w:cs="Times New Roman"/>
          <w:sz w:val="24"/>
          <w:szCs w:val="24"/>
        </w:rPr>
        <w:t xml:space="preserve"> </w:t>
      </w:r>
      <w:r w:rsidR="00516DB7" w:rsidRPr="00516DB7">
        <w:rPr>
          <w:rFonts w:ascii="Times New Roman" w:eastAsia="Calibri" w:hAnsi="Times New Roman" w:cs="Times New Roman"/>
          <w:sz w:val="24"/>
          <w:szCs w:val="24"/>
        </w:rPr>
        <w:t>in cross-cultural contexts. Their complex view, emotional balance</w:t>
      </w:r>
      <w:r w:rsidR="00C021BC">
        <w:rPr>
          <w:rFonts w:ascii="Times New Roman" w:eastAsia="Calibri" w:hAnsi="Times New Roman" w:cs="Times New Roman"/>
          <w:sz w:val="24"/>
          <w:szCs w:val="24"/>
        </w:rPr>
        <w:t>,</w:t>
      </w:r>
      <w:r w:rsidR="00516DB7" w:rsidRPr="00516DB7">
        <w:rPr>
          <w:rFonts w:ascii="Times New Roman" w:eastAsia="Calibri" w:hAnsi="Times New Roman" w:cs="Times New Roman"/>
          <w:sz w:val="24"/>
          <w:szCs w:val="24"/>
        </w:rPr>
        <w:t xml:space="preserve"> and behavioral tolerance </w:t>
      </w:r>
      <w:r w:rsidR="00C021BC">
        <w:rPr>
          <w:rFonts w:ascii="Times New Roman" w:eastAsia="Calibri" w:hAnsi="Times New Roman" w:cs="Times New Roman"/>
          <w:sz w:val="24"/>
          <w:szCs w:val="24"/>
        </w:rPr>
        <w:t>are</w:t>
      </w:r>
      <w:r w:rsidR="00516DB7" w:rsidRPr="00516DB7">
        <w:rPr>
          <w:rFonts w:ascii="Times New Roman" w:eastAsia="Calibri" w:hAnsi="Times New Roman" w:cs="Times New Roman"/>
          <w:sz w:val="24"/>
          <w:szCs w:val="24"/>
        </w:rPr>
        <w:t xml:space="preserve"> likely to </w:t>
      </w:r>
      <w:r w:rsidR="00C021BC">
        <w:rPr>
          <w:rFonts w:ascii="Times New Roman" w:eastAsia="Calibri" w:hAnsi="Times New Roman" w:cs="Times New Roman"/>
          <w:sz w:val="24"/>
          <w:szCs w:val="24"/>
        </w:rPr>
        <w:t>produce</w:t>
      </w:r>
      <w:r w:rsidR="00EB1C21">
        <w:rPr>
          <w:rFonts w:ascii="Times New Roman" w:eastAsia="Calibri" w:hAnsi="Times New Roman" w:cs="Times New Roman"/>
          <w:sz w:val="24"/>
          <w:szCs w:val="24"/>
        </w:rPr>
        <w:t xml:space="preserve"> behaviors that</w:t>
      </w:r>
      <w:r w:rsidR="00516DB7" w:rsidRPr="00516DB7">
        <w:rPr>
          <w:rFonts w:ascii="Times New Roman" w:eastAsia="Calibri" w:hAnsi="Times New Roman" w:cs="Times New Roman"/>
          <w:sz w:val="24"/>
          <w:szCs w:val="24"/>
        </w:rPr>
        <w:t xml:space="preserve"> </w:t>
      </w:r>
      <w:r w:rsidR="00C021BC">
        <w:rPr>
          <w:rFonts w:ascii="Times New Roman" w:eastAsia="Calibri" w:hAnsi="Times New Roman" w:cs="Times New Roman"/>
          <w:sz w:val="24"/>
          <w:szCs w:val="24"/>
        </w:rPr>
        <w:t xml:space="preserve">are </w:t>
      </w:r>
      <w:r w:rsidR="00516DB7" w:rsidRPr="00516DB7">
        <w:rPr>
          <w:rFonts w:ascii="Times New Roman" w:eastAsia="Calibri" w:hAnsi="Times New Roman" w:cs="Times New Roman"/>
          <w:sz w:val="24"/>
          <w:szCs w:val="24"/>
        </w:rPr>
        <w:t>more thoughtful</w:t>
      </w:r>
      <w:r w:rsidR="00C021BC">
        <w:rPr>
          <w:rFonts w:ascii="Times New Roman" w:eastAsia="Calibri" w:hAnsi="Times New Roman" w:cs="Times New Roman"/>
          <w:sz w:val="24"/>
          <w:szCs w:val="24"/>
        </w:rPr>
        <w:t xml:space="preserve"> and</w:t>
      </w:r>
      <w:r w:rsidR="00516DB7" w:rsidRPr="00516DB7">
        <w:rPr>
          <w:rFonts w:ascii="Times New Roman" w:eastAsia="Calibri" w:hAnsi="Times New Roman" w:cs="Times New Roman"/>
          <w:sz w:val="24"/>
          <w:szCs w:val="24"/>
        </w:rPr>
        <w:t xml:space="preserve"> culturally responsive</w:t>
      </w:r>
      <w:r w:rsidR="00332912">
        <w:rPr>
          <w:rFonts w:ascii="Times New Roman" w:eastAsia="Calibri" w:hAnsi="Times New Roman" w:cs="Times New Roman"/>
          <w:sz w:val="24"/>
          <w:szCs w:val="24"/>
        </w:rPr>
        <w:t xml:space="preserve">, </w:t>
      </w:r>
      <w:r w:rsidR="00EB1C21">
        <w:rPr>
          <w:rFonts w:ascii="Times New Roman" w:eastAsia="Calibri" w:hAnsi="Times New Roman" w:cs="Times New Roman"/>
          <w:sz w:val="24"/>
          <w:szCs w:val="24"/>
        </w:rPr>
        <w:t>and less</w:t>
      </w:r>
      <w:r w:rsidR="00516DB7" w:rsidRPr="00516DB7">
        <w:rPr>
          <w:rFonts w:ascii="Times New Roman" w:eastAsia="Calibri" w:hAnsi="Times New Roman" w:cs="Times New Roman"/>
          <w:sz w:val="24"/>
          <w:szCs w:val="24"/>
        </w:rPr>
        <w:t xml:space="preserve"> biased than </w:t>
      </w:r>
      <w:r w:rsidR="00EB1C21">
        <w:rPr>
          <w:rFonts w:ascii="Times New Roman" w:eastAsia="Calibri" w:hAnsi="Times New Roman" w:cs="Times New Roman"/>
          <w:sz w:val="24"/>
          <w:szCs w:val="24"/>
        </w:rPr>
        <w:t xml:space="preserve">of </w:t>
      </w:r>
      <w:r w:rsidR="00516DB7" w:rsidRPr="00516DB7">
        <w:rPr>
          <w:rFonts w:ascii="Times New Roman" w:eastAsia="Calibri" w:hAnsi="Times New Roman" w:cs="Times New Roman"/>
          <w:sz w:val="24"/>
          <w:szCs w:val="24"/>
        </w:rPr>
        <w:t xml:space="preserve">leaders with unbalanced identity configurations (global or </w:t>
      </w:r>
      <w:r w:rsidR="00516DB7" w:rsidRPr="00516DB7">
        <w:rPr>
          <w:rFonts w:ascii="Times New Roman" w:eastAsia="Calibri" w:hAnsi="Times New Roman" w:cs="Times New Roman"/>
          <w:sz w:val="24"/>
          <w:szCs w:val="24"/>
        </w:rPr>
        <w:lastRenderedPageBreak/>
        <w:t>locals).</w:t>
      </w:r>
      <w:r w:rsidR="007158C9">
        <w:rPr>
          <w:rFonts w:ascii="Times New Roman" w:eastAsia="Calibri" w:hAnsi="Times New Roman" w:cs="Times New Roman" w:hint="cs"/>
          <w:sz w:val="24"/>
          <w:szCs w:val="24"/>
          <w:rtl/>
        </w:rPr>
        <w:t xml:space="preserve"> </w:t>
      </w:r>
      <w:r w:rsidR="00516DB7" w:rsidRPr="00516DB7">
        <w:rPr>
          <w:rFonts w:ascii="Times New Roman" w:eastAsia="Calibri" w:hAnsi="Times New Roman" w:cs="Times New Roman"/>
          <w:sz w:val="24"/>
          <w:szCs w:val="24"/>
        </w:rPr>
        <w:t xml:space="preserve">On the other hand, leaders with unbalanced identity configurations </w:t>
      </w:r>
      <w:r w:rsidR="00C021BC">
        <w:rPr>
          <w:rFonts w:ascii="Times New Roman" w:eastAsia="Calibri" w:hAnsi="Times New Roman" w:cs="Times New Roman"/>
          <w:sz w:val="24"/>
          <w:szCs w:val="24"/>
        </w:rPr>
        <w:t xml:space="preserve">who </w:t>
      </w:r>
      <w:r w:rsidR="00516DB7" w:rsidRPr="00927F0B">
        <w:rPr>
          <w:rFonts w:ascii="Times New Roman" w:eastAsia="Calibri" w:hAnsi="Times New Roman" w:cs="Times New Roman"/>
          <w:sz w:val="24"/>
          <w:szCs w:val="24"/>
        </w:rPr>
        <w:t>deny or suppress one of their identities</w:t>
      </w:r>
      <w:r w:rsidR="00C021BC" w:rsidRPr="00927F0B">
        <w:rPr>
          <w:rFonts w:ascii="Times New Roman" w:eastAsia="Calibri" w:hAnsi="Times New Roman" w:cs="Times New Roman"/>
          <w:sz w:val="24"/>
          <w:szCs w:val="24"/>
        </w:rPr>
        <w:t>, tend to</w:t>
      </w:r>
      <w:r w:rsidR="00516DB7" w:rsidRPr="00927F0B">
        <w:rPr>
          <w:rFonts w:ascii="Times New Roman" w:eastAsia="Calibri" w:hAnsi="Times New Roman" w:cs="Times New Roman"/>
          <w:sz w:val="24"/>
          <w:szCs w:val="24"/>
        </w:rPr>
        <w:t xml:space="preserve"> adopt simplistic, monolithic view</w:t>
      </w:r>
      <w:r w:rsidR="00C021BC" w:rsidRPr="00927F0B">
        <w:rPr>
          <w:rFonts w:ascii="Times New Roman" w:eastAsia="Calibri" w:hAnsi="Times New Roman" w:cs="Times New Roman"/>
          <w:sz w:val="24"/>
          <w:szCs w:val="24"/>
        </w:rPr>
        <w:t>s</w:t>
      </w:r>
      <w:r w:rsidR="00516DB7" w:rsidRPr="00927F0B">
        <w:rPr>
          <w:rFonts w:ascii="Times New Roman" w:eastAsia="Calibri" w:hAnsi="Times New Roman" w:cs="Times New Roman"/>
          <w:sz w:val="24"/>
          <w:szCs w:val="24"/>
        </w:rPr>
        <w:t xml:space="preserve"> based on one identity dominance, bolstering the emotional attachment and commitment to one identity over the other. Local identity configuration lead</w:t>
      </w:r>
      <w:r w:rsidR="00C021BC" w:rsidRPr="00927F0B">
        <w:rPr>
          <w:rFonts w:ascii="Times New Roman" w:eastAsia="Calibri" w:hAnsi="Times New Roman" w:cs="Times New Roman"/>
          <w:sz w:val="24"/>
          <w:szCs w:val="24"/>
        </w:rPr>
        <w:t>s</w:t>
      </w:r>
      <w:r w:rsidR="00516DB7" w:rsidRPr="00927F0B">
        <w:rPr>
          <w:rFonts w:ascii="Times New Roman" w:eastAsia="Calibri" w:hAnsi="Times New Roman" w:cs="Times New Roman"/>
          <w:sz w:val="24"/>
          <w:szCs w:val="24"/>
        </w:rPr>
        <w:t xml:space="preserve"> to </w:t>
      </w:r>
      <w:r w:rsidR="00D95E19">
        <w:rPr>
          <w:rFonts w:ascii="Times New Roman" w:eastAsia="Calibri" w:hAnsi="Times New Roman" w:cs="Times New Roman"/>
          <w:sz w:val="24"/>
          <w:szCs w:val="24"/>
        </w:rPr>
        <w:t xml:space="preserve">the </w:t>
      </w:r>
      <w:r w:rsidR="00516DB7" w:rsidRPr="00927F0B">
        <w:rPr>
          <w:rFonts w:ascii="Times New Roman" w:eastAsia="Calibri" w:hAnsi="Times New Roman" w:cs="Times New Roman"/>
          <w:sz w:val="24"/>
          <w:szCs w:val="24"/>
        </w:rPr>
        <w:t xml:space="preserve">classification of others as outgroups </w:t>
      </w:r>
      <w:r w:rsidR="00C021BC" w:rsidRPr="00927F0B">
        <w:rPr>
          <w:rFonts w:ascii="Times New Roman" w:eastAsia="Calibri" w:hAnsi="Times New Roman" w:cs="Times New Roman"/>
          <w:sz w:val="24"/>
          <w:szCs w:val="24"/>
        </w:rPr>
        <w:t>with</w:t>
      </w:r>
      <w:r w:rsidR="00516DB7" w:rsidRPr="00927F0B">
        <w:rPr>
          <w:rFonts w:ascii="Times New Roman" w:eastAsia="Calibri" w:hAnsi="Times New Roman" w:cs="Times New Roman"/>
          <w:sz w:val="24"/>
          <w:szCs w:val="24"/>
        </w:rPr>
        <w:t xml:space="preserve"> no cultural adjustment to the multicultural group context. </w:t>
      </w:r>
      <w:r w:rsidR="00C021BC" w:rsidRPr="00927F0B">
        <w:rPr>
          <w:rFonts w:ascii="Times New Roman" w:eastAsia="Calibri" w:hAnsi="Times New Roman" w:cs="Times New Roman"/>
          <w:sz w:val="24"/>
          <w:szCs w:val="24"/>
        </w:rPr>
        <w:t>The</w:t>
      </w:r>
      <w:r w:rsidR="00516DB7" w:rsidRPr="00927F0B">
        <w:rPr>
          <w:rFonts w:ascii="Times New Roman" w:eastAsia="Calibri" w:hAnsi="Times New Roman" w:cs="Times New Roman"/>
          <w:sz w:val="24"/>
          <w:szCs w:val="24"/>
        </w:rPr>
        <w:t xml:space="preserve"> suppression of </w:t>
      </w:r>
      <w:r w:rsidR="00C021BC" w:rsidRPr="00927F0B">
        <w:rPr>
          <w:rFonts w:ascii="Times New Roman" w:eastAsia="Calibri" w:hAnsi="Times New Roman" w:cs="Times New Roman"/>
          <w:sz w:val="24"/>
          <w:szCs w:val="24"/>
        </w:rPr>
        <w:t xml:space="preserve">the </w:t>
      </w:r>
      <w:r w:rsidR="00516DB7" w:rsidRPr="00927F0B">
        <w:rPr>
          <w:rFonts w:ascii="Times New Roman" w:eastAsia="Calibri" w:hAnsi="Times New Roman" w:cs="Times New Roman"/>
          <w:sz w:val="24"/>
          <w:szCs w:val="24"/>
        </w:rPr>
        <w:t xml:space="preserve">local identity </w:t>
      </w:r>
      <w:r w:rsidR="00C021BC" w:rsidRPr="00927F0B">
        <w:rPr>
          <w:rFonts w:ascii="Times New Roman" w:eastAsia="Calibri" w:hAnsi="Times New Roman" w:cs="Times New Roman"/>
          <w:sz w:val="24"/>
          <w:szCs w:val="24"/>
        </w:rPr>
        <w:t xml:space="preserve">by </w:t>
      </w:r>
      <w:r w:rsidR="00C760A3" w:rsidRPr="00927F0B">
        <w:rPr>
          <w:rFonts w:ascii="Times New Roman" w:eastAsia="Calibri" w:hAnsi="Times New Roman" w:cs="Times New Roman"/>
          <w:sz w:val="24"/>
          <w:szCs w:val="24"/>
        </w:rPr>
        <w:t xml:space="preserve">leaders with </w:t>
      </w:r>
      <w:r w:rsidR="00C021BC" w:rsidRPr="00927F0B">
        <w:rPr>
          <w:rFonts w:ascii="Times New Roman" w:eastAsia="Calibri" w:hAnsi="Times New Roman" w:cs="Times New Roman"/>
          <w:sz w:val="24"/>
          <w:szCs w:val="24"/>
        </w:rPr>
        <w:t xml:space="preserve">global identity configuration </w:t>
      </w:r>
      <w:r w:rsidR="00516DB7" w:rsidRPr="00927F0B">
        <w:rPr>
          <w:rFonts w:ascii="Times New Roman" w:eastAsia="Calibri" w:hAnsi="Times New Roman" w:cs="Times New Roman"/>
          <w:sz w:val="24"/>
          <w:szCs w:val="24"/>
        </w:rPr>
        <w:t>lead</w:t>
      </w:r>
      <w:r w:rsidR="00C021BC" w:rsidRPr="00927F0B">
        <w:rPr>
          <w:rFonts w:ascii="Times New Roman" w:eastAsia="Calibri" w:hAnsi="Times New Roman" w:cs="Times New Roman"/>
          <w:sz w:val="24"/>
          <w:szCs w:val="24"/>
        </w:rPr>
        <w:t>s</w:t>
      </w:r>
      <w:r w:rsidR="00516DB7" w:rsidRPr="00927F0B">
        <w:rPr>
          <w:rFonts w:ascii="Times New Roman" w:eastAsia="Calibri" w:hAnsi="Times New Roman" w:cs="Times New Roman"/>
          <w:sz w:val="24"/>
          <w:szCs w:val="24"/>
        </w:rPr>
        <w:t xml:space="preserve"> to </w:t>
      </w:r>
      <w:r w:rsidR="00C021BC" w:rsidRPr="00927F0B">
        <w:rPr>
          <w:rFonts w:ascii="Times New Roman" w:eastAsia="Calibri" w:hAnsi="Times New Roman" w:cs="Times New Roman"/>
          <w:sz w:val="24"/>
          <w:szCs w:val="24"/>
        </w:rPr>
        <w:t xml:space="preserve">a </w:t>
      </w:r>
      <w:r w:rsidR="00516DB7" w:rsidRPr="00927F0B">
        <w:rPr>
          <w:rFonts w:ascii="Times New Roman" w:eastAsia="Calibri" w:hAnsi="Times New Roman" w:cs="Times New Roman"/>
          <w:sz w:val="24"/>
          <w:szCs w:val="24"/>
        </w:rPr>
        <w:t xml:space="preserve">lack of acknowledgment of members’ unique local </w:t>
      </w:r>
      <w:proofErr w:type="spellStart"/>
      <w:r w:rsidR="00516DB7" w:rsidRPr="00927F0B">
        <w:rPr>
          <w:rFonts w:ascii="Times New Roman" w:eastAsia="Calibri" w:hAnsi="Times New Roman" w:cs="Times New Roman"/>
          <w:sz w:val="24"/>
          <w:szCs w:val="24"/>
        </w:rPr>
        <w:t>ingroups</w:t>
      </w:r>
      <w:proofErr w:type="spellEnd"/>
      <w:r w:rsidR="00516DB7" w:rsidRPr="00927F0B">
        <w:rPr>
          <w:rFonts w:ascii="Times New Roman" w:eastAsia="Calibri" w:hAnsi="Times New Roman" w:cs="Times New Roman"/>
          <w:sz w:val="24"/>
          <w:szCs w:val="24"/>
        </w:rPr>
        <w:t xml:space="preserve">, which </w:t>
      </w:r>
      <w:r w:rsidR="00C021BC" w:rsidRPr="00927F0B">
        <w:rPr>
          <w:rFonts w:ascii="Times New Roman" w:eastAsia="Calibri" w:hAnsi="Times New Roman" w:cs="Times New Roman"/>
          <w:sz w:val="24"/>
          <w:szCs w:val="24"/>
        </w:rPr>
        <w:t xml:space="preserve">in turn </w:t>
      </w:r>
      <w:r w:rsidR="00516DB7" w:rsidRPr="00927F0B">
        <w:rPr>
          <w:rFonts w:ascii="Times New Roman" w:eastAsia="Calibri" w:hAnsi="Times New Roman" w:cs="Times New Roman"/>
          <w:sz w:val="24"/>
          <w:szCs w:val="24"/>
        </w:rPr>
        <w:t>lead</w:t>
      </w:r>
      <w:r w:rsidR="00C021BC" w:rsidRPr="00927F0B">
        <w:rPr>
          <w:rFonts w:ascii="Times New Roman" w:eastAsia="Calibri" w:hAnsi="Times New Roman" w:cs="Times New Roman"/>
          <w:sz w:val="24"/>
          <w:szCs w:val="24"/>
        </w:rPr>
        <w:t>s</w:t>
      </w:r>
      <w:r w:rsidR="00516DB7" w:rsidRPr="00927F0B">
        <w:rPr>
          <w:rFonts w:ascii="Times New Roman" w:eastAsia="Calibri" w:hAnsi="Times New Roman" w:cs="Times New Roman"/>
          <w:sz w:val="24"/>
          <w:szCs w:val="24"/>
        </w:rPr>
        <w:t xml:space="preserve"> to less thoughtful and adaptive leadership behaviors</w:t>
      </w:r>
      <w:r w:rsidR="00516DB7" w:rsidRPr="00516DB7">
        <w:rPr>
          <w:rFonts w:ascii="Times New Roman" w:eastAsia="Calibri" w:hAnsi="Times New Roman" w:cs="Times New Roman"/>
          <w:sz w:val="24"/>
          <w:szCs w:val="24"/>
        </w:rPr>
        <w:t>. We</w:t>
      </w:r>
      <w:r w:rsidR="00D95E19">
        <w:rPr>
          <w:rFonts w:ascii="Times New Roman" w:eastAsia="Calibri" w:hAnsi="Times New Roman" w:cs="Times New Roman"/>
          <w:sz w:val="24"/>
          <w:szCs w:val="24"/>
        </w:rPr>
        <w:t>, therefore,</w:t>
      </w:r>
      <w:r w:rsidR="00516DB7" w:rsidRPr="00516DB7">
        <w:rPr>
          <w:rFonts w:ascii="Times New Roman" w:eastAsia="Calibri" w:hAnsi="Times New Roman" w:cs="Times New Roman"/>
          <w:sz w:val="24"/>
          <w:szCs w:val="24"/>
        </w:rPr>
        <w:t xml:space="preserve"> hypothesize</w:t>
      </w:r>
      <w:r w:rsidR="00C021BC">
        <w:rPr>
          <w:rFonts w:ascii="Times New Roman" w:eastAsia="Calibri" w:hAnsi="Times New Roman" w:cs="Times New Roman"/>
          <w:sz w:val="24"/>
          <w:szCs w:val="24"/>
        </w:rPr>
        <w:t xml:space="preserve"> the following</w:t>
      </w:r>
      <w:r w:rsidR="00516DB7" w:rsidRPr="00516DB7">
        <w:rPr>
          <w:rFonts w:ascii="Times New Roman" w:eastAsia="Calibri" w:hAnsi="Times New Roman" w:cs="Times New Roman"/>
          <w:sz w:val="24"/>
          <w:szCs w:val="24"/>
        </w:rPr>
        <w:t>:</w:t>
      </w:r>
    </w:p>
    <w:p w14:paraId="1EB1B9AB" w14:textId="77777777" w:rsidR="00614558" w:rsidRDefault="00516DB7" w:rsidP="00C021BC">
      <w:pPr>
        <w:spacing w:after="0" w:line="480" w:lineRule="auto"/>
        <w:ind w:firstLine="720"/>
        <w:jc w:val="both"/>
        <w:rPr>
          <w:ins w:id="339" w:author="Author" w:date="2020-02-04T09:26:00Z"/>
          <w:rFonts w:ascii="Times New Roman" w:eastAsia="Calibri" w:hAnsi="Times New Roman" w:cs="Times New Roman"/>
          <w:i/>
          <w:iCs/>
          <w:sz w:val="24"/>
          <w:szCs w:val="24"/>
        </w:rPr>
      </w:pPr>
      <w:r w:rsidRPr="00516DB7">
        <w:rPr>
          <w:rFonts w:ascii="Times New Roman" w:eastAsia="Calibri" w:hAnsi="Times New Roman" w:cs="Times New Roman"/>
          <w:sz w:val="24"/>
          <w:szCs w:val="24"/>
        </w:rPr>
        <w:t>H1:</w:t>
      </w:r>
      <w:r w:rsidRPr="00516DB7">
        <w:rPr>
          <w:rFonts w:ascii="Times New Roman" w:eastAsia="Calibri" w:hAnsi="Times New Roman" w:cs="Times New Roman"/>
          <w:i/>
          <w:iCs/>
          <w:sz w:val="24"/>
          <w:szCs w:val="24"/>
        </w:rPr>
        <w:t xml:space="preserve"> Multicultural team leaders with balanced identity types (</w:t>
      </w:r>
      <w:proofErr w:type="spellStart"/>
      <w:r w:rsidRPr="00516DB7">
        <w:rPr>
          <w:rFonts w:ascii="Times New Roman" w:eastAsia="Calibri" w:hAnsi="Times New Roman" w:cs="Times New Roman"/>
          <w:i/>
          <w:iCs/>
          <w:sz w:val="24"/>
          <w:szCs w:val="24"/>
        </w:rPr>
        <w:t>glocal</w:t>
      </w:r>
      <w:proofErr w:type="spellEnd"/>
      <w:r w:rsidRPr="00516DB7">
        <w:rPr>
          <w:rFonts w:ascii="Times New Roman" w:eastAsia="Calibri" w:hAnsi="Times New Roman" w:cs="Times New Roman"/>
          <w:i/>
          <w:iCs/>
          <w:sz w:val="24"/>
          <w:szCs w:val="24"/>
        </w:rPr>
        <w:t xml:space="preserve"> or marginal) will be more effective compared with leaders </w:t>
      </w:r>
      <w:r w:rsidR="00C021BC">
        <w:rPr>
          <w:rFonts w:ascii="Times New Roman" w:eastAsia="Calibri" w:hAnsi="Times New Roman" w:cs="Times New Roman"/>
          <w:i/>
          <w:iCs/>
          <w:sz w:val="24"/>
          <w:szCs w:val="24"/>
        </w:rPr>
        <w:t>with</w:t>
      </w:r>
      <w:r w:rsidRPr="00516DB7">
        <w:rPr>
          <w:rFonts w:ascii="Times New Roman" w:eastAsia="Calibri" w:hAnsi="Times New Roman" w:cs="Times New Roman"/>
          <w:i/>
          <w:iCs/>
          <w:sz w:val="24"/>
          <w:szCs w:val="24"/>
        </w:rPr>
        <w:t xml:space="preserve"> one dominant identity (global or local).</w:t>
      </w:r>
      <w:del w:id="340" w:author="Author" w:date="2020-02-04T09:26:00Z">
        <w:r w:rsidRPr="00516DB7" w:rsidDel="00614558">
          <w:rPr>
            <w:rFonts w:ascii="Times New Roman" w:eastAsia="Calibri" w:hAnsi="Times New Roman" w:cs="Times New Roman"/>
            <w:i/>
            <w:iCs/>
            <w:sz w:val="24"/>
            <w:szCs w:val="24"/>
          </w:rPr>
          <w:delText xml:space="preserve"> </w:delText>
        </w:r>
      </w:del>
    </w:p>
    <w:p w14:paraId="26EBF488" w14:textId="04006866" w:rsidR="00C42157" w:rsidRPr="00C42157" w:rsidRDefault="00C42157" w:rsidP="00C021BC">
      <w:pPr>
        <w:spacing w:after="0" w:line="480" w:lineRule="auto"/>
        <w:ind w:firstLine="720"/>
        <w:jc w:val="both"/>
        <w:rPr>
          <w:rFonts w:ascii="Times New Roman" w:eastAsia="Calibri" w:hAnsi="Times New Roman" w:cs="Times New Roman"/>
          <w:iCs/>
          <w:sz w:val="24"/>
          <w:szCs w:val="24"/>
          <w:rPrChange w:id="341" w:author="Author" w:date="2020-02-03T15:37:00Z">
            <w:rPr>
              <w:rFonts w:ascii="Times New Roman" w:eastAsia="Calibri" w:hAnsi="Times New Roman" w:cs="Times New Roman"/>
              <w:i/>
              <w:iCs/>
              <w:sz w:val="24"/>
              <w:szCs w:val="24"/>
            </w:rPr>
          </w:rPrChange>
        </w:rPr>
      </w:pPr>
    </w:p>
    <w:p w14:paraId="39223435" w14:textId="232C99D5" w:rsidR="00516DB7" w:rsidRPr="00C42157" w:rsidDel="00614558" w:rsidRDefault="00516DB7" w:rsidP="00516DB7">
      <w:pPr>
        <w:spacing w:after="0" w:line="480" w:lineRule="auto"/>
        <w:jc w:val="both"/>
        <w:rPr>
          <w:del w:id="342" w:author="Author" w:date="2020-02-04T09:26:00Z"/>
          <w:rFonts w:ascii="Times New Roman" w:eastAsia="Calibri" w:hAnsi="Times New Roman" w:cs="Times New Roman"/>
          <w:b/>
          <w:bCs/>
          <w:i/>
          <w:sz w:val="24"/>
          <w:szCs w:val="24"/>
          <w:rPrChange w:id="343" w:author="Author" w:date="2020-02-03T15:37:00Z">
            <w:rPr>
              <w:del w:id="344" w:author="Author" w:date="2020-02-04T09:26:00Z"/>
              <w:rFonts w:ascii="Times New Roman" w:eastAsia="Calibri" w:hAnsi="Times New Roman" w:cs="Times New Roman"/>
              <w:b/>
              <w:bCs/>
              <w:sz w:val="24"/>
              <w:szCs w:val="24"/>
            </w:rPr>
          </w:rPrChange>
        </w:rPr>
      </w:pPr>
      <w:r w:rsidRPr="00C42157">
        <w:rPr>
          <w:rFonts w:ascii="Times New Roman" w:eastAsia="Calibri" w:hAnsi="Times New Roman" w:cs="Times New Roman"/>
          <w:b/>
          <w:bCs/>
          <w:i/>
          <w:sz w:val="24"/>
          <w:szCs w:val="24"/>
          <w:rPrChange w:id="345" w:author="Author" w:date="2020-02-03T15:37:00Z">
            <w:rPr>
              <w:rFonts w:ascii="Times New Roman" w:eastAsia="Calibri" w:hAnsi="Times New Roman" w:cs="Times New Roman"/>
              <w:b/>
              <w:bCs/>
              <w:sz w:val="24"/>
              <w:szCs w:val="24"/>
            </w:rPr>
          </w:rPrChange>
        </w:rPr>
        <w:t>Individual Consideration Behaviors as Mediator between Leaders’ Identity and Leaders’ Effectiveness</w:t>
      </w:r>
      <w:del w:id="346" w:author="Author" w:date="2020-02-04T09:26:00Z">
        <w:r w:rsidRPr="00C42157" w:rsidDel="00614558">
          <w:rPr>
            <w:rFonts w:ascii="Times New Roman" w:eastAsia="Calibri" w:hAnsi="Times New Roman" w:cs="Times New Roman"/>
            <w:b/>
            <w:bCs/>
            <w:i/>
            <w:sz w:val="24"/>
            <w:szCs w:val="24"/>
            <w:rPrChange w:id="347" w:author="Author" w:date="2020-02-03T15:37:00Z">
              <w:rPr>
                <w:rFonts w:ascii="Times New Roman" w:eastAsia="Calibri" w:hAnsi="Times New Roman" w:cs="Times New Roman"/>
                <w:b/>
                <w:bCs/>
                <w:sz w:val="24"/>
                <w:szCs w:val="24"/>
              </w:rPr>
            </w:rPrChange>
          </w:rPr>
          <w:delText xml:space="preserve"> </w:delText>
        </w:r>
      </w:del>
    </w:p>
    <w:p w14:paraId="01164983" w14:textId="77777777" w:rsidR="00614558" w:rsidRDefault="00614558" w:rsidP="00516DB7">
      <w:pPr>
        <w:spacing w:after="0" w:line="480" w:lineRule="auto"/>
        <w:jc w:val="both"/>
        <w:rPr>
          <w:ins w:id="348" w:author="Author" w:date="2020-02-04T09:26:00Z"/>
          <w:rFonts w:ascii="Times New Roman" w:eastAsia="Calibri" w:hAnsi="Times New Roman" w:cs="Times New Roman"/>
          <w:b/>
          <w:bCs/>
          <w:i/>
          <w:sz w:val="24"/>
          <w:szCs w:val="24"/>
        </w:rPr>
      </w:pPr>
    </w:p>
    <w:p w14:paraId="7039A7F9" w14:textId="096E7D3B" w:rsidR="00516DB7" w:rsidRPr="00516DB7" w:rsidDel="00614558" w:rsidRDefault="00516DB7" w:rsidP="004A0579">
      <w:pPr>
        <w:spacing w:after="0" w:line="480" w:lineRule="auto"/>
        <w:ind w:firstLine="720"/>
        <w:jc w:val="both"/>
        <w:rPr>
          <w:del w:id="349" w:author="Author" w:date="2020-02-04T09:26:00Z"/>
          <w:rFonts w:ascii="Times New Roman" w:eastAsia="Calibri" w:hAnsi="Times New Roman" w:cs="Times New Roman"/>
          <w:sz w:val="24"/>
          <w:szCs w:val="24"/>
          <w:rtl/>
        </w:rPr>
      </w:pPr>
      <w:r w:rsidRPr="00516DB7">
        <w:rPr>
          <w:rFonts w:ascii="Times New Roman" w:eastAsia="Calibri" w:hAnsi="Times New Roman" w:cs="Times New Roman"/>
          <w:sz w:val="24"/>
          <w:szCs w:val="24"/>
        </w:rPr>
        <w:t>Leaders need to enact their identities in order to be effective in their roles, as followers judge their leaders</w:t>
      </w:r>
      <w:r w:rsidR="004D2CB4">
        <w:rPr>
          <w:rFonts w:ascii="Times New Roman" w:eastAsia="Calibri" w:hAnsi="Times New Roman" w:cs="Times New Roman"/>
          <w:sz w:val="24"/>
          <w:szCs w:val="24"/>
        </w:rPr>
        <w:t>'</w:t>
      </w:r>
      <w:r w:rsidRPr="00516DB7">
        <w:rPr>
          <w:rFonts w:ascii="Times New Roman" w:eastAsia="Calibri" w:hAnsi="Times New Roman" w:cs="Times New Roman"/>
          <w:sz w:val="24"/>
          <w:szCs w:val="24"/>
        </w:rPr>
        <w:t xml:space="preserve"> effectiveness through their behaviors</w:t>
      </w:r>
      <w:ins w:id="350" w:author="Author" w:date="2020-02-03T16:42:00Z">
        <w:r w:rsidR="00202F82">
          <w:rPr>
            <w:rFonts w:ascii="Times New Roman" w:eastAsia="Calibri" w:hAnsi="Times New Roman" w:cs="Times New Roman"/>
            <w:sz w:val="24"/>
            <w:szCs w:val="24"/>
          </w:rPr>
          <w:t xml:space="preserve"> [12</w:t>
        </w:r>
        <w:r w:rsidR="00E91552">
          <w:rPr>
            <w:rFonts w:ascii="Times New Roman" w:eastAsia="Calibri" w:hAnsi="Times New Roman" w:cs="Times New Roman"/>
            <w:sz w:val="24"/>
            <w:szCs w:val="24"/>
          </w:rPr>
          <w:t>,</w:t>
        </w:r>
      </w:ins>
      <w:ins w:id="351" w:author="Author" w:date="2020-02-03T16:41:00Z">
        <w:r w:rsidR="00202F82">
          <w:rPr>
            <w:rFonts w:ascii="Times New Roman" w:eastAsia="Calibri" w:hAnsi="Times New Roman" w:cs="Times New Roman"/>
            <w:sz w:val="24"/>
            <w:szCs w:val="24"/>
          </w:rPr>
          <w:t>25,</w:t>
        </w:r>
      </w:ins>
      <w:ins w:id="352" w:author="Author" w:date="2020-02-03T16:42:00Z">
        <w:r w:rsidR="00E91552">
          <w:rPr>
            <w:rFonts w:ascii="Times New Roman" w:eastAsia="Calibri" w:hAnsi="Times New Roman" w:cs="Times New Roman"/>
            <w:sz w:val="24"/>
            <w:szCs w:val="24"/>
          </w:rPr>
          <w:t xml:space="preserve">50]. </w:t>
        </w:r>
      </w:ins>
      <w:del w:id="353" w:author="Author" w:date="2020-02-03T16:42:00Z">
        <w:r w:rsidRPr="00516DB7" w:rsidDel="00E91552">
          <w:rPr>
            <w:rFonts w:ascii="Times New Roman" w:eastAsia="Calibri" w:hAnsi="Times New Roman" w:cs="Times New Roman"/>
            <w:sz w:val="24"/>
            <w:szCs w:val="24"/>
          </w:rPr>
          <w:delText xml:space="preserve"> </w:delText>
        </w:r>
      </w:del>
      <w:del w:id="354" w:author="Author" w:date="2020-02-03T19:01:00Z">
        <w:r w:rsidRPr="00516DB7" w:rsidDel="00821E07">
          <w:rPr>
            <w:rFonts w:ascii="Times New Roman" w:eastAsia="Calibri" w:hAnsi="Times New Roman" w:cs="Times New Roman"/>
            <w:sz w:val="24"/>
            <w:szCs w:val="24"/>
          </w:rPr>
          <w:delText xml:space="preserve">(Dvir et al., 2002; Lord &amp; Brown, 2004; Lord &amp; Hall, 2005). </w:delText>
        </w:r>
      </w:del>
      <w:r w:rsidRPr="00516DB7">
        <w:rPr>
          <w:rFonts w:ascii="Times New Roman" w:eastAsia="Calibri" w:hAnsi="Times New Roman" w:cs="Times New Roman"/>
          <w:sz w:val="24"/>
          <w:szCs w:val="24"/>
        </w:rPr>
        <w:t xml:space="preserve">Hence, we </w:t>
      </w:r>
      <w:r w:rsidR="004A0579">
        <w:rPr>
          <w:rFonts w:ascii="Times New Roman" w:eastAsia="Calibri" w:hAnsi="Times New Roman" w:cs="Times New Roman"/>
          <w:sz w:val="24"/>
          <w:szCs w:val="24"/>
        </w:rPr>
        <w:t>explore</w:t>
      </w:r>
      <w:r w:rsidR="004A0579" w:rsidRPr="00516DB7">
        <w:rPr>
          <w:rFonts w:ascii="Times New Roman" w:eastAsia="Calibri" w:hAnsi="Times New Roman" w:cs="Times New Roman"/>
          <w:sz w:val="24"/>
          <w:szCs w:val="24"/>
        </w:rPr>
        <w:t xml:space="preserve"> </w:t>
      </w:r>
      <w:r w:rsidRPr="00516DB7">
        <w:rPr>
          <w:rFonts w:ascii="Times New Roman" w:eastAsia="Calibri" w:hAnsi="Times New Roman" w:cs="Times New Roman"/>
          <w:sz w:val="24"/>
          <w:szCs w:val="24"/>
        </w:rPr>
        <w:t xml:space="preserve">what kind of leadership behaviors are effective in the multicultural team context, and how </w:t>
      </w:r>
      <w:r w:rsidR="00C021BC">
        <w:rPr>
          <w:rFonts w:ascii="Times New Roman" w:eastAsia="Calibri" w:hAnsi="Times New Roman" w:cs="Times New Roman"/>
          <w:sz w:val="24"/>
          <w:szCs w:val="24"/>
        </w:rPr>
        <w:t xml:space="preserve">do the </w:t>
      </w:r>
      <w:r w:rsidRPr="00516DB7">
        <w:rPr>
          <w:rFonts w:ascii="Times New Roman" w:eastAsia="Calibri" w:hAnsi="Times New Roman" w:cs="Times New Roman"/>
          <w:sz w:val="24"/>
          <w:szCs w:val="24"/>
        </w:rPr>
        <w:t xml:space="preserve">social identities </w:t>
      </w:r>
      <w:r w:rsidR="00C021BC">
        <w:rPr>
          <w:rFonts w:ascii="Times New Roman" w:eastAsia="Calibri" w:hAnsi="Times New Roman" w:cs="Times New Roman"/>
          <w:sz w:val="24"/>
          <w:szCs w:val="24"/>
        </w:rPr>
        <w:t xml:space="preserve">of leaders </w:t>
      </w:r>
      <w:r w:rsidRPr="00516DB7">
        <w:rPr>
          <w:rFonts w:ascii="Times New Roman" w:eastAsia="Calibri" w:hAnsi="Times New Roman" w:cs="Times New Roman"/>
          <w:sz w:val="24"/>
          <w:szCs w:val="24"/>
        </w:rPr>
        <w:t>facilitate these behaviors. We suggest that multicultural team leaders with balance</w:t>
      </w:r>
      <w:r w:rsidR="00611A99">
        <w:rPr>
          <w:rFonts w:ascii="Times New Roman" w:eastAsia="Calibri" w:hAnsi="Times New Roman" w:cs="Times New Roman"/>
          <w:sz w:val="24"/>
          <w:szCs w:val="24"/>
        </w:rPr>
        <w:t>d</w:t>
      </w:r>
      <w:r w:rsidRPr="00516DB7">
        <w:rPr>
          <w:rFonts w:ascii="Times New Roman" w:eastAsia="Calibri" w:hAnsi="Times New Roman" w:cs="Times New Roman"/>
          <w:sz w:val="24"/>
          <w:szCs w:val="24"/>
        </w:rPr>
        <w:t xml:space="preserve"> configurations use their complex cultural identit</w:t>
      </w:r>
      <w:r w:rsidR="00611A99">
        <w:rPr>
          <w:rFonts w:ascii="Times New Roman" w:eastAsia="Calibri" w:hAnsi="Times New Roman" w:cs="Times New Roman"/>
          <w:sz w:val="24"/>
          <w:szCs w:val="24"/>
        </w:rPr>
        <w:t>y</w:t>
      </w:r>
      <w:r w:rsidRPr="00516DB7">
        <w:rPr>
          <w:rFonts w:ascii="Times New Roman" w:eastAsia="Calibri" w:hAnsi="Times New Roman" w:cs="Times New Roman"/>
          <w:sz w:val="24"/>
          <w:szCs w:val="24"/>
        </w:rPr>
        <w:t xml:space="preserve"> representation and unbiased emotional attachment to present effective leadership behaviors of </w:t>
      </w:r>
      <w:r w:rsidRPr="00516DB7">
        <w:rPr>
          <w:rFonts w:ascii="Times New Roman" w:eastAsia="Calibri" w:hAnsi="Times New Roman" w:cs="Times New Roman"/>
          <w:i/>
          <w:iCs/>
          <w:sz w:val="24"/>
          <w:szCs w:val="24"/>
        </w:rPr>
        <w:t>individual consideration</w:t>
      </w:r>
      <w:r w:rsidRPr="00516DB7">
        <w:rPr>
          <w:rFonts w:ascii="Times New Roman" w:eastAsia="Calibri" w:hAnsi="Times New Roman" w:cs="Times New Roman"/>
          <w:sz w:val="24"/>
          <w:szCs w:val="24"/>
        </w:rPr>
        <w:t>.</w:t>
      </w:r>
      <w:del w:id="355" w:author="Author" w:date="2020-02-04T09:25:00Z">
        <w:r w:rsidRPr="00516DB7" w:rsidDel="00614558">
          <w:rPr>
            <w:rFonts w:ascii="Times New Roman" w:eastAsia="Calibri" w:hAnsi="Times New Roman" w:cs="Times New Roman"/>
            <w:sz w:val="24"/>
            <w:szCs w:val="24"/>
          </w:rPr>
          <w:delText xml:space="preserve">  </w:delText>
        </w:r>
      </w:del>
    </w:p>
    <w:p w14:paraId="6EC6ECF0" w14:textId="77777777" w:rsidR="00614558" w:rsidRDefault="00614558" w:rsidP="004A0579">
      <w:pPr>
        <w:spacing w:after="0" w:line="480" w:lineRule="auto"/>
        <w:ind w:firstLine="720"/>
        <w:jc w:val="both"/>
        <w:rPr>
          <w:ins w:id="356" w:author="Author" w:date="2020-02-04T09:26:00Z"/>
          <w:rFonts w:ascii="Times New Roman" w:eastAsia="Calibri" w:hAnsi="Times New Roman" w:cs="Times New Roman"/>
          <w:sz w:val="24"/>
          <w:szCs w:val="24"/>
        </w:rPr>
      </w:pPr>
    </w:p>
    <w:p w14:paraId="6EEDE9AD" w14:textId="4D8B586C" w:rsidR="00516DB7" w:rsidRPr="00516DB7" w:rsidRDefault="00516DB7" w:rsidP="004D2CB4">
      <w:pPr>
        <w:spacing w:after="0" w:line="480" w:lineRule="auto"/>
        <w:ind w:firstLine="720"/>
        <w:jc w:val="both"/>
        <w:rPr>
          <w:rFonts w:ascii="Times New Roman" w:eastAsia="Calibri" w:hAnsi="Times New Roman" w:cs="Times New Roman"/>
          <w:sz w:val="24"/>
          <w:szCs w:val="24"/>
        </w:rPr>
      </w:pPr>
      <w:r w:rsidRPr="00516DB7">
        <w:rPr>
          <w:rFonts w:asciiTheme="majorBidi" w:hAnsiTheme="majorBidi" w:cstheme="majorBidi"/>
          <w:sz w:val="24"/>
          <w:szCs w:val="24"/>
        </w:rPr>
        <w:t xml:space="preserve">To be effective in their roles, multicultural team leaders must support </w:t>
      </w:r>
      <w:r w:rsidR="00611A99">
        <w:rPr>
          <w:rFonts w:asciiTheme="majorBidi" w:hAnsiTheme="majorBidi" w:cstheme="majorBidi"/>
          <w:sz w:val="24"/>
          <w:szCs w:val="24"/>
        </w:rPr>
        <w:t>the</w:t>
      </w:r>
      <w:r w:rsidRPr="00516DB7">
        <w:rPr>
          <w:rFonts w:asciiTheme="majorBidi" w:hAnsiTheme="majorBidi" w:cstheme="majorBidi"/>
          <w:sz w:val="24"/>
          <w:szCs w:val="24"/>
        </w:rPr>
        <w:t xml:space="preserve"> cultural diversity </w:t>
      </w:r>
      <w:r w:rsidR="00611A99">
        <w:rPr>
          <w:rFonts w:asciiTheme="majorBidi" w:hAnsiTheme="majorBidi" w:cstheme="majorBidi"/>
          <w:sz w:val="24"/>
          <w:szCs w:val="24"/>
        </w:rPr>
        <w:t xml:space="preserve">of their team members </w:t>
      </w:r>
      <w:r w:rsidRPr="00516DB7">
        <w:rPr>
          <w:rFonts w:asciiTheme="majorBidi" w:hAnsiTheme="majorBidi" w:cstheme="majorBidi"/>
          <w:sz w:val="24"/>
          <w:szCs w:val="24"/>
        </w:rPr>
        <w:t xml:space="preserve">and acknowledge the positive aspects </w:t>
      </w:r>
      <w:r w:rsidR="00611A99">
        <w:rPr>
          <w:rFonts w:asciiTheme="majorBidi" w:hAnsiTheme="majorBidi" w:cstheme="majorBidi"/>
          <w:sz w:val="24"/>
          <w:szCs w:val="24"/>
        </w:rPr>
        <w:t>such diversity</w:t>
      </w:r>
      <w:r w:rsidRPr="00516DB7">
        <w:rPr>
          <w:rFonts w:asciiTheme="majorBidi" w:hAnsiTheme="majorBidi" w:cstheme="majorBidi"/>
          <w:sz w:val="24"/>
          <w:szCs w:val="24"/>
        </w:rPr>
        <w:t xml:space="preserve"> bring</w:t>
      </w:r>
      <w:r w:rsidR="00611A99">
        <w:rPr>
          <w:rFonts w:asciiTheme="majorBidi" w:hAnsiTheme="majorBidi" w:cstheme="majorBidi"/>
          <w:sz w:val="24"/>
          <w:szCs w:val="24"/>
        </w:rPr>
        <w:t>s</w:t>
      </w:r>
      <w:r w:rsidRPr="00516DB7">
        <w:rPr>
          <w:rFonts w:asciiTheme="majorBidi" w:hAnsiTheme="majorBidi" w:cstheme="majorBidi"/>
          <w:sz w:val="24"/>
          <w:szCs w:val="24"/>
        </w:rPr>
        <w:t xml:space="preserve"> to the team</w:t>
      </w:r>
      <w:ins w:id="357" w:author="Author" w:date="2020-02-03T16:43:00Z">
        <w:r w:rsidR="00202F82">
          <w:rPr>
            <w:rFonts w:asciiTheme="majorBidi" w:hAnsiTheme="majorBidi" w:cstheme="majorBidi"/>
            <w:sz w:val="24"/>
            <w:szCs w:val="24"/>
          </w:rPr>
          <w:t xml:space="preserve"> [8,11,</w:t>
        </w:r>
        <w:r w:rsidR="003D38F5">
          <w:rPr>
            <w:rFonts w:asciiTheme="majorBidi" w:hAnsiTheme="majorBidi" w:cstheme="majorBidi"/>
            <w:sz w:val="24"/>
            <w:szCs w:val="24"/>
          </w:rPr>
          <w:t>51].</w:t>
        </w:r>
      </w:ins>
      <w:r w:rsidRPr="00516DB7">
        <w:rPr>
          <w:rFonts w:asciiTheme="majorBidi" w:hAnsiTheme="majorBidi" w:cstheme="majorBidi"/>
          <w:sz w:val="24"/>
          <w:szCs w:val="24"/>
        </w:rPr>
        <w:t xml:space="preserve"> </w:t>
      </w:r>
      <w:del w:id="358" w:author="Author" w:date="2020-02-03T19:02:00Z">
        <w:r w:rsidRPr="00516DB7" w:rsidDel="00821E07">
          <w:rPr>
            <w:rFonts w:asciiTheme="majorBidi" w:hAnsiTheme="majorBidi" w:cstheme="majorBidi"/>
            <w:sz w:val="24"/>
            <w:szCs w:val="24"/>
          </w:rPr>
          <w:delText>(Harris &amp; Moran, 2004; Kearney &amp; Gebert, 2009; Lisak et al., 2016).</w:delText>
        </w:r>
        <w:r w:rsidRPr="00516DB7" w:rsidDel="00821E07">
          <w:rPr>
            <w:rFonts w:ascii="Times New Roman" w:eastAsia="Calibri" w:hAnsi="Times New Roman" w:cs="Times New Roman"/>
            <w:sz w:val="24"/>
            <w:szCs w:val="24"/>
          </w:rPr>
          <w:delText xml:space="preserve"> </w:delText>
        </w:r>
      </w:del>
      <w:r w:rsidRPr="00516DB7">
        <w:rPr>
          <w:rFonts w:ascii="Times New Roman" w:eastAsia="Calibri" w:hAnsi="Times New Roman" w:cs="Times New Roman"/>
          <w:sz w:val="24"/>
          <w:szCs w:val="24"/>
        </w:rPr>
        <w:t xml:space="preserve">Leaders who are high in individual consideration pay attention to </w:t>
      </w:r>
      <w:r w:rsidR="00611A99">
        <w:rPr>
          <w:rFonts w:ascii="Times New Roman" w:eastAsia="Calibri" w:hAnsi="Times New Roman" w:cs="Times New Roman"/>
          <w:sz w:val="24"/>
          <w:szCs w:val="24"/>
        </w:rPr>
        <w:t xml:space="preserve">the needs of </w:t>
      </w:r>
      <w:r w:rsidRPr="00516DB7">
        <w:rPr>
          <w:rFonts w:ascii="Times New Roman" w:eastAsia="Calibri" w:hAnsi="Times New Roman" w:cs="Times New Roman"/>
          <w:sz w:val="24"/>
          <w:szCs w:val="24"/>
        </w:rPr>
        <w:t xml:space="preserve">their </w:t>
      </w:r>
      <w:r w:rsidR="008B6D25">
        <w:rPr>
          <w:rFonts w:ascii="Times New Roman" w:eastAsia="Calibri" w:hAnsi="Times New Roman" w:cs="Times New Roman"/>
          <w:sz w:val="24"/>
          <w:szCs w:val="24"/>
        </w:rPr>
        <w:t>team members</w:t>
      </w:r>
      <w:r w:rsidRPr="00516DB7">
        <w:rPr>
          <w:rFonts w:ascii="Times New Roman" w:eastAsia="Calibri" w:hAnsi="Times New Roman" w:cs="Times New Roman"/>
          <w:sz w:val="24"/>
          <w:szCs w:val="24"/>
        </w:rPr>
        <w:t xml:space="preserve"> and </w:t>
      </w:r>
      <w:r w:rsidR="00611A99">
        <w:rPr>
          <w:rFonts w:ascii="Times New Roman" w:eastAsia="Calibri" w:hAnsi="Times New Roman" w:cs="Times New Roman"/>
          <w:sz w:val="24"/>
          <w:szCs w:val="24"/>
        </w:rPr>
        <w:t xml:space="preserve">are </w:t>
      </w:r>
      <w:r w:rsidRPr="00516DB7">
        <w:rPr>
          <w:rFonts w:ascii="Times New Roman" w:eastAsia="Calibri" w:hAnsi="Times New Roman" w:cs="Times New Roman"/>
          <w:sz w:val="24"/>
          <w:szCs w:val="24"/>
        </w:rPr>
        <w:t xml:space="preserve">aware that these needs and perspectives can differ </w:t>
      </w:r>
      <w:r w:rsidR="00611A99">
        <w:rPr>
          <w:rFonts w:ascii="Times New Roman" w:eastAsia="Calibri" w:hAnsi="Times New Roman" w:cs="Times New Roman"/>
          <w:sz w:val="24"/>
          <w:szCs w:val="24"/>
        </w:rPr>
        <w:t>among</w:t>
      </w:r>
      <w:r w:rsidRPr="00516DB7">
        <w:rPr>
          <w:rFonts w:ascii="Times New Roman" w:eastAsia="Calibri" w:hAnsi="Times New Roman" w:cs="Times New Roman"/>
          <w:sz w:val="24"/>
          <w:szCs w:val="24"/>
        </w:rPr>
        <w:t xml:space="preserve"> </w:t>
      </w:r>
      <w:r w:rsidR="008B6D25">
        <w:rPr>
          <w:rFonts w:ascii="Times New Roman" w:eastAsia="Calibri" w:hAnsi="Times New Roman" w:cs="Times New Roman"/>
          <w:sz w:val="24"/>
          <w:szCs w:val="24"/>
        </w:rPr>
        <w:t>them</w:t>
      </w:r>
      <w:r w:rsidRPr="00516DB7">
        <w:rPr>
          <w:rFonts w:ascii="Times New Roman" w:eastAsia="Calibri" w:hAnsi="Times New Roman" w:cs="Times New Roman"/>
          <w:sz w:val="24"/>
          <w:szCs w:val="24"/>
        </w:rPr>
        <w:t xml:space="preserve">. </w:t>
      </w:r>
      <w:r w:rsidR="00954ADF">
        <w:rPr>
          <w:rFonts w:ascii="Times New Roman" w:eastAsia="Calibri" w:hAnsi="Times New Roman" w:cs="Times New Roman"/>
          <w:sz w:val="24"/>
          <w:szCs w:val="24"/>
        </w:rPr>
        <w:lastRenderedPageBreak/>
        <w:t>They also note</w:t>
      </w:r>
      <w:r w:rsidRPr="00516DB7">
        <w:rPr>
          <w:rFonts w:ascii="Times New Roman" w:eastAsia="Calibri" w:hAnsi="Times New Roman" w:cs="Times New Roman"/>
          <w:sz w:val="24"/>
          <w:szCs w:val="24"/>
        </w:rPr>
        <w:t xml:space="preserve"> </w:t>
      </w:r>
      <w:r w:rsidR="004D2CB4">
        <w:rPr>
          <w:rFonts w:ascii="Times New Roman" w:eastAsia="Calibri" w:hAnsi="Times New Roman" w:cs="Times New Roman"/>
          <w:sz w:val="24"/>
          <w:szCs w:val="24"/>
        </w:rPr>
        <w:t xml:space="preserve">the </w:t>
      </w:r>
      <w:r w:rsidRPr="00516DB7">
        <w:rPr>
          <w:rFonts w:ascii="Times New Roman" w:eastAsia="Calibri" w:hAnsi="Times New Roman" w:cs="Times New Roman"/>
          <w:sz w:val="24"/>
          <w:szCs w:val="24"/>
        </w:rPr>
        <w:t xml:space="preserve">unique motivations and aspirations of </w:t>
      </w:r>
      <w:r w:rsidR="008B6D25">
        <w:rPr>
          <w:rFonts w:ascii="Times New Roman" w:eastAsia="Calibri" w:hAnsi="Times New Roman" w:cs="Times New Roman"/>
          <w:sz w:val="24"/>
          <w:szCs w:val="24"/>
        </w:rPr>
        <w:t>the team members</w:t>
      </w:r>
      <w:r w:rsidRPr="00516DB7">
        <w:rPr>
          <w:rFonts w:ascii="Times New Roman" w:eastAsia="Calibri" w:hAnsi="Times New Roman" w:cs="Times New Roman"/>
          <w:sz w:val="24"/>
          <w:szCs w:val="24"/>
        </w:rPr>
        <w:t xml:space="preserve"> for achievement and growth and act as coach</w:t>
      </w:r>
      <w:r w:rsidR="00954ADF">
        <w:rPr>
          <w:rFonts w:ascii="Times New Roman" w:eastAsia="Calibri" w:hAnsi="Times New Roman" w:cs="Times New Roman"/>
          <w:sz w:val="24"/>
          <w:szCs w:val="24"/>
        </w:rPr>
        <w:t>es</w:t>
      </w:r>
      <w:r w:rsidRPr="00516DB7">
        <w:rPr>
          <w:rFonts w:ascii="Times New Roman" w:eastAsia="Calibri" w:hAnsi="Times New Roman" w:cs="Times New Roman"/>
          <w:sz w:val="24"/>
          <w:szCs w:val="24"/>
        </w:rPr>
        <w:t xml:space="preserve">, </w:t>
      </w:r>
      <w:r w:rsidR="008B6D25">
        <w:rPr>
          <w:rFonts w:ascii="Times New Roman" w:eastAsia="Calibri" w:hAnsi="Times New Roman" w:cs="Times New Roman"/>
          <w:sz w:val="24"/>
          <w:szCs w:val="24"/>
        </w:rPr>
        <w:t>helping them</w:t>
      </w:r>
      <w:r w:rsidRPr="00516DB7">
        <w:rPr>
          <w:rFonts w:ascii="Times New Roman" w:eastAsia="Calibri" w:hAnsi="Times New Roman" w:cs="Times New Roman"/>
          <w:sz w:val="24"/>
          <w:szCs w:val="24"/>
        </w:rPr>
        <w:t xml:space="preserve"> develop their potential and achieve increasingly higher levels of performance </w:t>
      </w:r>
      <w:ins w:id="359" w:author="Author" w:date="2020-02-03T16:44:00Z">
        <w:r w:rsidR="00202F82">
          <w:rPr>
            <w:rFonts w:ascii="Times New Roman" w:eastAsia="Calibri" w:hAnsi="Times New Roman" w:cs="Times New Roman"/>
            <w:sz w:val="24"/>
            <w:szCs w:val="24"/>
          </w:rPr>
          <w:t>[30,52,</w:t>
        </w:r>
        <w:r w:rsidR="00576161">
          <w:rPr>
            <w:rFonts w:ascii="Times New Roman" w:eastAsia="Calibri" w:hAnsi="Times New Roman" w:cs="Times New Roman"/>
            <w:sz w:val="24"/>
            <w:szCs w:val="24"/>
          </w:rPr>
          <w:t>53].</w:t>
        </w:r>
      </w:ins>
      <w:del w:id="360" w:author="Author" w:date="2020-02-03T19:02:00Z">
        <w:r w:rsidRPr="00516DB7" w:rsidDel="001709EE">
          <w:rPr>
            <w:rFonts w:ascii="Times New Roman" w:eastAsia="Calibri" w:hAnsi="Times New Roman" w:cs="Times New Roman"/>
            <w:sz w:val="24"/>
            <w:szCs w:val="24"/>
          </w:rPr>
          <w:delText>(Avolio &amp; Bass, 1995; 2004,</w:delText>
        </w:r>
      </w:del>
      <w:r w:rsidRPr="00516DB7">
        <w:rPr>
          <w:rFonts w:ascii="Times New Roman" w:eastAsia="Calibri" w:hAnsi="Times New Roman" w:cs="Times New Roman"/>
          <w:sz w:val="24"/>
          <w:szCs w:val="24"/>
        </w:rPr>
        <w:t xml:space="preserve"> </w:t>
      </w:r>
      <w:del w:id="361" w:author="Author" w:date="2020-02-03T19:02:00Z">
        <w:r w:rsidRPr="00516DB7" w:rsidDel="001709EE">
          <w:rPr>
            <w:rFonts w:ascii="Times New Roman" w:eastAsia="Calibri" w:hAnsi="Times New Roman" w:cs="Times New Roman"/>
            <w:sz w:val="24"/>
            <w:szCs w:val="24"/>
          </w:rPr>
          <w:delText>Bass</w:delText>
        </w:r>
        <w:r w:rsidR="00D94CB5" w:rsidDel="001709EE">
          <w:rPr>
            <w:rFonts w:ascii="Times New Roman" w:eastAsia="Calibri" w:hAnsi="Times New Roman" w:cs="Times New Roman"/>
            <w:sz w:val="24"/>
            <w:szCs w:val="24"/>
          </w:rPr>
          <w:delText>,</w:delText>
        </w:r>
        <w:r w:rsidRPr="00516DB7" w:rsidDel="001709EE">
          <w:rPr>
            <w:rFonts w:ascii="Times New Roman" w:eastAsia="Calibri" w:hAnsi="Times New Roman" w:cs="Times New Roman"/>
            <w:sz w:val="24"/>
            <w:szCs w:val="24"/>
          </w:rPr>
          <w:delText xml:space="preserve"> </w:delText>
        </w:r>
        <w:r w:rsidR="00D94CB5" w:rsidDel="001709EE">
          <w:rPr>
            <w:rFonts w:ascii="Times New Roman" w:eastAsia="Calibri" w:hAnsi="Times New Roman" w:cs="Times New Roman"/>
            <w:sz w:val="24"/>
            <w:szCs w:val="24"/>
          </w:rPr>
          <w:delText>Avolio, Jung</w:delText>
        </w:r>
        <w:r w:rsidR="00D94CB5" w:rsidRPr="00D94CB5" w:rsidDel="001709EE">
          <w:rPr>
            <w:rFonts w:ascii="Times New Roman" w:eastAsia="Calibri" w:hAnsi="Times New Roman" w:cs="Times New Roman"/>
            <w:sz w:val="24"/>
            <w:szCs w:val="24"/>
          </w:rPr>
          <w:delText>, &amp; Berson</w:delText>
        </w:r>
        <w:r w:rsidRPr="00516DB7" w:rsidDel="001709EE">
          <w:rPr>
            <w:rFonts w:ascii="Times New Roman" w:eastAsia="Calibri" w:hAnsi="Times New Roman" w:cs="Times New Roman"/>
            <w:sz w:val="24"/>
            <w:szCs w:val="24"/>
          </w:rPr>
          <w:delText xml:space="preserve">, 2003). </w:delText>
        </w:r>
      </w:del>
      <w:r w:rsidRPr="00516DB7">
        <w:rPr>
          <w:rFonts w:ascii="Times New Roman" w:eastAsia="Calibri" w:hAnsi="Times New Roman" w:cs="Times New Roman"/>
          <w:sz w:val="24"/>
          <w:szCs w:val="24"/>
        </w:rPr>
        <w:t>During this individualized consideration process, the team leader harness</w:t>
      </w:r>
      <w:r w:rsidR="008B6D25">
        <w:rPr>
          <w:rFonts w:ascii="Times New Roman" w:eastAsia="Calibri" w:hAnsi="Times New Roman" w:cs="Times New Roman"/>
          <w:sz w:val="24"/>
          <w:szCs w:val="24"/>
        </w:rPr>
        <w:t>es the</w:t>
      </w:r>
      <w:r w:rsidRPr="00516DB7">
        <w:rPr>
          <w:rFonts w:ascii="Times New Roman" w:eastAsia="Calibri" w:hAnsi="Times New Roman" w:cs="Times New Roman"/>
          <w:sz w:val="24"/>
          <w:szCs w:val="24"/>
        </w:rPr>
        <w:t xml:space="preserve"> </w:t>
      </w:r>
      <w:r w:rsidR="008B6D25">
        <w:rPr>
          <w:rFonts w:ascii="Times New Roman" w:eastAsia="Calibri" w:hAnsi="Times New Roman" w:cs="Times New Roman"/>
          <w:sz w:val="24"/>
          <w:szCs w:val="24"/>
        </w:rPr>
        <w:t xml:space="preserve">team members' </w:t>
      </w:r>
      <w:r w:rsidRPr="00516DB7">
        <w:rPr>
          <w:rFonts w:ascii="Times New Roman" w:eastAsia="Calibri" w:hAnsi="Times New Roman" w:cs="Times New Roman"/>
          <w:sz w:val="24"/>
          <w:szCs w:val="24"/>
        </w:rPr>
        <w:t xml:space="preserve">motivations to contribute to the collective good and facilitate a climate of team support </w:t>
      </w:r>
      <w:r w:rsidR="008B6D25">
        <w:rPr>
          <w:rFonts w:ascii="Times New Roman" w:eastAsia="Calibri" w:hAnsi="Times New Roman" w:cs="Times New Roman"/>
          <w:sz w:val="24"/>
          <w:szCs w:val="24"/>
        </w:rPr>
        <w:t>in which</w:t>
      </w:r>
      <w:r w:rsidR="005E1688">
        <w:rPr>
          <w:rFonts w:ascii="Times New Roman" w:eastAsia="Calibri" w:hAnsi="Times New Roman" w:cs="Times New Roman"/>
          <w:sz w:val="24"/>
          <w:szCs w:val="24"/>
        </w:rPr>
        <w:t xml:space="preserve"> they </w:t>
      </w:r>
      <w:r w:rsidRPr="00516DB7">
        <w:rPr>
          <w:rFonts w:ascii="Times New Roman" w:eastAsia="Calibri" w:hAnsi="Times New Roman" w:cs="Times New Roman"/>
          <w:sz w:val="24"/>
          <w:szCs w:val="24"/>
        </w:rPr>
        <w:t>recognize t</w:t>
      </w:r>
      <w:r w:rsidR="008B6D25">
        <w:rPr>
          <w:rFonts w:ascii="Times New Roman" w:eastAsia="Calibri" w:hAnsi="Times New Roman" w:cs="Times New Roman"/>
          <w:sz w:val="24"/>
          <w:szCs w:val="24"/>
        </w:rPr>
        <w:t>he</w:t>
      </w:r>
      <w:r w:rsidRPr="00516DB7">
        <w:rPr>
          <w:rFonts w:ascii="Times New Roman" w:eastAsia="Calibri" w:hAnsi="Times New Roman" w:cs="Times New Roman"/>
          <w:sz w:val="24"/>
          <w:szCs w:val="24"/>
        </w:rPr>
        <w:t xml:space="preserve"> unique contribution of other members, leading to </w:t>
      </w:r>
      <w:r w:rsidR="008B6D25">
        <w:rPr>
          <w:rFonts w:ascii="Times New Roman" w:eastAsia="Calibri" w:hAnsi="Times New Roman" w:cs="Times New Roman"/>
          <w:sz w:val="24"/>
          <w:szCs w:val="24"/>
        </w:rPr>
        <w:t>improved</w:t>
      </w:r>
      <w:r w:rsidRPr="00516DB7">
        <w:rPr>
          <w:rFonts w:ascii="Times New Roman" w:eastAsia="Calibri" w:hAnsi="Times New Roman" w:cs="Times New Roman"/>
          <w:sz w:val="24"/>
          <w:szCs w:val="24"/>
        </w:rPr>
        <w:t xml:space="preserve"> team communication and information exchange</w:t>
      </w:r>
      <w:ins w:id="362" w:author="Author" w:date="2020-02-03T16:44:00Z">
        <w:r w:rsidR="00202F82">
          <w:rPr>
            <w:rFonts w:ascii="Times New Roman" w:eastAsia="Calibri" w:hAnsi="Times New Roman" w:cs="Times New Roman"/>
            <w:sz w:val="24"/>
            <w:szCs w:val="24"/>
          </w:rPr>
          <w:t xml:space="preserve"> [30,</w:t>
        </w:r>
        <w:r w:rsidR="00576161">
          <w:rPr>
            <w:rFonts w:ascii="Times New Roman" w:eastAsia="Calibri" w:hAnsi="Times New Roman" w:cs="Times New Roman"/>
            <w:sz w:val="24"/>
            <w:szCs w:val="24"/>
          </w:rPr>
          <w:t>54].</w:t>
        </w:r>
      </w:ins>
      <w:r w:rsidRPr="00516DB7">
        <w:rPr>
          <w:rFonts w:ascii="Times New Roman" w:eastAsia="Calibri" w:hAnsi="Times New Roman" w:cs="Times New Roman"/>
          <w:sz w:val="24"/>
          <w:szCs w:val="24"/>
        </w:rPr>
        <w:t xml:space="preserve"> </w:t>
      </w:r>
      <w:del w:id="363" w:author="Author" w:date="2020-02-03T19:03:00Z">
        <w:r w:rsidRPr="00516DB7" w:rsidDel="001709EE">
          <w:rPr>
            <w:rFonts w:ascii="Times New Roman" w:eastAsia="Calibri" w:hAnsi="Times New Roman" w:cs="Times New Roman"/>
            <w:sz w:val="24"/>
            <w:szCs w:val="24"/>
          </w:rPr>
          <w:delText xml:space="preserve">(Avolio &amp; Bass, 1995; Bass, 1985). </w:delText>
        </w:r>
      </w:del>
      <w:r w:rsidRPr="00516DB7">
        <w:rPr>
          <w:rFonts w:ascii="Times New Roman" w:eastAsia="Calibri" w:hAnsi="Times New Roman" w:cs="Times New Roman"/>
          <w:sz w:val="24"/>
          <w:szCs w:val="24"/>
        </w:rPr>
        <w:t xml:space="preserve">Indeed, individualized consideration behaviors </w:t>
      </w:r>
      <w:r w:rsidR="008B6D25">
        <w:rPr>
          <w:rFonts w:ascii="Times New Roman" w:eastAsia="Calibri" w:hAnsi="Times New Roman" w:cs="Times New Roman"/>
          <w:sz w:val="24"/>
          <w:szCs w:val="24"/>
        </w:rPr>
        <w:t xml:space="preserve">of leaders </w:t>
      </w:r>
      <w:r w:rsidRPr="00516DB7">
        <w:rPr>
          <w:rFonts w:ascii="Times New Roman" w:eastAsia="Calibri" w:hAnsi="Times New Roman" w:cs="Times New Roman"/>
          <w:sz w:val="24"/>
          <w:szCs w:val="24"/>
        </w:rPr>
        <w:t xml:space="preserve">contribute to </w:t>
      </w:r>
      <w:r w:rsidR="008B6D25">
        <w:rPr>
          <w:rFonts w:ascii="Times New Roman" w:eastAsia="Calibri" w:hAnsi="Times New Roman" w:cs="Times New Roman"/>
          <w:sz w:val="24"/>
          <w:szCs w:val="24"/>
        </w:rPr>
        <w:t xml:space="preserve">both </w:t>
      </w:r>
      <w:r w:rsidRPr="00516DB7">
        <w:rPr>
          <w:rFonts w:ascii="Times New Roman" w:eastAsia="Calibri" w:hAnsi="Times New Roman" w:cs="Times New Roman"/>
          <w:sz w:val="24"/>
          <w:szCs w:val="24"/>
        </w:rPr>
        <w:t>team cohesion and team performance</w:t>
      </w:r>
      <w:ins w:id="364" w:author="Author" w:date="2020-02-03T16:45:00Z">
        <w:r w:rsidR="00576161">
          <w:rPr>
            <w:rFonts w:ascii="Times New Roman" w:eastAsia="Calibri" w:hAnsi="Times New Roman" w:cs="Times New Roman"/>
            <w:sz w:val="24"/>
            <w:szCs w:val="24"/>
          </w:rPr>
          <w:t xml:space="preserve"> </w:t>
        </w:r>
      </w:ins>
      <w:ins w:id="365" w:author="Author" w:date="2020-02-03T16:46:00Z">
        <w:r w:rsidR="00202F82">
          <w:rPr>
            <w:rFonts w:ascii="Times New Roman" w:eastAsia="Calibri" w:hAnsi="Times New Roman" w:cs="Times New Roman"/>
            <w:sz w:val="24"/>
            <w:szCs w:val="24"/>
          </w:rPr>
          <w:t>[25,</w:t>
        </w:r>
      </w:ins>
      <w:ins w:id="366" w:author="Author" w:date="2020-02-03T16:45:00Z">
        <w:r w:rsidR="00576161">
          <w:rPr>
            <w:rFonts w:ascii="Times New Roman" w:eastAsia="Calibri" w:hAnsi="Times New Roman" w:cs="Times New Roman"/>
            <w:sz w:val="24"/>
            <w:szCs w:val="24"/>
          </w:rPr>
          <w:t>55]</w:t>
        </w:r>
      </w:ins>
      <w:ins w:id="367" w:author="Author" w:date="2020-02-03T16:46:00Z">
        <w:r w:rsidR="00576161">
          <w:rPr>
            <w:rFonts w:ascii="Times New Roman" w:eastAsia="Calibri" w:hAnsi="Times New Roman" w:cs="Times New Roman"/>
            <w:sz w:val="24"/>
            <w:szCs w:val="24"/>
          </w:rPr>
          <w:t>.</w:t>
        </w:r>
      </w:ins>
      <w:del w:id="368" w:author="Author" w:date="2020-02-03T19:03:00Z">
        <w:r w:rsidRPr="00516DB7" w:rsidDel="007C721C">
          <w:rPr>
            <w:rFonts w:ascii="Times New Roman" w:eastAsia="Calibri" w:hAnsi="Times New Roman" w:cs="Times New Roman"/>
            <w:sz w:val="24"/>
            <w:szCs w:val="24"/>
          </w:rPr>
          <w:delText xml:space="preserve"> (Callow, Smith, Hardy, Arthur &amp; Hardy, 2009; Dvir et al., 2002).      </w:delText>
        </w:r>
      </w:del>
    </w:p>
    <w:p w14:paraId="382A732E" w14:textId="19E75BDB" w:rsidR="00516DB7" w:rsidRPr="00516DB7" w:rsidRDefault="00516DB7" w:rsidP="004D2CB4">
      <w:pPr>
        <w:spacing w:after="0" w:line="480" w:lineRule="auto"/>
        <w:ind w:firstLine="720"/>
        <w:jc w:val="both"/>
        <w:rPr>
          <w:rFonts w:ascii="Times New Roman" w:eastAsia="Calibri" w:hAnsi="Times New Roman" w:cs="Times New Roman"/>
          <w:sz w:val="24"/>
          <w:szCs w:val="24"/>
        </w:rPr>
      </w:pPr>
      <w:r w:rsidRPr="00516DB7">
        <w:rPr>
          <w:rFonts w:ascii="Times New Roman" w:eastAsia="Calibri" w:hAnsi="Times New Roman" w:cs="Times New Roman"/>
          <w:sz w:val="24"/>
          <w:szCs w:val="24"/>
        </w:rPr>
        <w:t xml:space="preserve">Within a multicultural team context, </w:t>
      </w:r>
      <w:r w:rsidR="008B6D25">
        <w:rPr>
          <w:rFonts w:ascii="Times New Roman" w:eastAsia="Calibri" w:hAnsi="Times New Roman" w:cs="Times New Roman"/>
          <w:sz w:val="24"/>
          <w:szCs w:val="24"/>
        </w:rPr>
        <w:t>the</w:t>
      </w:r>
      <w:r w:rsidRPr="00516DB7">
        <w:rPr>
          <w:rFonts w:ascii="Times New Roman" w:eastAsia="Calibri" w:hAnsi="Times New Roman" w:cs="Times New Roman"/>
          <w:sz w:val="24"/>
          <w:szCs w:val="24"/>
        </w:rPr>
        <w:t xml:space="preserve"> individual consideration </w:t>
      </w:r>
      <w:r w:rsidR="008B6D25">
        <w:rPr>
          <w:rFonts w:ascii="Times New Roman" w:eastAsia="Calibri" w:hAnsi="Times New Roman" w:cs="Times New Roman"/>
          <w:sz w:val="24"/>
          <w:szCs w:val="24"/>
        </w:rPr>
        <w:t xml:space="preserve">of leaders </w:t>
      </w:r>
      <w:r w:rsidRPr="00516DB7">
        <w:rPr>
          <w:rFonts w:ascii="Times New Roman" w:eastAsia="Calibri" w:hAnsi="Times New Roman" w:cs="Times New Roman"/>
          <w:sz w:val="24"/>
          <w:szCs w:val="24"/>
        </w:rPr>
        <w:t>contribute</w:t>
      </w:r>
      <w:r w:rsidR="008B6D25">
        <w:rPr>
          <w:rFonts w:ascii="Times New Roman" w:eastAsia="Calibri" w:hAnsi="Times New Roman" w:cs="Times New Roman"/>
          <w:sz w:val="24"/>
          <w:szCs w:val="24"/>
        </w:rPr>
        <w:t>s</w:t>
      </w:r>
      <w:r w:rsidRPr="00516DB7">
        <w:rPr>
          <w:rFonts w:ascii="Times New Roman" w:eastAsia="Calibri" w:hAnsi="Times New Roman" w:cs="Times New Roman"/>
          <w:sz w:val="24"/>
          <w:szCs w:val="24"/>
        </w:rPr>
        <w:t xml:space="preserve"> to </w:t>
      </w:r>
      <w:r w:rsidR="008B6D25">
        <w:rPr>
          <w:rFonts w:ascii="Times New Roman" w:eastAsia="Calibri" w:hAnsi="Times New Roman" w:cs="Times New Roman"/>
          <w:sz w:val="24"/>
          <w:szCs w:val="24"/>
        </w:rPr>
        <w:t xml:space="preserve">the </w:t>
      </w:r>
      <w:r w:rsidRPr="00516DB7">
        <w:rPr>
          <w:rFonts w:ascii="Times New Roman" w:eastAsia="Calibri" w:hAnsi="Times New Roman" w:cs="Times New Roman"/>
          <w:sz w:val="24"/>
          <w:szCs w:val="24"/>
        </w:rPr>
        <w:t xml:space="preserve">members’ </w:t>
      </w:r>
      <w:r w:rsidR="008B6D25">
        <w:rPr>
          <w:rFonts w:ascii="Times New Roman" w:eastAsia="Calibri" w:hAnsi="Times New Roman" w:cs="Times New Roman"/>
          <w:sz w:val="24"/>
          <w:szCs w:val="24"/>
        </w:rPr>
        <w:t>sense</w:t>
      </w:r>
      <w:r w:rsidRPr="00516DB7">
        <w:rPr>
          <w:rFonts w:ascii="Times New Roman" w:eastAsia="Calibri" w:hAnsi="Times New Roman" w:cs="Times New Roman"/>
          <w:sz w:val="24"/>
          <w:szCs w:val="24"/>
        </w:rPr>
        <w:t xml:space="preserve"> of psychological safety to voice their unique perspectives and </w:t>
      </w:r>
      <w:r w:rsidRPr="00516DB7">
        <w:rPr>
          <w:rFonts w:asciiTheme="majorBidi" w:hAnsiTheme="majorBidi" w:cstheme="majorBidi"/>
          <w:sz w:val="24"/>
          <w:szCs w:val="24"/>
        </w:rPr>
        <w:t>create</w:t>
      </w:r>
      <w:r w:rsidR="008B6D25">
        <w:rPr>
          <w:rFonts w:asciiTheme="majorBidi" w:hAnsiTheme="majorBidi" w:cstheme="majorBidi"/>
          <w:sz w:val="24"/>
          <w:szCs w:val="24"/>
        </w:rPr>
        <w:t>s</w:t>
      </w:r>
      <w:r w:rsidRPr="00516DB7">
        <w:rPr>
          <w:rFonts w:asciiTheme="majorBidi" w:hAnsiTheme="majorBidi" w:cstheme="majorBidi"/>
          <w:sz w:val="24"/>
          <w:szCs w:val="24"/>
        </w:rPr>
        <w:t xml:space="preserve"> </w:t>
      </w:r>
      <w:r w:rsidR="004A0579">
        <w:rPr>
          <w:rFonts w:asciiTheme="majorBidi" w:hAnsiTheme="majorBidi" w:cstheme="majorBidi"/>
          <w:sz w:val="24"/>
          <w:szCs w:val="24"/>
        </w:rPr>
        <w:t>a climate</w:t>
      </w:r>
      <w:r w:rsidRPr="00516DB7">
        <w:rPr>
          <w:rFonts w:asciiTheme="majorBidi" w:hAnsiTheme="majorBidi" w:cstheme="majorBidi"/>
          <w:sz w:val="24"/>
          <w:szCs w:val="24"/>
        </w:rPr>
        <w:t xml:space="preserve"> in which all task-relevant information is shared and considered in the interest of obtaining the best possible team results</w:t>
      </w:r>
      <w:ins w:id="369" w:author="Author" w:date="2020-02-03T16:46:00Z">
        <w:r w:rsidR="001235F7">
          <w:rPr>
            <w:rFonts w:asciiTheme="majorBidi" w:hAnsiTheme="majorBidi" w:cstheme="majorBidi"/>
            <w:sz w:val="24"/>
            <w:szCs w:val="24"/>
          </w:rPr>
          <w:t xml:space="preserve"> [8].</w:t>
        </w:r>
      </w:ins>
      <w:r w:rsidRPr="00516DB7">
        <w:rPr>
          <w:rFonts w:ascii="Times New Roman" w:eastAsia="Calibri" w:hAnsi="Times New Roman" w:cs="Times New Roman"/>
          <w:sz w:val="24"/>
          <w:szCs w:val="24"/>
        </w:rPr>
        <w:t xml:space="preserve"> </w:t>
      </w:r>
      <w:del w:id="370" w:author="Author" w:date="2020-02-03T19:03:00Z">
        <w:r w:rsidRPr="00516DB7" w:rsidDel="00C872AC">
          <w:rPr>
            <w:rFonts w:ascii="Times New Roman" w:eastAsia="Calibri" w:hAnsi="Times New Roman" w:cs="Times New Roman"/>
            <w:sz w:val="24"/>
            <w:szCs w:val="24"/>
          </w:rPr>
          <w:delText xml:space="preserve">(Kearney &amp; Gebert, 2009). </w:delText>
        </w:r>
      </w:del>
      <w:r w:rsidRPr="00516DB7">
        <w:rPr>
          <w:rFonts w:ascii="Times New Roman" w:eastAsia="Calibri" w:hAnsi="Times New Roman" w:cs="Times New Roman"/>
          <w:sz w:val="24"/>
          <w:szCs w:val="24"/>
        </w:rPr>
        <w:t xml:space="preserve">The perception that leaders appreciate and encourage diverse opinions and perspectives makes team faultiness less likely to occur and enhances </w:t>
      </w:r>
      <w:r w:rsidR="006D18AB">
        <w:rPr>
          <w:rFonts w:ascii="Times New Roman" w:eastAsia="Calibri" w:hAnsi="Times New Roman" w:cs="Times New Roman"/>
          <w:sz w:val="24"/>
          <w:szCs w:val="24"/>
        </w:rPr>
        <w:t>team members'</w:t>
      </w:r>
      <w:r w:rsidRPr="00516DB7">
        <w:rPr>
          <w:rFonts w:ascii="Times New Roman" w:eastAsia="Calibri" w:hAnsi="Times New Roman" w:cs="Times New Roman"/>
          <w:sz w:val="24"/>
          <w:szCs w:val="24"/>
        </w:rPr>
        <w:t xml:space="preserve"> sense of belonging </w:t>
      </w:r>
      <w:ins w:id="371" w:author="Author" w:date="2020-02-03T16:46:00Z">
        <w:r w:rsidR="001235F7">
          <w:rPr>
            <w:rFonts w:ascii="Times New Roman" w:eastAsia="Calibri" w:hAnsi="Times New Roman" w:cs="Times New Roman"/>
            <w:sz w:val="24"/>
            <w:szCs w:val="24"/>
          </w:rPr>
          <w:t xml:space="preserve">[31]. </w:t>
        </w:r>
      </w:ins>
      <w:del w:id="372" w:author="Author" w:date="2020-02-03T19:03:00Z">
        <w:r w:rsidRPr="00516DB7" w:rsidDel="00C872AC">
          <w:rPr>
            <w:rFonts w:ascii="Times New Roman" w:eastAsia="Calibri" w:hAnsi="Times New Roman" w:cs="Times New Roman"/>
            <w:sz w:val="24"/>
            <w:szCs w:val="24"/>
          </w:rPr>
          <w:delText xml:space="preserve">(Homan &amp; Greer, 2013). </w:delText>
        </w:r>
      </w:del>
      <w:r w:rsidRPr="00516DB7">
        <w:rPr>
          <w:rFonts w:ascii="Times New Roman" w:eastAsia="Calibri" w:hAnsi="Times New Roman" w:cs="Times New Roman"/>
          <w:sz w:val="24"/>
          <w:szCs w:val="24"/>
        </w:rPr>
        <w:t>These positive behaviors acknowledge the value of the unique</w:t>
      </w:r>
      <w:r w:rsidR="004D2CB4">
        <w:rPr>
          <w:rFonts w:ascii="Times New Roman" w:eastAsia="Calibri" w:hAnsi="Times New Roman" w:cs="Times New Roman"/>
          <w:sz w:val="24"/>
          <w:szCs w:val="24"/>
        </w:rPr>
        <w:t>,</w:t>
      </w:r>
      <w:r w:rsidRPr="00516DB7">
        <w:rPr>
          <w:rFonts w:ascii="Times New Roman" w:eastAsia="Calibri" w:hAnsi="Times New Roman" w:cs="Times New Roman"/>
          <w:sz w:val="24"/>
          <w:szCs w:val="24"/>
        </w:rPr>
        <w:t xml:space="preserve"> diverse local cultures of team members and the belongingness and inclusion of all members </w:t>
      </w:r>
      <w:r w:rsidR="008B6D25">
        <w:rPr>
          <w:rFonts w:ascii="Times New Roman" w:eastAsia="Calibri" w:hAnsi="Times New Roman" w:cs="Times New Roman"/>
          <w:sz w:val="24"/>
          <w:szCs w:val="24"/>
        </w:rPr>
        <w:t>of</w:t>
      </w:r>
      <w:r w:rsidRPr="00516DB7">
        <w:rPr>
          <w:rFonts w:ascii="Times New Roman" w:eastAsia="Calibri" w:hAnsi="Times New Roman" w:cs="Times New Roman"/>
          <w:sz w:val="24"/>
          <w:szCs w:val="24"/>
        </w:rPr>
        <w:t xml:space="preserve"> the global team, in turn leading </w:t>
      </w:r>
      <w:r w:rsidR="006D18AB">
        <w:rPr>
          <w:rFonts w:ascii="Times New Roman" w:eastAsia="Calibri" w:hAnsi="Times New Roman" w:cs="Times New Roman"/>
          <w:sz w:val="24"/>
          <w:szCs w:val="24"/>
        </w:rPr>
        <w:t>team members</w:t>
      </w:r>
      <w:r w:rsidRPr="00516DB7" w:rsidDel="0069184C">
        <w:rPr>
          <w:rFonts w:ascii="Times New Roman" w:eastAsia="Calibri" w:hAnsi="Times New Roman" w:cs="Times New Roman"/>
          <w:sz w:val="24"/>
          <w:szCs w:val="24"/>
        </w:rPr>
        <w:t xml:space="preserve"> </w:t>
      </w:r>
      <w:r w:rsidRPr="00516DB7">
        <w:rPr>
          <w:rFonts w:ascii="Times New Roman" w:eastAsia="Calibri" w:hAnsi="Times New Roman" w:cs="Times New Roman"/>
          <w:sz w:val="24"/>
          <w:szCs w:val="24"/>
        </w:rPr>
        <w:t>to evaluate such leaders as more effective</w:t>
      </w:r>
      <w:ins w:id="373" w:author="Author" w:date="2020-02-03T16:46:00Z">
        <w:r w:rsidR="00202F82">
          <w:rPr>
            <w:rFonts w:ascii="Times New Roman" w:eastAsia="Calibri" w:hAnsi="Times New Roman" w:cs="Times New Roman"/>
            <w:sz w:val="24"/>
            <w:szCs w:val="24"/>
          </w:rPr>
          <w:t xml:space="preserve"> [56,</w:t>
        </w:r>
      </w:ins>
      <w:ins w:id="374" w:author="Author" w:date="2020-02-03T16:47:00Z">
        <w:r w:rsidR="001235F7">
          <w:rPr>
            <w:rFonts w:ascii="Times New Roman" w:eastAsia="Calibri" w:hAnsi="Times New Roman" w:cs="Times New Roman"/>
            <w:sz w:val="24"/>
            <w:szCs w:val="24"/>
          </w:rPr>
          <w:t>57].</w:t>
        </w:r>
      </w:ins>
      <w:r w:rsidRPr="00516DB7">
        <w:rPr>
          <w:rFonts w:ascii="Times New Roman" w:eastAsia="Calibri" w:hAnsi="Times New Roman" w:cs="Times New Roman"/>
          <w:sz w:val="24"/>
          <w:szCs w:val="24"/>
        </w:rPr>
        <w:t xml:space="preserve"> </w:t>
      </w:r>
      <w:del w:id="375" w:author="Author" w:date="2020-02-03T19:03:00Z">
        <w:r w:rsidRPr="00516DB7" w:rsidDel="00C872AC">
          <w:rPr>
            <w:rFonts w:ascii="Times New Roman" w:eastAsia="Calibri" w:hAnsi="Times New Roman" w:cs="Times New Roman"/>
            <w:sz w:val="24"/>
            <w:szCs w:val="24"/>
          </w:rPr>
          <w:delText xml:space="preserve">(Hardy et al., 2010; </w:delText>
        </w:r>
      </w:del>
      <w:del w:id="376" w:author="Author" w:date="2020-02-03T19:04:00Z">
        <w:r w:rsidRPr="00516DB7" w:rsidDel="00C872AC">
          <w:rPr>
            <w:rFonts w:ascii="Times New Roman" w:eastAsia="Calibri" w:hAnsi="Times New Roman" w:cs="Times New Roman"/>
            <w:sz w:val="24"/>
            <w:szCs w:val="24"/>
          </w:rPr>
          <w:delText xml:space="preserve">Lowe, Kroeck, &amp; Sivasubramaniam, 1996).  </w:delText>
        </w:r>
      </w:del>
    </w:p>
    <w:p w14:paraId="4F9183C0" w14:textId="607CAF58" w:rsidR="00516DB7" w:rsidRPr="00516DB7" w:rsidDel="00614558" w:rsidRDefault="00516DB7" w:rsidP="004A0579">
      <w:pPr>
        <w:spacing w:after="0" w:line="480" w:lineRule="auto"/>
        <w:ind w:firstLine="720"/>
        <w:jc w:val="both"/>
        <w:rPr>
          <w:del w:id="377" w:author="Author" w:date="2020-02-04T09:26:00Z"/>
          <w:rFonts w:ascii="Times New Roman" w:eastAsia="Calibri" w:hAnsi="Times New Roman" w:cs="Times New Roman"/>
          <w:sz w:val="24"/>
          <w:szCs w:val="24"/>
        </w:rPr>
      </w:pPr>
      <w:r w:rsidRPr="00516DB7">
        <w:rPr>
          <w:rFonts w:ascii="Times New Roman" w:eastAsia="Calibri" w:hAnsi="Times New Roman" w:cs="Times New Roman"/>
          <w:sz w:val="24"/>
          <w:szCs w:val="24"/>
        </w:rPr>
        <w:t>Our conceptual development linking balanced configuration to identity complexity set</w:t>
      </w:r>
      <w:r w:rsidR="00547491">
        <w:rPr>
          <w:rFonts w:ascii="Times New Roman" w:eastAsia="Calibri" w:hAnsi="Times New Roman" w:cs="Times New Roman"/>
          <w:sz w:val="24"/>
          <w:szCs w:val="24"/>
        </w:rPr>
        <w:t>s</w:t>
      </w:r>
      <w:r w:rsidRPr="00516DB7">
        <w:rPr>
          <w:rFonts w:ascii="Times New Roman" w:eastAsia="Calibri" w:hAnsi="Times New Roman" w:cs="Times New Roman"/>
          <w:sz w:val="24"/>
          <w:szCs w:val="24"/>
        </w:rPr>
        <w:t xml:space="preserve"> the </w:t>
      </w:r>
      <w:r w:rsidR="00547491">
        <w:rPr>
          <w:rFonts w:ascii="Times New Roman" w:eastAsia="Calibri" w:hAnsi="Times New Roman" w:cs="Times New Roman"/>
          <w:sz w:val="24"/>
          <w:szCs w:val="24"/>
        </w:rPr>
        <w:t>stage</w:t>
      </w:r>
      <w:r w:rsidRPr="00516DB7">
        <w:rPr>
          <w:rFonts w:ascii="Times New Roman" w:eastAsia="Calibri" w:hAnsi="Times New Roman" w:cs="Times New Roman"/>
          <w:sz w:val="24"/>
          <w:szCs w:val="24"/>
        </w:rPr>
        <w:t xml:space="preserve"> </w:t>
      </w:r>
      <w:r w:rsidR="00547491">
        <w:rPr>
          <w:rFonts w:ascii="Times New Roman" w:eastAsia="Calibri" w:hAnsi="Times New Roman" w:cs="Times New Roman"/>
          <w:sz w:val="24"/>
          <w:szCs w:val="24"/>
        </w:rPr>
        <w:t>for an</w:t>
      </w:r>
      <w:r w:rsidRPr="00516DB7">
        <w:rPr>
          <w:rFonts w:ascii="Times New Roman" w:eastAsia="Calibri" w:hAnsi="Times New Roman" w:cs="Times New Roman"/>
          <w:sz w:val="24"/>
          <w:szCs w:val="24"/>
        </w:rPr>
        <w:t xml:space="preserve"> expla</w:t>
      </w:r>
      <w:r w:rsidR="00547491">
        <w:rPr>
          <w:rFonts w:ascii="Times New Roman" w:eastAsia="Calibri" w:hAnsi="Times New Roman" w:cs="Times New Roman"/>
          <w:sz w:val="24"/>
          <w:szCs w:val="24"/>
        </w:rPr>
        <w:t>nation of</w:t>
      </w:r>
      <w:r w:rsidRPr="00516DB7">
        <w:rPr>
          <w:rFonts w:ascii="Times New Roman" w:eastAsia="Calibri" w:hAnsi="Times New Roman" w:cs="Times New Roman"/>
          <w:sz w:val="24"/>
          <w:szCs w:val="24"/>
        </w:rPr>
        <w:t xml:space="preserve"> the cognitive, emotional</w:t>
      </w:r>
      <w:r w:rsidR="00547491">
        <w:rPr>
          <w:rFonts w:ascii="Times New Roman" w:eastAsia="Calibri" w:hAnsi="Times New Roman" w:cs="Times New Roman"/>
          <w:sz w:val="24"/>
          <w:szCs w:val="24"/>
        </w:rPr>
        <w:t>,</w:t>
      </w:r>
      <w:r w:rsidRPr="00516DB7">
        <w:rPr>
          <w:rFonts w:ascii="Times New Roman" w:eastAsia="Calibri" w:hAnsi="Times New Roman" w:cs="Times New Roman"/>
          <w:sz w:val="24"/>
          <w:szCs w:val="24"/>
        </w:rPr>
        <w:t xml:space="preserve"> and behavioral capabilities that allow multicultural team leaders with balanced configurations to demonstrate more individualized consideration behaviors compared </w:t>
      </w:r>
      <w:r w:rsidR="00547491">
        <w:rPr>
          <w:rFonts w:ascii="Times New Roman" w:eastAsia="Calibri" w:hAnsi="Times New Roman" w:cs="Times New Roman"/>
          <w:sz w:val="24"/>
          <w:szCs w:val="24"/>
        </w:rPr>
        <w:t>with</w:t>
      </w:r>
      <w:r w:rsidRPr="00516DB7">
        <w:rPr>
          <w:rFonts w:ascii="Times New Roman" w:eastAsia="Calibri" w:hAnsi="Times New Roman" w:cs="Times New Roman"/>
          <w:sz w:val="24"/>
          <w:szCs w:val="24"/>
        </w:rPr>
        <w:t xml:space="preserve"> leader</w:t>
      </w:r>
      <w:r w:rsidR="00547491">
        <w:rPr>
          <w:rFonts w:ascii="Times New Roman" w:eastAsia="Calibri" w:hAnsi="Times New Roman" w:cs="Times New Roman"/>
          <w:sz w:val="24"/>
          <w:szCs w:val="24"/>
        </w:rPr>
        <w:t>s</w:t>
      </w:r>
      <w:r w:rsidRPr="00516DB7">
        <w:rPr>
          <w:rFonts w:ascii="Times New Roman" w:eastAsia="Calibri" w:hAnsi="Times New Roman" w:cs="Times New Roman"/>
          <w:sz w:val="24"/>
          <w:szCs w:val="24"/>
        </w:rPr>
        <w:t xml:space="preserve"> with unbalance identity configuration</w:t>
      </w:r>
      <w:r w:rsidR="00547491">
        <w:rPr>
          <w:rFonts w:ascii="Times New Roman" w:eastAsia="Calibri" w:hAnsi="Times New Roman" w:cs="Times New Roman"/>
          <w:sz w:val="24"/>
          <w:szCs w:val="24"/>
        </w:rPr>
        <w:t>s</w:t>
      </w:r>
      <w:r w:rsidRPr="00516DB7">
        <w:rPr>
          <w:rFonts w:ascii="Times New Roman" w:eastAsia="Calibri" w:hAnsi="Times New Roman" w:cs="Times New Roman"/>
          <w:sz w:val="24"/>
          <w:szCs w:val="24"/>
        </w:rPr>
        <w:t xml:space="preserve">. </w:t>
      </w:r>
      <w:r w:rsidR="004A0579">
        <w:rPr>
          <w:rFonts w:ascii="Times New Roman" w:eastAsia="Calibri" w:hAnsi="Times New Roman" w:cs="Times New Roman"/>
          <w:sz w:val="24"/>
          <w:szCs w:val="24"/>
        </w:rPr>
        <w:t>Leaders’ c</w:t>
      </w:r>
      <w:r w:rsidR="00BE465D" w:rsidRPr="00516DB7">
        <w:rPr>
          <w:rFonts w:ascii="Times New Roman" w:eastAsia="Calibri" w:hAnsi="Times New Roman" w:cs="Times New Roman"/>
          <w:sz w:val="24"/>
          <w:szCs w:val="24"/>
        </w:rPr>
        <w:t xml:space="preserve">ognitive </w:t>
      </w:r>
      <w:r w:rsidRPr="00516DB7">
        <w:rPr>
          <w:rFonts w:ascii="Times New Roman" w:eastAsia="Calibri" w:hAnsi="Times New Roman" w:cs="Times New Roman"/>
          <w:sz w:val="24"/>
          <w:szCs w:val="24"/>
        </w:rPr>
        <w:t>awareness of the social complexity and emotional balance reduce</w:t>
      </w:r>
      <w:r w:rsidR="00547491">
        <w:rPr>
          <w:rFonts w:ascii="Times New Roman" w:eastAsia="Calibri" w:hAnsi="Times New Roman" w:cs="Times New Roman"/>
          <w:sz w:val="24"/>
          <w:szCs w:val="24"/>
        </w:rPr>
        <w:t>s</w:t>
      </w:r>
      <w:r w:rsidRPr="00516DB7">
        <w:rPr>
          <w:rFonts w:ascii="Times New Roman" w:eastAsia="Calibri" w:hAnsi="Times New Roman" w:cs="Times New Roman"/>
          <w:sz w:val="24"/>
          <w:szCs w:val="24"/>
        </w:rPr>
        <w:t xml:space="preserve"> bias and enhance</w:t>
      </w:r>
      <w:r w:rsidR="00547491">
        <w:rPr>
          <w:rFonts w:ascii="Times New Roman" w:eastAsia="Calibri" w:hAnsi="Times New Roman" w:cs="Times New Roman"/>
          <w:sz w:val="24"/>
          <w:szCs w:val="24"/>
        </w:rPr>
        <w:t>s</w:t>
      </w:r>
      <w:r w:rsidRPr="00516DB7">
        <w:rPr>
          <w:rFonts w:ascii="Times New Roman" w:eastAsia="Calibri" w:hAnsi="Times New Roman" w:cs="Times New Roman"/>
          <w:sz w:val="24"/>
          <w:szCs w:val="24"/>
        </w:rPr>
        <w:t xml:space="preserve"> tolerance toward diverse members of the team </w:t>
      </w:r>
      <w:ins w:id="378" w:author="Author" w:date="2020-02-03T16:47:00Z">
        <w:r w:rsidR="001235F7">
          <w:rPr>
            <w:rFonts w:ascii="Times New Roman" w:eastAsia="Calibri" w:hAnsi="Times New Roman" w:cs="Times New Roman"/>
            <w:sz w:val="24"/>
            <w:szCs w:val="24"/>
          </w:rPr>
          <w:t>[2</w:t>
        </w:r>
      </w:ins>
      <w:ins w:id="379" w:author="Author" w:date="2020-02-03T16:48:00Z">
        <w:r w:rsidR="00202F82">
          <w:rPr>
            <w:rFonts w:ascii="Times New Roman" w:eastAsia="Calibri" w:hAnsi="Times New Roman" w:cs="Times New Roman"/>
            <w:sz w:val="24"/>
            <w:szCs w:val="24"/>
          </w:rPr>
          <w:t>7</w:t>
        </w:r>
        <w:r w:rsidR="001235F7">
          <w:rPr>
            <w:rFonts w:ascii="Times New Roman" w:eastAsia="Calibri" w:hAnsi="Times New Roman" w:cs="Times New Roman"/>
            <w:sz w:val="24"/>
            <w:szCs w:val="24"/>
          </w:rPr>
          <w:t>–</w:t>
        </w:r>
      </w:ins>
      <w:ins w:id="380" w:author="Author" w:date="2020-02-03T16:47:00Z">
        <w:r w:rsidR="001235F7">
          <w:rPr>
            <w:rFonts w:ascii="Times New Roman" w:eastAsia="Calibri" w:hAnsi="Times New Roman" w:cs="Times New Roman"/>
            <w:sz w:val="24"/>
            <w:szCs w:val="24"/>
          </w:rPr>
          <w:t>29]</w:t>
        </w:r>
      </w:ins>
      <w:ins w:id="381" w:author="Author" w:date="2020-02-03T16:48:00Z">
        <w:r w:rsidR="001235F7">
          <w:rPr>
            <w:rFonts w:ascii="Times New Roman" w:eastAsia="Calibri" w:hAnsi="Times New Roman" w:cs="Times New Roman"/>
            <w:sz w:val="24"/>
            <w:szCs w:val="24"/>
          </w:rPr>
          <w:t>.</w:t>
        </w:r>
      </w:ins>
      <w:ins w:id="382" w:author="Author" w:date="2020-02-03T16:47:00Z">
        <w:r w:rsidR="001235F7">
          <w:rPr>
            <w:rFonts w:ascii="Times New Roman" w:eastAsia="Calibri" w:hAnsi="Times New Roman" w:cs="Times New Roman"/>
            <w:sz w:val="24"/>
            <w:szCs w:val="24"/>
          </w:rPr>
          <w:t xml:space="preserve"> </w:t>
        </w:r>
      </w:ins>
      <w:del w:id="383" w:author="Author" w:date="2020-02-03T19:04:00Z">
        <w:r w:rsidRPr="00516DB7" w:rsidDel="00C872AC">
          <w:rPr>
            <w:rFonts w:ascii="Times New Roman" w:eastAsia="Calibri" w:hAnsi="Times New Roman" w:cs="Times New Roman"/>
            <w:sz w:val="24"/>
            <w:szCs w:val="24"/>
          </w:rPr>
          <w:delText xml:space="preserve">(Brewer &amp; Pierce 2005; Miller, Brewer, &amp; Arbuckle, 2009; Roccas &amp; Brewer 2002). </w:delText>
        </w:r>
      </w:del>
      <w:r w:rsidR="00547491">
        <w:rPr>
          <w:rFonts w:ascii="Times New Roman" w:eastAsia="Calibri" w:hAnsi="Times New Roman" w:cs="Times New Roman"/>
          <w:sz w:val="24"/>
          <w:szCs w:val="24"/>
        </w:rPr>
        <w:t>T</w:t>
      </w:r>
      <w:r w:rsidRPr="00516DB7">
        <w:rPr>
          <w:rFonts w:ascii="Times New Roman" w:eastAsia="Calibri" w:hAnsi="Times New Roman" w:cs="Times New Roman"/>
          <w:sz w:val="24"/>
          <w:szCs w:val="24"/>
        </w:rPr>
        <w:t xml:space="preserve">olerance and awareness of differences </w:t>
      </w:r>
      <w:r w:rsidR="00547491">
        <w:rPr>
          <w:rFonts w:ascii="Times New Roman" w:eastAsia="Calibri" w:hAnsi="Times New Roman" w:cs="Times New Roman"/>
          <w:sz w:val="24"/>
          <w:szCs w:val="24"/>
        </w:rPr>
        <w:lastRenderedPageBreak/>
        <w:t xml:space="preserve">among team members </w:t>
      </w:r>
      <w:r w:rsidRPr="00516DB7">
        <w:rPr>
          <w:rFonts w:ascii="Times New Roman" w:eastAsia="Calibri" w:hAnsi="Times New Roman" w:cs="Times New Roman"/>
          <w:sz w:val="24"/>
          <w:szCs w:val="24"/>
        </w:rPr>
        <w:t xml:space="preserve">in </w:t>
      </w:r>
      <w:r w:rsidR="00547491">
        <w:rPr>
          <w:rFonts w:ascii="Times New Roman" w:eastAsia="Calibri" w:hAnsi="Times New Roman" w:cs="Times New Roman"/>
          <w:sz w:val="24"/>
          <w:szCs w:val="24"/>
        </w:rPr>
        <w:t>their</w:t>
      </w:r>
      <w:r w:rsidRPr="00516DB7">
        <w:rPr>
          <w:rFonts w:ascii="Times New Roman" w:eastAsia="Calibri" w:hAnsi="Times New Roman" w:cs="Times New Roman"/>
          <w:sz w:val="24"/>
          <w:szCs w:val="24"/>
        </w:rPr>
        <w:t xml:space="preserve"> needs and perspective</w:t>
      </w:r>
      <w:r w:rsidR="00547491">
        <w:rPr>
          <w:rFonts w:ascii="Times New Roman" w:eastAsia="Calibri" w:hAnsi="Times New Roman" w:cs="Times New Roman"/>
          <w:sz w:val="24"/>
          <w:szCs w:val="24"/>
        </w:rPr>
        <w:t>s, which</w:t>
      </w:r>
      <w:r w:rsidRPr="00516DB7">
        <w:rPr>
          <w:rFonts w:ascii="Times New Roman" w:eastAsia="Calibri" w:hAnsi="Times New Roman" w:cs="Times New Roman"/>
          <w:sz w:val="24"/>
          <w:szCs w:val="24"/>
        </w:rPr>
        <w:t xml:space="preserve"> stem from cultural diversity</w:t>
      </w:r>
      <w:r w:rsidR="00547491">
        <w:rPr>
          <w:rFonts w:ascii="Times New Roman" w:eastAsia="Calibri" w:hAnsi="Times New Roman" w:cs="Times New Roman"/>
          <w:sz w:val="24"/>
          <w:szCs w:val="24"/>
        </w:rPr>
        <w:t>,</w:t>
      </w:r>
      <w:r w:rsidRPr="00516DB7">
        <w:rPr>
          <w:rFonts w:ascii="Times New Roman" w:eastAsia="Calibri" w:hAnsi="Times New Roman" w:cs="Times New Roman"/>
          <w:sz w:val="24"/>
          <w:szCs w:val="24"/>
        </w:rPr>
        <w:t xml:space="preserve"> are essential for leaders </w:t>
      </w:r>
      <w:r w:rsidR="00547491">
        <w:rPr>
          <w:rFonts w:ascii="Times New Roman" w:eastAsia="Calibri" w:hAnsi="Times New Roman" w:cs="Times New Roman"/>
          <w:sz w:val="24"/>
          <w:szCs w:val="24"/>
        </w:rPr>
        <w:t xml:space="preserve">in order </w:t>
      </w:r>
      <w:r w:rsidRPr="00516DB7">
        <w:rPr>
          <w:rFonts w:ascii="Times New Roman" w:eastAsia="Calibri" w:hAnsi="Times New Roman" w:cs="Times New Roman"/>
          <w:sz w:val="24"/>
          <w:szCs w:val="24"/>
        </w:rPr>
        <w:t xml:space="preserve">to demonstrate appropriate consideration behaviors </w:t>
      </w:r>
      <w:ins w:id="384" w:author="Author" w:date="2020-02-03T16:48:00Z">
        <w:r w:rsidR="001235F7">
          <w:rPr>
            <w:rFonts w:ascii="Times New Roman" w:eastAsia="Calibri" w:hAnsi="Times New Roman" w:cs="Times New Roman"/>
            <w:sz w:val="24"/>
            <w:szCs w:val="24"/>
          </w:rPr>
          <w:t>[38]</w:t>
        </w:r>
      </w:ins>
      <w:ins w:id="385" w:author="Author" w:date="2020-02-03T19:04:00Z">
        <w:r w:rsidR="00C872AC">
          <w:rPr>
            <w:rFonts w:ascii="Times New Roman" w:eastAsia="Calibri" w:hAnsi="Times New Roman" w:cs="Times New Roman"/>
            <w:sz w:val="24"/>
            <w:szCs w:val="24"/>
          </w:rPr>
          <w:t>.</w:t>
        </w:r>
      </w:ins>
      <w:ins w:id="386" w:author="Author" w:date="2020-02-03T16:48:00Z">
        <w:r w:rsidR="001235F7">
          <w:rPr>
            <w:rFonts w:ascii="Times New Roman" w:eastAsia="Calibri" w:hAnsi="Times New Roman" w:cs="Times New Roman"/>
            <w:sz w:val="24"/>
            <w:szCs w:val="24"/>
          </w:rPr>
          <w:t xml:space="preserve"> </w:t>
        </w:r>
      </w:ins>
      <w:del w:id="387" w:author="Author" w:date="2020-02-03T19:04:00Z">
        <w:r w:rsidRPr="00516DB7" w:rsidDel="00C872AC">
          <w:rPr>
            <w:rFonts w:ascii="Times New Roman" w:eastAsia="Calibri" w:hAnsi="Times New Roman" w:cs="Times New Roman"/>
            <w:sz w:val="24"/>
            <w:szCs w:val="24"/>
          </w:rPr>
          <w:delText xml:space="preserve">(Lisak &amp; Erez, 2015). </w:delText>
        </w:r>
      </w:del>
      <w:r w:rsidRPr="00516DB7">
        <w:rPr>
          <w:rFonts w:ascii="Times New Roman" w:eastAsia="Calibri" w:hAnsi="Times New Roman" w:cs="Times New Roman"/>
          <w:sz w:val="24"/>
          <w:szCs w:val="24"/>
        </w:rPr>
        <w:t xml:space="preserve">Thus, leaders </w:t>
      </w:r>
      <w:r w:rsidR="00547491">
        <w:rPr>
          <w:rFonts w:ascii="Times New Roman" w:eastAsia="Calibri" w:hAnsi="Times New Roman" w:cs="Times New Roman"/>
          <w:sz w:val="24"/>
          <w:szCs w:val="24"/>
        </w:rPr>
        <w:t>who have</w:t>
      </w:r>
      <w:r w:rsidRPr="00516DB7">
        <w:rPr>
          <w:rFonts w:ascii="Times New Roman" w:eastAsia="Calibri" w:hAnsi="Times New Roman" w:cs="Times New Roman"/>
          <w:sz w:val="24"/>
          <w:szCs w:val="24"/>
        </w:rPr>
        <w:t xml:space="preserve"> balance</w:t>
      </w:r>
      <w:r w:rsidR="00547491">
        <w:rPr>
          <w:rFonts w:ascii="Times New Roman" w:eastAsia="Calibri" w:hAnsi="Times New Roman" w:cs="Times New Roman"/>
          <w:sz w:val="24"/>
          <w:szCs w:val="24"/>
        </w:rPr>
        <w:t>d</w:t>
      </w:r>
      <w:r w:rsidRPr="00516DB7">
        <w:rPr>
          <w:rFonts w:ascii="Times New Roman" w:eastAsia="Calibri" w:hAnsi="Times New Roman" w:cs="Times New Roman"/>
          <w:sz w:val="24"/>
          <w:szCs w:val="24"/>
        </w:rPr>
        <w:t xml:space="preserve"> identity configuration</w:t>
      </w:r>
      <w:r w:rsidR="00547491">
        <w:rPr>
          <w:rFonts w:ascii="Times New Roman" w:eastAsia="Calibri" w:hAnsi="Times New Roman" w:cs="Times New Roman"/>
          <w:sz w:val="24"/>
          <w:szCs w:val="24"/>
        </w:rPr>
        <w:t>s</w:t>
      </w:r>
      <w:r w:rsidRPr="00516DB7">
        <w:rPr>
          <w:rFonts w:ascii="Times New Roman" w:eastAsia="Calibri" w:hAnsi="Times New Roman" w:cs="Times New Roman"/>
          <w:sz w:val="24"/>
          <w:szCs w:val="24"/>
        </w:rPr>
        <w:t xml:space="preserve"> are more </w:t>
      </w:r>
      <w:r w:rsidR="00547491">
        <w:rPr>
          <w:rFonts w:ascii="Times New Roman" w:eastAsia="Calibri" w:hAnsi="Times New Roman" w:cs="Times New Roman"/>
          <w:sz w:val="24"/>
          <w:szCs w:val="24"/>
        </w:rPr>
        <w:t>likely</w:t>
      </w:r>
      <w:r w:rsidRPr="00516DB7">
        <w:rPr>
          <w:rFonts w:ascii="Times New Roman" w:eastAsia="Calibri" w:hAnsi="Times New Roman" w:cs="Times New Roman"/>
          <w:sz w:val="24"/>
          <w:szCs w:val="24"/>
        </w:rPr>
        <w:t xml:space="preserve"> to pay attention</w:t>
      </w:r>
      <w:r w:rsidR="004A0579">
        <w:rPr>
          <w:rFonts w:ascii="Times New Roman" w:eastAsia="Calibri" w:hAnsi="Times New Roman" w:cs="Times New Roman"/>
          <w:sz w:val="24"/>
          <w:szCs w:val="24"/>
        </w:rPr>
        <w:t xml:space="preserve"> </w:t>
      </w:r>
      <w:r w:rsidR="00BE465D">
        <w:rPr>
          <w:rFonts w:ascii="Times New Roman" w:eastAsia="Calibri" w:hAnsi="Times New Roman" w:cs="Times New Roman"/>
          <w:sz w:val="24"/>
          <w:szCs w:val="24"/>
        </w:rPr>
        <w:t>to the</w:t>
      </w:r>
      <w:r w:rsidRPr="00516DB7">
        <w:rPr>
          <w:rFonts w:ascii="Times New Roman" w:eastAsia="Calibri" w:hAnsi="Times New Roman" w:cs="Times New Roman"/>
          <w:sz w:val="24"/>
          <w:szCs w:val="24"/>
        </w:rPr>
        <w:t xml:space="preserve"> unique voice</w:t>
      </w:r>
      <w:r w:rsidR="00547491">
        <w:rPr>
          <w:rFonts w:ascii="Times New Roman" w:eastAsia="Calibri" w:hAnsi="Times New Roman" w:cs="Times New Roman"/>
          <w:sz w:val="24"/>
          <w:szCs w:val="24"/>
        </w:rPr>
        <w:t>s</w:t>
      </w:r>
      <w:r w:rsidRPr="00516DB7">
        <w:rPr>
          <w:rFonts w:ascii="Times New Roman" w:eastAsia="Calibri" w:hAnsi="Times New Roman" w:cs="Times New Roman"/>
          <w:sz w:val="24"/>
          <w:szCs w:val="24"/>
        </w:rPr>
        <w:t>, motivations, needs</w:t>
      </w:r>
      <w:r w:rsidR="00547491">
        <w:rPr>
          <w:rFonts w:ascii="Times New Roman" w:eastAsia="Calibri" w:hAnsi="Times New Roman" w:cs="Times New Roman"/>
          <w:sz w:val="24"/>
          <w:szCs w:val="24"/>
        </w:rPr>
        <w:t>,</w:t>
      </w:r>
      <w:r w:rsidRPr="00516DB7">
        <w:rPr>
          <w:rFonts w:ascii="Times New Roman" w:eastAsia="Calibri" w:hAnsi="Times New Roman" w:cs="Times New Roman"/>
          <w:sz w:val="24"/>
          <w:szCs w:val="24"/>
        </w:rPr>
        <w:t xml:space="preserve"> and aspirations of </w:t>
      </w:r>
      <w:r w:rsidR="00547491" w:rsidRPr="00516DB7">
        <w:rPr>
          <w:rFonts w:ascii="Times New Roman" w:eastAsia="Calibri" w:hAnsi="Times New Roman" w:cs="Times New Roman"/>
          <w:sz w:val="24"/>
          <w:szCs w:val="24"/>
        </w:rPr>
        <w:t>cultural</w:t>
      </w:r>
      <w:r w:rsidR="00547491">
        <w:rPr>
          <w:rFonts w:ascii="Times New Roman" w:eastAsia="Calibri" w:hAnsi="Times New Roman" w:cs="Times New Roman"/>
          <w:sz w:val="24"/>
          <w:szCs w:val="24"/>
        </w:rPr>
        <w:t>ly</w:t>
      </w:r>
      <w:r w:rsidR="00547491" w:rsidRPr="00516DB7">
        <w:rPr>
          <w:rFonts w:ascii="Times New Roman" w:eastAsia="Calibri" w:hAnsi="Times New Roman" w:cs="Times New Roman"/>
          <w:sz w:val="24"/>
          <w:szCs w:val="24"/>
        </w:rPr>
        <w:t xml:space="preserve"> </w:t>
      </w:r>
      <w:r w:rsidRPr="00516DB7">
        <w:rPr>
          <w:rFonts w:ascii="Times New Roman" w:eastAsia="Calibri" w:hAnsi="Times New Roman" w:cs="Times New Roman"/>
          <w:sz w:val="24"/>
          <w:szCs w:val="24"/>
        </w:rPr>
        <w:t xml:space="preserve">diverse </w:t>
      </w:r>
      <w:r w:rsidR="00547491">
        <w:rPr>
          <w:rFonts w:ascii="Times New Roman" w:eastAsia="Calibri" w:hAnsi="Times New Roman" w:cs="Times New Roman"/>
          <w:sz w:val="24"/>
          <w:szCs w:val="24"/>
        </w:rPr>
        <w:t>team members</w:t>
      </w:r>
      <w:r w:rsidRPr="00516DB7">
        <w:rPr>
          <w:rFonts w:ascii="Times New Roman" w:eastAsia="Calibri" w:hAnsi="Times New Roman" w:cs="Times New Roman"/>
          <w:sz w:val="24"/>
          <w:szCs w:val="24"/>
        </w:rPr>
        <w:t xml:space="preserve">. At the same time, such leaders harness </w:t>
      </w:r>
      <w:r w:rsidR="00547491">
        <w:rPr>
          <w:rFonts w:ascii="Times New Roman" w:eastAsia="Calibri" w:hAnsi="Times New Roman" w:cs="Times New Roman"/>
          <w:sz w:val="24"/>
          <w:szCs w:val="24"/>
        </w:rPr>
        <w:t>such</w:t>
      </w:r>
      <w:r w:rsidRPr="00516DB7">
        <w:rPr>
          <w:rFonts w:ascii="Times New Roman" w:eastAsia="Calibri" w:hAnsi="Times New Roman" w:cs="Times New Roman"/>
          <w:sz w:val="24"/>
          <w:szCs w:val="24"/>
        </w:rPr>
        <w:t xml:space="preserve"> unique individual contributions to the global collective good as part of </w:t>
      </w:r>
      <w:r w:rsidR="00547491">
        <w:rPr>
          <w:rFonts w:ascii="Times New Roman" w:eastAsia="Calibri" w:hAnsi="Times New Roman" w:cs="Times New Roman"/>
          <w:sz w:val="24"/>
          <w:szCs w:val="24"/>
        </w:rPr>
        <w:t xml:space="preserve">a </w:t>
      </w:r>
      <w:r w:rsidRPr="00516DB7">
        <w:rPr>
          <w:rFonts w:ascii="Times New Roman" w:eastAsia="Calibri" w:hAnsi="Times New Roman" w:cs="Times New Roman"/>
          <w:sz w:val="24"/>
          <w:szCs w:val="24"/>
        </w:rPr>
        <w:t>shared team belongingness process.</w:t>
      </w:r>
      <w:del w:id="388" w:author="Author" w:date="2020-02-04T09:26:00Z">
        <w:r w:rsidRPr="00516DB7" w:rsidDel="00614558">
          <w:rPr>
            <w:rFonts w:ascii="Times New Roman" w:eastAsia="Calibri" w:hAnsi="Times New Roman" w:cs="Times New Roman"/>
            <w:sz w:val="24"/>
            <w:szCs w:val="24"/>
          </w:rPr>
          <w:delText xml:space="preserve"> </w:delText>
        </w:r>
      </w:del>
    </w:p>
    <w:p w14:paraId="2A5F9C0F" w14:textId="77777777" w:rsidR="00614558" w:rsidRDefault="00614558" w:rsidP="004A0579">
      <w:pPr>
        <w:spacing w:after="0" w:line="480" w:lineRule="auto"/>
        <w:ind w:firstLine="720"/>
        <w:jc w:val="both"/>
        <w:rPr>
          <w:ins w:id="389" w:author="Author" w:date="2020-02-04T09:26:00Z"/>
          <w:rFonts w:ascii="Times New Roman" w:eastAsia="Calibri" w:hAnsi="Times New Roman" w:cs="Times New Roman"/>
          <w:sz w:val="24"/>
          <w:szCs w:val="24"/>
        </w:rPr>
      </w:pPr>
    </w:p>
    <w:p w14:paraId="1C784700" w14:textId="6C5C5B7E" w:rsidR="00516DB7" w:rsidRPr="00516DB7" w:rsidDel="00614558" w:rsidRDefault="00516DB7" w:rsidP="004D2CB4">
      <w:pPr>
        <w:spacing w:after="0" w:line="480" w:lineRule="auto"/>
        <w:ind w:firstLine="720"/>
        <w:jc w:val="both"/>
        <w:rPr>
          <w:del w:id="390" w:author="Author" w:date="2020-02-04T09:26:00Z"/>
          <w:rFonts w:ascii="Times New Roman" w:eastAsia="Calibri" w:hAnsi="Times New Roman" w:cs="Times New Roman"/>
          <w:sz w:val="24"/>
          <w:szCs w:val="24"/>
        </w:rPr>
      </w:pPr>
      <w:r w:rsidRPr="00516DB7">
        <w:rPr>
          <w:rFonts w:ascii="Times New Roman" w:eastAsia="Calibri" w:hAnsi="Times New Roman" w:cs="Times New Roman"/>
          <w:sz w:val="24"/>
          <w:szCs w:val="24"/>
        </w:rPr>
        <w:t xml:space="preserve">On the other hand, multicultural team leaders with unbalanced identity </w:t>
      </w:r>
      <w:r w:rsidR="00306B28">
        <w:rPr>
          <w:rFonts w:ascii="Times New Roman" w:eastAsia="Calibri" w:hAnsi="Times New Roman" w:cs="Times New Roman"/>
          <w:sz w:val="24"/>
          <w:szCs w:val="24"/>
        </w:rPr>
        <w:t>configurations</w:t>
      </w:r>
      <w:r w:rsidRPr="00516DB7">
        <w:rPr>
          <w:rFonts w:ascii="Times New Roman" w:eastAsia="Calibri" w:hAnsi="Times New Roman" w:cs="Times New Roman"/>
          <w:sz w:val="24"/>
          <w:szCs w:val="24"/>
        </w:rPr>
        <w:t xml:space="preserve">, </w:t>
      </w:r>
      <w:r w:rsidR="00615920">
        <w:rPr>
          <w:rFonts w:ascii="Times New Roman" w:eastAsia="Calibri" w:hAnsi="Times New Roman" w:cs="Times New Roman"/>
          <w:sz w:val="24"/>
          <w:szCs w:val="24"/>
        </w:rPr>
        <w:t xml:space="preserve">who </w:t>
      </w:r>
      <w:r w:rsidRPr="00516DB7">
        <w:rPr>
          <w:rFonts w:ascii="Times New Roman" w:eastAsia="Calibri" w:hAnsi="Times New Roman" w:cs="Times New Roman"/>
          <w:sz w:val="24"/>
          <w:szCs w:val="24"/>
        </w:rPr>
        <w:t>hav</w:t>
      </w:r>
      <w:r w:rsidR="00615920">
        <w:rPr>
          <w:rFonts w:ascii="Times New Roman" w:eastAsia="Calibri" w:hAnsi="Times New Roman" w:cs="Times New Roman"/>
          <w:sz w:val="24"/>
          <w:szCs w:val="24"/>
        </w:rPr>
        <w:t>e</w:t>
      </w:r>
      <w:r w:rsidRPr="00516DB7">
        <w:rPr>
          <w:rFonts w:ascii="Times New Roman" w:eastAsia="Calibri" w:hAnsi="Times New Roman" w:cs="Times New Roman"/>
          <w:sz w:val="24"/>
          <w:szCs w:val="24"/>
        </w:rPr>
        <w:t xml:space="preserve"> one dominant identity that suppress</w:t>
      </w:r>
      <w:r w:rsidR="00615920">
        <w:rPr>
          <w:rFonts w:ascii="Times New Roman" w:eastAsia="Calibri" w:hAnsi="Times New Roman" w:cs="Times New Roman"/>
          <w:sz w:val="24"/>
          <w:szCs w:val="24"/>
        </w:rPr>
        <w:t>es</w:t>
      </w:r>
      <w:r w:rsidRPr="00516DB7">
        <w:rPr>
          <w:rFonts w:ascii="Times New Roman" w:eastAsia="Calibri" w:hAnsi="Times New Roman" w:cs="Times New Roman"/>
          <w:sz w:val="24"/>
          <w:szCs w:val="24"/>
        </w:rPr>
        <w:t xml:space="preserve"> the others </w:t>
      </w:r>
      <w:ins w:id="391" w:author="Author" w:date="2020-02-03T16:49:00Z">
        <w:r w:rsidR="001235F7">
          <w:rPr>
            <w:rFonts w:ascii="Times New Roman" w:eastAsia="Calibri" w:hAnsi="Times New Roman" w:cs="Times New Roman"/>
            <w:sz w:val="24"/>
            <w:szCs w:val="24"/>
          </w:rPr>
          <w:t xml:space="preserve">[27] </w:t>
        </w:r>
      </w:ins>
      <w:del w:id="392" w:author="Author" w:date="2020-02-03T19:04:00Z">
        <w:r w:rsidRPr="00516DB7" w:rsidDel="00C872AC">
          <w:rPr>
            <w:rFonts w:ascii="Times New Roman" w:eastAsia="Calibri" w:hAnsi="Times New Roman" w:cs="Times New Roman"/>
            <w:sz w:val="24"/>
            <w:szCs w:val="24"/>
          </w:rPr>
          <w:delText xml:space="preserve">(Roccas &amp; Brewer 2002) </w:delText>
        </w:r>
      </w:del>
      <w:r w:rsidRPr="00516DB7">
        <w:rPr>
          <w:rFonts w:ascii="Times New Roman" w:eastAsia="Calibri" w:hAnsi="Times New Roman" w:cs="Times New Roman"/>
          <w:sz w:val="24"/>
          <w:szCs w:val="24"/>
        </w:rPr>
        <w:t>and low levels of identity complexity</w:t>
      </w:r>
      <w:r w:rsidR="00306B28">
        <w:rPr>
          <w:rFonts w:ascii="Times New Roman" w:eastAsia="Calibri" w:hAnsi="Times New Roman" w:cs="Times New Roman"/>
          <w:sz w:val="24"/>
          <w:szCs w:val="24"/>
        </w:rPr>
        <w:t>,</w:t>
      </w:r>
      <w:r w:rsidRPr="00516DB7">
        <w:rPr>
          <w:rFonts w:ascii="Times New Roman" w:eastAsia="Calibri" w:hAnsi="Times New Roman" w:cs="Times New Roman"/>
          <w:sz w:val="24"/>
          <w:szCs w:val="24"/>
        </w:rPr>
        <w:t xml:space="preserve"> are less </w:t>
      </w:r>
      <w:r w:rsidR="00B0034B">
        <w:rPr>
          <w:rFonts w:ascii="Times New Roman" w:eastAsia="Calibri" w:hAnsi="Times New Roman" w:cs="Times New Roman"/>
          <w:sz w:val="24"/>
          <w:szCs w:val="24"/>
        </w:rPr>
        <w:t>likely</w:t>
      </w:r>
      <w:r w:rsidRPr="00516DB7">
        <w:rPr>
          <w:rFonts w:ascii="Times New Roman" w:eastAsia="Calibri" w:hAnsi="Times New Roman" w:cs="Times New Roman"/>
          <w:sz w:val="24"/>
          <w:szCs w:val="24"/>
        </w:rPr>
        <w:t xml:space="preserve"> to demonstrate individual consideration behaviors and therefore less effective. Leaders with a global identity </w:t>
      </w:r>
      <w:r w:rsidR="00B0034B">
        <w:rPr>
          <w:rFonts w:ascii="Times New Roman" w:eastAsia="Calibri" w:hAnsi="Times New Roman" w:cs="Times New Roman"/>
          <w:sz w:val="24"/>
          <w:szCs w:val="24"/>
        </w:rPr>
        <w:t>configuration</w:t>
      </w:r>
      <w:r w:rsidRPr="00516DB7">
        <w:rPr>
          <w:rFonts w:ascii="Times New Roman" w:eastAsia="Calibri" w:hAnsi="Times New Roman" w:cs="Times New Roman"/>
          <w:sz w:val="24"/>
          <w:szCs w:val="24"/>
        </w:rPr>
        <w:t xml:space="preserve">, who </w:t>
      </w:r>
      <w:r w:rsidRPr="00516DB7">
        <w:rPr>
          <w:rFonts w:ascii="Times New Roman" w:hAnsi="Times New Roman" w:cs="Times New Roman"/>
          <w:sz w:val="24"/>
          <w:szCs w:val="24"/>
        </w:rPr>
        <w:t xml:space="preserve">suppress local identity, </w:t>
      </w:r>
      <w:r w:rsidRPr="00516DB7">
        <w:rPr>
          <w:rFonts w:ascii="Times New Roman" w:eastAsia="Calibri" w:hAnsi="Times New Roman" w:cs="Times New Roman"/>
          <w:sz w:val="24"/>
          <w:szCs w:val="24"/>
        </w:rPr>
        <w:t xml:space="preserve">are likely to be less tolerant to specific individual needs that stem from belongingness to other cultural groups. They may fail </w:t>
      </w:r>
      <w:r w:rsidRPr="00516DB7">
        <w:rPr>
          <w:rFonts w:ascii="Times New Roman" w:hAnsi="Times New Roman" w:cs="Times New Roman"/>
          <w:sz w:val="24"/>
          <w:szCs w:val="24"/>
        </w:rPr>
        <w:t xml:space="preserve">to </w:t>
      </w:r>
      <w:r w:rsidR="00B0034B">
        <w:rPr>
          <w:rFonts w:ascii="Times New Roman" w:hAnsi="Times New Roman" w:cs="Times New Roman"/>
          <w:sz w:val="24"/>
          <w:szCs w:val="24"/>
        </w:rPr>
        <w:t xml:space="preserve">either </w:t>
      </w:r>
      <w:r w:rsidRPr="00516DB7">
        <w:rPr>
          <w:rFonts w:ascii="Times New Roman" w:hAnsi="Times New Roman" w:cs="Times New Roman"/>
          <w:sz w:val="24"/>
          <w:szCs w:val="24"/>
        </w:rPr>
        <w:t xml:space="preserve">acknowledge or take into account </w:t>
      </w:r>
      <w:r w:rsidR="00B0034B">
        <w:rPr>
          <w:rFonts w:ascii="Times New Roman" w:hAnsi="Times New Roman" w:cs="Times New Roman"/>
          <w:sz w:val="24"/>
          <w:szCs w:val="24"/>
        </w:rPr>
        <w:t xml:space="preserve">the fact that </w:t>
      </w:r>
      <w:r w:rsidRPr="00516DB7">
        <w:rPr>
          <w:rFonts w:ascii="Times New Roman" w:hAnsi="Times New Roman" w:cs="Times New Roman"/>
          <w:sz w:val="24"/>
          <w:szCs w:val="24"/>
        </w:rPr>
        <w:t xml:space="preserve">members belong to other </w:t>
      </w:r>
      <w:r w:rsidR="00A70280">
        <w:rPr>
          <w:rFonts w:ascii="Times New Roman" w:hAnsi="Times New Roman" w:cs="Times New Roman"/>
          <w:sz w:val="24"/>
          <w:szCs w:val="24"/>
        </w:rPr>
        <w:t>local</w:t>
      </w:r>
      <w:r w:rsidR="00306B28">
        <w:rPr>
          <w:rFonts w:ascii="Times New Roman" w:hAnsi="Times New Roman" w:cs="Times New Roman"/>
          <w:sz w:val="24"/>
          <w:szCs w:val="24"/>
        </w:rPr>
        <w:t xml:space="preserve">-national </w:t>
      </w:r>
      <w:r w:rsidRPr="00516DB7">
        <w:rPr>
          <w:rFonts w:ascii="Times New Roman" w:hAnsi="Times New Roman" w:cs="Times New Roman"/>
          <w:sz w:val="24"/>
          <w:szCs w:val="24"/>
        </w:rPr>
        <w:t xml:space="preserve">groups or </w:t>
      </w:r>
      <w:r w:rsidRPr="00516DB7">
        <w:rPr>
          <w:rFonts w:ascii="Times New Roman" w:eastAsia="Calibri" w:hAnsi="Times New Roman" w:cs="Times New Roman"/>
          <w:sz w:val="24"/>
          <w:szCs w:val="24"/>
        </w:rPr>
        <w:t>value their</w:t>
      </w:r>
      <w:r w:rsidR="00B0034B">
        <w:rPr>
          <w:rFonts w:ascii="Times New Roman" w:eastAsia="Calibri" w:hAnsi="Times New Roman" w:cs="Times New Roman"/>
          <w:sz w:val="24"/>
          <w:szCs w:val="24"/>
        </w:rPr>
        <w:t xml:space="preserve"> team members'</w:t>
      </w:r>
      <w:r w:rsidRPr="00516DB7">
        <w:rPr>
          <w:rFonts w:ascii="Times New Roman" w:eastAsia="Calibri" w:hAnsi="Times New Roman" w:cs="Times New Roman"/>
          <w:sz w:val="24"/>
          <w:szCs w:val="24"/>
        </w:rPr>
        <w:t xml:space="preserve"> diverse </w:t>
      </w:r>
      <w:r w:rsidR="00B0034B">
        <w:rPr>
          <w:rFonts w:ascii="Times New Roman" w:eastAsia="Calibri" w:hAnsi="Times New Roman" w:cs="Times New Roman"/>
          <w:sz w:val="24"/>
          <w:szCs w:val="24"/>
        </w:rPr>
        <w:t xml:space="preserve">and </w:t>
      </w:r>
      <w:r w:rsidRPr="00516DB7">
        <w:rPr>
          <w:rFonts w:ascii="Times New Roman" w:eastAsia="Calibri" w:hAnsi="Times New Roman" w:cs="Times New Roman"/>
          <w:sz w:val="24"/>
          <w:szCs w:val="24"/>
        </w:rPr>
        <w:t>unique perspectives.</w:t>
      </w:r>
      <w:r w:rsidRPr="00516DB7">
        <w:rPr>
          <w:rFonts w:ascii="Times New Roman" w:hAnsi="Times New Roman" w:cs="Times New Roman"/>
          <w:sz w:val="24"/>
          <w:szCs w:val="24"/>
        </w:rPr>
        <w:t xml:space="preserve"> </w:t>
      </w:r>
      <w:r w:rsidRPr="00516DB7">
        <w:rPr>
          <w:rFonts w:ascii="Times New Roman" w:eastAsia="Calibri" w:hAnsi="Times New Roman" w:cs="Times New Roman"/>
          <w:sz w:val="24"/>
          <w:szCs w:val="24"/>
        </w:rPr>
        <w:t xml:space="preserve">Leaders with a local identity type are likely to </w:t>
      </w:r>
      <w:r w:rsidRPr="00516DB7">
        <w:rPr>
          <w:rFonts w:ascii="Times New Roman" w:hAnsi="Times New Roman" w:cs="Times New Roman"/>
          <w:sz w:val="24"/>
          <w:szCs w:val="24"/>
        </w:rPr>
        <w:t>classify others as outgroups,</w:t>
      </w:r>
      <w:r w:rsidRPr="00516DB7">
        <w:rPr>
          <w:rFonts w:ascii="Times New Roman" w:eastAsia="Calibri" w:hAnsi="Times New Roman" w:cs="Times New Roman"/>
          <w:sz w:val="24"/>
          <w:szCs w:val="24"/>
        </w:rPr>
        <w:t xml:space="preserve"> failing to harness cultural diversity to the collective good, </w:t>
      </w:r>
      <w:r w:rsidRPr="00516DB7">
        <w:rPr>
          <w:rFonts w:ascii="Times New Roman" w:hAnsi="Times New Roman" w:cs="Times New Roman"/>
          <w:sz w:val="24"/>
          <w:szCs w:val="24"/>
        </w:rPr>
        <w:t xml:space="preserve">and </w:t>
      </w:r>
      <w:r w:rsidR="00B0034B">
        <w:rPr>
          <w:rFonts w:ascii="Times New Roman" w:hAnsi="Times New Roman" w:cs="Times New Roman"/>
          <w:sz w:val="24"/>
          <w:szCs w:val="24"/>
        </w:rPr>
        <w:t xml:space="preserve">they </w:t>
      </w:r>
      <w:r w:rsidRPr="00516DB7">
        <w:rPr>
          <w:rFonts w:ascii="Times New Roman" w:hAnsi="Times New Roman" w:cs="Times New Roman"/>
          <w:sz w:val="24"/>
          <w:szCs w:val="24"/>
        </w:rPr>
        <w:t>will not possess the emotional, motivational</w:t>
      </w:r>
      <w:r w:rsidR="00B0034B">
        <w:rPr>
          <w:rFonts w:ascii="Times New Roman" w:hAnsi="Times New Roman" w:cs="Times New Roman"/>
          <w:sz w:val="24"/>
          <w:szCs w:val="24"/>
        </w:rPr>
        <w:t>,</w:t>
      </w:r>
      <w:r w:rsidRPr="00516DB7">
        <w:rPr>
          <w:rFonts w:ascii="Times New Roman" w:hAnsi="Times New Roman" w:cs="Times New Roman"/>
          <w:sz w:val="24"/>
          <w:szCs w:val="24"/>
        </w:rPr>
        <w:t xml:space="preserve"> or cognitive capacity to demonstrate tolerance or cultural adjustment to the multicultural group context</w:t>
      </w:r>
      <w:r w:rsidRPr="00516DB7">
        <w:rPr>
          <w:rFonts w:ascii="Times New Roman" w:eastAsia="Calibri" w:hAnsi="Times New Roman" w:cs="Times New Roman"/>
          <w:sz w:val="24"/>
          <w:szCs w:val="24"/>
        </w:rPr>
        <w:t xml:space="preserve">. Hence, we expect that </w:t>
      </w:r>
      <w:r w:rsidR="004D2CB4">
        <w:rPr>
          <w:rFonts w:ascii="Times New Roman" w:eastAsia="Calibri" w:hAnsi="Times New Roman" w:cs="Times New Roman"/>
          <w:sz w:val="24"/>
          <w:szCs w:val="24"/>
        </w:rPr>
        <w:t xml:space="preserve">a </w:t>
      </w:r>
      <w:r w:rsidRPr="00516DB7">
        <w:rPr>
          <w:rFonts w:ascii="Times New Roman" w:eastAsia="Calibri" w:hAnsi="Times New Roman" w:cs="Times New Roman"/>
          <w:sz w:val="24"/>
          <w:szCs w:val="24"/>
        </w:rPr>
        <w:t>balance between leaders’ global and local identit</w:t>
      </w:r>
      <w:r w:rsidR="00B0034B">
        <w:rPr>
          <w:rFonts w:ascii="Times New Roman" w:eastAsia="Calibri" w:hAnsi="Times New Roman" w:cs="Times New Roman"/>
          <w:sz w:val="24"/>
          <w:szCs w:val="24"/>
        </w:rPr>
        <w:t>ies</w:t>
      </w:r>
      <w:r w:rsidRPr="00516DB7">
        <w:rPr>
          <w:rFonts w:ascii="Times New Roman" w:eastAsia="Calibri" w:hAnsi="Times New Roman" w:cs="Times New Roman"/>
          <w:sz w:val="24"/>
          <w:szCs w:val="24"/>
        </w:rPr>
        <w:t xml:space="preserve"> lead</w:t>
      </w:r>
      <w:r w:rsidR="00B0034B">
        <w:rPr>
          <w:rFonts w:ascii="Times New Roman" w:eastAsia="Calibri" w:hAnsi="Times New Roman" w:cs="Times New Roman"/>
          <w:sz w:val="24"/>
          <w:szCs w:val="24"/>
        </w:rPr>
        <w:t>s</w:t>
      </w:r>
      <w:r w:rsidRPr="00516DB7">
        <w:rPr>
          <w:rFonts w:ascii="Times New Roman" w:eastAsia="Calibri" w:hAnsi="Times New Roman" w:cs="Times New Roman"/>
          <w:sz w:val="24"/>
          <w:szCs w:val="24"/>
        </w:rPr>
        <w:t xml:space="preserve"> to more individualized consideration behaviors in the multicultural team context, compared </w:t>
      </w:r>
      <w:r w:rsidR="00B0034B">
        <w:rPr>
          <w:rFonts w:ascii="Times New Roman" w:eastAsia="Calibri" w:hAnsi="Times New Roman" w:cs="Times New Roman"/>
          <w:sz w:val="24"/>
          <w:szCs w:val="24"/>
        </w:rPr>
        <w:t>with</w:t>
      </w:r>
      <w:r w:rsidRPr="00516DB7">
        <w:rPr>
          <w:rFonts w:ascii="Times New Roman" w:eastAsia="Calibri" w:hAnsi="Times New Roman" w:cs="Times New Roman"/>
          <w:sz w:val="24"/>
          <w:szCs w:val="24"/>
        </w:rPr>
        <w:t xml:space="preserve"> </w:t>
      </w:r>
      <w:r w:rsidR="00B0034B">
        <w:rPr>
          <w:rFonts w:ascii="Times New Roman" w:eastAsia="Calibri" w:hAnsi="Times New Roman" w:cs="Times New Roman"/>
          <w:sz w:val="24"/>
          <w:szCs w:val="24"/>
        </w:rPr>
        <w:t>an im</w:t>
      </w:r>
      <w:r w:rsidRPr="00516DB7">
        <w:rPr>
          <w:rFonts w:ascii="Times New Roman" w:eastAsia="Calibri" w:hAnsi="Times New Roman" w:cs="Times New Roman"/>
          <w:sz w:val="24"/>
          <w:szCs w:val="24"/>
        </w:rPr>
        <w:t>balance between these identit</w:t>
      </w:r>
      <w:r w:rsidR="00B0034B">
        <w:rPr>
          <w:rFonts w:ascii="Times New Roman" w:eastAsia="Calibri" w:hAnsi="Times New Roman" w:cs="Times New Roman"/>
          <w:sz w:val="24"/>
          <w:szCs w:val="24"/>
        </w:rPr>
        <w:t>ies</w:t>
      </w:r>
      <w:r w:rsidRPr="00516DB7">
        <w:rPr>
          <w:rFonts w:ascii="Times New Roman" w:eastAsia="Calibri" w:hAnsi="Times New Roman" w:cs="Times New Roman"/>
          <w:sz w:val="24"/>
          <w:szCs w:val="24"/>
        </w:rPr>
        <w:t xml:space="preserve">. </w:t>
      </w:r>
      <w:r w:rsidR="00B0034B">
        <w:rPr>
          <w:rFonts w:ascii="Times New Roman" w:eastAsia="Calibri" w:hAnsi="Times New Roman" w:cs="Times New Roman"/>
          <w:sz w:val="24"/>
          <w:szCs w:val="24"/>
        </w:rPr>
        <w:t>Such</w:t>
      </w:r>
      <w:r w:rsidRPr="00516DB7">
        <w:rPr>
          <w:rFonts w:ascii="Times New Roman" w:eastAsia="Calibri" w:hAnsi="Times New Roman" w:cs="Times New Roman"/>
          <w:sz w:val="24"/>
          <w:szCs w:val="24"/>
        </w:rPr>
        <w:t xml:space="preserve"> individualized consideration behaviors </w:t>
      </w:r>
      <w:r w:rsidR="00B0034B">
        <w:rPr>
          <w:rFonts w:ascii="Times New Roman" w:eastAsia="Calibri" w:hAnsi="Times New Roman" w:cs="Times New Roman"/>
          <w:sz w:val="24"/>
          <w:szCs w:val="24"/>
        </w:rPr>
        <w:t>are expected to</w:t>
      </w:r>
      <w:r w:rsidRPr="00516DB7">
        <w:rPr>
          <w:rFonts w:ascii="Times New Roman" w:eastAsia="Calibri" w:hAnsi="Times New Roman" w:cs="Times New Roman"/>
          <w:sz w:val="24"/>
          <w:szCs w:val="24"/>
        </w:rPr>
        <w:t xml:space="preserve"> mediate the relation</w:t>
      </w:r>
      <w:r w:rsidR="00B0034B">
        <w:rPr>
          <w:rFonts w:ascii="Times New Roman" w:eastAsia="Calibri" w:hAnsi="Times New Roman" w:cs="Times New Roman"/>
          <w:sz w:val="24"/>
          <w:szCs w:val="24"/>
        </w:rPr>
        <w:t>ship</w:t>
      </w:r>
      <w:r w:rsidRPr="00516DB7">
        <w:rPr>
          <w:rFonts w:ascii="Times New Roman" w:eastAsia="Calibri" w:hAnsi="Times New Roman" w:cs="Times New Roman"/>
          <w:sz w:val="24"/>
          <w:szCs w:val="24"/>
        </w:rPr>
        <w:t xml:space="preserve"> between identity balance and leadership effectiveness, leading </w:t>
      </w:r>
      <w:r w:rsidR="00B0034B">
        <w:rPr>
          <w:rFonts w:ascii="Times New Roman" w:eastAsia="Calibri" w:hAnsi="Times New Roman" w:cs="Times New Roman"/>
          <w:sz w:val="24"/>
          <w:szCs w:val="24"/>
        </w:rPr>
        <w:t>team members</w:t>
      </w:r>
      <w:r w:rsidRPr="00516DB7">
        <w:rPr>
          <w:rFonts w:ascii="Times New Roman" w:eastAsia="Calibri" w:hAnsi="Times New Roman" w:cs="Times New Roman"/>
          <w:sz w:val="24"/>
          <w:szCs w:val="24"/>
        </w:rPr>
        <w:t xml:space="preserve"> to perceive </w:t>
      </w:r>
      <w:r w:rsidR="00B0034B">
        <w:rPr>
          <w:rFonts w:ascii="Times New Roman" w:eastAsia="Calibri" w:hAnsi="Times New Roman" w:cs="Times New Roman"/>
          <w:sz w:val="24"/>
          <w:szCs w:val="24"/>
        </w:rPr>
        <w:t xml:space="preserve">their </w:t>
      </w:r>
      <w:r w:rsidRPr="00516DB7">
        <w:rPr>
          <w:rFonts w:ascii="Times New Roman" w:eastAsia="Calibri" w:hAnsi="Times New Roman" w:cs="Times New Roman"/>
          <w:sz w:val="24"/>
          <w:szCs w:val="24"/>
        </w:rPr>
        <w:t>leaders as effective (e.g.</w:t>
      </w:r>
      <w:r w:rsidR="004D2CB4">
        <w:rPr>
          <w:rFonts w:ascii="Times New Roman" w:eastAsia="Calibri" w:hAnsi="Times New Roman" w:cs="Times New Roman"/>
          <w:sz w:val="24"/>
          <w:szCs w:val="24"/>
        </w:rPr>
        <w:t>,</w:t>
      </w:r>
      <w:ins w:id="393" w:author="Author" w:date="2020-02-03T16:49:00Z">
        <w:r w:rsidR="00202F82">
          <w:rPr>
            <w:rFonts w:ascii="Times New Roman" w:eastAsia="Calibri" w:hAnsi="Times New Roman" w:cs="Times New Roman"/>
            <w:sz w:val="24"/>
            <w:szCs w:val="24"/>
          </w:rPr>
          <w:t xml:space="preserve"> [56,</w:t>
        </w:r>
        <w:r w:rsidR="001235F7">
          <w:rPr>
            <w:rFonts w:ascii="Times New Roman" w:eastAsia="Calibri" w:hAnsi="Times New Roman" w:cs="Times New Roman"/>
            <w:sz w:val="24"/>
            <w:szCs w:val="24"/>
          </w:rPr>
          <w:t>57]).</w:t>
        </w:r>
      </w:ins>
      <w:del w:id="394" w:author="Author" w:date="2020-02-03T19:05:00Z">
        <w:r w:rsidRPr="00516DB7" w:rsidDel="00C872AC">
          <w:rPr>
            <w:rFonts w:ascii="Times New Roman" w:eastAsia="Calibri" w:hAnsi="Times New Roman" w:cs="Times New Roman"/>
            <w:sz w:val="24"/>
            <w:szCs w:val="24"/>
          </w:rPr>
          <w:delText xml:space="preserve"> </w:delText>
        </w:r>
      </w:del>
      <w:del w:id="395" w:author="Author" w:date="2020-02-03T19:04:00Z">
        <w:r w:rsidRPr="00516DB7" w:rsidDel="00C872AC">
          <w:rPr>
            <w:rFonts w:ascii="Times New Roman" w:eastAsia="Calibri" w:hAnsi="Times New Roman" w:cs="Times New Roman"/>
            <w:sz w:val="24"/>
            <w:szCs w:val="24"/>
          </w:rPr>
          <w:delText xml:space="preserve">Hardy et al., 2010; </w:delText>
        </w:r>
      </w:del>
      <w:del w:id="396" w:author="Author" w:date="2020-02-03T19:05:00Z">
        <w:r w:rsidRPr="00516DB7" w:rsidDel="00C872AC">
          <w:rPr>
            <w:rFonts w:ascii="Times New Roman" w:eastAsia="Calibri" w:hAnsi="Times New Roman" w:cs="Times New Roman"/>
            <w:sz w:val="24"/>
            <w:szCs w:val="24"/>
          </w:rPr>
          <w:delText>Lowe, Kroeck, &amp; Sivasubramaniam, 1996).</w:delText>
        </w:r>
      </w:del>
      <w:del w:id="397" w:author="Author" w:date="2020-02-04T09:25:00Z">
        <w:r w:rsidRPr="00516DB7" w:rsidDel="00614558">
          <w:rPr>
            <w:rFonts w:ascii="Times New Roman" w:eastAsia="Calibri" w:hAnsi="Times New Roman" w:cs="Times New Roman"/>
            <w:sz w:val="24"/>
            <w:szCs w:val="24"/>
          </w:rPr>
          <w:delText xml:space="preserve">  </w:delText>
        </w:r>
      </w:del>
    </w:p>
    <w:p w14:paraId="2E2EE19E" w14:textId="77777777" w:rsidR="00614558" w:rsidRDefault="00614558" w:rsidP="004D2CB4">
      <w:pPr>
        <w:spacing w:after="0" w:line="480" w:lineRule="auto"/>
        <w:ind w:firstLine="720"/>
        <w:jc w:val="both"/>
        <w:rPr>
          <w:ins w:id="398" w:author="Author" w:date="2020-02-04T09:26:00Z"/>
          <w:rFonts w:ascii="Times New Roman" w:eastAsia="Calibri" w:hAnsi="Times New Roman" w:cs="Times New Roman"/>
          <w:sz w:val="24"/>
          <w:szCs w:val="24"/>
        </w:rPr>
      </w:pPr>
    </w:p>
    <w:p w14:paraId="4D489434" w14:textId="77777777" w:rsidR="00516DB7" w:rsidRPr="00516DB7" w:rsidRDefault="00516DB7" w:rsidP="00516DB7">
      <w:pPr>
        <w:spacing w:after="0" w:line="480" w:lineRule="auto"/>
        <w:ind w:firstLine="720"/>
        <w:jc w:val="both"/>
        <w:rPr>
          <w:rFonts w:ascii="Times New Roman" w:eastAsia="Calibri" w:hAnsi="Times New Roman" w:cs="Times New Roman"/>
          <w:sz w:val="24"/>
          <w:szCs w:val="24"/>
        </w:rPr>
      </w:pPr>
    </w:p>
    <w:p w14:paraId="746A7A7C" w14:textId="57923301" w:rsidR="00516DB7" w:rsidRPr="00516DB7" w:rsidDel="00614558" w:rsidRDefault="00516DB7" w:rsidP="009D3324">
      <w:pPr>
        <w:spacing w:after="0" w:line="480" w:lineRule="auto"/>
        <w:jc w:val="both"/>
        <w:rPr>
          <w:del w:id="399" w:author="Author" w:date="2020-02-04T09:26:00Z"/>
          <w:rFonts w:ascii="Times New Roman" w:eastAsia="Calibri" w:hAnsi="Times New Roman" w:cs="Times New Roman"/>
          <w:i/>
          <w:iCs/>
          <w:sz w:val="24"/>
          <w:szCs w:val="24"/>
        </w:rPr>
      </w:pPr>
      <w:r w:rsidRPr="00516DB7">
        <w:rPr>
          <w:rFonts w:ascii="Times New Roman" w:eastAsia="Calibri" w:hAnsi="Times New Roman" w:cs="Times New Roman"/>
          <w:sz w:val="24"/>
          <w:szCs w:val="24"/>
        </w:rPr>
        <w:lastRenderedPageBreak/>
        <w:t>H2:</w:t>
      </w:r>
      <w:r w:rsidRPr="00516DB7">
        <w:rPr>
          <w:rFonts w:ascii="Times New Roman" w:eastAsia="Calibri" w:hAnsi="Times New Roman" w:cs="Times New Roman"/>
          <w:i/>
          <w:iCs/>
          <w:sz w:val="24"/>
          <w:szCs w:val="24"/>
        </w:rPr>
        <w:t xml:space="preserve"> Multicultural team leaders with balanced identity types (</w:t>
      </w:r>
      <w:proofErr w:type="spellStart"/>
      <w:r w:rsidRPr="00516DB7">
        <w:rPr>
          <w:rFonts w:ascii="Times New Roman" w:eastAsia="Calibri" w:hAnsi="Times New Roman" w:cs="Times New Roman"/>
          <w:i/>
          <w:iCs/>
          <w:sz w:val="24"/>
          <w:szCs w:val="24"/>
        </w:rPr>
        <w:t>glocal</w:t>
      </w:r>
      <w:proofErr w:type="spellEnd"/>
      <w:r w:rsidRPr="00516DB7">
        <w:rPr>
          <w:rFonts w:ascii="Times New Roman" w:eastAsia="Calibri" w:hAnsi="Times New Roman" w:cs="Times New Roman"/>
          <w:i/>
          <w:iCs/>
          <w:sz w:val="24"/>
          <w:szCs w:val="24"/>
        </w:rPr>
        <w:t xml:space="preserve"> or marginal) will demonstrate </w:t>
      </w:r>
      <w:r w:rsidR="009D3324">
        <w:rPr>
          <w:rFonts w:ascii="Times New Roman" w:eastAsia="Calibri" w:hAnsi="Times New Roman" w:cs="Times New Roman"/>
          <w:i/>
          <w:iCs/>
          <w:sz w:val="24"/>
          <w:szCs w:val="24"/>
        </w:rPr>
        <w:t xml:space="preserve">a </w:t>
      </w:r>
      <w:r w:rsidRPr="00516DB7">
        <w:rPr>
          <w:rFonts w:ascii="Times New Roman" w:eastAsia="Calibri" w:hAnsi="Times New Roman" w:cs="Times New Roman"/>
          <w:i/>
          <w:iCs/>
          <w:sz w:val="24"/>
          <w:szCs w:val="24"/>
        </w:rPr>
        <w:t xml:space="preserve">higher level </w:t>
      </w:r>
      <w:r w:rsidR="009D3324">
        <w:rPr>
          <w:rFonts w:ascii="Times New Roman" w:eastAsia="Calibri" w:hAnsi="Times New Roman" w:cs="Times New Roman"/>
          <w:i/>
          <w:iCs/>
          <w:sz w:val="24"/>
          <w:szCs w:val="24"/>
        </w:rPr>
        <w:t xml:space="preserve">of </w:t>
      </w:r>
      <w:r w:rsidRPr="00516DB7">
        <w:rPr>
          <w:rFonts w:ascii="Times New Roman" w:eastAsia="Calibri" w:hAnsi="Times New Roman" w:cs="Times New Roman"/>
          <w:i/>
          <w:iCs/>
          <w:sz w:val="24"/>
          <w:szCs w:val="24"/>
        </w:rPr>
        <w:t xml:space="preserve">individualized consideration behaviors than leaders with dominant (i.e. </w:t>
      </w:r>
      <w:r w:rsidR="009D3324">
        <w:rPr>
          <w:rFonts w:ascii="Times New Roman" w:eastAsia="Calibri" w:hAnsi="Times New Roman" w:cs="Times New Roman"/>
          <w:i/>
          <w:iCs/>
          <w:sz w:val="24"/>
          <w:szCs w:val="24"/>
        </w:rPr>
        <w:t>im</w:t>
      </w:r>
      <w:r w:rsidRPr="00516DB7">
        <w:rPr>
          <w:rFonts w:ascii="Times New Roman" w:eastAsia="Calibri" w:hAnsi="Times New Roman" w:cs="Times New Roman"/>
          <w:i/>
          <w:iCs/>
          <w:sz w:val="24"/>
          <w:szCs w:val="24"/>
        </w:rPr>
        <w:t>balanced) identity types (global or local).</w:t>
      </w:r>
      <w:del w:id="400" w:author="Author" w:date="2020-02-04T09:26:00Z">
        <w:r w:rsidRPr="00516DB7" w:rsidDel="00614558">
          <w:rPr>
            <w:rFonts w:ascii="Times New Roman" w:eastAsia="Calibri" w:hAnsi="Times New Roman" w:cs="Times New Roman"/>
            <w:i/>
            <w:iCs/>
            <w:sz w:val="24"/>
            <w:szCs w:val="24"/>
          </w:rPr>
          <w:delText xml:space="preserve"> </w:delText>
        </w:r>
      </w:del>
    </w:p>
    <w:p w14:paraId="1EBB8794" w14:textId="77777777" w:rsidR="00614558" w:rsidRDefault="00614558" w:rsidP="009D3324">
      <w:pPr>
        <w:spacing w:after="0" w:line="480" w:lineRule="auto"/>
        <w:jc w:val="both"/>
        <w:rPr>
          <w:ins w:id="401" w:author="Author" w:date="2020-02-04T09:26:00Z"/>
          <w:rFonts w:ascii="Times New Roman" w:eastAsia="Calibri" w:hAnsi="Times New Roman" w:cs="Times New Roman"/>
          <w:i/>
          <w:iCs/>
          <w:sz w:val="24"/>
          <w:szCs w:val="24"/>
        </w:rPr>
      </w:pPr>
    </w:p>
    <w:p w14:paraId="2E67DEDD" w14:textId="512FA184" w:rsidR="00516DB7" w:rsidRPr="00516DB7" w:rsidRDefault="00516DB7" w:rsidP="009D3324">
      <w:pPr>
        <w:spacing w:after="0" w:line="480" w:lineRule="auto"/>
        <w:jc w:val="both"/>
        <w:rPr>
          <w:rFonts w:asciiTheme="majorBidi" w:hAnsiTheme="majorBidi" w:cstheme="majorBidi"/>
          <w:b/>
          <w:bCs/>
          <w:sz w:val="24"/>
          <w:szCs w:val="24"/>
        </w:rPr>
      </w:pPr>
      <w:r w:rsidRPr="00516DB7">
        <w:rPr>
          <w:rFonts w:ascii="Times New Roman" w:eastAsia="Calibri" w:hAnsi="Times New Roman" w:cs="Times New Roman"/>
          <w:sz w:val="24"/>
          <w:szCs w:val="24"/>
        </w:rPr>
        <w:t>H3:</w:t>
      </w:r>
      <w:del w:id="402" w:author="Author" w:date="2020-02-04T09:25:00Z">
        <w:r w:rsidRPr="00516DB7" w:rsidDel="00614558">
          <w:rPr>
            <w:rFonts w:ascii="Times New Roman" w:eastAsia="Calibri" w:hAnsi="Times New Roman" w:cs="Times New Roman"/>
            <w:sz w:val="24"/>
            <w:szCs w:val="24"/>
          </w:rPr>
          <w:delText xml:space="preserve">  </w:delText>
        </w:r>
      </w:del>
      <w:ins w:id="403" w:author="Author" w:date="2020-02-04T09:25:00Z">
        <w:r w:rsidR="00614558">
          <w:rPr>
            <w:rFonts w:ascii="Times New Roman" w:eastAsia="Calibri" w:hAnsi="Times New Roman" w:cs="Times New Roman"/>
            <w:sz w:val="24"/>
            <w:szCs w:val="24"/>
          </w:rPr>
          <w:t xml:space="preserve"> </w:t>
        </w:r>
      </w:ins>
      <w:r w:rsidR="009D3324">
        <w:rPr>
          <w:rFonts w:ascii="Times New Roman" w:eastAsia="Calibri" w:hAnsi="Times New Roman" w:cs="Times New Roman"/>
          <w:i/>
          <w:iCs/>
          <w:sz w:val="24"/>
          <w:szCs w:val="24"/>
        </w:rPr>
        <w:t xml:space="preserve">The </w:t>
      </w:r>
      <w:r w:rsidR="009D3324" w:rsidRPr="00516DB7">
        <w:rPr>
          <w:rFonts w:ascii="Times New Roman" w:eastAsia="Calibri" w:hAnsi="Times New Roman" w:cs="Times New Roman"/>
          <w:i/>
          <w:iCs/>
          <w:sz w:val="24"/>
          <w:szCs w:val="24"/>
        </w:rPr>
        <w:t xml:space="preserve">individualized consideration behaviors </w:t>
      </w:r>
      <w:r w:rsidR="009D3324">
        <w:rPr>
          <w:rFonts w:ascii="Times New Roman" w:eastAsia="Calibri" w:hAnsi="Times New Roman" w:cs="Times New Roman"/>
          <w:i/>
          <w:iCs/>
          <w:sz w:val="24"/>
          <w:szCs w:val="24"/>
        </w:rPr>
        <w:t>of m</w:t>
      </w:r>
      <w:r w:rsidRPr="00516DB7">
        <w:rPr>
          <w:rFonts w:ascii="Times New Roman" w:eastAsia="Calibri" w:hAnsi="Times New Roman" w:cs="Times New Roman"/>
          <w:i/>
          <w:iCs/>
          <w:sz w:val="24"/>
          <w:szCs w:val="24"/>
        </w:rPr>
        <w:t xml:space="preserve">ulticultural team leaders will mediate the relationship between their global and local identity configurations </w:t>
      </w:r>
      <w:r w:rsidR="009D3324">
        <w:rPr>
          <w:rFonts w:ascii="Times New Roman" w:eastAsia="Calibri" w:hAnsi="Times New Roman" w:cs="Times New Roman"/>
          <w:i/>
          <w:iCs/>
          <w:sz w:val="24"/>
          <w:szCs w:val="24"/>
        </w:rPr>
        <w:t>and</w:t>
      </w:r>
      <w:r w:rsidRPr="00516DB7">
        <w:rPr>
          <w:rFonts w:ascii="Times New Roman" w:eastAsia="Calibri" w:hAnsi="Times New Roman" w:cs="Times New Roman"/>
          <w:i/>
          <w:iCs/>
          <w:sz w:val="24"/>
          <w:szCs w:val="24"/>
        </w:rPr>
        <w:t xml:space="preserve"> their leadership effectiveness.</w:t>
      </w:r>
    </w:p>
    <w:p w14:paraId="73B9A2A9" w14:textId="77777777" w:rsidR="00FF3ED2" w:rsidRPr="00FF3ED2" w:rsidRDefault="00FF3ED2" w:rsidP="00FF3ED2">
      <w:pPr>
        <w:spacing w:after="0" w:line="480" w:lineRule="auto"/>
        <w:ind w:left="360"/>
        <w:jc w:val="center"/>
        <w:rPr>
          <w:rFonts w:asciiTheme="majorBidi" w:hAnsiTheme="majorBidi" w:cstheme="majorBidi"/>
          <w:b/>
          <w:bCs/>
          <w:sz w:val="24"/>
          <w:szCs w:val="24"/>
        </w:rPr>
      </w:pPr>
      <w:r w:rsidRPr="00FF3ED2">
        <w:rPr>
          <w:rFonts w:asciiTheme="majorBidi" w:hAnsiTheme="majorBidi" w:cstheme="majorBidi"/>
          <w:b/>
          <w:bCs/>
          <w:sz w:val="24"/>
          <w:szCs w:val="24"/>
        </w:rPr>
        <w:t>Method</w:t>
      </w:r>
    </w:p>
    <w:p w14:paraId="33A21E2A" w14:textId="1B4D06EB" w:rsidR="00FF3ED2" w:rsidRPr="00C42157" w:rsidDel="00614558" w:rsidRDefault="00FF3ED2">
      <w:pPr>
        <w:spacing w:after="0" w:line="480" w:lineRule="auto"/>
        <w:jc w:val="both"/>
        <w:outlineLvl w:val="0"/>
        <w:rPr>
          <w:del w:id="404" w:author="Author" w:date="2020-02-04T09:26:00Z"/>
          <w:rFonts w:ascii="Times New Roman" w:hAnsi="Times New Roman" w:cs="Times New Roman"/>
          <w:b/>
          <w:bCs/>
          <w:i/>
          <w:sz w:val="24"/>
          <w:szCs w:val="24"/>
          <w:rPrChange w:id="405" w:author="Author" w:date="2020-02-03T15:37:00Z">
            <w:rPr>
              <w:del w:id="406" w:author="Author" w:date="2020-02-04T09:26:00Z"/>
              <w:rFonts w:ascii="Times New Roman" w:hAnsi="Times New Roman" w:cs="Times New Roman"/>
              <w:b/>
              <w:bCs/>
              <w:sz w:val="24"/>
              <w:szCs w:val="24"/>
            </w:rPr>
          </w:rPrChange>
        </w:rPr>
        <w:pPrChange w:id="407" w:author="Author" w:date="2020-02-03T15:37:00Z">
          <w:pPr>
            <w:spacing w:after="0" w:line="480" w:lineRule="auto"/>
            <w:ind w:firstLine="360"/>
            <w:jc w:val="both"/>
            <w:outlineLvl w:val="0"/>
          </w:pPr>
        </w:pPrChange>
      </w:pPr>
      <w:r w:rsidRPr="00C42157">
        <w:rPr>
          <w:rFonts w:ascii="Times New Roman" w:hAnsi="Times New Roman" w:cs="Times New Roman"/>
          <w:b/>
          <w:bCs/>
          <w:i/>
          <w:sz w:val="24"/>
          <w:szCs w:val="24"/>
          <w:rPrChange w:id="408" w:author="Author" w:date="2020-02-03T15:37:00Z">
            <w:rPr>
              <w:rFonts w:ascii="Times New Roman" w:hAnsi="Times New Roman" w:cs="Times New Roman"/>
              <w:b/>
              <w:bCs/>
              <w:sz w:val="24"/>
              <w:szCs w:val="24"/>
            </w:rPr>
          </w:rPrChange>
        </w:rPr>
        <w:t>Participants</w:t>
      </w:r>
      <w:del w:id="409" w:author="Author" w:date="2020-02-04T09:26:00Z">
        <w:r w:rsidRPr="00C42157" w:rsidDel="00614558">
          <w:rPr>
            <w:rFonts w:ascii="Times New Roman" w:hAnsi="Times New Roman" w:cs="Times New Roman"/>
            <w:b/>
            <w:bCs/>
            <w:i/>
            <w:sz w:val="24"/>
            <w:szCs w:val="24"/>
            <w:rPrChange w:id="410" w:author="Author" w:date="2020-02-03T15:37:00Z">
              <w:rPr>
                <w:rFonts w:ascii="Times New Roman" w:hAnsi="Times New Roman" w:cs="Times New Roman"/>
                <w:b/>
                <w:bCs/>
                <w:sz w:val="24"/>
                <w:szCs w:val="24"/>
              </w:rPr>
            </w:rPrChange>
          </w:rPr>
          <w:delText xml:space="preserve"> </w:delText>
        </w:r>
      </w:del>
    </w:p>
    <w:p w14:paraId="750F2A27" w14:textId="77777777" w:rsidR="00614558" w:rsidRDefault="00614558" w:rsidP="00C42157">
      <w:pPr>
        <w:spacing w:after="0" w:line="480" w:lineRule="auto"/>
        <w:jc w:val="both"/>
        <w:outlineLvl w:val="0"/>
        <w:rPr>
          <w:ins w:id="411" w:author="Author" w:date="2020-02-04T09:26:00Z"/>
          <w:rFonts w:ascii="Times New Roman" w:hAnsi="Times New Roman" w:cs="Times New Roman"/>
          <w:b/>
          <w:bCs/>
          <w:i/>
          <w:sz w:val="24"/>
          <w:szCs w:val="24"/>
        </w:rPr>
      </w:pPr>
    </w:p>
    <w:p w14:paraId="6D6BF2F8" w14:textId="61D110A1" w:rsidR="00FF3ED2" w:rsidRPr="00FF3ED2" w:rsidDel="00614558" w:rsidRDefault="00FF3ED2" w:rsidP="006B32CD">
      <w:pPr>
        <w:spacing w:after="0" w:line="480" w:lineRule="auto"/>
        <w:ind w:firstLine="720"/>
        <w:jc w:val="both"/>
        <w:rPr>
          <w:del w:id="412" w:author="Author" w:date="2020-02-04T09:26:00Z"/>
          <w:rFonts w:ascii="Times New Roman" w:hAnsi="Times New Roman" w:cs="Times New Roman"/>
          <w:sz w:val="24"/>
          <w:szCs w:val="24"/>
        </w:rPr>
      </w:pPr>
      <w:r w:rsidRPr="00FF3ED2">
        <w:rPr>
          <w:rFonts w:ascii="Times New Roman" w:hAnsi="Times New Roman" w:cs="Times New Roman"/>
          <w:sz w:val="24"/>
          <w:szCs w:val="24"/>
        </w:rPr>
        <w:t>The study sample included 298 MBA students from 40 nationalities who were enrolled at eight universities around the world (Finland, Hong Kong, India, Israel, Spain and the USA [3]) and who participated in a multicultural team project.</w:t>
      </w:r>
      <w:r w:rsidRPr="00FF3ED2">
        <w:t xml:space="preserve"> </w:t>
      </w:r>
      <w:bookmarkStart w:id="413" w:name="OLE_LINK1"/>
      <w:bookmarkStart w:id="414" w:name="OLE_LINK2"/>
      <w:r w:rsidRPr="00FF3ED2">
        <w:rPr>
          <w:rFonts w:ascii="Times New Roman" w:hAnsi="Times New Roman" w:cs="Times New Roman"/>
          <w:sz w:val="24"/>
          <w:szCs w:val="24"/>
        </w:rPr>
        <w:t xml:space="preserve">Of the participants, 36% were European (9% from Italy, 7% from Germany, and 20% from other European countries), 20% were from the Far East (16% </w:t>
      </w:r>
      <w:r w:rsidR="006B32CD">
        <w:rPr>
          <w:rFonts w:ascii="Times New Roman" w:hAnsi="Times New Roman" w:cs="Times New Roman"/>
          <w:sz w:val="24"/>
          <w:szCs w:val="24"/>
        </w:rPr>
        <w:t xml:space="preserve">were </w:t>
      </w:r>
      <w:r w:rsidRPr="00FF3ED2">
        <w:rPr>
          <w:rFonts w:ascii="Times New Roman" w:hAnsi="Times New Roman" w:cs="Times New Roman"/>
          <w:sz w:val="24"/>
          <w:szCs w:val="24"/>
        </w:rPr>
        <w:t xml:space="preserve">Chinese), 16% were Israeli, 14% were North American, 7% were Indian, and 7% were from other miscellaneous areas (e.g., Latin America and Central Asia). </w:t>
      </w:r>
      <w:bookmarkEnd w:id="413"/>
      <w:bookmarkEnd w:id="414"/>
      <w:r w:rsidRPr="00FF3ED2">
        <w:rPr>
          <w:rFonts w:ascii="Times New Roman" w:hAnsi="Times New Roman" w:cs="Times New Roman"/>
          <w:sz w:val="24"/>
          <w:szCs w:val="24"/>
        </w:rPr>
        <w:t xml:space="preserve">The average age was 27.35 (S.D.= 5.70) and 64% were men. Most participants (69%) had previous work experience in industrial companies and most participants (75%) reported that they had worked in multicultural teams in the past (in industry or as part of international MBA programs). A pre-condition for participation in this project was a sufficient level of English proficiency for fluent intra-team communication (e.g., e-mails, chats, video conversations). The mean self-reported level of English proficiency was 4.54 (S.D.=.70, 1-5 scale) and 80% of participants were </w:t>
      </w:r>
      <w:r w:rsidR="006B32CD">
        <w:rPr>
          <w:rFonts w:ascii="Times New Roman" w:hAnsi="Times New Roman" w:cs="Times New Roman"/>
          <w:sz w:val="24"/>
          <w:szCs w:val="24"/>
        </w:rPr>
        <w:t>enrolled in English-language</w:t>
      </w:r>
      <w:r w:rsidRPr="00FF3ED2">
        <w:rPr>
          <w:rFonts w:ascii="Times New Roman" w:hAnsi="Times New Roman" w:cs="Times New Roman"/>
          <w:sz w:val="24"/>
          <w:szCs w:val="24"/>
        </w:rPr>
        <w:t xml:space="preserve"> MBA programs.</w:t>
      </w:r>
      <w:del w:id="415" w:author="Author" w:date="2020-02-04T09:26:00Z">
        <w:r w:rsidRPr="00FF3ED2" w:rsidDel="00614558">
          <w:rPr>
            <w:rFonts w:ascii="Times New Roman" w:hAnsi="Times New Roman" w:cs="Times New Roman"/>
            <w:sz w:val="24"/>
            <w:szCs w:val="24"/>
          </w:rPr>
          <w:delText xml:space="preserve"> </w:delText>
        </w:r>
      </w:del>
    </w:p>
    <w:p w14:paraId="2C77D113" w14:textId="77777777" w:rsidR="00614558" w:rsidRDefault="00614558" w:rsidP="006B32CD">
      <w:pPr>
        <w:spacing w:after="0" w:line="480" w:lineRule="auto"/>
        <w:ind w:firstLine="720"/>
        <w:jc w:val="both"/>
        <w:rPr>
          <w:ins w:id="416" w:author="Author" w:date="2020-02-04T09:26:00Z"/>
          <w:rFonts w:ascii="Times New Roman" w:hAnsi="Times New Roman" w:cs="Times New Roman"/>
          <w:sz w:val="24"/>
          <w:szCs w:val="24"/>
        </w:rPr>
      </w:pPr>
    </w:p>
    <w:p w14:paraId="6154F965" w14:textId="77777777" w:rsidR="00FF3ED2" w:rsidRPr="00C42157" w:rsidRDefault="00FF3ED2">
      <w:pPr>
        <w:spacing w:after="0" w:line="480" w:lineRule="auto"/>
        <w:jc w:val="both"/>
        <w:rPr>
          <w:rFonts w:ascii="Times New Roman" w:hAnsi="Times New Roman" w:cs="Times New Roman"/>
          <w:b/>
          <w:bCs/>
          <w:i/>
          <w:sz w:val="24"/>
          <w:szCs w:val="24"/>
          <w:rPrChange w:id="417" w:author="Author" w:date="2020-02-03T15:37:00Z">
            <w:rPr>
              <w:rFonts w:ascii="Times New Roman" w:hAnsi="Times New Roman" w:cs="Times New Roman"/>
              <w:b/>
              <w:bCs/>
              <w:sz w:val="24"/>
              <w:szCs w:val="24"/>
            </w:rPr>
          </w:rPrChange>
        </w:rPr>
        <w:pPrChange w:id="418" w:author="Author" w:date="2020-02-03T15:37:00Z">
          <w:pPr>
            <w:spacing w:after="0" w:line="480" w:lineRule="auto"/>
            <w:ind w:firstLine="720"/>
            <w:jc w:val="both"/>
          </w:pPr>
        </w:pPrChange>
      </w:pPr>
      <w:r w:rsidRPr="00C42157">
        <w:rPr>
          <w:rFonts w:ascii="Times New Roman" w:hAnsi="Times New Roman" w:cs="Times New Roman"/>
          <w:b/>
          <w:bCs/>
          <w:i/>
          <w:sz w:val="24"/>
          <w:szCs w:val="24"/>
          <w:rPrChange w:id="419" w:author="Author" w:date="2020-02-03T15:37:00Z">
            <w:rPr>
              <w:rFonts w:ascii="Times New Roman" w:hAnsi="Times New Roman" w:cs="Times New Roman"/>
              <w:b/>
              <w:bCs/>
              <w:sz w:val="24"/>
              <w:szCs w:val="24"/>
            </w:rPr>
          </w:rPrChange>
        </w:rPr>
        <w:t>Procedure</w:t>
      </w:r>
    </w:p>
    <w:p w14:paraId="13F087B6" w14:textId="1DA13C9D" w:rsidR="00FF3ED2" w:rsidRPr="00FF3ED2" w:rsidRDefault="00FF3ED2" w:rsidP="00275F27">
      <w:pPr>
        <w:spacing w:after="0" w:line="480" w:lineRule="auto"/>
        <w:ind w:firstLine="720"/>
        <w:jc w:val="both"/>
        <w:rPr>
          <w:rFonts w:ascii="Times New Roman" w:hAnsi="Times New Roman" w:cs="Times New Roman"/>
          <w:sz w:val="24"/>
          <w:szCs w:val="24"/>
        </w:rPr>
      </w:pPr>
      <w:r w:rsidRPr="00FF3ED2">
        <w:rPr>
          <w:rFonts w:ascii="Times New Roman" w:hAnsi="Times New Roman" w:cs="Times New Roman"/>
          <w:sz w:val="24"/>
          <w:szCs w:val="24"/>
        </w:rPr>
        <w:lastRenderedPageBreak/>
        <w:t>Participants were assigned to 77 virtual multicultural teams. Of these, 67 teams (87%) consisted of four members</w:t>
      </w:r>
      <w:r w:rsidR="004D2CB4">
        <w:rPr>
          <w:rFonts w:ascii="Times New Roman" w:hAnsi="Times New Roman" w:cs="Times New Roman"/>
          <w:sz w:val="24"/>
          <w:szCs w:val="24"/>
        </w:rPr>
        <w:t>,</w:t>
      </w:r>
      <w:r w:rsidRPr="00FF3ED2">
        <w:rPr>
          <w:rFonts w:ascii="Times New Roman" w:hAnsi="Times New Roman" w:cs="Times New Roman"/>
          <w:sz w:val="24"/>
          <w:szCs w:val="24"/>
        </w:rPr>
        <w:t xml:space="preserve"> and the remaining ten teams consisted of three members. </w:t>
      </w:r>
      <w:r w:rsidR="00275F27">
        <w:rPr>
          <w:rFonts w:ascii="Times New Roman" w:hAnsi="Times New Roman" w:cs="Times New Roman"/>
          <w:sz w:val="24"/>
          <w:szCs w:val="24"/>
        </w:rPr>
        <w:t>P</w:t>
      </w:r>
      <w:r w:rsidRPr="00FF3ED2">
        <w:rPr>
          <w:rFonts w:ascii="Times New Roman" w:hAnsi="Times New Roman" w:cs="Times New Roman"/>
          <w:sz w:val="24"/>
          <w:szCs w:val="24"/>
        </w:rPr>
        <w:t xml:space="preserve">articipants were randomly assigned to </w:t>
      </w:r>
      <w:r w:rsidR="005156A5">
        <w:rPr>
          <w:rFonts w:ascii="Times New Roman" w:hAnsi="Times New Roman" w:cs="Times New Roman"/>
          <w:sz w:val="24"/>
          <w:szCs w:val="24"/>
        </w:rPr>
        <w:t xml:space="preserve">the </w:t>
      </w:r>
      <w:r w:rsidRPr="00FF3ED2">
        <w:rPr>
          <w:rFonts w:ascii="Times New Roman" w:hAnsi="Times New Roman" w:cs="Times New Roman"/>
          <w:sz w:val="24"/>
          <w:szCs w:val="24"/>
        </w:rPr>
        <w:t>team</w:t>
      </w:r>
      <w:r w:rsidR="005156A5">
        <w:rPr>
          <w:rFonts w:ascii="Times New Roman" w:hAnsi="Times New Roman" w:cs="Times New Roman"/>
          <w:sz w:val="24"/>
          <w:szCs w:val="24"/>
        </w:rPr>
        <w:t>s according to</w:t>
      </w:r>
      <w:r w:rsidRPr="00FF3ED2">
        <w:rPr>
          <w:rFonts w:ascii="Times New Roman" w:hAnsi="Times New Roman" w:cs="Times New Roman"/>
          <w:sz w:val="24"/>
          <w:szCs w:val="24"/>
        </w:rPr>
        <w:t xml:space="preserve"> three criteria: different countries, </w:t>
      </w:r>
      <w:r w:rsidR="005156A5">
        <w:rPr>
          <w:rFonts w:ascii="Times New Roman" w:hAnsi="Times New Roman" w:cs="Times New Roman"/>
          <w:sz w:val="24"/>
          <w:szCs w:val="24"/>
        </w:rPr>
        <w:t xml:space="preserve">different </w:t>
      </w:r>
      <w:r w:rsidRPr="00FF3ED2">
        <w:rPr>
          <w:rFonts w:ascii="Times New Roman" w:hAnsi="Times New Roman" w:cs="Times New Roman"/>
          <w:sz w:val="24"/>
          <w:szCs w:val="24"/>
        </w:rPr>
        <w:t xml:space="preserve">nationalities, and </w:t>
      </w:r>
      <w:r w:rsidR="005156A5">
        <w:rPr>
          <w:rFonts w:ascii="Times New Roman" w:hAnsi="Times New Roman" w:cs="Times New Roman"/>
          <w:sz w:val="24"/>
          <w:szCs w:val="24"/>
        </w:rPr>
        <w:t xml:space="preserve">different </w:t>
      </w:r>
      <w:r w:rsidRPr="00FF3ED2">
        <w:rPr>
          <w:rFonts w:ascii="Times New Roman" w:hAnsi="Times New Roman" w:cs="Times New Roman"/>
          <w:sz w:val="24"/>
          <w:szCs w:val="24"/>
        </w:rPr>
        <w:t xml:space="preserve">universities. Participants worked on a four-week team project as part of the requirements </w:t>
      </w:r>
      <w:r w:rsidR="00BD7E7B">
        <w:rPr>
          <w:rFonts w:ascii="Times New Roman" w:hAnsi="Times New Roman" w:cs="Times New Roman"/>
          <w:sz w:val="24"/>
          <w:szCs w:val="24"/>
        </w:rPr>
        <w:t>o</w:t>
      </w:r>
      <w:r w:rsidRPr="00FF3ED2">
        <w:rPr>
          <w:rFonts w:ascii="Times New Roman" w:hAnsi="Times New Roman" w:cs="Times New Roman"/>
          <w:sz w:val="24"/>
          <w:szCs w:val="24"/>
        </w:rPr>
        <w:t>f their cross-cultural management courses</w:t>
      </w:r>
      <w:r w:rsidR="00BD7E7B">
        <w:rPr>
          <w:rFonts w:ascii="Times New Roman" w:hAnsi="Times New Roman" w:cs="Times New Roman"/>
          <w:sz w:val="24"/>
          <w:szCs w:val="24"/>
        </w:rPr>
        <w:t>.</w:t>
      </w:r>
      <w:r w:rsidRPr="00FF3ED2">
        <w:rPr>
          <w:rFonts w:ascii="Times New Roman" w:hAnsi="Times New Roman" w:cs="Times New Roman"/>
          <w:sz w:val="24"/>
          <w:szCs w:val="24"/>
        </w:rPr>
        <w:t xml:space="preserve"> </w:t>
      </w:r>
      <w:r w:rsidR="00BD7E7B">
        <w:rPr>
          <w:rFonts w:ascii="Times New Roman" w:hAnsi="Times New Roman" w:cs="Times New Roman"/>
          <w:sz w:val="24"/>
          <w:szCs w:val="24"/>
        </w:rPr>
        <w:t>T</w:t>
      </w:r>
      <w:r w:rsidRPr="00FF3ED2">
        <w:rPr>
          <w:rFonts w:ascii="Times New Roman" w:hAnsi="Times New Roman" w:cs="Times New Roman"/>
          <w:sz w:val="24"/>
          <w:szCs w:val="24"/>
        </w:rPr>
        <w:t xml:space="preserve">he project was </w:t>
      </w:r>
      <w:r w:rsidRPr="00FF3ED2">
        <w:rPr>
          <w:rFonts w:ascii="Times New Roman" w:eastAsia="Times New Roman" w:hAnsi="Times New Roman" w:cs="Times New Roman"/>
          <w:color w:val="000000"/>
          <w:sz w:val="24"/>
          <w:szCs w:val="24"/>
        </w:rPr>
        <w:t>a significant part of each participant's final course grade</w:t>
      </w:r>
      <w:r w:rsidRPr="00FF3ED2">
        <w:rPr>
          <w:rFonts w:ascii="Times New Roman" w:hAnsi="Times New Roman" w:cs="Times New Roman"/>
          <w:sz w:val="24"/>
          <w:szCs w:val="24"/>
        </w:rPr>
        <w:t xml:space="preserve"> (between 40%-60%)</w:t>
      </w:r>
      <w:r w:rsidR="00BD7E7B">
        <w:rPr>
          <w:rFonts w:ascii="Times New Roman" w:hAnsi="Times New Roman" w:cs="Times New Roman"/>
          <w:sz w:val="24"/>
          <w:szCs w:val="24"/>
        </w:rPr>
        <w:t xml:space="preserve"> and</w:t>
      </w:r>
      <w:r w:rsidRPr="00FF3ED2">
        <w:rPr>
          <w:rFonts w:ascii="Times New Roman" w:hAnsi="Times New Roman" w:cs="Times New Roman"/>
          <w:sz w:val="24"/>
          <w:szCs w:val="24"/>
        </w:rPr>
        <w:t xml:space="preserve"> consisted of the following four phases:</w:t>
      </w:r>
    </w:p>
    <w:p w14:paraId="0D9319CD" w14:textId="0B9C7E8D" w:rsidR="00FF3ED2" w:rsidRPr="00FF3ED2" w:rsidDel="00614558" w:rsidRDefault="00FF3ED2" w:rsidP="00BD7E7B">
      <w:pPr>
        <w:spacing w:after="0" w:line="480" w:lineRule="auto"/>
        <w:ind w:firstLine="720"/>
        <w:jc w:val="both"/>
        <w:rPr>
          <w:del w:id="420" w:author="Author" w:date="2020-02-04T09:26:00Z"/>
          <w:rFonts w:ascii="Times New Roman" w:hAnsi="Times New Roman" w:cs="Times New Roman"/>
          <w:sz w:val="24"/>
          <w:szCs w:val="24"/>
        </w:rPr>
      </w:pPr>
      <w:commentRangeStart w:id="421"/>
      <w:r w:rsidRPr="00C42157">
        <w:rPr>
          <w:rFonts w:ascii="Times New Roman" w:hAnsi="Times New Roman" w:cs="Times New Roman"/>
          <w:b/>
          <w:i/>
          <w:iCs/>
          <w:sz w:val="24"/>
          <w:szCs w:val="24"/>
          <w:rPrChange w:id="422" w:author="Author" w:date="2020-02-03T15:38:00Z">
            <w:rPr>
              <w:rFonts w:ascii="Times New Roman" w:hAnsi="Times New Roman" w:cs="Times New Roman"/>
              <w:i/>
              <w:iCs/>
              <w:sz w:val="24"/>
              <w:szCs w:val="24"/>
            </w:rPr>
          </w:rPrChange>
        </w:rPr>
        <w:t>Phase 1</w:t>
      </w:r>
      <w:r w:rsidRPr="00C42157">
        <w:rPr>
          <w:rFonts w:ascii="Times New Roman" w:hAnsi="Times New Roman" w:cs="Times New Roman"/>
          <w:b/>
          <w:sz w:val="24"/>
          <w:szCs w:val="24"/>
          <w:rPrChange w:id="423" w:author="Author" w:date="2020-02-03T15:38:00Z">
            <w:rPr>
              <w:rFonts w:ascii="Times New Roman" w:hAnsi="Times New Roman" w:cs="Times New Roman"/>
              <w:sz w:val="24"/>
              <w:szCs w:val="24"/>
            </w:rPr>
          </w:rPrChange>
        </w:rPr>
        <w:t>, Pre-Project:</w:t>
      </w:r>
      <w:commentRangeEnd w:id="421"/>
      <w:r w:rsidR="00C42157">
        <w:rPr>
          <w:rStyle w:val="CommentReference"/>
        </w:rPr>
        <w:commentReference w:id="421"/>
      </w:r>
      <w:r w:rsidRPr="00FF3ED2">
        <w:rPr>
          <w:rFonts w:ascii="Times New Roman" w:hAnsi="Times New Roman" w:cs="Times New Roman"/>
          <w:sz w:val="24"/>
          <w:szCs w:val="24"/>
        </w:rPr>
        <w:t xml:space="preserve"> Before beginning the project, all participants filled out a web-based questionnaire assessing their level of global and local identities. We used these scores to assess the identity configuration of the elected leaders at the end of Phase 2.</w:t>
      </w:r>
      <w:del w:id="424" w:author="Author" w:date="2020-02-04T09:26:00Z">
        <w:r w:rsidRPr="00FF3ED2" w:rsidDel="00614558">
          <w:rPr>
            <w:rFonts w:ascii="Times New Roman" w:hAnsi="Times New Roman" w:cs="Times New Roman"/>
            <w:sz w:val="24"/>
            <w:szCs w:val="24"/>
          </w:rPr>
          <w:delText xml:space="preserve"> </w:delText>
        </w:r>
      </w:del>
    </w:p>
    <w:p w14:paraId="0DAFA6FD" w14:textId="77777777" w:rsidR="00614558" w:rsidRDefault="00614558" w:rsidP="00BD7E7B">
      <w:pPr>
        <w:spacing w:after="0" w:line="480" w:lineRule="auto"/>
        <w:ind w:firstLine="720"/>
        <w:jc w:val="both"/>
        <w:rPr>
          <w:ins w:id="425" w:author="Author" w:date="2020-02-04T09:26:00Z"/>
          <w:rFonts w:ascii="Times New Roman" w:hAnsi="Times New Roman" w:cs="Times New Roman"/>
          <w:sz w:val="24"/>
          <w:szCs w:val="24"/>
        </w:rPr>
      </w:pPr>
    </w:p>
    <w:p w14:paraId="5F51884A" w14:textId="26A6017E" w:rsidR="00FF3ED2" w:rsidRPr="00FF3ED2" w:rsidDel="00614558" w:rsidRDefault="00FF3ED2" w:rsidP="00FF3ED2">
      <w:pPr>
        <w:spacing w:after="0" w:line="480" w:lineRule="auto"/>
        <w:ind w:firstLine="720"/>
        <w:jc w:val="both"/>
        <w:rPr>
          <w:del w:id="426" w:author="Author" w:date="2020-02-04T09:26:00Z"/>
          <w:rFonts w:ascii="Times New Roman" w:hAnsi="Times New Roman" w:cs="Times New Roman"/>
          <w:sz w:val="24"/>
          <w:szCs w:val="24"/>
        </w:rPr>
      </w:pPr>
      <w:r w:rsidRPr="00C42157">
        <w:rPr>
          <w:rFonts w:ascii="Times New Roman" w:hAnsi="Times New Roman" w:cs="Times New Roman"/>
          <w:b/>
          <w:i/>
          <w:iCs/>
          <w:sz w:val="24"/>
          <w:szCs w:val="24"/>
          <w:rPrChange w:id="427" w:author="Author" w:date="2020-02-03T15:38:00Z">
            <w:rPr>
              <w:rFonts w:ascii="Times New Roman" w:hAnsi="Times New Roman" w:cs="Times New Roman"/>
              <w:i/>
              <w:iCs/>
              <w:sz w:val="24"/>
              <w:szCs w:val="24"/>
            </w:rPr>
          </w:rPrChange>
        </w:rPr>
        <w:t>Phase 2</w:t>
      </w:r>
      <w:r w:rsidRPr="00C42157">
        <w:rPr>
          <w:rFonts w:ascii="Times New Roman" w:hAnsi="Times New Roman" w:cs="Times New Roman"/>
          <w:b/>
          <w:sz w:val="24"/>
          <w:szCs w:val="24"/>
          <w:rPrChange w:id="428" w:author="Author" w:date="2020-02-03T15:38:00Z">
            <w:rPr>
              <w:rFonts w:ascii="Times New Roman" w:hAnsi="Times New Roman" w:cs="Times New Roman"/>
              <w:sz w:val="24"/>
              <w:szCs w:val="24"/>
            </w:rPr>
          </w:rPrChange>
        </w:rPr>
        <w:t>, Getting to Know Each Other:</w:t>
      </w:r>
      <w:r w:rsidRPr="00FF3ED2">
        <w:rPr>
          <w:rFonts w:ascii="Times New Roman" w:hAnsi="Times New Roman" w:cs="Times New Roman"/>
          <w:sz w:val="24"/>
          <w:szCs w:val="24"/>
        </w:rPr>
        <w:t xml:space="preserve"> During the first nine days of the project, team members interviewed one another and became involved in discussions that expanded their knowledge of one another. This stage consisted of two or more simultaneous chats among all team members, intensive daily e-mail exchanges, and a discussion of a case study involving a personal moral dilemma. After becoming acquainted with one another, team members choose a country about which they were to write their final project together.</w:t>
      </w:r>
      <w:del w:id="429" w:author="Author" w:date="2020-02-04T09:26:00Z">
        <w:r w:rsidRPr="00FF3ED2" w:rsidDel="00614558">
          <w:rPr>
            <w:rFonts w:ascii="Times New Roman" w:hAnsi="Times New Roman" w:cs="Times New Roman"/>
            <w:sz w:val="24"/>
            <w:szCs w:val="24"/>
          </w:rPr>
          <w:delText xml:space="preserve"> </w:delText>
        </w:r>
      </w:del>
    </w:p>
    <w:p w14:paraId="4994007C" w14:textId="77777777" w:rsidR="00614558" w:rsidRDefault="00614558" w:rsidP="00FF3ED2">
      <w:pPr>
        <w:spacing w:after="0" w:line="480" w:lineRule="auto"/>
        <w:ind w:firstLine="720"/>
        <w:jc w:val="both"/>
        <w:rPr>
          <w:ins w:id="430" w:author="Author" w:date="2020-02-04T09:26:00Z"/>
          <w:rFonts w:ascii="Times New Roman" w:hAnsi="Times New Roman" w:cs="Times New Roman"/>
          <w:sz w:val="24"/>
          <w:szCs w:val="24"/>
        </w:rPr>
      </w:pPr>
    </w:p>
    <w:p w14:paraId="55E66F46" w14:textId="4DE37A59" w:rsidR="00FF3ED2" w:rsidRPr="00FF3ED2" w:rsidDel="00614558" w:rsidRDefault="00FF3ED2" w:rsidP="00AD1472">
      <w:pPr>
        <w:spacing w:after="0" w:line="480" w:lineRule="auto"/>
        <w:ind w:firstLine="720"/>
        <w:jc w:val="both"/>
        <w:rPr>
          <w:del w:id="431" w:author="Author" w:date="2020-02-04T09:26:00Z"/>
          <w:rFonts w:ascii="Times New Roman" w:hAnsi="Times New Roman" w:cs="Times New Roman"/>
          <w:sz w:val="24"/>
          <w:szCs w:val="24"/>
        </w:rPr>
      </w:pPr>
      <w:r w:rsidRPr="00FF3ED2">
        <w:rPr>
          <w:rFonts w:ascii="Times New Roman" w:hAnsi="Times New Roman" w:cs="Times New Roman"/>
          <w:sz w:val="24"/>
          <w:szCs w:val="24"/>
        </w:rPr>
        <w:t xml:space="preserve">At the end of Phase 2, team members also elected “the most suitable team member” to become their team leader and lead them through their assignment in Phase 3. Similar to the general sample, about a third (67%) of the leaders were men with </w:t>
      </w:r>
      <w:r w:rsidR="00BD7E7B">
        <w:rPr>
          <w:rFonts w:ascii="Times New Roman" w:hAnsi="Times New Roman" w:cs="Times New Roman"/>
          <w:sz w:val="24"/>
          <w:szCs w:val="24"/>
        </w:rPr>
        <w:t>an</w:t>
      </w:r>
      <w:r w:rsidRPr="00FF3ED2">
        <w:rPr>
          <w:rFonts w:ascii="Times New Roman" w:hAnsi="Times New Roman" w:cs="Times New Roman"/>
          <w:sz w:val="24"/>
          <w:szCs w:val="24"/>
        </w:rPr>
        <w:t xml:space="preserve"> average age of 27.87 (S.D.= 6.28). Of the leaders, 26% were European, 23% were from the Far East (21% Chinese), 22% were Israeli, 17% were North American, 9% were Indian and 3% were from </w:t>
      </w:r>
      <w:r w:rsidR="00BD7E7B">
        <w:rPr>
          <w:rFonts w:ascii="Times New Roman" w:hAnsi="Times New Roman" w:cs="Times New Roman"/>
          <w:sz w:val="24"/>
          <w:szCs w:val="24"/>
        </w:rPr>
        <w:t xml:space="preserve">other </w:t>
      </w:r>
      <w:r w:rsidRPr="00FF3ED2">
        <w:rPr>
          <w:rFonts w:ascii="Times New Roman" w:hAnsi="Times New Roman" w:cs="Times New Roman"/>
          <w:sz w:val="24"/>
          <w:szCs w:val="24"/>
        </w:rPr>
        <w:t xml:space="preserve">areas. The proportion of nominated leaders from English-speaking countries (17%) was close to the </w:t>
      </w:r>
      <w:r w:rsidRPr="00FF3ED2">
        <w:rPr>
          <w:rFonts w:ascii="Times New Roman" w:hAnsi="Times New Roman" w:cs="Times New Roman"/>
          <w:sz w:val="24"/>
          <w:szCs w:val="24"/>
        </w:rPr>
        <w:lastRenderedPageBreak/>
        <w:t>proportion of participants from such countries in the sample (15%), suggesting no bias in leadership emergence for native English speakers.</w:t>
      </w:r>
      <w:del w:id="432" w:author="Author" w:date="2020-02-04T09:26:00Z">
        <w:r w:rsidRPr="00FF3ED2" w:rsidDel="00614558">
          <w:rPr>
            <w:rFonts w:ascii="Times New Roman" w:hAnsi="Times New Roman" w:cs="Times New Roman"/>
            <w:sz w:val="24"/>
            <w:szCs w:val="24"/>
          </w:rPr>
          <w:delText xml:space="preserve"> </w:delText>
        </w:r>
      </w:del>
    </w:p>
    <w:p w14:paraId="2AD9985A" w14:textId="77777777" w:rsidR="00614558" w:rsidRDefault="00614558" w:rsidP="00AD1472">
      <w:pPr>
        <w:spacing w:after="0" w:line="480" w:lineRule="auto"/>
        <w:ind w:firstLine="720"/>
        <w:jc w:val="both"/>
        <w:rPr>
          <w:ins w:id="433" w:author="Author" w:date="2020-02-04T09:26:00Z"/>
          <w:rFonts w:ascii="Times New Roman" w:hAnsi="Times New Roman" w:cs="Times New Roman"/>
          <w:sz w:val="24"/>
          <w:szCs w:val="24"/>
        </w:rPr>
      </w:pPr>
    </w:p>
    <w:p w14:paraId="0447BBF5" w14:textId="78B67D5F" w:rsidR="00FF3ED2" w:rsidRPr="00FF3ED2" w:rsidDel="00614558" w:rsidRDefault="00FF3ED2" w:rsidP="00FF3ED2">
      <w:pPr>
        <w:spacing w:after="0" w:line="480" w:lineRule="auto"/>
        <w:ind w:firstLine="720"/>
        <w:jc w:val="both"/>
        <w:rPr>
          <w:del w:id="434" w:author="Author" w:date="2020-02-04T09:26:00Z"/>
          <w:rFonts w:ascii="Times New Roman" w:hAnsi="Times New Roman" w:cs="Times New Roman"/>
          <w:sz w:val="24"/>
          <w:szCs w:val="24"/>
        </w:rPr>
      </w:pPr>
      <w:r w:rsidRPr="00C42157">
        <w:rPr>
          <w:rFonts w:ascii="Times New Roman" w:hAnsi="Times New Roman" w:cs="Times New Roman"/>
          <w:b/>
          <w:i/>
          <w:iCs/>
          <w:sz w:val="24"/>
          <w:szCs w:val="24"/>
          <w:rPrChange w:id="435" w:author="Author" w:date="2020-02-03T15:39:00Z">
            <w:rPr>
              <w:rFonts w:ascii="Times New Roman" w:hAnsi="Times New Roman" w:cs="Times New Roman"/>
              <w:i/>
              <w:iCs/>
              <w:sz w:val="24"/>
              <w:szCs w:val="24"/>
            </w:rPr>
          </w:rPrChange>
        </w:rPr>
        <w:t>Phase 3</w:t>
      </w:r>
      <w:r w:rsidRPr="00C42157">
        <w:rPr>
          <w:rFonts w:ascii="Times New Roman" w:hAnsi="Times New Roman" w:cs="Times New Roman"/>
          <w:b/>
          <w:sz w:val="24"/>
          <w:szCs w:val="24"/>
          <w:rPrChange w:id="436" w:author="Author" w:date="2020-02-03T15:39:00Z">
            <w:rPr>
              <w:rFonts w:ascii="Times New Roman" w:hAnsi="Times New Roman" w:cs="Times New Roman"/>
              <w:sz w:val="24"/>
              <w:szCs w:val="24"/>
            </w:rPr>
          </w:rPrChange>
        </w:rPr>
        <w:t>, Team Project:</w:t>
      </w:r>
      <w:r w:rsidRPr="00FF3ED2">
        <w:rPr>
          <w:rFonts w:ascii="Times New Roman" w:hAnsi="Times New Roman" w:cs="Times New Roman"/>
          <w:sz w:val="24"/>
          <w:szCs w:val="24"/>
        </w:rPr>
        <w:t xml:space="preserve"> This phase, which lasted 19 days, consisted of the team assignment. The task was to develop guidelines for an expatriate assignment for a position in a country selected by the team (which was not the home country of any of the team members).</w:t>
      </w:r>
      <w:del w:id="437" w:author="Author" w:date="2020-02-04T09:26:00Z">
        <w:r w:rsidRPr="00FF3ED2" w:rsidDel="00614558">
          <w:rPr>
            <w:rFonts w:ascii="Times New Roman" w:hAnsi="Times New Roman" w:cs="Times New Roman"/>
            <w:sz w:val="24"/>
            <w:szCs w:val="24"/>
          </w:rPr>
          <w:delText xml:space="preserve"> </w:delText>
        </w:r>
      </w:del>
    </w:p>
    <w:p w14:paraId="0BF4AD0F" w14:textId="77777777" w:rsidR="00614558" w:rsidRDefault="00614558" w:rsidP="00FF3ED2">
      <w:pPr>
        <w:spacing w:after="0" w:line="480" w:lineRule="auto"/>
        <w:ind w:firstLine="720"/>
        <w:jc w:val="both"/>
        <w:rPr>
          <w:ins w:id="438" w:author="Author" w:date="2020-02-04T09:26:00Z"/>
          <w:rFonts w:ascii="Times New Roman" w:hAnsi="Times New Roman" w:cs="Times New Roman"/>
          <w:sz w:val="24"/>
          <w:szCs w:val="24"/>
        </w:rPr>
      </w:pPr>
    </w:p>
    <w:p w14:paraId="0EBD8DF1" w14:textId="77777777" w:rsidR="00614558" w:rsidRDefault="00FF3ED2" w:rsidP="00721A85">
      <w:pPr>
        <w:spacing w:after="0" w:line="480" w:lineRule="auto"/>
        <w:ind w:firstLine="720"/>
        <w:jc w:val="both"/>
        <w:rPr>
          <w:ins w:id="439" w:author="Author" w:date="2020-02-04T09:26:00Z"/>
          <w:rFonts w:ascii="Times New Roman" w:hAnsi="Times New Roman" w:cs="Times New Roman"/>
          <w:sz w:val="24"/>
          <w:szCs w:val="24"/>
        </w:rPr>
      </w:pPr>
      <w:r w:rsidRPr="00C42157">
        <w:rPr>
          <w:rFonts w:ascii="Times New Roman" w:hAnsi="Times New Roman" w:cs="Times New Roman"/>
          <w:b/>
          <w:i/>
          <w:iCs/>
          <w:sz w:val="24"/>
          <w:szCs w:val="24"/>
          <w:rPrChange w:id="440" w:author="Author" w:date="2020-02-03T15:39:00Z">
            <w:rPr>
              <w:rFonts w:ascii="Times New Roman" w:hAnsi="Times New Roman" w:cs="Times New Roman"/>
              <w:i/>
              <w:iCs/>
              <w:sz w:val="24"/>
              <w:szCs w:val="24"/>
            </w:rPr>
          </w:rPrChange>
        </w:rPr>
        <w:t>Phase 4</w:t>
      </w:r>
      <w:r w:rsidRPr="00C42157">
        <w:rPr>
          <w:rFonts w:ascii="Times New Roman" w:hAnsi="Times New Roman" w:cs="Times New Roman"/>
          <w:b/>
          <w:sz w:val="24"/>
          <w:szCs w:val="24"/>
          <w:rPrChange w:id="441" w:author="Author" w:date="2020-02-03T15:39:00Z">
            <w:rPr>
              <w:rFonts w:ascii="Times New Roman" w:hAnsi="Times New Roman" w:cs="Times New Roman"/>
              <w:sz w:val="24"/>
              <w:szCs w:val="24"/>
            </w:rPr>
          </w:rPrChange>
        </w:rPr>
        <w:t xml:space="preserve">, Project Wrap-Up: </w:t>
      </w:r>
      <w:r w:rsidRPr="00FF3ED2">
        <w:rPr>
          <w:rFonts w:ascii="Times New Roman" w:hAnsi="Times New Roman" w:cs="Times New Roman"/>
          <w:sz w:val="24"/>
          <w:szCs w:val="24"/>
        </w:rPr>
        <w:t xml:space="preserve">At the end of the project, the </w:t>
      </w:r>
      <w:r w:rsidR="00721A85">
        <w:rPr>
          <w:rFonts w:ascii="Times New Roman" w:hAnsi="Times New Roman" w:cs="Times New Roman"/>
          <w:sz w:val="24"/>
          <w:szCs w:val="24"/>
        </w:rPr>
        <w:t>members</w:t>
      </w:r>
      <w:r w:rsidRPr="00FF3ED2">
        <w:rPr>
          <w:rFonts w:ascii="Times New Roman" w:hAnsi="Times New Roman" w:cs="Times New Roman"/>
          <w:sz w:val="24"/>
          <w:szCs w:val="24"/>
        </w:rPr>
        <w:t xml:space="preserve"> in each team evaluated the extent to which their leaders </w:t>
      </w:r>
      <w:r w:rsidR="00721A85">
        <w:rPr>
          <w:rFonts w:ascii="Times New Roman" w:hAnsi="Times New Roman" w:cs="Times New Roman"/>
          <w:sz w:val="24"/>
          <w:szCs w:val="24"/>
        </w:rPr>
        <w:t>exhibited</w:t>
      </w:r>
      <w:r w:rsidRPr="00FF3ED2">
        <w:rPr>
          <w:rFonts w:ascii="Times New Roman" w:hAnsi="Times New Roman" w:cs="Times New Roman"/>
          <w:sz w:val="24"/>
          <w:szCs w:val="24"/>
        </w:rPr>
        <w:t xml:space="preserve"> individual consideration behaviors, and how effective they were as leaders throughout the assignment.</w:t>
      </w:r>
      <w:del w:id="442" w:author="Author" w:date="2020-02-04T09:26:00Z">
        <w:r w:rsidRPr="00FF3ED2" w:rsidDel="00614558">
          <w:rPr>
            <w:rFonts w:ascii="Times New Roman" w:hAnsi="Times New Roman" w:cs="Times New Roman"/>
            <w:sz w:val="24"/>
            <w:szCs w:val="24"/>
          </w:rPr>
          <w:delText xml:space="preserve"> </w:delText>
        </w:r>
      </w:del>
    </w:p>
    <w:p w14:paraId="7086A1A7" w14:textId="44C32DB7" w:rsidR="00C42157" w:rsidRPr="00FF3ED2" w:rsidRDefault="00C42157" w:rsidP="00721A85">
      <w:pPr>
        <w:spacing w:after="0" w:line="480" w:lineRule="auto"/>
        <w:ind w:firstLine="720"/>
        <w:jc w:val="both"/>
        <w:rPr>
          <w:rFonts w:ascii="Times New Roman" w:hAnsi="Times New Roman" w:cs="Times New Roman"/>
          <w:sz w:val="24"/>
          <w:szCs w:val="24"/>
        </w:rPr>
      </w:pPr>
    </w:p>
    <w:p w14:paraId="2632CC3F" w14:textId="6FB4379F" w:rsidR="00FF3ED2" w:rsidRPr="00C42157" w:rsidDel="00614558" w:rsidRDefault="00FF3ED2" w:rsidP="00FF3ED2">
      <w:pPr>
        <w:keepNext/>
        <w:spacing w:after="0" w:line="480" w:lineRule="auto"/>
        <w:jc w:val="both"/>
        <w:rPr>
          <w:del w:id="443" w:author="Author" w:date="2020-02-04T09:26:00Z"/>
          <w:rFonts w:ascii="Times New Roman" w:hAnsi="Times New Roman" w:cs="Times New Roman"/>
          <w:b/>
          <w:bCs/>
          <w:i/>
          <w:sz w:val="24"/>
          <w:szCs w:val="24"/>
          <w:rPrChange w:id="444" w:author="Author" w:date="2020-02-03T15:39:00Z">
            <w:rPr>
              <w:del w:id="445" w:author="Author" w:date="2020-02-04T09:26:00Z"/>
              <w:rFonts w:ascii="Times New Roman" w:hAnsi="Times New Roman" w:cs="Times New Roman"/>
              <w:b/>
              <w:bCs/>
              <w:sz w:val="24"/>
              <w:szCs w:val="24"/>
            </w:rPr>
          </w:rPrChange>
        </w:rPr>
      </w:pPr>
      <w:r w:rsidRPr="00C42157">
        <w:rPr>
          <w:rFonts w:ascii="Times New Roman" w:hAnsi="Times New Roman" w:cs="Times New Roman"/>
          <w:b/>
          <w:bCs/>
          <w:i/>
          <w:sz w:val="24"/>
          <w:szCs w:val="24"/>
          <w:rPrChange w:id="446" w:author="Author" w:date="2020-02-03T15:39:00Z">
            <w:rPr>
              <w:rFonts w:ascii="Times New Roman" w:hAnsi="Times New Roman" w:cs="Times New Roman"/>
              <w:b/>
              <w:bCs/>
              <w:sz w:val="24"/>
              <w:szCs w:val="24"/>
            </w:rPr>
          </w:rPrChange>
        </w:rPr>
        <w:t>Measures</w:t>
      </w:r>
      <w:del w:id="447" w:author="Author" w:date="2020-02-04T09:25:00Z">
        <w:r w:rsidRPr="00C42157" w:rsidDel="00614558">
          <w:rPr>
            <w:rFonts w:ascii="Times New Roman" w:hAnsi="Times New Roman" w:cs="Times New Roman"/>
            <w:b/>
            <w:bCs/>
            <w:i/>
            <w:sz w:val="24"/>
            <w:szCs w:val="24"/>
            <w:rPrChange w:id="448" w:author="Author" w:date="2020-02-03T15:39:00Z">
              <w:rPr>
                <w:rFonts w:ascii="Times New Roman" w:hAnsi="Times New Roman" w:cs="Times New Roman"/>
                <w:b/>
                <w:bCs/>
                <w:sz w:val="24"/>
                <w:szCs w:val="24"/>
              </w:rPr>
            </w:rPrChange>
          </w:rPr>
          <w:delText xml:space="preserve">  </w:delText>
        </w:r>
      </w:del>
    </w:p>
    <w:p w14:paraId="6FC6B928" w14:textId="77777777" w:rsidR="00614558" w:rsidRDefault="00614558" w:rsidP="00FF3ED2">
      <w:pPr>
        <w:keepNext/>
        <w:spacing w:after="0" w:line="480" w:lineRule="auto"/>
        <w:jc w:val="both"/>
        <w:rPr>
          <w:ins w:id="449" w:author="Author" w:date="2020-02-04T09:26:00Z"/>
          <w:rFonts w:ascii="Times New Roman" w:hAnsi="Times New Roman" w:cs="Times New Roman"/>
          <w:b/>
          <w:bCs/>
          <w:i/>
          <w:sz w:val="24"/>
          <w:szCs w:val="24"/>
        </w:rPr>
      </w:pPr>
    </w:p>
    <w:p w14:paraId="05D266CE" w14:textId="35BA3109" w:rsidR="00FF3ED2" w:rsidRPr="00FF3ED2" w:rsidDel="00614558" w:rsidRDefault="00FF3ED2" w:rsidP="00721A85">
      <w:pPr>
        <w:spacing w:after="0" w:line="480" w:lineRule="auto"/>
        <w:ind w:firstLine="720"/>
        <w:jc w:val="both"/>
        <w:rPr>
          <w:del w:id="450" w:author="Author" w:date="2020-02-04T09:26:00Z"/>
          <w:rFonts w:asciiTheme="majorBidi" w:hAnsiTheme="majorBidi" w:cstheme="majorBidi"/>
          <w:sz w:val="24"/>
          <w:szCs w:val="24"/>
        </w:rPr>
      </w:pPr>
      <w:r w:rsidRPr="00FF3ED2">
        <w:rPr>
          <w:rFonts w:ascii="Times New Roman" w:eastAsia="Times New Roman" w:hAnsi="Times New Roman" w:cs="Times New Roman"/>
          <w:i/>
          <w:iCs/>
          <w:sz w:val="24"/>
          <w:szCs w:val="24"/>
        </w:rPr>
        <w:t>Global identity and local identity</w:t>
      </w:r>
      <w:r w:rsidRPr="00FF3ED2">
        <w:rPr>
          <w:rFonts w:ascii="Times New Roman" w:eastAsia="Times New Roman" w:hAnsi="Times New Roman" w:cs="Times New Roman"/>
          <w:sz w:val="24"/>
          <w:szCs w:val="24"/>
        </w:rPr>
        <w:t xml:space="preserve"> of leaders were measured by self-report, using the identity scales developed and validated by </w:t>
      </w:r>
      <w:proofErr w:type="spellStart"/>
      <w:r w:rsidRPr="00FF3ED2">
        <w:rPr>
          <w:rFonts w:ascii="Times New Roman" w:eastAsia="Times New Roman" w:hAnsi="Times New Roman" w:cs="Times New Roman"/>
          <w:sz w:val="24"/>
          <w:szCs w:val="24"/>
        </w:rPr>
        <w:t>Shokef</w:t>
      </w:r>
      <w:proofErr w:type="spellEnd"/>
      <w:r w:rsidRPr="00FF3ED2">
        <w:rPr>
          <w:rFonts w:ascii="Times New Roman" w:eastAsia="Times New Roman" w:hAnsi="Times New Roman" w:cs="Times New Roman"/>
          <w:sz w:val="24"/>
          <w:szCs w:val="24"/>
        </w:rPr>
        <w:t xml:space="preserve"> and </w:t>
      </w:r>
      <w:proofErr w:type="spellStart"/>
      <w:r w:rsidRPr="00FF3ED2">
        <w:rPr>
          <w:rFonts w:ascii="Times New Roman" w:eastAsia="Times New Roman" w:hAnsi="Times New Roman" w:cs="Times New Roman"/>
          <w:sz w:val="24"/>
          <w:szCs w:val="24"/>
        </w:rPr>
        <w:t>Erez</w:t>
      </w:r>
      <w:proofErr w:type="spellEnd"/>
      <w:ins w:id="451" w:author="Author" w:date="2020-02-03T16:50:00Z">
        <w:r w:rsidR="001235F7">
          <w:rPr>
            <w:rFonts w:ascii="Times New Roman" w:eastAsia="Times New Roman" w:hAnsi="Times New Roman" w:cs="Times New Roman"/>
            <w:sz w:val="24"/>
            <w:szCs w:val="24"/>
          </w:rPr>
          <w:t xml:space="preserve"> </w:t>
        </w:r>
      </w:ins>
      <w:ins w:id="452" w:author="Author" w:date="2020-02-03T16:51:00Z">
        <w:r w:rsidR="00202F82">
          <w:rPr>
            <w:rFonts w:ascii="Times New Roman" w:eastAsia="Times New Roman" w:hAnsi="Times New Roman" w:cs="Times New Roman"/>
            <w:sz w:val="24"/>
            <w:szCs w:val="24"/>
          </w:rPr>
          <w:t>[13,</w:t>
        </w:r>
      </w:ins>
      <w:ins w:id="453" w:author="Author" w:date="2020-02-03T16:50:00Z">
        <w:r w:rsidR="00202F82">
          <w:rPr>
            <w:rFonts w:ascii="Times New Roman" w:eastAsia="Times New Roman" w:hAnsi="Times New Roman" w:cs="Times New Roman"/>
            <w:sz w:val="24"/>
            <w:szCs w:val="24"/>
          </w:rPr>
          <w:t>34,</w:t>
        </w:r>
      </w:ins>
      <w:ins w:id="454" w:author="Author" w:date="2020-02-03T16:51:00Z">
        <w:r w:rsidR="001235F7">
          <w:rPr>
            <w:rFonts w:ascii="Times New Roman" w:eastAsia="Times New Roman" w:hAnsi="Times New Roman" w:cs="Times New Roman"/>
            <w:sz w:val="24"/>
            <w:szCs w:val="24"/>
          </w:rPr>
          <w:t>40].</w:t>
        </w:r>
      </w:ins>
      <w:r w:rsidRPr="00FF3ED2">
        <w:rPr>
          <w:rFonts w:ascii="Times New Roman" w:eastAsia="Times New Roman" w:hAnsi="Times New Roman" w:cs="Times New Roman"/>
          <w:sz w:val="24"/>
          <w:szCs w:val="24"/>
        </w:rPr>
        <w:t xml:space="preserve"> </w:t>
      </w:r>
      <w:del w:id="455" w:author="Author" w:date="2020-02-03T19:05:00Z">
        <w:r w:rsidRPr="00FF3ED2" w:rsidDel="00C872AC">
          <w:rPr>
            <w:rFonts w:ascii="Times New Roman" w:eastAsia="Times New Roman" w:hAnsi="Times New Roman" w:cs="Times New Roman"/>
            <w:sz w:val="24"/>
            <w:szCs w:val="24"/>
          </w:rPr>
          <w:delText>(</w:delText>
        </w:r>
        <w:r w:rsidR="00721A85" w:rsidRPr="00FF3ED2" w:rsidDel="00C872AC">
          <w:rPr>
            <w:rFonts w:ascii="Times New Roman" w:eastAsia="Times New Roman" w:hAnsi="Times New Roman" w:cs="Times New Roman"/>
            <w:sz w:val="24"/>
            <w:szCs w:val="24"/>
          </w:rPr>
          <w:delText>Erez et al., 2013</w:delText>
        </w:r>
        <w:r w:rsidR="00721A85" w:rsidDel="00C872AC">
          <w:rPr>
            <w:rFonts w:ascii="Times New Roman" w:eastAsia="Times New Roman" w:hAnsi="Times New Roman" w:cs="Times New Roman"/>
            <w:sz w:val="24"/>
            <w:szCs w:val="24"/>
          </w:rPr>
          <w:delText xml:space="preserve">; </w:delText>
        </w:r>
        <w:r w:rsidRPr="00FF3ED2" w:rsidDel="00C872AC">
          <w:rPr>
            <w:rFonts w:ascii="Times New Roman" w:eastAsia="Times New Roman" w:hAnsi="Times New Roman" w:cs="Times New Roman"/>
            <w:sz w:val="24"/>
            <w:szCs w:val="24"/>
          </w:rPr>
          <w:delText xml:space="preserve">Shokef &amp; Erez, 2006, 2008). </w:delText>
        </w:r>
      </w:del>
      <w:r w:rsidRPr="00FF3ED2">
        <w:rPr>
          <w:rFonts w:ascii="Times New Roman" w:eastAsia="Times New Roman" w:hAnsi="Times New Roman" w:cs="Times New Roman"/>
          <w:sz w:val="24"/>
          <w:szCs w:val="24"/>
        </w:rPr>
        <w:t xml:space="preserve">Both scales consisted </w:t>
      </w:r>
      <w:r w:rsidR="00721A85">
        <w:rPr>
          <w:rFonts w:ascii="Times New Roman" w:eastAsia="Times New Roman" w:hAnsi="Times New Roman" w:cs="Times New Roman"/>
          <w:sz w:val="24"/>
          <w:szCs w:val="24"/>
        </w:rPr>
        <w:t xml:space="preserve">of </w:t>
      </w:r>
      <w:r w:rsidRPr="00FF3ED2">
        <w:rPr>
          <w:rFonts w:ascii="Times New Roman" w:eastAsia="Times New Roman" w:hAnsi="Times New Roman" w:cs="Times New Roman"/>
          <w:sz w:val="24"/>
          <w:szCs w:val="24"/>
        </w:rPr>
        <w:t xml:space="preserve">five items and were on </w:t>
      </w:r>
      <w:r w:rsidR="00E56933">
        <w:rPr>
          <w:rFonts w:ascii="Times New Roman" w:eastAsia="Times New Roman" w:hAnsi="Times New Roman" w:cs="Times New Roman"/>
          <w:sz w:val="24"/>
          <w:szCs w:val="24"/>
        </w:rPr>
        <w:t xml:space="preserve">a </w:t>
      </w:r>
      <w:r w:rsidRPr="00FF3ED2">
        <w:rPr>
          <w:rFonts w:ascii="Times New Roman" w:eastAsia="Times New Roman" w:hAnsi="Times New Roman" w:cs="Times New Roman"/>
          <w:sz w:val="24"/>
          <w:szCs w:val="24"/>
        </w:rPr>
        <w:t>7-point Likert type scale (1 = not at all; 7 = very much). The global identity scale measured the individual’s sense of belonging to the global social group (e.g., “I see myself as part of the global international community”)</w:t>
      </w:r>
      <w:r w:rsidR="00721A85">
        <w:rPr>
          <w:rFonts w:ascii="Times New Roman" w:eastAsia="Times New Roman" w:hAnsi="Times New Roman" w:cs="Times New Roman"/>
          <w:sz w:val="24"/>
          <w:szCs w:val="24"/>
        </w:rPr>
        <w:t>,</w:t>
      </w:r>
      <w:r w:rsidRPr="00FF3ED2">
        <w:rPr>
          <w:rFonts w:ascii="Times New Roman" w:eastAsia="Times New Roman" w:hAnsi="Times New Roman" w:cs="Times New Roman"/>
          <w:sz w:val="24"/>
          <w:szCs w:val="24"/>
        </w:rPr>
        <w:t xml:space="preserve"> while the local identity scale consisted of five items that measured the individual’s sense of belonging to the local-national group (e.g., “I define </w:t>
      </w:r>
      <w:proofErr w:type="spellStart"/>
      <w:r w:rsidRPr="00FF3ED2">
        <w:rPr>
          <w:rFonts w:ascii="Times New Roman" w:eastAsia="Times New Roman" w:hAnsi="Times New Roman" w:cs="Times New Roman"/>
          <w:sz w:val="24"/>
          <w:szCs w:val="24"/>
        </w:rPr>
        <w:t>my self</w:t>
      </w:r>
      <w:proofErr w:type="spellEnd"/>
      <w:r w:rsidRPr="00FF3ED2">
        <w:rPr>
          <w:rFonts w:ascii="Times New Roman" w:eastAsia="Times New Roman" w:hAnsi="Times New Roman" w:cs="Times New Roman"/>
          <w:sz w:val="24"/>
          <w:szCs w:val="24"/>
        </w:rPr>
        <w:t xml:space="preserve"> as an ____ (your nationality- e.g.</w:t>
      </w:r>
      <w:r w:rsidR="00E56933">
        <w:rPr>
          <w:rFonts w:ascii="Times New Roman" w:eastAsia="Times New Roman" w:hAnsi="Times New Roman" w:cs="Times New Roman"/>
          <w:sz w:val="24"/>
          <w:szCs w:val="24"/>
        </w:rPr>
        <w:t>,</w:t>
      </w:r>
      <w:r w:rsidRPr="00FF3ED2">
        <w:rPr>
          <w:rFonts w:ascii="Times New Roman" w:eastAsia="Times New Roman" w:hAnsi="Times New Roman" w:cs="Times New Roman"/>
          <w:sz w:val="24"/>
          <w:szCs w:val="24"/>
        </w:rPr>
        <w:t xml:space="preserve"> American, Korean, etc.)”). </w:t>
      </w:r>
      <w:r w:rsidRPr="00FF3ED2">
        <w:rPr>
          <w:rFonts w:asciiTheme="majorBidi" w:hAnsiTheme="majorBidi" w:cstheme="majorBidi"/>
          <w:sz w:val="24"/>
          <w:szCs w:val="24"/>
        </w:rPr>
        <w:t>Cronbach's alpha reliabilities for the two scales were, respectively, .92 and .91.</w:t>
      </w:r>
      <w:del w:id="456" w:author="Author" w:date="2020-02-04T09:26:00Z">
        <w:r w:rsidRPr="00FF3ED2" w:rsidDel="00614558">
          <w:rPr>
            <w:rFonts w:asciiTheme="majorBidi" w:hAnsiTheme="majorBidi" w:cstheme="majorBidi"/>
            <w:sz w:val="24"/>
            <w:szCs w:val="24"/>
          </w:rPr>
          <w:delText xml:space="preserve"> </w:delText>
        </w:r>
      </w:del>
    </w:p>
    <w:p w14:paraId="42F809B3" w14:textId="77777777" w:rsidR="00614558" w:rsidRDefault="00614558" w:rsidP="00721A85">
      <w:pPr>
        <w:spacing w:after="0" w:line="480" w:lineRule="auto"/>
        <w:ind w:firstLine="720"/>
        <w:jc w:val="both"/>
        <w:rPr>
          <w:ins w:id="457" w:author="Author" w:date="2020-02-04T09:26:00Z"/>
          <w:rFonts w:asciiTheme="majorBidi" w:hAnsiTheme="majorBidi" w:cstheme="majorBidi"/>
          <w:sz w:val="24"/>
          <w:szCs w:val="24"/>
        </w:rPr>
      </w:pPr>
    </w:p>
    <w:p w14:paraId="73BE9F1C" w14:textId="46BA40DD" w:rsidR="00FF3ED2" w:rsidRPr="00FF3ED2" w:rsidDel="00614558" w:rsidRDefault="00FF3ED2" w:rsidP="003638EE">
      <w:pPr>
        <w:spacing w:after="0" w:line="480" w:lineRule="auto"/>
        <w:ind w:firstLine="720"/>
        <w:jc w:val="both"/>
        <w:rPr>
          <w:del w:id="458" w:author="Author" w:date="2020-02-04T09:26:00Z"/>
          <w:rFonts w:asciiTheme="majorBidi" w:hAnsiTheme="majorBidi" w:cstheme="majorBidi"/>
          <w:b/>
          <w:bCs/>
          <w:sz w:val="24"/>
          <w:szCs w:val="24"/>
          <w:u w:val="single"/>
        </w:rPr>
      </w:pPr>
      <w:r w:rsidRPr="00FF3ED2">
        <w:rPr>
          <w:rFonts w:ascii="Times New Roman" w:hAnsi="Times New Roman" w:cs="Times New Roman"/>
          <w:sz w:val="24"/>
          <w:szCs w:val="24"/>
        </w:rPr>
        <w:t xml:space="preserve">Confirmatory factor analysis (CFA) on a two-factor model (for the global identity scale and for the local identity scale) </w:t>
      </w:r>
      <w:r w:rsidRPr="00FF3ED2">
        <w:rPr>
          <w:rFonts w:ascii="Times New Roman" w:eastAsia="Calibri" w:hAnsi="Times New Roman" w:cs="Times New Roman"/>
          <w:sz w:val="24"/>
          <w:szCs w:val="24"/>
        </w:rPr>
        <w:t xml:space="preserve">provided evidence of </w:t>
      </w:r>
      <w:r w:rsidRPr="00FF3ED2">
        <w:rPr>
          <w:rFonts w:ascii="Times New Roman" w:eastAsia="Times New Roman" w:hAnsi="Times New Roman" w:cs="Times New Roman"/>
          <w:sz w:val="24"/>
          <w:szCs w:val="24"/>
        </w:rPr>
        <w:t>a satisfactory</w:t>
      </w:r>
      <w:r w:rsidRPr="00FF3ED2" w:rsidDel="008379D5">
        <w:rPr>
          <w:rFonts w:ascii="Times New Roman" w:eastAsia="Calibri" w:hAnsi="Times New Roman" w:cs="Times New Roman"/>
          <w:sz w:val="24"/>
          <w:szCs w:val="24"/>
        </w:rPr>
        <w:t xml:space="preserve"> </w:t>
      </w:r>
      <w:r w:rsidRPr="00FF3ED2">
        <w:rPr>
          <w:rFonts w:ascii="Times New Roman" w:eastAsia="Calibri" w:hAnsi="Times New Roman" w:cs="Times New Roman"/>
          <w:sz w:val="24"/>
          <w:szCs w:val="24"/>
        </w:rPr>
        <w:t>fit (</w:t>
      </w:r>
      <w:r w:rsidRPr="00FF3ED2">
        <w:rPr>
          <w:rFonts w:ascii="Times New Roman" w:eastAsia="Calibri" w:hAnsi="Times New Roman" w:cs="Times New Roman"/>
          <w:sz w:val="24"/>
          <w:szCs w:val="24"/>
          <w:lang w:eastAsia="ja-JP"/>
        </w:rPr>
        <w:t>χ</w:t>
      </w:r>
      <w:r w:rsidRPr="00FF3ED2">
        <w:rPr>
          <w:rFonts w:ascii="Times New Roman" w:eastAsia="Calibri" w:hAnsi="Times New Roman" w:cs="Times New Roman"/>
          <w:sz w:val="24"/>
          <w:szCs w:val="24"/>
          <w:vertAlign w:val="superscript"/>
          <w:lang w:eastAsia="ja-JP"/>
        </w:rPr>
        <w:t>2</w:t>
      </w:r>
      <w:r w:rsidRPr="00FF3ED2">
        <w:rPr>
          <w:rFonts w:ascii="Times New Roman" w:eastAsia="Calibri" w:hAnsi="Times New Roman" w:cs="Times New Roman"/>
          <w:sz w:val="24"/>
          <w:szCs w:val="24"/>
          <w:vertAlign w:val="subscript"/>
        </w:rPr>
        <w:t>(33)</w:t>
      </w:r>
      <w:r w:rsidRPr="00FF3ED2">
        <w:rPr>
          <w:rFonts w:ascii="Times New Roman" w:eastAsia="Calibri" w:hAnsi="Times New Roman" w:cs="Times New Roman"/>
          <w:sz w:val="24"/>
          <w:szCs w:val="24"/>
        </w:rPr>
        <w:t xml:space="preserve"> =134.24, p&lt;.01</w:t>
      </w:r>
      <w:r w:rsidRPr="00FF3ED2">
        <w:rPr>
          <w:rFonts w:ascii="Times New Roman" w:eastAsia="Calibri" w:hAnsi="Times New Roman" w:cs="Times New Roman"/>
          <w:b/>
          <w:bCs/>
          <w:sz w:val="24"/>
          <w:szCs w:val="24"/>
        </w:rPr>
        <w:t xml:space="preserve">; </w:t>
      </w:r>
      <w:r w:rsidRPr="00FF3ED2">
        <w:rPr>
          <w:rFonts w:ascii="Times New Roman" w:eastAsia="Calibri" w:hAnsi="Times New Roman" w:cs="Times New Roman"/>
          <w:sz w:val="24"/>
          <w:szCs w:val="24"/>
        </w:rPr>
        <w:t>CFI= .92; TLI= .90; SRMR = .078). We also compared this model with an alternative one-factor model</w:t>
      </w:r>
      <w:r w:rsidR="00721A85">
        <w:rPr>
          <w:rFonts w:ascii="Times New Roman" w:eastAsia="Calibri" w:hAnsi="Times New Roman" w:cs="Times New Roman"/>
          <w:sz w:val="24"/>
          <w:szCs w:val="24"/>
        </w:rPr>
        <w:t xml:space="preserve">, </w:t>
      </w:r>
      <w:r w:rsidR="003638EE">
        <w:rPr>
          <w:rFonts w:ascii="Times New Roman" w:eastAsia="Calibri" w:hAnsi="Times New Roman" w:cs="Times New Roman"/>
          <w:sz w:val="24"/>
          <w:szCs w:val="24"/>
        </w:rPr>
        <w:t>that</w:t>
      </w:r>
      <w:r w:rsidRPr="00FF3ED2">
        <w:rPr>
          <w:rFonts w:ascii="Times New Roman" w:eastAsia="Calibri" w:hAnsi="Times New Roman" w:cs="Times New Roman"/>
          <w:sz w:val="24"/>
          <w:szCs w:val="24"/>
        </w:rPr>
        <w:t xml:space="preserve"> demonstrated insufficient levels of fit indexes (χ</w:t>
      </w:r>
      <w:r w:rsidRPr="00FF3ED2">
        <w:rPr>
          <w:rFonts w:ascii="Times New Roman" w:eastAsia="Calibri" w:hAnsi="Times New Roman" w:cs="Times New Roman"/>
          <w:sz w:val="24"/>
          <w:szCs w:val="24"/>
          <w:vertAlign w:val="superscript"/>
        </w:rPr>
        <w:t>2</w:t>
      </w:r>
      <w:r w:rsidRPr="00FF3ED2">
        <w:rPr>
          <w:rFonts w:ascii="Times New Roman" w:eastAsia="Calibri" w:hAnsi="Times New Roman" w:cs="Times New Roman"/>
          <w:sz w:val="24"/>
          <w:szCs w:val="24"/>
          <w:vertAlign w:val="subscript"/>
        </w:rPr>
        <w:t>(34)</w:t>
      </w:r>
      <w:r w:rsidRPr="00FF3ED2">
        <w:rPr>
          <w:rFonts w:ascii="Times New Roman" w:eastAsia="Calibri" w:hAnsi="Times New Roman" w:cs="Times New Roman" w:hint="cs"/>
          <w:sz w:val="24"/>
          <w:szCs w:val="24"/>
          <w:vertAlign w:val="subscript"/>
          <w:rtl/>
        </w:rPr>
        <w:t xml:space="preserve"> </w:t>
      </w:r>
      <w:r w:rsidRPr="00FF3ED2">
        <w:rPr>
          <w:rFonts w:ascii="Times New Roman" w:eastAsia="Calibri" w:hAnsi="Times New Roman" w:cs="Times New Roman"/>
          <w:sz w:val="24"/>
          <w:szCs w:val="24"/>
        </w:rPr>
        <w:t xml:space="preserve">=724.45, p&lt;.001; CFI= .46; TLI= .26; SRMR = .240). Comparison of the </w:t>
      </w:r>
      <w:r w:rsidRPr="00FF3ED2">
        <w:rPr>
          <w:rFonts w:ascii="Times New Roman" w:eastAsia="Calibri" w:hAnsi="Times New Roman" w:cs="Times New Roman"/>
          <w:sz w:val="24"/>
          <w:szCs w:val="24"/>
          <w:lang w:eastAsia="ja-JP"/>
        </w:rPr>
        <w:t>χ</w:t>
      </w:r>
      <w:r w:rsidRPr="00FF3ED2">
        <w:rPr>
          <w:rFonts w:ascii="Times New Roman" w:eastAsia="Calibri" w:hAnsi="Times New Roman" w:cs="Times New Roman"/>
          <w:sz w:val="24"/>
          <w:szCs w:val="24"/>
          <w:vertAlign w:val="superscript"/>
          <w:lang w:eastAsia="ja-JP"/>
        </w:rPr>
        <w:t>2</w:t>
      </w:r>
      <w:r w:rsidRPr="00FF3ED2">
        <w:rPr>
          <w:rFonts w:ascii="Times New Roman" w:eastAsia="Calibri" w:hAnsi="Times New Roman" w:cs="Times New Roman"/>
          <w:sz w:val="24"/>
          <w:szCs w:val="24"/>
        </w:rPr>
        <w:t xml:space="preserve"> of these two models revealed significant </w:t>
      </w:r>
      <w:r w:rsidRPr="00FF3ED2">
        <w:rPr>
          <w:rFonts w:ascii="Times New Roman" w:eastAsia="Calibri" w:hAnsi="Times New Roman" w:cs="Times New Roman"/>
          <w:sz w:val="24"/>
          <w:szCs w:val="24"/>
        </w:rPr>
        <w:lastRenderedPageBreak/>
        <w:t>differences between the two models (Δχ</w:t>
      </w:r>
      <w:r w:rsidRPr="00FF3ED2">
        <w:rPr>
          <w:rFonts w:ascii="Times New Roman" w:eastAsia="Calibri" w:hAnsi="Times New Roman" w:cs="Times New Roman"/>
          <w:sz w:val="24"/>
          <w:szCs w:val="24"/>
          <w:vertAlign w:val="superscript"/>
        </w:rPr>
        <w:t>2</w:t>
      </w:r>
      <w:r w:rsidRPr="00FF3ED2">
        <w:rPr>
          <w:rFonts w:ascii="Times New Roman" w:eastAsia="Calibri" w:hAnsi="Times New Roman" w:cs="Times New Roman"/>
          <w:sz w:val="24"/>
          <w:szCs w:val="24"/>
          <w:vertAlign w:val="subscript"/>
        </w:rPr>
        <w:t>(</w:t>
      </w:r>
      <w:proofErr w:type="gramStart"/>
      <w:r w:rsidRPr="00FF3ED2">
        <w:rPr>
          <w:rFonts w:ascii="Times New Roman" w:eastAsia="Calibri" w:hAnsi="Times New Roman" w:cs="Times New Roman"/>
          <w:sz w:val="24"/>
          <w:szCs w:val="24"/>
          <w:vertAlign w:val="subscript"/>
        </w:rPr>
        <w:t>1)</w:t>
      </w:r>
      <w:r w:rsidRPr="00FF3ED2">
        <w:rPr>
          <w:rFonts w:ascii="Times New Roman" w:eastAsia="Calibri" w:hAnsi="Times New Roman" w:cs="Times New Roman"/>
          <w:sz w:val="24"/>
          <w:szCs w:val="24"/>
        </w:rPr>
        <w:t>=</w:t>
      </w:r>
      <w:proofErr w:type="gramEnd"/>
      <w:r w:rsidRPr="00FF3ED2">
        <w:rPr>
          <w:rFonts w:ascii="Times New Roman" w:eastAsia="Calibri" w:hAnsi="Times New Roman" w:cs="Times New Roman"/>
          <w:sz w:val="24"/>
          <w:szCs w:val="24"/>
        </w:rPr>
        <w:t xml:space="preserve"> 590.21, P&lt;.01</w:t>
      </w:r>
      <w:r w:rsidRPr="00FF3ED2">
        <w:rPr>
          <w:rFonts w:asciiTheme="majorBidi" w:hAnsiTheme="majorBidi" w:cstheme="majorBidi"/>
          <w:sz w:val="24"/>
          <w:szCs w:val="24"/>
        </w:rPr>
        <w:t>), further supporting our two-factor model structure.</w:t>
      </w:r>
      <w:del w:id="459" w:author="Author" w:date="2020-02-04T09:26:00Z">
        <w:r w:rsidRPr="00FF3ED2" w:rsidDel="00614558">
          <w:rPr>
            <w:rFonts w:asciiTheme="majorBidi" w:hAnsiTheme="majorBidi" w:cstheme="majorBidi"/>
            <w:sz w:val="24"/>
            <w:szCs w:val="24"/>
          </w:rPr>
          <w:delText xml:space="preserve"> </w:delText>
        </w:r>
      </w:del>
    </w:p>
    <w:p w14:paraId="72573619" w14:textId="77777777" w:rsidR="00614558" w:rsidRDefault="00614558" w:rsidP="003638EE">
      <w:pPr>
        <w:spacing w:after="0" w:line="480" w:lineRule="auto"/>
        <w:ind w:firstLine="720"/>
        <w:jc w:val="both"/>
        <w:rPr>
          <w:ins w:id="460" w:author="Author" w:date="2020-02-04T09:26:00Z"/>
          <w:rFonts w:asciiTheme="majorBidi" w:hAnsiTheme="majorBidi" w:cstheme="majorBidi"/>
          <w:sz w:val="24"/>
          <w:szCs w:val="24"/>
        </w:rPr>
      </w:pPr>
    </w:p>
    <w:p w14:paraId="72EAF0CD" w14:textId="61338252" w:rsidR="00FF3ED2" w:rsidRPr="00FF3ED2" w:rsidRDefault="00FF3ED2" w:rsidP="00E56933">
      <w:pPr>
        <w:spacing w:after="0" w:line="480" w:lineRule="auto"/>
        <w:ind w:firstLine="720"/>
        <w:jc w:val="both"/>
        <w:rPr>
          <w:rFonts w:asciiTheme="majorBidi" w:hAnsiTheme="majorBidi" w:cstheme="majorBidi"/>
          <w:sz w:val="24"/>
          <w:szCs w:val="24"/>
        </w:rPr>
      </w:pPr>
      <w:r w:rsidRPr="00FF3ED2">
        <w:rPr>
          <w:rFonts w:asciiTheme="majorBidi" w:hAnsiTheme="majorBidi" w:cstheme="majorBidi"/>
          <w:i/>
          <w:iCs/>
          <w:sz w:val="24"/>
          <w:szCs w:val="24"/>
        </w:rPr>
        <w:t>Individual Consideration</w:t>
      </w:r>
      <w:r w:rsidRPr="00FF3ED2">
        <w:rPr>
          <w:rFonts w:asciiTheme="majorBidi" w:hAnsiTheme="majorBidi" w:cstheme="majorBidi"/>
          <w:sz w:val="24"/>
          <w:szCs w:val="24"/>
        </w:rPr>
        <w:t xml:space="preserve"> </w:t>
      </w:r>
      <w:r w:rsidR="00721A85">
        <w:rPr>
          <w:rFonts w:asciiTheme="majorBidi" w:hAnsiTheme="majorBidi" w:cstheme="majorBidi"/>
          <w:sz w:val="24"/>
          <w:szCs w:val="24"/>
        </w:rPr>
        <w:t>was evaluated using</w:t>
      </w:r>
      <w:r w:rsidRPr="00FF3ED2">
        <w:rPr>
          <w:rFonts w:asciiTheme="majorBidi" w:hAnsiTheme="majorBidi" w:cstheme="majorBidi"/>
          <w:sz w:val="24"/>
          <w:szCs w:val="24"/>
        </w:rPr>
        <w:t xml:space="preserve"> a scale from the Multifactor Leadership Questionnaire -5X short (MLQ; </w:t>
      </w:r>
      <w:proofErr w:type="spellStart"/>
      <w:r w:rsidRPr="00FF3ED2">
        <w:rPr>
          <w:rFonts w:asciiTheme="majorBidi" w:hAnsiTheme="majorBidi" w:cstheme="majorBidi"/>
          <w:sz w:val="24"/>
          <w:szCs w:val="24"/>
        </w:rPr>
        <w:t>Avolio</w:t>
      </w:r>
      <w:proofErr w:type="spellEnd"/>
      <w:r w:rsidRPr="00FF3ED2">
        <w:rPr>
          <w:rFonts w:asciiTheme="majorBidi" w:hAnsiTheme="majorBidi" w:cstheme="majorBidi"/>
          <w:sz w:val="24"/>
          <w:szCs w:val="24"/>
        </w:rPr>
        <w:t xml:space="preserve"> &amp; Bass; 2004)</w:t>
      </w:r>
      <w:commentRangeStart w:id="461"/>
      <w:r w:rsidRPr="003638EE">
        <w:rPr>
          <w:rFonts w:cs="Times New Roman"/>
          <w:sz w:val="24"/>
          <w:szCs w:val="24"/>
          <w:vertAlign w:val="superscript"/>
        </w:rPr>
        <w:footnoteReference w:id="3"/>
      </w:r>
      <w:commentRangeEnd w:id="461"/>
      <w:r w:rsidR="00C42157">
        <w:rPr>
          <w:rStyle w:val="CommentReference"/>
        </w:rPr>
        <w:commentReference w:id="461"/>
      </w:r>
      <w:r w:rsidRPr="00FF3ED2">
        <w:rPr>
          <w:rFonts w:asciiTheme="majorBidi" w:hAnsiTheme="majorBidi" w:cstheme="majorBidi"/>
          <w:sz w:val="24"/>
          <w:szCs w:val="24"/>
        </w:rPr>
        <w:t>. This scale consist</w:t>
      </w:r>
      <w:r w:rsidR="00721A85">
        <w:rPr>
          <w:rFonts w:asciiTheme="majorBidi" w:hAnsiTheme="majorBidi" w:cstheme="majorBidi"/>
          <w:sz w:val="24"/>
          <w:szCs w:val="24"/>
        </w:rPr>
        <w:t>ed</w:t>
      </w:r>
      <w:r w:rsidRPr="00FF3ED2">
        <w:rPr>
          <w:rFonts w:asciiTheme="majorBidi" w:hAnsiTheme="majorBidi" w:cstheme="majorBidi"/>
          <w:sz w:val="24"/>
          <w:szCs w:val="24"/>
        </w:rPr>
        <w:t xml:space="preserve"> of four items </w:t>
      </w:r>
      <w:r w:rsidR="00721A85">
        <w:rPr>
          <w:rFonts w:asciiTheme="majorBidi" w:hAnsiTheme="majorBidi" w:cstheme="majorBidi"/>
          <w:sz w:val="24"/>
          <w:szCs w:val="24"/>
        </w:rPr>
        <w:t xml:space="preserve">and </w:t>
      </w:r>
      <w:r w:rsidRPr="00FF3ED2">
        <w:rPr>
          <w:rFonts w:asciiTheme="majorBidi" w:hAnsiTheme="majorBidi" w:cstheme="majorBidi"/>
          <w:sz w:val="24"/>
          <w:szCs w:val="24"/>
        </w:rPr>
        <w:t>was measured on</w:t>
      </w:r>
      <w:r w:rsidRPr="00FF3ED2">
        <w:rPr>
          <w:rFonts w:ascii="Times New Roman" w:eastAsia="Times New Roman" w:hAnsi="Times New Roman" w:cs="Times New Roman"/>
          <w:sz w:val="24"/>
          <w:szCs w:val="24"/>
        </w:rPr>
        <w:t xml:space="preserve"> a 5-point Likert</w:t>
      </w:r>
      <w:r w:rsidR="00721A85">
        <w:rPr>
          <w:rFonts w:ascii="Times New Roman" w:eastAsia="Times New Roman" w:hAnsi="Times New Roman" w:cs="Times New Roman"/>
          <w:sz w:val="24"/>
          <w:szCs w:val="24"/>
        </w:rPr>
        <w:t>-type</w:t>
      </w:r>
      <w:r w:rsidRPr="00FF3ED2">
        <w:rPr>
          <w:rFonts w:ascii="Times New Roman" w:eastAsia="Times New Roman" w:hAnsi="Times New Roman" w:cs="Times New Roman"/>
          <w:sz w:val="24"/>
          <w:szCs w:val="24"/>
        </w:rPr>
        <w:t xml:space="preserve"> scale (0 = not at all; 4 = frequently, if not always). (Sample item:</w:t>
      </w:r>
      <w:r w:rsidRPr="00FF3ED2">
        <w:rPr>
          <w:rFonts w:asciiTheme="majorBidi" w:hAnsiTheme="majorBidi" w:cstheme="majorBidi"/>
          <w:sz w:val="24"/>
          <w:szCs w:val="24"/>
        </w:rPr>
        <w:t xml:space="preserve"> “Treats me as an individual rather than just as a member of a group</w:t>
      </w:r>
      <w:r w:rsidR="00E56933">
        <w:rPr>
          <w:rFonts w:asciiTheme="majorBidi" w:hAnsiTheme="majorBidi" w:cstheme="majorBidi"/>
          <w:sz w:val="24"/>
          <w:szCs w:val="24"/>
        </w:rPr>
        <w:t>.”</w:t>
      </w:r>
      <w:r w:rsidRPr="00FF3ED2">
        <w:rPr>
          <w:rFonts w:asciiTheme="majorBidi" w:hAnsiTheme="majorBidi" w:cstheme="majorBidi"/>
          <w:sz w:val="24"/>
          <w:szCs w:val="24"/>
        </w:rPr>
        <w:t>) Cronbach's alpha reliability was .75.</w:t>
      </w:r>
    </w:p>
    <w:p w14:paraId="3A24DD96" w14:textId="16C358CB" w:rsidR="00FF3ED2" w:rsidRPr="00FF3ED2" w:rsidDel="00614558" w:rsidRDefault="00FF3ED2" w:rsidP="003638EE">
      <w:pPr>
        <w:spacing w:after="0" w:line="480" w:lineRule="auto"/>
        <w:ind w:firstLine="720"/>
        <w:jc w:val="both"/>
        <w:rPr>
          <w:del w:id="462" w:author="Author" w:date="2020-02-04T09:26:00Z"/>
          <w:rFonts w:asciiTheme="majorBidi" w:hAnsiTheme="majorBidi" w:cstheme="majorBidi"/>
          <w:sz w:val="24"/>
          <w:szCs w:val="24"/>
        </w:rPr>
      </w:pPr>
      <w:r w:rsidRPr="00FF3ED2">
        <w:rPr>
          <w:rFonts w:asciiTheme="majorBidi" w:hAnsiTheme="majorBidi" w:cstheme="majorBidi"/>
          <w:i/>
          <w:iCs/>
          <w:sz w:val="24"/>
          <w:szCs w:val="24"/>
        </w:rPr>
        <w:t xml:space="preserve">Leadership effectiveness </w:t>
      </w:r>
      <w:r w:rsidRPr="00FF3ED2">
        <w:rPr>
          <w:rFonts w:ascii="Times New Roman" w:eastAsia="Times New Roman" w:hAnsi="Times New Roman" w:cs="Times New Roman"/>
          <w:sz w:val="24"/>
          <w:szCs w:val="24"/>
        </w:rPr>
        <w:t xml:space="preserve">of team leaders was evaluated using a Leadership Effectiveness Scale </w:t>
      </w:r>
      <w:r w:rsidR="00721A85" w:rsidRPr="00FF3ED2">
        <w:rPr>
          <w:rFonts w:ascii="Times New Roman" w:eastAsia="Times New Roman" w:hAnsi="Times New Roman" w:cs="Times New Roman"/>
          <w:sz w:val="24"/>
          <w:szCs w:val="24"/>
        </w:rPr>
        <w:t xml:space="preserve">modified </w:t>
      </w:r>
      <w:r w:rsidR="00721A85">
        <w:rPr>
          <w:rFonts w:ascii="Times New Roman" w:eastAsia="Times New Roman" w:hAnsi="Times New Roman" w:cs="Times New Roman"/>
          <w:sz w:val="24"/>
          <w:szCs w:val="24"/>
        </w:rPr>
        <w:t xml:space="preserve">for use </w:t>
      </w:r>
      <w:r w:rsidR="003638EE">
        <w:rPr>
          <w:rFonts w:ascii="Times New Roman" w:eastAsia="Times New Roman" w:hAnsi="Times New Roman" w:cs="Times New Roman"/>
          <w:sz w:val="24"/>
          <w:szCs w:val="24"/>
        </w:rPr>
        <w:t>in</w:t>
      </w:r>
      <w:r w:rsidRPr="00FF3ED2">
        <w:rPr>
          <w:rFonts w:ascii="Times New Roman" w:eastAsia="Times New Roman" w:hAnsi="Times New Roman" w:cs="Times New Roman"/>
          <w:sz w:val="24"/>
          <w:szCs w:val="24"/>
        </w:rPr>
        <w:t xml:space="preserve"> project</w:t>
      </w:r>
      <w:r w:rsidR="00721A85">
        <w:rPr>
          <w:rFonts w:ascii="Times New Roman" w:eastAsia="Times New Roman" w:hAnsi="Times New Roman" w:cs="Times New Roman"/>
          <w:sz w:val="24"/>
          <w:szCs w:val="24"/>
        </w:rPr>
        <w:t>s</w:t>
      </w:r>
      <w:r w:rsidRPr="00FF3ED2">
        <w:rPr>
          <w:rFonts w:ascii="Times New Roman" w:eastAsia="Times New Roman" w:hAnsi="Times New Roman" w:cs="Times New Roman"/>
          <w:sz w:val="24"/>
          <w:szCs w:val="24"/>
        </w:rPr>
        <w:t xml:space="preserve"> (based on </w:t>
      </w:r>
      <w:ins w:id="463" w:author="Author" w:date="2020-02-03T16:52:00Z">
        <w:r w:rsidR="00202F82">
          <w:rPr>
            <w:rFonts w:ascii="Times New Roman" w:eastAsia="Times New Roman" w:hAnsi="Times New Roman" w:cs="Times New Roman"/>
            <w:sz w:val="24"/>
            <w:szCs w:val="24"/>
          </w:rPr>
          <w:t>[58]</w:t>
        </w:r>
      </w:ins>
      <w:del w:id="464" w:author="Author" w:date="2020-02-04T09:20:00Z">
        <w:r w:rsidRPr="00FF3ED2" w:rsidDel="00202F82">
          <w:rPr>
            <w:rFonts w:ascii="Times New Roman" w:eastAsia="Times New Roman" w:hAnsi="Times New Roman" w:cs="Times New Roman"/>
            <w:sz w:val="24"/>
            <w:szCs w:val="24"/>
          </w:rPr>
          <w:delText>Denison, Hooijberg &amp; Quinn ,1995</w:delText>
        </w:r>
      </w:del>
      <w:r w:rsidRPr="00FF3ED2">
        <w:rPr>
          <w:rFonts w:ascii="Times New Roman" w:eastAsia="Times New Roman" w:hAnsi="Times New Roman" w:cs="Times New Roman"/>
          <w:sz w:val="24"/>
          <w:szCs w:val="24"/>
        </w:rPr>
        <w:t>) that consisted of six items on a 5-point Likert</w:t>
      </w:r>
      <w:r w:rsidR="00721A85">
        <w:rPr>
          <w:rFonts w:ascii="Times New Roman" w:eastAsia="Times New Roman" w:hAnsi="Times New Roman" w:cs="Times New Roman"/>
          <w:sz w:val="24"/>
          <w:szCs w:val="24"/>
        </w:rPr>
        <w:t>-type</w:t>
      </w:r>
      <w:r w:rsidRPr="00FF3ED2">
        <w:rPr>
          <w:rFonts w:ascii="Times New Roman" w:eastAsia="Times New Roman" w:hAnsi="Times New Roman" w:cs="Times New Roman"/>
          <w:sz w:val="24"/>
          <w:szCs w:val="24"/>
        </w:rPr>
        <w:t xml:space="preserve"> scale (1 = strongly disagree; 5 = strongly agree). (Sample item: “Our team leader</w:t>
      </w:r>
      <w:r w:rsidRPr="00FF3ED2">
        <w:t xml:space="preserve"> </w:t>
      </w:r>
      <w:r w:rsidRPr="00FF3ED2">
        <w:rPr>
          <w:rFonts w:ascii="Times New Roman" w:eastAsia="Times New Roman" w:hAnsi="Times New Roman" w:cs="Times New Roman"/>
          <w:sz w:val="24"/>
          <w:szCs w:val="24"/>
        </w:rPr>
        <w:t xml:space="preserve">succeeded in his/her role during the project”.) </w:t>
      </w:r>
      <w:r w:rsidRPr="00FF3ED2">
        <w:rPr>
          <w:rFonts w:asciiTheme="majorBidi" w:hAnsiTheme="majorBidi" w:cstheme="majorBidi"/>
          <w:sz w:val="24"/>
          <w:szCs w:val="24"/>
        </w:rPr>
        <w:t>Cronbach's alpha reliability was .94.</w:t>
      </w:r>
      <w:del w:id="465" w:author="Author" w:date="2020-02-04T09:26:00Z">
        <w:r w:rsidRPr="00FF3ED2" w:rsidDel="00614558">
          <w:rPr>
            <w:rFonts w:asciiTheme="majorBidi" w:hAnsiTheme="majorBidi" w:cstheme="majorBidi"/>
            <w:sz w:val="24"/>
            <w:szCs w:val="24"/>
          </w:rPr>
          <w:delText xml:space="preserve"> </w:delText>
        </w:r>
      </w:del>
    </w:p>
    <w:p w14:paraId="5F321306" w14:textId="77777777" w:rsidR="00614558" w:rsidRDefault="00614558" w:rsidP="003638EE">
      <w:pPr>
        <w:spacing w:after="0" w:line="480" w:lineRule="auto"/>
        <w:ind w:firstLine="720"/>
        <w:jc w:val="both"/>
        <w:rPr>
          <w:ins w:id="466" w:author="Author" w:date="2020-02-04T09:26:00Z"/>
          <w:rFonts w:asciiTheme="majorBidi" w:hAnsiTheme="majorBidi" w:cstheme="majorBidi"/>
          <w:sz w:val="24"/>
          <w:szCs w:val="24"/>
        </w:rPr>
      </w:pPr>
    </w:p>
    <w:p w14:paraId="335599BC" w14:textId="261C7C38" w:rsidR="00FF3ED2" w:rsidRPr="00FF3ED2" w:rsidRDefault="00FF3ED2" w:rsidP="00E56933">
      <w:pPr>
        <w:spacing w:after="0" w:line="480" w:lineRule="auto"/>
        <w:ind w:firstLine="720"/>
        <w:jc w:val="both"/>
        <w:rPr>
          <w:rFonts w:asciiTheme="majorBidi" w:hAnsiTheme="majorBidi" w:cstheme="majorBidi"/>
          <w:sz w:val="24"/>
          <w:szCs w:val="24"/>
        </w:rPr>
      </w:pPr>
      <w:r w:rsidRPr="00FF3ED2">
        <w:rPr>
          <w:rFonts w:ascii="Times New Roman" w:hAnsi="Times New Roman" w:cs="Times New Roman"/>
          <w:sz w:val="24"/>
          <w:szCs w:val="24"/>
        </w:rPr>
        <w:t>We conducted CFA to examine the distinctiveness of the two follower</w:t>
      </w:r>
      <w:r w:rsidR="00E56933">
        <w:rPr>
          <w:rFonts w:ascii="Times New Roman" w:hAnsi="Times New Roman" w:cs="Times New Roman"/>
          <w:sz w:val="24"/>
          <w:szCs w:val="24"/>
        </w:rPr>
        <w:t>s</w:t>
      </w:r>
      <w:r w:rsidRPr="00FF3ED2">
        <w:rPr>
          <w:rFonts w:ascii="Times New Roman" w:hAnsi="Times New Roman" w:cs="Times New Roman"/>
          <w:sz w:val="24"/>
          <w:szCs w:val="24"/>
        </w:rPr>
        <w:t xml:space="preserve"> reported variables (individual consideration and perceived leadership effectiveness). The hypothesized two-factor model </w:t>
      </w:r>
      <w:r w:rsidRPr="00FF3ED2">
        <w:rPr>
          <w:rFonts w:ascii="Times New Roman" w:eastAsia="Calibri" w:hAnsi="Times New Roman" w:cs="Times New Roman"/>
          <w:sz w:val="24"/>
          <w:szCs w:val="24"/>
        </w:rPr>
        <w:t xml:space="preserve">provided evidence of a </w:t>
      </w:r>
      <w:r w:rsidRPr="00FF3ED2">
        <w:rPr>
          <w:rFonts w:ascii="Times New Roman" w:eastAsia="Times New Roman" w:hAnsi="Times New Roman" w:cs="Times New Roman"/>
          <w:sz w:val="24"/>
          <w:szCs w:val="24"/>
        </w:rPr>
        <w:t>satisfactory</w:t>
      </w:r>
      <w:r w:rsidRPr="00FF3ED2" w:rsidDel="008379D5">
        <w:rPr>
          <w:rFonts w:ascii="Times New Roman" w:eastAsia="Calibri" w:hAnsi="Times New Roman" w:cs="Times New Roman"/>
          <w:sz w:val="24"/>
          <w:szCs w:val="24"/>
        </w:rPr>
        <w:t xml:space="preserve"> </w:t>
      </w:r>
      <w:r w:rsidRPr="00FF3ED2">
        <w:rPr>
          <w:rFonts w:ascii="Times New Roman" w:eastAsia="Calibri" w:hAnsi="Times New Roman" w:cs="Times New Roman"/>
          <w:sz w:val="24"/>
          <w:szCs w:val="24"/>
        </w:rPr>
        <w:t>fit (</w:t>
      </w:r>
      <w:r w:rsidRPr="00FF3ED2">
        <w:rPr>
          <w:rFonts w:ascii="Times New Roman" w:eastAsia="Calibri" w:hAnsi="Times New Roman" w:cs="Times New Roman"/>
          <w:sz w:val="24"/>
          <w:szCs w:val="24"/>
          <w:lang w:eastAsia="ja-JP"/>
        </w:rPr>
        <w:t>χ</w:t>
      </w:r>
      <w:r w:rsidRPr="00FF3ED2">
        <w:rPr>
          <w:rFonts w:ascii="Times New Roman" w:eastAsia="Calibri" w:hAnsi="Times New Roman" w:cs="Times New Roman"/>
          <w:sz w:val="24"/>
          <w:szCs w:val="24"/>
          <w:vertAlign w:val="superscript"/>
          <w:lang w:eastAsia="ja-JP"/>
        </w:rPr>
        <w:t>2</w:t>
      </w:r>
      <w:r w:rsidRPr="00FF3ED2">
        <w:rPr>
          <w:rFonts w:ascii="Times New Roman" w:eastAsia="Calibri" w:hAnsi="Times New Roman" w:cs="Times New Roman"/>
          <w:sz w:val="24"/>
          <w:szCs w:val="24"/>
          <w:vertAlign w:val="subscript"/>
        </w:rPr>
        <w:t>(34)</w:t>
      </w:r>
      <w:r w:rsidRPr="00FF3ED2">
        <w:rPr>
          <w:rFonts w:ascii="Times New Roman" w:eastAsia="Calibri" w:hAnsi="Times New Roman" w:cs="Times New Roman"/>
          <w:sz w:val="24"/>
          <w:szCs w:val="24"/>
        </w:rPr>
        <w:t xml:space="preserve"> =162.89, p&lt;.01</w:t>
      </w:r>
      <w:r w:rsidRPr="00FF3ED2">
        <w:rPr>
          <w:rFonts w:ascii="Times New Roman" w:eastAsia="Calibri" w:hAnsi="Times New Roman" w:cs="Times New Roman"/>
          <w:b/>
          <w:bCs/>
          <w:sz w:val="24"/>
          <w:szCs w:val="24"/>
        </w:rPr>
        <w:t xml:space="preserve">; </w:t>
      </w:r>
      <w:r w:rsidRPr="00FF3ED2">
        <w:rPr>
          <w:rFonts w:ascii="Times New Roman" w:eastAsia="Calibri" w:hAnsi="Times New Roman" w:cs="Times New Roman"/>
          <w:sz w:val="24"/>
          <w:szCs w:val="24"/>
        </w:rPr>
        <w:t>CFI= .92; TLI= .90; SRMR = .066). We then compared this model with an alternative one-factor model, which demonstrated insufficient levels of fit indexes (χ</w:t>
      </w:r>
      <w:r w:rsidRPr="00FF3ED2">
        <w:rPr>
          <w:rFonts w:ascii="Times New Roman" w:eastAsia="Calibri" w:hAnsi="Times New Roman" w:cs="Times New Roman"/>
          <w:sz w:val="24"/>
          <w:szCs w:val="24"/>
          <w:vertAlign w:val="superscript"/>
        </w:rPr>
        <w:t>2</w:t>
      </w:r>
      <w:r w:rsidRPr="00FF3ED2">
        <w:rPr>
          <w:rFonts w:ascii="Times New Roman" w:eastAsia="Calibri" w:hAnsi="Times New Roman" w:cs="Times New Roman"/>
          <w:sz w:val="24"/>
          <w:szCs w:val="24"/>
          <w:vertAlign w:val="subscript"/>
        </w:rPr>
        <w:t>(35)</w:t>
      </w:r>
      <w:r w:rsidRPr="00FF3ED2">
        <w:rPr>
          <w:rFonts w:ascii="Times New Roman" w:eastAsia="Calibri" w:hAnsi="Times New Roman" w:cs="Times New Roman"/>
          <w:sz w:val="24"/>
          <w:szCs w:val="24"/>
          <w:vertAlign w:val="subscript"/>
          <w:rtl/>
        </w:rPr>
        <w:t xml:space="preserve"> </w:t>
      </w:r>
      <w:r w:rsidRPr="00FF3ED2">
        <w:rPr>
          <w:rFonts w:ascii="Times New Roman" w:eastAsia="Calibri" w:hAnsi="Times New Roman" w:cs="Times New Roman"/>
          <w:sz w:val="24"/>
          <w:szCs w:val="24"/>
        </w:rPr>
        <w:t xml:space="preserve">=225.36, p&lt;.01; CFI= .88; TLI= .84; SRMR = .077). </w:t>
      </w:r>
      <w:r w:rsidR="00E56933">
        <w:rPr>
          <w:rFonts w:ascii="Times New Roman" w:eastAsia="Calibri" w:hAnsi="Times New Roman" w:cs="Times New Roman"/>
          <w:sz w:val="24"/>
          <w:szCs w:val="24"/>
        </w:rPr>
        <w:t>A c</w:t>
      </w:r>
      <w:r w:rsidRPr="00FF3ED2">
        <w:rPr>
          <w:rFonts w:ascii="Times New Roman" w:eastAsia="Calibri" w:hAnsi="Times New Roman" w:cs="Times New Roman"/>
          <w:sz w:val="24"/>
          <w:szCs w:val="24"/>
        </w:rPr>
        <w:t xml:space="preserve">omparison of the </w:t>
      </w:r>
      <w:r w:rsidRPr="00FF3ED2">
        <w:rPr>
          <w:rFonts w:ascii="Times New Roman" w:eastAsia="Calibri" w:hAnsi="Times New Roman" w:cs="Times New Roman"/>
          <w:sz w:val="24"/>
          <w:szCs w:val="24"/>
          <w:lang w:eastAsia="ja-JP"/>
        </w:rPr>
        <w:t>χ</w:t>
      </w:r>
      <w:r w:rsidRPr="00FF3ED2">
        <w:rPr>
          <w:rFonts w:ascii="Times New Roman" w:eastAsia="Calibri" w:hAnsi="Times New Roman" w:cs="Times New Roman"/>
          <w:sz w:val="24"/>
          <w:szCs w:val="24"/>
          <w:vertAlign w:val="superscript"/>
          <w:lang w:eastAsia="ja-JP"/>
        </w:rPr>
        <w:t>2</w:t>
      </w:r>
      <w:r w:rsidRPr="00FF3ED2">
        <w:rPr>
          <w:rFonts w:ascii="Times New Roman" w:eastAsia="Calibri" w:hAnsi="Times New Roman" w:cs="Times New Roman"/>
          <w:sz w:val="24"/>
          <w:szCs w:val="24"/>
        </w:rPr>
        <w:t xml:space="preserve"> of the two models revealed significant differences between the two (Δχ</w:t>
      </w:r>
      <w:r w:rsidRPr="00FF3ED2">
        <w:rPr>
          <w:rFonts w:ascii="Times New Roman" w:eastAsia="Calibri" w:hAnsi="Times New Roman" w:cs="Times New Roman"/>
          <w:sz w:val="24"/>
          <w:szCs w:val="24"/>
          <w:vertAlign w:val="superscript"/>
        </w:rPr>
        <w:t>2</w:t>
      </w:r>
      <w:r w:rsidRPr="00FF3ED2">
        <w:rPr>
          <w:rFonts w:ascii="Times New Roman" w:eastAsia="Calibri" w:hAnsi="Times New Roman" w:cs="Times New Roman"/>
          <w:sz w:val="24"/>
          <w:szCs w:val="24"/>
          <w:vertAlign w:val="subscript"/>
        </w:rPr>
        <w:t>(</w:t>
      </w:r>
      <w:proofErr w:type="gramStart"/>
      <w:r w:rsidRPr="00FF3ED2">
        <w:rPr>
          <w:rFonts w:ascii="Times New Roman" w:eastAsia="Calibri" w:hAnsi="Times New Roman" w:cs="Times New Roman"/>
          <w:sz w:val="24"/>
          <w:szCs w:val="24"/>
          <w:vertAlign w:val="subscript"/>
        </w:rPr>
        <w:t>1)</w:t>
      </w:r>
      <w:r w:rsidRPr="00FF3ED2">
        <w:rPr>
          <w:rFonts w:ascii="Times New Roman" w:eastAsia="Calibri" w:hAnsi="Times New Roman" w:cs="Times New Roman"/>
          <w:sz w:val="24"/>
          <w:szCs w:val="24"/>
        </w:rPr>
        <w:t>=</w:t>
      </w:r>
      <w:proofErr w:type="gramEnd"/>
      <w:r w:rsidRPr="00FF3ED2">
        <w:rPr>
          <w:rFonts w:ascii="Times New Roman" w:eastAsia="Calibri" w:hAnsi="Times New Roman" w:cs="Times New Roman"/>
          <w:sz w:val="24"/>
          <w:szCs w:val="24"/>
        </w:rPr>
        <w:t xml:space="preserve"> 62.7, P&lt;.01</w:t>
      </w:r>
      <w:r w:rsidRPr="00FF3ED2">
        <w:rPr>
          <w:rFonts w:asciiTheme="majorBidi" w:hAnsiTheme="majorBidi" w:cstheme="majorBidi"/>
          <w:sz w:val="24"/>
          <w:szCs w:val="24"/>
        </w:rPr>
        <w:t>) and so we continued to examine these variables as two distinct constructs.</w:t>
      </w:r>
    </w:p>
    <w:p w14:paraId="75F79DC1" w14:textId="27D7A3EA" w:rsidR="00FF3ED2" w:rsidRPr="005404FD" w:rsidRDefault="00FF3ED2" w:rsidP="00A41CA1">
      <w:pPr>
        <w:keepNext/>
        <w:spacing w:after="0" w:line="480" w:lineRule="auto"/>
        <w:rPr>
          <w:rFonts w:ascii="Times New Roman" w:eastAsia="Times New Roman" w:hAnsi="Times New Roman" w:cs="Times New Roman"/>
          <w:sz w:val="24"/>
          <w:szCs w:val="24"/>
        </w:rPr>
      </w:pPr>
      <w:r w:rsidRPr="00FF3ED2">
        <w:rPr>
          <w:rFonts w:ascii="Times New Roman" w:eastAsia="Times New Roman" w:hAnsi="Times New Roman" w:cs="Times New Roman"/>
          <w:i/>
          <w:iCs/>
          <w:sz w:val="24"/>
          <w:szCs w:val="24"/>
        </w:rPr>
        <w:t>Control variables</w:t>
      </w:r>
      <w:r w:rsidR="002471C7">
        <w:rPr>
          <w:rFonts w:ascii="Times New Roman" w:eastAsia="Times New Roman" w:hAnsi="Times New Roman" w:cs="Times New Roman"/>
          <w:i/>
          <w:iCs/>
          <w:sz w:val="24"/>
          <w:szCs w:val="24"/>
        </w:rPr>
        <w:t xml:space="preserve"> </w:t>
      </w:r>
      <w:r w:rsidRPr="00FF3ED2">
        <w:rPr>
          <w:rFonts w:ascii="Times New Roman" w:eastAsia="Times New Roman" w:hAnsi="Times New Roman" w:cs="Times New Roman"/>
          <w:i/>
          <w:iCs/>
          <w:sz w:val="24"/>
          <w:szCs w:val="24"/>
        </w:rPr>
        <w:t>-</w:t>
      </w:r>
      <w:r w:rsidRPr="00FF3ED2">
        <w:rPr>
          <w:rFonts w:ascii="Times New Roman" w:eastAsia="Times New Roman" w:hAnsi="Times New Roman" w:cs="Times New Roman"/>
          <w:b/>
          <w:bCs/>
          <w:sz w:val="24"/>
          <w:szCs w:val="24"/>
        </w:rPr>
        <w:t xml:space="preserve"> </w:t>
      </w:r>
      <w:r w:rsidR="002471C7">
        <w:rPr>
          <w:rFonts w:ascii="Times New Roman" w:eastAsia="Times New Roman" w:hAnsi="Times New Roman" w:cs="Times New Roman"/>
          <w:sz w:val="24"/>
          <w:szCs w:val="24"/>
        </w:rPr>
        <w:t>T</w:t>
      </w:r>
      <w:r w:rsidRPr="00FF3ED2">
        <w:rPr>
          <w:rFonts w:ascii="Times New Roman" w:eastAsia="Times New Roman" w:hAnsi="Times New Roman" w:cs="Times New Roman"/>
          <w:sz w:val="24"/>
          <w:szCs w:val="24"/>
        </w:rPr>
        <w:t>o demonstrate the contribution of leaders’ global and local identit</w:t>
      </w:r>
      <w:r w:rsidR="002471C7">
        <w:rPr>
          <w:rFonts w:ascii="Times New Roman" w:eastAsia="Times New Roman" w:hAnsi="Times New Roman" w:cs="Times New Roman"/>
          <w:sz w:val="24"/>
          <w:szCs w:val="24"/>
        </w:rPr>
        <w:t>y</w:t>
      </w:r>
      <w:r w:rsidRPr="00FF3ED2">
        <w:rPr>
          <w:rFonts w:ascii="Times New Roman" w:eastAsia="Times New Roman" w:hAnsi="Times New Roman" w:cs="Times New Roman"/>
          <w:sz w:val="24"/>
          <w:szCs w:val="24"/>
        </w:rPr>
        <w:t xml:space="preserve"> configuration</w:t>
      </w:r>
      <w:r w:rsidR="002471C7">
        <w:rPr>
          <w:rFonts w:ascii="Times New Roman" w:eastAsia="Times New Roman" w:hAnsi="Times New Roman" w:cs="Times New Roman"/>
          <w:sz w:val="24"/>
          <w:szCs w:val="24"/>
        </w:rPr>
        <w:t>s</w:t>
      </w:r>
      <w:r w:rsidRPr="00FF3ED2">
        <w:rPr>
          <w:rFonts w:ascii="Times New Roman" w:eastAsia="Times New Roman" w:hAnsi="Times New Roman" w:cs="Times New Roman"/>
          <w:sz w:val="24"/>
          <w:szCs w:val="24"/>
        </w:rPr>
        <w:t xml:space="preserve"> on individual consideration and leadership effectiveness, we controlled for other leader characteristics that were found to be related to leadership effectiveness in general, and </w:t>
      </w:r>
      <w:r w:rsidR="002471C7">
        <w:rPr>
          <w:rFonts w:ascii="Times New Roman" w:eastAsia="Times New Roman" w:hAnsi="Times New Roman" w:cs="Times New Roman"/>
          <w:sz w:val="24"/>
          <w:szCs w:val="24"/>
        </w:rPr>
        <w:t xml:space="preserve">to </w:t>
      </w:r>
      <w:r w:rsidR="002471C7" w:rsidRPr="00927F0B">
        <w:rPr>
          <w:rFonts w:asciiTheme="majorBidi" w:hAnsiTheme="majorBidi" w:cstheme="majorBidi"/>
          <w:sz w:val="24"/>
          <w:szCs w:val="24"/>
        </w:rPr>
        <w:t xml:space="preserve">the global context </w:t>
      </w:r>
      <w:r w:rsidRPr="00927F0B">
        <w:rPr>
          <w:rFonts w:asciiTheme="majorBidi" w:hAnsiTheme="majorBidi" w:cstheme="majorBidi"/>
          <w:sz w:val="24"/>
          <w:szCs w:val="24"/>
        </w:rPr>
        <w:t>in particular. We controlled for leaders’ general self-efficacy (</w:t>
      </w:r>
      <w:del w:id="467" w:author="Author" w:date="2020-02-03T19:06:00Z">
        <w:r w:rsidRPr="00927F0B" w:rsidDel="00C872AC">
          <w:rPr>
            <w:rFonts w:asciiTheme="majorBidi" w:hAnsiTheme="majorBidi" w:cstheme="majorBidi"/>
            <w:sz w:val="24"/>
            <w:szCs w:val="24"/>
          </w:rPr>
          <w:delText>Chen, Gully &amp; Eden, 200</w:delText>
        </w:r>
        <w:r w:rsidR="00127538" w:rsidRPr="00927F0B" w:rsidDel="00C872AC">
          <w:rPr>
            <w:rFonts w:asciiTheme="majorBidi" w:hAnsiTheme="majorBidi" w:cstheme="majorBidi" w:hint="cs"/>
            <w:sz w:val="24"/>
            <w:szCs w:val="24"/>
            <w:rtl/>
          </w:rPr>
          <w:delText>1</w:delText>
        </w:r>
        <w:r w:rsidRPr="00927F0B" w:rsidDel="00C872AC">
          <w:rPr>
            <w:rFonts w:asciiTheme="majorBidi" w:hAnsiTheme="majorBidi" w:cstheme="majorBidi"/>
            <w:sz w:val="24"/>
            <w:szCs w:val="24"/>
          </w:rPr>
          <w:delText xml:space="preserve">; </w:delText>
        </w:r>
      </w:del>
      <w:r w:rsidRPr="00927F0B">
        <w:rPr>
          <w:rFonts w:asciiTheme="majorBidi" w:hAnsiTheme="majorBidi" w:cstheme="majorBidi"/>
          <w:sz w:val="24"/>
          <w:szCs w:val="24"/>
        </w:rPr>
        <w:t>8 items</w:t>
      </w:r>
      <w:ins w:id="468" w:author="Author" w:date="2020-02-03T16:52:00Z">
        <w:r w:rsidR="001235F7">
          <w:rPr>
            <w:rFonts w:asciiTheme="majorBidi" w:hAnsiTheme="majorBidi" w:cstheme="majorBidi"/>
            <w:sz w:val="24"/>
            <w:szCs w:val="24"/>
          </w:rPr>
          <w:t xml:space="preserve"> [59]</w:t>
        </w:r>
      </w:ins>
      <w:r w:rsidRPr="00927F0B">
        <w:rPr>
          <w:rFonts w:asciiTheme="majorBidi" w:hAnsiTheme="majorBidi" w:cstheme="majorBidi"/>
          <w:sz w:val="24"/>
          <w:szCs w:val="24"/>
        </w:rPr>
        <w:t xml:space="preserve">) and </w:t>
      </w:r>
      <w:r w:rsidR="002471C7" w:rsidRPr="00927F0B">
        <w:rPr>
          <w:rFonts w:asciiTheme="majorBidi" w:hAnsiTheme="majorBidi" w:cstheme="majorBidi"/>
          <w:sz w:val="24"/>
          <w:szCs w:val="24"/>
        </w:rPr>
        <w:t xml:space="preserve">for </w:t>
      </w:r>
      <w:r w:rsidRPr="00927F0B">
        <w:rPr>
          <w:rFonts w:asciiTheme="majorBidi" w:hAnsiTheme="majorBidi" w:cstheme="majorBidi"/>
          <w:sz w:val="24"/>
          <w:szCs w:val="24"/>
        </w:rPr>
        <w:t xml:space="preserve">leaders’ </w:t>
      </w:r>
      <w:r w:rsidR="002471C7" w:rsidRPr="00927F0B">
        <w:rPr>
          <w:rFonts w:asciiTheme="majorBidi" w:hAnsiTheme="majorBidi" w:cstheme="majorBidi"/>
          <w:sz w:val="24"/>
          <w:szCs w:val="24"/>
        </w:rPr>
        <w:t>o</w:t>
      </w:r>
      <w:r w:rsidRPr="00927F0B">
        <w:rPr>
          <w:rFonts w:asciiTheme="majorBidi" w:hAnsiTheme="majorBidi" w:cstheme="majorBidi"/>
          <w:sz w:val="24"/>
          <w:szCs w:val="24"/>
        </w:rPr>
        <w:t>penness to experiences (</w:t>
      </w:r>
      <w:del w:id="469" w:author="Author" w:date="2020-02-03T19:06:00Z">
        <w:r w:rsidR="00D960F5" w:rsidRPr="00927F0B" w:rsidDel="00C872AC">
          <w:rPr>
            <w:rFonts w:asciiTheme="majorBidi" w:hAnsiTheme="majorBidi" w:cstheme="majorBidi"/>
            <w:sz w:val="24"/>
            <w:szCs w:val="24"/>
          </w:rPr>
          <w:delText>Buchanan</w:delText>
        </w:r>
        <w:r w:rsidR="00DB2B17" w:rsidDel="00C872AC">
          <w:rPr>
            <w:rFonts w:asciiTheme="majorBidi" w:hAnsiTheme="majorBidi" w:cstheme="majorBidi"/>
            <w:sz w:val="24"/>
            <w:szCs w:val="24"/>
          </w:rPr>
          <w:delText>,</w:delText>
        </w:r>
        <w:r w:rsidR="00D960F5" w:rsidRPr="00927F0B" w:rsidDel="00C872AC">
          <w:rPr>
            <w:rFonts w:asciiTheme="majorBidi" w:hAnsiTheme="majorBidi" w:cstheme="majorBidi"/>
            <w:sz w:val="24"/>
            <w:szCs w:val="24"/>
          </w:rPr>
          <w:delText xml:space="preserve"> </w:delText>
        </w:r>
        <w:r w:rsidRPr="00927F0B" w:rsidDel="00C872AC">
          <w:rPr>
            <w:rFonts w:asciiTheme="majorBidi" w:hAnsiTheme="majorBidi" w:cstheme="majorBidi"/>
            <w:sz w:val="24"/>
            <w:szCs w:val="24"/>
          </w:rPr>
          <w:delText>Johnson</w:delText>
        </w:r>
        <w:r w:rsidR="00DB2B17" w:rsidDel="00C872AC">
          <w:rPr>
            <w:rFonts w:asciiTheme="majorBidi" w:hAnsiTheme="majorBidi" w:cstheme="majorBidi"/>
            <w:sz w:val="24"/>
            <w:szCs w:val="24"/>
          </w:rPr>
          <w:delText>,</w:delText>
        </w:r>
        <w:r w:rsidRPr="00927F0B" w:rsidDel="00C872AC">
          <w:rPr>
            <w:rFonts w:asciiTheme="majorBidi" w:hAnsiTheme="majorBidi" w:cstheme="majorBidi"/>
            <w:sz w:val="24"/>
            <w:szCs w:val="24"/>
          </w:rPr>
          <w:delText xml:space="preserve"> &amp; Goldberg, 200</w:delText>
        </w:r>
        <w:r w:rsidR="00D960F5" w:rsidRPr="00927F0B" w:rsidDel="00C872AC">
          <w:rPr>
            <w:rFonts w:asciiTheme="majorBidi" w:hAnsiTheme="majorBidi" w:cstheme="majorBidi"/>
            <w:sz w:val="24"/>
            <w:szCs w:val="24"/>
          </w:rPr>
          <w:delText>5</w:delText>
        </w:r>
        <w:r w:rsidRPr="00927F0B" w:rsidDel="00C872AC">
          <w:rPr>
            <w:rFonts w:asciiTheme="majorBidi" w:hAnsiTheme="majorBidi" w:cstheme="majorBidi"/>
            <w:sz w:val="24"/>
            <w:szCs w:val="24"/>
          </w:rPr>
          <w:delText xml:space="preserve">; </w:delText>
        </w:r>
      </w:del>
      <w:r w:rsidRPr="00927F0B">
        <w:rPr>
          <w:rFonts w:asciiTheme="majorBidi" w:hAnsiTheme="majorBidi" w:cstheme="majorBidi"/>
          <w:sz w:val="24"/>
          <w:szCs w:val="24"/>
        </w:rPr>
        <w:t>5 items</w:t>
      </w:r>
      <w:ins w:id="470" w:author="Author" w:date="2020-02-03T16:53:00Z">
        <w:r w:rsidR="001235F7">
          <w:rPr>
            <w:rFonts w:asciiTheme="majorBidi" w:hAnsiTheme="majorBidi" w:cstheme="majorBidi"/>
            <w:sz w:val="24"/>
            <w:szCs w:val="24"/>
          </w:rPr>
          <w:t xml:space="preserve"> [60]</w:t>
        </w:r>
      </w:ins>
      <w:r w:rsidRPr="00927F0B">
        <w:rPr>
          <w:rFonts w:asciiTheme="majorBidi" w:hAnsiTheme="majorBidi" w:cstheme="majorBidi"/>
          <w:sz w:val="24"/>
          <w:szCs w:val="24"/>
        </w:rPr>
        <w:t xml:space="preserve">). </w:t>
      </w:r>
      <w:r w:rsidR="002471C7" w:rsidRPr="00927F0B">
        <w:rPr>
          <w:rFonts w:asciiTheme="majorBidi" w:hAnsiTheme="majorBidi" w:cstheme="majorBidi"/>
          <w:sz w:val="24"/>
          <w:szCs w:val="24"/>
        </w:rPr>
        <w:t>W</w:t>
      </w:r>
      <w:r w:rsidRPr="00927F0B">
        <w:rPr>
          <w:rFonts w:asciiTheme="majorBidi" w:hAnsiTheme="majorBidi" w:cstheme="majorBidi"/>
          <w:sz w:val="24"/>
          <w:szCs w:val="24"/>
        </w:rPr>
        <w:t xml:space="preserve">e </w:t>
      </w:r>
      <w:r w:rsidR="002471C7" w:rsidRPr="00927F0B">
        <w:rPr>
          <w:rFonts w:asciiTheme="majorBidi" w:hAnsiTheme="majorBidi" w:cstheme="majorBidi"/>
          <w:sz w:val="24"/>
          <w:szCs w:val="24"/>
        </w:rPr>
        <w:t xml:space="preserve">also </w:t>
      </w:r>
      <w:r w:rsidRPr="00927F0B">
        <w:rPr>
          <w:rFonts w:asciiTheme="majorBidi" w:hAnsiTheme="majorBidi" w:cstheme="majorBidi"/>
          <w:sz w:val="24"/>
          <w:szCs w:val="24"/>
        </w:rPr>
        <w:t xml:space="preserve">controlled for the number of </w:t>
      </w:r>
      <w:r w:rsidRPr="00927F0B">
        <w:rPr>
          <w:rFonts w:asciiTheme="majorBidi" w:hAnsiTheme="majorBidi" w:cstheme="majorBidi"/>
          <w:sz w:val="24"/>
          <w:szCs w:val="24"/>
        </w:rPr>
        <w:lastRenderedPageBreak/>
        <w:t xml:space="preserve">spoken languages of both leaders and </w:t>
      </w:r>
      <w:r w:rsidR="002471C7" w:rsidRPr="00927F0B">
        <w:rPr>
          <w:rFonts w:asciiTheme="majorBidi" w:hAnsiTheme="majorBidi" w:cstheme="majorBidi"/>
          <w:sz w:val="24"/>
          <w:szCs w:val="24"/>
        </w:rPr>
        <w:t>team members</w:t>
      </w:r>
      <w:r w:rsidRPr="00927F0B">
        <w:rPr>
          <w:rFonts w:asciiTheme="majorBidi" w:hAnsiTheme="majorBidi" w:cstheme="majorBidi"/>
          <w:sz w:val="24"/>
          <w:szCs w:val="24"/>
        </w:rPr>
        <w:t>, as these can be related to global characteristics</w:t>
      </w:r>
      <w:ins w:id="471" w:author="Author" w:date="2020-02-03T16:53:00Z">
        <w:r w:rsidR="001235F7">
          <w:rPr>
            <w:rFonts w:asciiTheme="majorBidi" w:hAnsiTheme="majorBidi" w:cstheme="majorBidi"/>
            <w:sz w:val="24"/>
            <w:szCs w:val="24"/>
          </w:rPr>
          <w:t xml:space="preserve"> [18].</w:t>
        </w:r>
      </w:ins>
      <w:del w:id="472" w:author="Author" w:date="2020-02-03T19:06:00Z">
        <w:r w:rsidRPr="00927F0B" w:rsidDel="00C872AC">
          <w:rPr>
            <w:rFonts w:asciiTheme="majorBidi" w:hAnsiTheme="majorBidi" w:cstheme="majorBidi"/>
            <w:sz w:val="24"/>
            <w:szCs w:val="24"/>
          </w:rPr>
          <w:delText xml:space="preserve"> (Lee et al., 2018).</w:delText>
        </w:r>
      </w:del>
      <w:r w:rsidRPr="00927F0B">
        <w:rPr>
          <w:rFonts w:asciiTheme="majorBidi" w:hAnsiTheme="majorBidi" w:cstheme="majorBidi"/>
          <w:sz w:val="24"/>
          <w:szCs w:val="24"/>
        </w:rPr>
        <w:t xml:space="preserve"> </w:t>
      </w:r>
      <w:r w:rsidR="00562F31" w:rsidRPr="00927F0B">
        <w:rPr>
          <w:rFonts w:asciiTheme="majorBidi" w:hAnsiTheme="majorBidi" w:cstheme="majorBidi"/>
          <w:sz w:val="24"/>
          <w:szCs w:val="24"/>
        </w:rPr>
        <w:t>Finally</w:t>
      </w:r>
      <w:r w:rsidRPr="00927F0B">
        <w:rPr>
          <w:rFonts w:asciiTheme="majorBidi" w:hAnsiTheme="majorBidi" w:cstheme="majorBidi"/>
          <w:sz w:val="24"/>
          <w:szCs w:val="24"/>
        </w:rPr>
        <w:t xml:space="preserve">, we controlled for team demographics that related to age and gender </w:t>
      </w:r>
      <w:commentRangeStart w:id="473"/>
      <w:r w:rsidRPr="00927F0B">
        <w:rPr>
          <w:rFonts w:asciiTheme="majorBidi" w:hAnsiTheme="majorBidi" w:cstheme="majorBidi"/>
          <w:sz w:val="24"/>
          <w:szCs w:val="24"/>
        </w:rPr>
        <w:t>(Lee et al., 2008)</w:t>
      </w:r>
      <w:commentRangeEnd w:id="473"/>
      <w:r w:rsidR="001235F7">
        <w:rPr>
          <w:rStyle w:val="CommentReference"/>
        </w:rPr>
        <w:commentReference w:id="473"/>
      </w:r>
      <w:r w:rsidR="002471C7" w:rsidRPr="00927F0B">
        <w:rPr>
          <w:rFonts w:asciiTheme="majorBidi" w:hAnsiTheme="majorBidi" w:cstheme="majorBidi"/>
          <w:sz w:val="24"/>
          <w:szCs w:val="24"/>
        </w:rPr>
        <w:t>,</w:t>
      </w:r>
      <w:r w:rsidRPr="00927F0B">
        <w:rPr>
          <w:rFonts w:asciiTheme="majorBidi" w:hAnsiTheme="majorBidi" w:cstheme="majorBidi"/>
          <w:sz w:val="24"/>
          <w:szCs w:val="24"/>
        </w:rPr>
        <w:t xml:space="preserve"> using age diversity in </w:t>
      </w:r>
      <w:r w:rsidR="008444E1">
        <w:rPr>
          <w:rFonts w:asciiTheme="majorBidi" w:hAnsiTheme="majorBidi" w:cstheme="majorBidi"/>
          <w:sz w:val="24"/>
          <w:szCs w:val="24"/>
        </w:rPr>
        <w:t xml:space="preserve">the </w:t>
      </w:r>
      <w:r w:rsidRPr="00927F0B">
        <w:rPr>
          <w:rFonts w:asciiTheme="majorBidi" w:hAnsiTheme="majorBidi" w:cstheme="majorBidi"/>
          <w:sz w:val="24"/>
          <w:szCs w:val="24"/>
        </w:rPr>
        <w:t>team (</w:t>
      </w:r>
      <w:r w:rsidR="002471C7" w:rsidRPr="00927F0B">
        <w:rPr>
          <w:rFonts w:asciiTheme="majorBidi" w:hAnsiTheme="majorBidi" w:cstheme="majorBidi"/>
          <w:sz w:val="24"/>
          <w:szCs w:val="24"/>
        </w:rPr>
        <w:t>as expressed</w:t>
      </w:r>
      <w:r w:rsidR="002471C7">
        <w:rPr>
          <w:rFonts w:ascii="Times New Roman" w:eastAsia="Times New Roman" w:hAnsi="Times New Roman" w:cs="Times New Roman"/>
          <w:sz w:val="24"/>
          <w:szCs w:val="24"/>
        </w:rPr>
        <w:t xml:space="preserve"> </w:t>
      </w:r>
      <w:r w:rsidRPr="00FF3ED2">
        <w:rPr>
          <w:rFonts w:ascii="Times New Roman" w:eastAsia="Times New Roman" w:hAnsi="Times New Roman" w:cs="Times New Roman"/>
          <w:sz w:val="24"/>
          <w:szCs w:val="24"/>
        </w:rPr>
        <w:t xml:space="preserve">by </w:t>
      </w:r>
      <w:r w:rsidR="002471C7">
        <w:rPr>
          <w:rFonts w:ascii="Times New Roman" w:eastAsia="Times New Roman" w:hAnsi="Times New Roman" w:cs="Times New Roman"/>
          <w:sz w:val="24"/>
          <w:szCs w:val="24"/>
        </w:rPr>
        <w:t xml:space="preserve">the </w:t>
      </w:r>
      <w:r w:rsidRPr="00FF3ED2">
        <w:rPr>
          <w:rFonts w:ascii="Times New Roman" w:eastAsia="Times New Roman" w:hAnsi="Times New Roman" w:cs="Times New Roman"/>
          <w:sz w:val="24"/>
          <w:szCs w:val="24"/>
        </w:rPr>
        <w:t xml:space="preserve">SD) and </w:t>
      </w:r>
      <w:r w:rsidR="002471C7">
        <w:rPr>
          <w:rFonts w:ascii="Times New Roman" w:eastAsia="Times New Roman" w:hAnsi="Times New Roman" w:cs="Times New Roman"/>
          <w:sz w:val="24"/>
          <w:szCs w:val="24"/>
        </w:rPr>
        <w:t xml:space="preserve">the </w:t>
      </w:r>
      <w:r w:rsidRPr="00FF3ED2">
        <w:rPr>
          <w:rFonts w:ascii="Times New Roman" w:eastAsia="Times New Roman" w:hAnsi="Times New Roman" w:cs="Times New Roman"/>
          <w:sz w:val="24"/>
          <w:szCs w:val="24"/>
        </w:rPr>
        <w:t>proportion of wom</w:t>
      </w:r>
      <w:r w:rsidR="002471C7">
        <w:rPr>
          <w:rFonts w:ascii="Times New Roman" w:eastAsia="Times New Roman" w:hAnsi="Times New Roman" w:cs="Times New Roman"/>
          <w:sz w:val="24"/>
          <w:szCs w:val="24"/>
        </w:rPr>
        <w:t>e</w:t>
      </w:r>
      <w:r w:rsidRPr="00FF3ED2">
        <w:rPr>
          <w:rFonts w:ascii="Times New Roman" w:eastAsia="Times New Roman" w:hAnsi="Times New Roman" w:cs="Times New Roman"/>
          <w:sz w:val="24"/>
          <w:szCs w:val="24"/>
        </w:rPr>
        <w:t xml:space="preserve">n in </w:t>
      </w:r>
      <w:r w:rsidR="008444E1">
        <w:rPr>
          <w:rFonts w:ascii="Times New Roman" w:eastAsia="Times New Roman" w:hAnsi="Times New Roman" w:cs="Times New Roman"/>
          <w:sz w:val="24"/>
          <w:szCs w:val="24"/>
        </w:rPr>
        <w:t xml:space="preserve">the </w:t>
      </w:r>
      <w:r w:rsidRPr="00FF3ED2">
        <w:rPr>
          <w:rFonts w:ascii="Times New Roman" w:eastAsia="Times New Roman" w:hAnsi="Times New Roman" w:cs="Times New Roman"/>
          <w:sz w:val="24"/>
          <w:szCs w:val="24"/>
        </w:rPr>
        <w:t>team</w:t>
      </w:r>
      <w:ins w:id="474" w:author="Author" w:date="2020-02-03T16:56:00Z">
        <w:r w:rsidR="0045731C">
          <w:rPr>
            <w:rFonts w:ascii="Times New Roman" w:eastAsia="Times New Roman" w:hAnsi="Times New Roman" w:cs="Times New Roman"/>
            <w:sz w:val="24"/>
            <w:szCs w:val="24"/>
          </w:rPr>
          <w:t xml:space="preserve"> [61].</w:t>
        </w:r>
      </w:ins>
      <w:del w:id="475" w:author="Author" w:date="2020-02-03T19:07:00Z">
        <w:r w:rsidRPr="00FF3ED2" w:rsidDel="00C872AC">
          <w:rPr>
            <w:rFonts w:ascii="Times New Roman" w:eastAsia="Times New Roman" w:hAnsi="Times New Roman" w:cs="Times New Roman"/>
            <w:sz w:val="24"/>
            <w:szCs w:val="24"/>
          </w:rPr>
          <w:delText xml:space="preserve"> (</w:delText>
        </w:r>
        <w:r w:rsidR="00EE315C" w:rsidRPr="005404FD" w:rsidDel="00C872AC">
          <w:rPr>
            <w:rFonts w:ascii="Times New Roman" w:hAnsi="Times New Roman" w:cs="Times New Roman"/>
            <w:sz w:val="24"/>
            <w:szCs w:val="24"/>
          </w:rPr>
          <w:delText>Chattopadhyay, George, &amp;</w:delText>
        </w:r>
        <w:r w:rsidR="00EE315C" w:rsidRPr="005404FD" w:rsidDel="00C872AC">
          <w:rPr>
            <w:rFonts w:ascii="Times New Roman" w:eastAsia="Times New Roman" w:hAnsi="Times New Roman" w:cs="Times New Roman"/>
            <w:sz w:val="24"/>
            <w:szCs w:val="24"/>
          </w:rPr>
          <w:delText xml:space="preserve"> </w:delText>
        </w:r>
        <w:r w:rsidR="005404FD" w:rsidRPr="005404FD" w:rsidDel="00C872AC">
          <w:rPr>
            <w:rFonts w:ascii="Times New Roman" w:hAnsi="Times New Roman" w:cs="Times New Roman"/>
            <w:sz w:val="24"/>
            <w:szCs w:val="24"/>
          </w:rPr>
          <w:delText>Lawrence, 2004</w:delText>
        </w:r>
        <w:r w:rsidRPr="005404FD" w:rsidDel="00C872AC">
          <w:rPr>
            <w:rFonts w:ascii="Times New Roman" w:eastAsia="Times New Roman" w:hAnsi="Times New Roman" w:cs="Times New Roman"/>
            <w:sz w:val="24"/>
            <w:szCs w:val="24"/>
          </w:rPr>
          <w:delText xml:space="preserve">). </w:delText>
        </w:r>
      </w:del>
    </w:p>
    <w:p w14:paraId="69977C03" w14:textId="77777777" w:rsidR="00C42157" w:rsidRDefault="00C42157" w:rsidP="00FF3ED2">
      <w:pPr>
        <w:keepNext/>
        <w:spacing w:after="0" w:line="480" w:lineRule="auto"/>
        <w:rPr>
          <w:ins w:id="476" w:author="Author" w:date="2020-02-03T15:41:00Z"/>
          <w:rFonts w:ascii="Times New Roman" w:eastAsia="Times New Roman" w:hAnsi="Times New Roman" w:cs="Times New Roman"/>
          <w:b/>
          <w:bCs/>
          <w:sz w:val="24"/>
          <w:szCs w:val="24"/>
        </w:rPr>
      </w:pPr>
    </w:p>
    <w:p w14:paraId="4483AC9A" w14:textId="1F10BEA0" w:rsidR="00FF3ED2" w:rsidRPr="00C42157" w:rsidDel="00614558" w:rsidRDefault="00FF3ED2" w:rsidP="00FF3ED2">
      <w:pPr>
        <w:keepNext/>
        <w:spacing w:after="0" w:line="480" w:lineRule="auto"/>
        <w:rPr>
          <w:del w:id="477" w:author="Author" w:date="2020-02-04T09:26:00Z"/>
          <w:rFonts w:ascii="Times New Roman" w:eastAsia="Times New Roman" w:hAnsi="Times New Roman" w:cs="Times New Roman"/>
          <w:b/>
          <w:bCs/>
          <w:i/>
          <w:sz w:val="24"/>
          <w:szCs w:val="24"/>
          <w:rPrChange w:id="478" w:author="Author" w:date="2020-02-03T15:41:00Z">
            <w:rPr>
              <w:del w:id="479" w:author="Author" w:date="2020-02-04T09:26:00Z"/>
              <w:rFonts w:ascii="Times New Roman" w:eastAsia="Times New Roman" w:hAnsi="Times New Roman" w:cs="Times New Roman"/>
              <w:b/>
              <w:bCs/>
              <w:sz w:val="24"/>
              <w:szCs w:val="24"/>
            </w:rPr>
          </w:rPrChange>
        </w:rPr>
      </w:pPr>
      <w:r w:rsidRPr="00C42157">
        <w:rPr>
          <w:rFonts w:ascii="Times New Roman" w:eastAsia="Times New Roman" w:hAnsi="Times New Roman" w:cs="Times New Roman"/>
          <w:b/>
          <w:bCs/>
          <w:i/>
          <w:sz w:val="24"/>
          <w:szCs w:val="24"/>
          <w:rPrChange w:id="480" w:author="Author" w:date="2020-02-03T15:41:00Z">
            <w:rPr>
              <w:rFonts w:ascii="Times New Roman" w:eastAsia="Times New Roman" w:hAnsi="Times New Roman" w:cs="Times New Roman"/>
              <w:b/>
              <w:bCs/>
              <w:sz w:val="24"/>
              <w:szCs w:val="24"/>
            </w:rPr>
          </w:rPrChange>
        </w:rPr>
        <w:t>Analytical Strategy</w:t>
      </w:r>
      <w:del w:id="481" w:author="Author" w:date="2020-02-04T09:26:00Z">
        <w:r w:rsidRPr="00C42157" w:rsidDel="00614558">
          <w:rPr>
            <w:rFonts w:ascii="Times New Roman" w:eastAsia="Times New Roman" w:hAnsi="Times New Roman" w:cs="Times New Roman"/>
            <w:b/>
            <w:bCs/>
            <w:i/>
            <w:sz w:val="24"/>
            <w:szCs w:val="24"/>
            <w:rPrChange w:id="482" w:author="Author" w:date="2020-02-03T15:41:00Z">
              <w:rPr>
                <w:rFonts w:ascii="Times New Roman" w:eastAsia="Times New Roman" w:hAnsi="Times New Roman" w:cs="Times New Roman"/>
                <w:b/>
                <w:bCs/>
                <w:sz w:val="24"/>
                <w:szCs w:val="24"/>
              </w:rPr>
            </w:rPrChange>
          </w:rPr>
          <w:delText xml:space="preserve"> </w:delText>
        </w:r>
      </w:del>
    </w:p>
    <w:p w14:paraId="606DB3C0" w14:textId="77777777" w:rsidR="00614558" w:rsidRDefault="00614558" w:rsidP="00FF3ED2">
      <w:pPr>
        <w:keepNext/>
        <w:spacing w:after="0" w:line="480" w:lineRule="auto"/>
        <w:rPr>
          <w:ins w:id="483" w:author="Author" w:date="2020-02-04T09:26:00Z"/>
          <w:rFonts w:ascii="Times New Roman" w:eastAsia="Times New Roman" w:hAnsi="Times New Roman" w:cs="Times New Roman"/>
          <w:b/>
          <w:bCs/>
          <w:i/>
          <w:sz w:val="24"/>
          <w:szCs w:val="24"/>
        </w:rPr>
      </w:pPr>
    </w:p>
    <w:p w14:paraId="0A817241" w14:textId="11A0C81F" w:rsidR="00FF3ED2" w:rsidRPr="00FF3ED2" w:rsidRDefault="00FF3ED2" w:rsidP="0007250A">
      <w:pPr>
        <w:spacing w:after="0" w:line="480" w:lineRule="auto"/>
        <w:ind w:firstLine="720"/>
        <w:jc w:val="both"/>
        <w:rPr>
          <w:rFonts w:ascii="Times New Roman" w:eastAsia="Times New Roman" w:hAnsi="Times New Roman" w:cs="Times New Roman"/>
          <w:sz w:val="24"/>
          <w:szCs w:val="24"/>
        </w:rPr>
      </w:pPr>
      <w:r w:rsidRPr="00FF3ED2">
        <w:rPr>
          <w:rFonts w:asciiTheme="majorBidi" w:hAnsiTheme="majorBidi" w:cstheme="majorBidi"/>
          <w:sz w:val="24"/>
          <w:szCs w:val="24"/>
        </w:rPr>
        <w:t>In this study, we use the method of polynomial regression with response surface to explore our hypotheses. This method suggest</w:t>
      </w:r>
      <w:r w:rsidR="002471C7">
        <w:rPr>
          <w:rFonts w:asciiTheme="majorBidi" w:hAnsiTheme="majorBidi" w:cstheme="majorBidi"/>
          <w:sz w:val="24"/>
          <w:szCs w:val="24"/>
        </w:rPr>
        <w:t>s</w:t>
      </w:r>
      <w:r w:rsidRPr="00FF3ED2">
        <w:rPr>
          <w:rFonts w:asciiTheme="majorBidi" w:hAnsiTheme="majorBidi" w:cstheme="majorBidi"/>
          <w:sz w:val="24"/>
          <w:szCs w:val="24"/>
        </w:rPr>
        <w:t xml:space="preserve"> a solution </w:t>
      </w:r>
      <w:r w:rsidR="0007250A">
        <w:rPr>
          <w:rFonts w:asciiTheme="majorBidi" w:hAnsiTheme="majorBidi" w:cstheme="majorBidi"/>
          <w:sz w:val="24"/>
          <w:szCs w:val="24"/>
        </w:rPr>
        <w:t>to</w:t>
      </w:r>
      <w:r w:rsidRPr="00FF3ED2">
        <w:rPr>
          <w:rFonts w:asciiTheme="majorBidi" w:hAnsiTheme="majorBidi" w:cstheme="majorBidi"/>
          <w:sz w:val="24"/>
          <w:szCs w:val="24"/>
        </w:rPr>
        <w:t xml:space="preserve"> the problems associated with using difference scores to analyze discrepancies in ratings</w:t>
      </w:r>
      <w:ins w:id="484" w:author="Author" w:date="2020-02-03T16:58:00Z">
        <w:r w:rsidR="00202F82">
          <w:rPr>
            <w:rFonts w:asciiTheme="majorBidi" w:hAnsiTheme="majorBidi" w:cstheme="majorBidi"/>
            <w:sz w:val="24"/>
            <w:szCs w:val="24"/>
          </w:rPr>
          <w:t xml:space="preserve"> [62–</w:t>
        </w:r>
        <w:r w:rsidR="0045731C">
          <w:rPr>
            <w:rFonts w:asciiTheme="majorBidi" w:hAnsiTheme="majorBidi" w:cstheme="majorBidi"/>
            <w:sz w:val="24"/>
            <w:szCs w:val="24"/>
          </w:rPr>
          <w:t>64].</w:t>
        </w:r>
      </w:ins>
      <w:r w:rsidRPr="00FF3ED2">
        <w:rPr>
          <w:rFonts w:asciiTheme="majorBidi" w:hAnsiTheme="majorBidi" w:cstheme="majorBidi"/>
          <w:sz w:val="24"/>
          <w:szCs w:val="24"/>
        </w:rPr>
        <w:t xml:space="preserve"> </w:t>
      </w:r>
      <w:del w:id="485" w:author="Author" w:date="2020-02-03T19:07:00Z">
        <w:r w:rsidRPr="00FF3ED2" w:rsidDel="00C872AC">
          <w:rPr>
            <w:rFonts w:asciiTheme="majorBidi" w:hAnsiTheme="majorBidi" w:cstheme="majorBidi"/>
            <w:sz w:val="24"/>
            <w:szCs w:val="24"/>
          </w:rPr>
          <w:delText xml:space="preserve">(Edwards 1994, 1995; Edwards &amp; Perry, 1993). </w:delText>
        </w:r>
      </w:del>
      <w:r w:rsidR="002471C7">
        <w:rPr>
          <w:rFonts w:asciiTheme="majorBidi" w:hAnsiTheme="majorBidi" w:cstheme="majorBidi"/>
          <w:sz w:val="24"/>
          <w:szCs w:val="24"/>
        </w:rPr>
        <w:t>As</w:t>
      </w:r>
      <w:r w:rsidRPr="00FF3ED2">
        <w:rPr>
          <w:rFonts w:asciiTheme="majorBidi" w:hAnsiTheme="majorBidi" w:cstheme="majorBidi"/>
          <w:sz w:val="24"/>
          <w:szCs w:val="24"/>
        </w:rPr>
        <w:t xml:space="preserve"> this method “has more explanatory potential than do difference scores or traditional moderated regression analyses and holds promise for applicability to a wide range of research questions”</w:t>
      </w:r>
      <w:ins w:id="486" w:author="Author" w:date="2020-02-03T16:58:00Z">
        <w:r w:rsidR="0045731C">
          <w:rPr>
            <w:rFonts w:asciiTheme="majorBidi" w:hAnsiTheme="majorBidi" w:cstheme="majorBidi"/>
            <w:sz w:val="24"/>
            <w:szCs w:val="24"/>
          </w:rPr>
          <w:t xml:space="preserve"> [65, p.</w:t>
        </w:r>
      </w:ins>
      <w:ins w:id="487" w:author="Author" w:date="2020-02-03T16:59:00Z">
        <w:r w:rsidR="0045731C">
          <w:rPr>
            <w:rFonts w:asciiTheme="majorBidi" w:hAnsiTheme="majorBidi" w:cstheme="majorBidi"/>
            <w:sz w:val="24"/>
            <w:szCs w:val="24"/>
          </w:rPr>
          <w:t>543].</w:t>
        </w:r>
      </w:ins>
      <w:r w:rsidRPr="00FF3ED2">
        <w:rPr>
          <w:rFonts w:asciiTheme="majorBidi" w:hAnsiTheme="majorBidi" w:cstheme="majorBidi"/>
          <w:sz w:val="24"/>
          <w:szCs w:val="24"/>
        </w:rPr>
        <w:t xml:space="preserve"> </w:t>
      </w:r>
      <w:del w:id="488" w:author="Author" w:date="2020-02-03T19:08:00Z">
        <w:r w:rsidRPr="00FF3ED2" w:rsidDel="00C872AC">
          <w:rPr>
            <w:rFonts w:asciiTheme="majorBidi" w:hAnsiTheme="majorBidi" w:cstheme="majorBidi"/>
            <w:sz w:val="24"/>
            <w:szCs w:val="24"/>
          </w:rPr>
          <w:delText>(Shanock, Baran, Gentry, Clevelr-Pattison, &amp; Heggestad, 2010, p.</w:delText>
        </w:r>
        <w:r w:rsidR="002471C7" w:rsidDel="00C872AC">
          <w:rPr>
            <w:rFonts w:asciiTheme="majorBidi" w:hAnsiTheme="majorBidi" w:cstheme="majorBidi"/>
            <w:sz w:val="24"/>
            <w:szCs w:val="24"/>
          </w:rPr>
          <w:delText xml:space="preserve"> </w:delText>
        </w:r>
        <w:r w:rsidRPr="00FF3ED2" w:rsidDel="00C872AC">
          <w:rPr>
            <w:rFonts w:ascii="Times New Roman" w:eastAsia="Times New Roman" w:hAnsi="Times New Roman" w:cs="Times New Roman"/>
            <w:sz w:val="24"/>
            <w:szCs w:val="24"/>
          </w:rPr>
          <w:delText>543</w:delText>
        </w:r>
        <w:r w:rsidRPr="00FF3ED2" w:rsidDel="00C872AC">
          <w:rPr>
            <w:rFonts w:asciiTheme="majorBidi" w:hAnsiTheme="majorBidi" w:cstheme="majorBidi"/>
            <w:sz w:val="24"/>
            <w:szCs w:val="24"/>
          </w:rPr>
          <w:delText>).</w:delText>
        </w:r>
        <w:r w:rsidRPr="00FF3ED2" w:rsidDel="00C872AC">
          <w:rPr>
            <w:rFonts w:ascii="Times New Roman" w:eastAsia="Times New Roman" w:hAnsi="Times New Roman" w:cs="Times New Roman"/>
            <w:sz w:val="24"/>
            <w:szCs w:val="24"/>
          </w:rPr>
          <w:delText xml:space="preserve"> </w:delText>
        </w:r>
      </w:del>
      <w:r w:rsidRPr="00FF3ED2">
        <w:rPr>
          <w:rFonts w:ascii="Times New Roman" w:eastAsia="Times New Roman" w:hAnsi="Times New Roman" w:cs="Times New Roman"/>
          <w:sz w:val="24"/>
          <w:szCs w:val="24"/>
        </w:rPr>
        <w:t>Moreover, th</w:t>
      </w:r>
      <w:r w:rsidR="002471C7">
        <w:rPr>
          <w:rFonts w:ascii="Times New Roman" w:eastAsia="Times New Roman" w:hAnsi="Times New Roman" w:cs="Times New Roman"/>
          <w:sz w:val="24"/>
          <w:szCs w:val="24"/>
        </w:rPr>
        <w:t>e</w:t>
      </w:r>
      <w:r w:rsidRPr="00FF3ED2">
        <w:rPr>
          <w:rFonts w:ascii="Times New Roman" w:eastAsia="Times New Roman" w:hAnsi="Times New Roman" w:cs="Times New Roman"/>
          <w:sz w:val="24"/>
          <w:szCs w:val="24"/>
        </w:rPr>
        <w:t xml:space="preserve"> method retain</w:t>
      </w:r>
      <w:r w:rsidR="002471C7">
        <w:rPr>
          <w:rFonts w:ascii="Times New Roman" w:eastAsia="Times New Roman" w:hAnsi="Times New Roman" w:cs="Times New Roman"/>
          <w:sz w:val="24"/>
          <w:szCs w:val="24"/>
        </w:rPr>
        <w:t>s</w:t>
      </w:r>
      <w:r w:rsidRPr="00FF3ED2">
        <w:rPr>
          <w:rFonts w:ascii="Times New Roman" w:eastAsia="Times New Roman" w:hAnsi="Times New Roman" w:cs="Times New Roman"/>
          <w:sz w:val="24"/>
          <w:szCs w:val="24"/>
        </w:rPr>
        <w:t xml:space="preserve"> the independent effect of each component measure and </w:t>
      </w:r>
      <w:r w:rsidR="007B4AB6">
        <w:rPr>
          <w:rFonts w:ascii="Times New Roman" w:eastAsia="Times New Roman" w:hAnsi="Times New Roman" w:cs="Times New Roman"/>
          <w:sz w:val="24"/>
          <w:szCs w:val="24"/>
        </w:rPr>
        <w:t>exposes</w:t>
      </w:r>
      <w:r w:rsidRPr="00FF3ED2">
        <w:rPr>
          <w:rFonts w:ascii="Times New Roman" w:eastAsia="Times New Roman" w:hAnsi="Times New Roman" w:cs="Times New Roman"/>
          <w:sz w:val="24"/>
          <w:szCs w:val="24"/>
        </w:rPr>
        <w:t xml:space="preserve"> the unique contribution of each component measure to the variance of the outcome, which helps overcome confounded effects. </w:t>
      </w:r>
      <w:r w:rsidR="002471C7">
        <w:rPr>
          <w:rFonts w:ascii="Times New Roman" w:eastAsia="Times New Roman" w:hAnsi="Times New Roman" w:cs="Times New Roman"/>
          <w:sz w:val="24"/>
          <w:szCs w:val="24"/>
        </w:rPr>
        <w:t>Finally</w:t>
      </w:r>
      <w:r w:rsidRPr="00FF3ED2">
        <w:rPr>
          <w:rFonts w:ascii="Times New Roman" w:eastAsia="Times New Roman" w:hAnsi="Times New Roman" w:cs="Times New Roman"/>
          <w:sz w:val="24"/>
          <w:szCs w:val="24"/>
        </w:rPr>
        <w:t>, unlike linear regression, polynomial regression reveal</w:t>
      </w:r>
      <w:r w:rsidR="002471C7">
        <w:rPr>
          <w:rFonts w:ascii="Times New Roman" w:eastAsia="Times New Roman" w:hAnsi="Times New Roman" w:cs="Times New Roman"/>
          <w:sz w:val="24"/>
          <w:szCs w:val="24"/>
        </w:rPr>
        <w:t>s</w:t>
      </w:r>
      <w:r w:rsidRPr="00FF3ED2">
        <w:rPr>
          <w:rFonts w:ascii="Times New Roman" w:eastAsia="Times New Roman" w:hAnsi="Times New Roman" w:cs="Times New Roman"/>
          <w:sz w:val="24"/>
          <w:szCs w:val="24"/>
        </w:rPr>
        <w:t xml:space="preserve"> non-linear changes along the lines that assess the outcome </w:t>
      </w:r>
      <w:ins w:id="489" w:author="Author" w:date="2020-02-03T16:59:00Z">
        <w:r w:rsidR="00202F82">
          <w:rPr>
            <w:rFonts w:ascii="Times New Roman" w:eastAsia="Times New Roman" w:hAnsi="Times New Roman" w:cs="Times New Roman"/>
            <w:sz w:val="24"/>
            <w:szCs w:val="24"/>
          </w:rPr>
          <w:t>[65,</w:t>
        </w:r>
        <w:r w:rsidR="0045731C">
          <w:rPr>
            <w:rFonts w:ascii="Times New Roman" w:eastAsia="Times New Roman" w:hAnsi="Times New Roman" w:cs="Times New Roman"/>
            <w:sz w:val="24"/>
            <w:szCs w:val="24"/>
          </w:rPr>
          <w:t>66]</w:t>
        </w:r>
      </w:ins>
      <w:ins w:id="490" w:author="Author" w:date="2020-02-03T17:00:00Z">
        <w:r w:rsidR="00963762">
          <w:rPr>
            <w:rFonts w:ascii="Times New Roman" w:eastAsia="Times New Roman" w:hAnsi="Times New Roman" w:cs="Times New Roman"/>
            <w:sz w:val="24"/>
            <w:szCs w:val="24"/>
          </w:rPr>
          <w:t>.</w:t>
        </w:r>
      </w:ins>
      <w:del w:id="491" w:author="Author" w:date="2020-02-03T19:08:00Z">
        <w:r w:rsidRPr="00FF3ED2" w:rsidDel="00963762">
          <w:rPr>
            <w:rFonts w:ascii="Times New Roman" w:eastAsia="Times New Roman" w:hAnsi="Times New Roman" w:cs="Times New Roman"/>
            <w:sz w:val="24"/>
            <w:szCs w:val="24"/>
          </w:rPr>
          <w:delText xml:space="preserve">(Edwards, 2002; </w:delText>
        </w:r>
        <w:r w:rsidRPr="00FF3ED2" w:rsidDel="00963762">
          <w:rPr>
            <w:rFonts w:asciiTheme="majorBidi" w:hAnsiTheme="majorBidi" w:cstheme="majorBidi"/>
            <w:sz w:val="24"/>
            <w:szCs w:val="24"/>
          </w:rPr>
          <w:delText>Shanock</w:delText>
        </w:r>
        <w:r w:rsidRPr="00FF3ED2" w:rsidDel="00963762">
          <w:rPr>
            <w:rFonts w:ascii="Times New Roman" w:eastAsia="Times New Roman" w:hAnsi="Times New Roman" w:cs="Times New Roman"/>
            <w:sz w:val="24"/>
            <w:szCs w:val="24"/>
          </w:rPr>
          <w:delText xml:space="preserve"> et al., 2010). </w:delText>
        </w:r>
      </w:del>
    </w:p>
    <w:p w14:paraId="2308E714" w14:textId="6B95AC5B" w:rsidR="00FF3ED2" w:rsidRPr="00FF3ED2" w:rsidDel="00614558" w:rsidRDefault="00FF3ED2" w:rsidP="00275F27">
      <w:pPr>
        <w:spacing w:after="0" w:line="480" w:lineRule="auto"/>
        <w:ind w:firstLine="720"/>
        <w:jc w:val="both"/>
        <w:rPr>
          <w:del w:id="492" w:author="Author" w:date="2020-02-04T09:27:00Z"/>
          <w:rFonts w:ascii="Times New Roman" w:eastAsia="Times New Roman" w:hAnsi="Times New Roman" w:cs="Times New Roman"/>
          <w:sz w:val="24"/>
          <w:szCs w:val="24"/>
        </w:rPr>
      </w:pPr>
      <w:r w:rsidRPr="00FF3ED2">
        <w:rPr>
          <w:rFonts w:ascii="Times New Roman" w:eastAsia="Times New Roman" w:hAnsi="Times New Roman" w:cs="Times New Roman"/>
          <w:sz w:val="24"/>
          <w:szCs w:val="24"/>
        </w:rPr>
        <w:t xml:space="preserve">Lee </w:t>
      </w:r>
      <w:ins w:id="493" w:author="Author" w:date="2020-02-03T17:00:00Z">
        <w:r w:rsidR="0045731C">
          <w:rPr>
            <w:rFonts w:ascii="Times New Roman" w:eastAsia="Times New Roman" w:hAnsi="Times New Roman" w:cs="Times New Roman"/>
            <w:sz w:val="24"/>
            <w:szCs w:val="24"/>
          </w:rPr>
          <w:t xml:space="preserve">[44] </w:t>
        </w:r>
      </w:ins>
      <w:del w:id="494" w:author="Author" w:date="2020-02-03T19:08:00Z">
        <w:r w:rsidRPr="00FF3ED2" w:rsidDel="00963762">
          <w:rPr>
            <w:rFonts w:ascii="Times New Roman" w:eastAsia="Times New Roman" w:hAnsi="Times New Roman" w:cs="Times New Roman"/>
            <w:sz w:val="24"/>
            <w:szCs w:val="24"/>
          </w:rPr>
          <w:delText xml:space="preserve">(2010) </w:delText>
        </w:r>
      </w:del>
      <w:r w:rsidRPr="00FF3ED2">
        <w:rPr>
          <w:rFonts w:ascii="Times New Roman" w:eastAsia="Times New Roman" w:hAnsi="Times New Roman" w:cs="Times New Roman"/>
          <w:sz w:val="24"/>
          <w:szCs w:val="24"/>
        </w:rPr>
        <w:t xml:space="preserve">claimed that although polynomial regression analysis and response surface methodology </w:t>
      </w:r>
      <w:r w:rsidR="00275F27">
        <w:rPr>
          <w:rFonts w:ascii="Times New Roman" w:eastAsia="Times New Roman" w:hAnsi="Times New Roman" w:cs="Times New Roman"/>
          <w:sz w:val="24"/>
          <w:szCs w:val="24"/>
        </w:rPr>
        <w:t xml:space="preserve">were </w:t>
      </w:r>
      <w:r w:rsidR="00275F27" w:rsidRPr="00275F27">
        <w:rPr>
          <w:rFonts w:ascii="Times New Roman" w:eastAsia="Times New Roman" w:hAnsi="Times New Roman" w:cs="Times New Roman"/>
          <w:sz w:val="24"/>
          <w:szCs w:val="24"/>
        </w:rPr>
        <w:t xml:space="preserve">commonly used </w:t>
      </w:r>
      <w:r w:rsidRPr="00FF3ED2">
        <w:rPr>
          <w:rFonts w:ascii="Times New Roman" w:eastAsia="Times New Roman" w:hAnsi="Times New Roman" w:cs="Times New Roman"/>
          <w:sz w:val="24"/>
          <w:szCs w:val="24"/>
        </w:rPr>
        <w:t xml:space="preserve">for testing congruence hypotheses, they are also applicable for examining the joint effects of dual cultural identity configurations, represented by four combinations of the extreme values of these identities, </w:t>
      </w:r>
      <w:r w:rsidR="002471C7">
        <w:rPr>
          <w:rFonts w:ascii="Times New Roman" w:eastAsia="Times New Roman" w:hAnsi="Times New Roman" w:cs="Times New Roman"/>
          <w:sz w:val="24"/>
          <w:szCs w:val="24"/>
        </w:rPr>
        <w:t xml:space="preserve">as </w:t>
      </w:r>
      <w:r w:rsidRPr="00FF3ED2">
        <w:rPr>
          <w:rFonts w:ascii="Times New Roman" w:eastAsia="Times New Roman" w:hAnsi="Times New Roman" w:cs="Times New Roman"/>
          <w:sz w:val="24"/>
          <w:szCs w:val="24"/>
        </w:rPr>
        <w:t>located at the four “corners” of the response surface.</w:t>
      </w:r>
      <w:del w:id="495" w:author="Author" w:date="2020-02-04T09:27:00Z">
        <w:r w:rsidRPr="00FF3ED2" w:rsidDel="00614558">
          <w:rPr>
            <w:rFonts w:ascii="Times New Roman" w:eastAsia="Times New Roman" w:hAnsi="Times New Roman" w:cs="Times New Roman"/>
            <w:sz w:val="24"/>
            <w:szCs w:val="24"/>
          </w:rPr>
          <w:delText xml:space="preserve"> </w:delText>
        </w:r>
      </w:del>
    </w:p>
    <w:p w14:paraId="68021691" w14:textId="77777777" w:rsidR="00614558" w:rsidRDefault="00614558" w:rsidP="00275F27">
      <w:pPr>
        <w:spacing w:after="0" w:line="480" w:lineRule="auto"/>
        <w:ind w:firstLine="720"/>
        <w:jc w:val="both"/>
        <w:rPr>
          <w:ins w:id="496" w:author="Author" w:date="2020-02-04T09:27:00Z"/>
          <w:rFonts w:ascii="Times New Roman" w:eastAsia="Times New Roman" w:hAnsi="Times New Roman" w:cs="Times New Roman"/>
          <w:sz w:val="24"/>
          <w:szCs w:val="24"/>
        </w:rPr>
      </w:pPr>
    </w:p>
    <w:p w14:paraId="2795BE56" w14:textId="3328AE17" w:rsidR="00FF3ED2" w:rsidRPr="00FF3ED2" w:rsidDel="00614558" w:rsidRDefault="00FF3ED2" w:rsidP="00CC0B8A">
      <w:pPr>
        <w:spacing w:after="0" w:line="480" w:lineRule="auto"/>
        <w:ind w:firstLine="720"/>
        <w:jc w:val="both"/>
        <w:rPr>
          <w:del w:id="497" w:author="Author" w:date="2020-02-04T09:27:00Z"/>
          <w:rFonts w:ascii="Times New Roman" w:eastAsia="Times New Roman" w:hAnsi="Times New Roman" w:cs="Times New Roman"/>
          <w:sz w:val="24"/>
          <w:szCs w:val="24"/>
        </w:rPr>
      </w:pPr>
      <w:r w:rsidRPr="00FF3ED2">
        <w:rPr>
          <w:rFonts w:ascii="Times New Roman" w:eastAsia="Times New Roman" w:hAnsi="Times New Roman" w:cs="Times New Roman"/>
          <w:sz w:val="24"/>
          <w:szCs w:val="24"/>
        </w:rPr>
        <w:t>We</w:t>
      </w:r>
      <w:r w:rsidR="007B4AB6">
        <w:rPr>
          <w:rFonts w:ascii="Times New Roman" w:eastAsia="Times New Roman" w:hAnsi="Times New Roman" w:cs="Times New Roman"/>
          <w:sz w:val="24"/>
          <w:szCs w:val="24"/>
        </w:rPr>
        <w:t>,</w:t>
      </w:r>
      <w:r w:rsidRPr="00FF3ED2">
        <w:rPr>
          <w:rFonts w:ascii="Times New Roman" w:eastAsia="Times New Roman" w:hAnsi="Times New Roman" w:cs="Times New Roman"/>
          <w:sz w:val="24"/>
          <w:szCs w:val="24"/>
        </w:rPr>
        <w:t xml:space="preserve"> therefore</w:t>
      </w:r>
      <w:r w:rsidR="007B4AB6">
        <w:rPr>
          <w:rFonts w:ascii="Times New Roman" w:eastAsia="Times New Roman" w:hAnsi="Times New Roman" w:cs="Times New Roman"/>
          <w:sz w:val="24"/>
          <w:szCs w:val="24"/>
        </w:rPr>
        <w:t>,</w:t>
      </w:r>
      <w:r w:rsidRPr="00FF3ED2">
        <w:rPr>
          <w:rFonts w:ascii="Times New Roman" w:eastAsia="Times New Roman" w:hAnsi="Times New Roman" w:cs="Times New Roman"/>
          <w:sz w:val="24"/>
          <w:szCs w:val="24"/>
        </w:rPr>
        <w:t xml:space="preserve"> used polynomial regression analysis and response surface methodology </w:t>
      </w:r>
      <w:ins w:id="498" w:author="Author" w:date="2020-02-03T17:00:00Z">
        <w:r w:rsidR="0045731C">
          <w:rPr>
            <w:rFonts w:ascii="Times New Roman" w:eastAsia="Times New Roman" w:hAnsi="Times New Roman" w:cs="Times New Roman"/>
            <w:sz w:val="24"/>
            <w:szCs w:val="24"/>
          </w:rPr>
          <w:t xml:space="preserve">[64] </w:t>
        </w:r>
      </w:ins>
      <w:del w:id="499" w:author="Author" w:date="2020-02-03T19:08:00Z">
        <w:r w:rsidRPr="00FF3ED2" w:rsidDel="00963762">
          <w:rPr>
            <w:rFonts w:ascii="Times New Roman" w:eastAsia="Times New Roman" w:hAnsi="Times New Roman" w:cs="Times New Roman"/>
            <w:sz w:val="24"/>
            <w:szCs w:val="24"/>
          </w:rPr>
          <w:delText xml:space="preserve">(Edwards &amp; Parry, 1993) </w:delText>
        </w:r>
      </w:del>
      <w:r w:rsidRPr="00FF3ED2">
        <w:rPr>
          <w:rFonts w:ascii="Times New Roman" w:eastAsia="Times New Roman" w:hAnsi="Times New Roman" w:cs="Times New Roman"/>
          <w:sz w:val="24"/>
          <w:szCs w:val="24"/>
        </w:rPr>
        <w:t xml:space="preserve">to address the joint effects of dual cultural identity configuration and test our hypotheses. In </w:t>
      </w:r>
      <w:r w:rsidR="006559BB">
        <w:rPr>
          <w:rFonts w:ascii="Times New Roman" w:eastAsia="Times New Roman" w:hAnsi="Times New Roman" w:cs="Times New Roman"/>
          <w:sz w:val="24"/>
          <w:szCs w:val="24"/>
        </w:rPr>
        <w:t>our</w:t>
      </w:r>
      <w:r w:rsidR="006559BB" w:rsidRPr="00FF3ED2">
        <w:rPr>
          <w:rFonts w:ascii="Times New Roman" w:eastAsia="Times New Roman" w:hAnsi="Times New Roman" w:cs="Times New Roman"/>
          <w:sz w:val="24"/>
          <w:szCs w:val="24"/>
        </w:rPr>
        <w:t xml:space="preserve"> </w:t>
      </w:r>
      <w:r w:rsidRPr="00FF3ED2">
        <w:rPr>
          <w:rFonts w:ascii="Times New Roman" w:eastAsia="Times New Roman" w:hAnsi="Times New Roman" w:cs="Times New Roman"/>
          <w:sz w:val="24"/>
          <w:szCs w:val="24"/>
        </w:rPr>
        <w:t>study, the four corners of the surface</w:t>
      </w:r>
      <w:r w:rsidRPr="00FF3ED2" w:rsidDel="00F77784">
        <w:rPr>
          <w:rFonts w:ascii="Times New Roman" w:eastAsia="Times New Roman" w:hAnsi="Times New Roman" w:cs="Times New Roman"/>
          <w:sz w:val="24"/>
          <w:szCs w:val="24"/>
        </w:rPr>
        <w:t xml:space="preserve"> </w:t>
      </w:r>
      <w:r w:rsidRPr="00FF3ED2">
        <w:rPr>
          <w:rFonts w:ascii="Times New Roman" w:eastAsia="Times New Roman" w:hAnsi="Times New Roman" w:cs="Times New Roman"/>
          <w:sz w:val="24"/>
          <w:szCs w:val="24"/>
        </w:rPr>
        <w:t xml:space="preserve">represent four different configurations of global and </w:t>
      </w:r>
      <w:r w:rsidRPr="00FF3ED2">
        <w:rPr>
          <w:rFonts w:ascii="Times New Roman" w:eastAsia="Times New Roman" w:hAnsi="Times New Roman" w:cs="Times New Roman"/>
          <w:sz w:val="24"/>
          <w:szCs w:val="24"/>
        </w:rPr>
        <w:lastRenderedPageBreak/>
        <w:t xml:space="preserve">local identities. Corner A represents the </w:t>
      </w:r>
      <w:proofErr w:type="spellStart"/>
      <w:r w:rsidRPr="00FF3ED2">
        <w:rPr>
          <w:rFonts w:ascii="Times New Roman" w:eastAsia="Times New Roman" w:hAnsi="Times New Roman" w:cs="Times New Roman"/>
          <w:sz w:val="24"/>
          <w:szCs w:val="24"/>
        </w:rPr>
        <w:t>glocal</w:t>
      </w:r>
      <w:proofErr w:type="spellEnd"/>
      <w:r w:rsidRPr="00FF3ED2">
        <w:rPr>
          <w:rFonts w:ascii="Times New Roman" w:eastAsia="Times New Roman" w:hAnsi="Times New Roman" w:cs="Times New Roman"/>
          <w:sz w:val="24"/>
          <w:szCs w:val="24"/>
        </w:rPr>
        <w:t xml:space="preserve"> identity type - high global-high local identity configuration; Corner B represents the global identity type - high global -low local identity configuration; Corner C represents the marginal identity type - low global-low local identity configuration; and Corner D represents the local identity type - low global-high local identity configuration (see Fig</w:t>
      </w:r>
      <w:del w:id="500" w:author="Author" w:date="2020-02-04T07:05:00Z">
        <w:r w:rsidRPr="00FF3ED2" w:rsidDel="00C52ACD">
          <w:rPr>
            <w:rFonts w:ascii="Times New Roman" w:eastAsia="Times New Roman" w:hAnsi="Times New Roman" w:cs="Times New Roman"/>
            <w:sz w:val="24"/>
            <w:szCs w:val="24"/>
          </w:rPr>
          <w:delText>ure</w:delText>
        </w:r>
      </w:del>
      <w:r w:rsidRPr="00FF3ED2">
        <w:rPr>
          <w:rFonts w:ascii="Times New Roman" w:eastAsia="Times New Roman" w:hAnsi="Times New Roman" w:cs="Times New Roman"/>
          <w:sz w:val="24"/>
          <w:szCs w:val="24"/>
        </w:rPr>
        <w:t xml:space="preserve"> 2). The four lines along the edges of the response surface connect balanced identity types with unbalanced identity types; hence, their analyses allow us to test our hypotheses</w:t>
      </w:r>
      <w:ins w:id="501" w:author="Author" w:date="2020-02-03T17:00:00Z">
        <w:r w:rsidR="0045731C">
          <w:rPr>
            <w:rFonts w:ascii="Times New Roman" w:eastAsia="Times New Roman" w:hAnsi="Times New Roman" w:cs="Times New Roman"/>
            <w:sz w:val="24"/>
            <w:szCs w:val="24"/>
          </w:rPr>
          <w:t xml:space="preserve"> [67].</w:t>
        </w:r>
      </w:ins>
      <w:r w:rsidRPr="00FF3ED2">
        <w:rPr>
          <w:rFonts w:ascii="Times New Roman" w:eastAsia="Times New Roman" w:hAnsi="Times New Roman" w:cs="Times New Roman"/>
          <w:sz w:val="24"/>
          <w:szCs w:val="24"/>
        </w:rPr>
        <w:t xml:space="preserve"> </w:t>
      </w:r>
      <w:del w:id="502" w:author="Author" w:date="2020-02-03T19:08:00Z">
        <w:r w:rsidRPr="00FF3ED2" w:rsidDel="00963762">
          <w:rPr>
            <w:rFonts w:ascii="Times New Roman" w:eastAsia="Times New Roman" w:hAnsi="Times New Roman" w:cs="Times New Roman"/>
            <w:sz w:val="24"/>
            <w:szCs w:val="24"/>
          </w:rPr>
          <w:delText xml:space="preserve">(Lee &amp; Antonakis, 2014). </w:delText>
        </w:r>
      </w:del>
      <w:r w:rsidRPr="00FF3ED2">
        <w:rPr>
          <w:rFonts w:ascii="Times New Roman" w:eastAsia="Times New Roman" w:hAnsi="Times New Roman" w:cs="Times New Roman"/>
          <w:sz w:val="24"/>
          <w:szCs w:val="24"/>
        </w:rPr>
        <w:t>The diagonal lines in Fig</w:t>
      </w:r>
      <w:del w:id="503" w:author="Author" w:date="2020-02-04T07:05:00Z">
        <w:r w:rsidRPr="00FF3ED2" w:rsidDel="00C52ACD">
          <w:rPr>
            <w:rFonts w:ascii="Times New Roman" w:eastAsia="Times New Roman" w:hAnsi="Times New Roman" w:cs="Times New Roman"/>
            <w:sz w:val="24"/>
            <w:szCs w:val="24"/>
          </w:rPr>
          <w:delText>ure</w:delText>
        </w:r>
      </w:del>
      <w:r w:rsidRPr="00FF3ED2">
        <w:rPr>
          <w:rFonts w:ascii="Times New Roman" w:eastAsia="Times New Roman" w:hAnsi="Times New Roman" w:cs="Times New Roman"/>
          <w:sz w:val="24"/>
          <w:szCs w:val="24"/>
        </w:rPr>
        <w:t xml:space="preserve"> 2 connect the two balanced identity types (fit line- corners C-A) and the two unbalanced identity types (misfit line- corners B-D) </w:t>
      </w:r>
      <w:r w:rsidR="006E4D59">
        <w:rPr>
          <w:rFonts w:ascii="Times New Roman" w:eastAsia="Times New Roman" w:hAnsi="Times New Roman" w:cs="Times New Roman"/>
          <w:sz w:val="24"/>
          <w:szCs w:val="24"/>
        </w:rPr>
        <w:t xml:space="preserve">and, </w:t>
      </w:r>
      <w:r w:rsidRPr="00FF3ED2">
        <w:rPr>
          <w:rFonts w:ascii="Times New Roman" w:eastAsia="Times New Roman" w:hAnsi="Times New Roman" w:cs="Times New Roman"/>
          <w:sz w:val="24"/>
          <w:szCs w:val="24"/>
        </w:rPr>
        <w:t>although tested, are not central to any of our hypotheses.</w:t>
      </w:r>
      <w:del w:id="504" w:author="Author" w:date="2020-02-04T09:27:00Z">
        <w:r w:rsidRPr="00FF3ED2" w:rsidDel="00614558">
          <w:rPr>
            <w:rFonts w:ascii="Times New Roman" w:eastAsia="Times New Roman" w:hAnsi="Times New Roman" w:cs="Times New Roman"/>
            <w:sz w:val="24"/>
            <w:szCs w:val="24"/>
          </w:rPr>
          <w:delText xml:space="preserve"> </w:delText>
        </w:r>
      </w:del>
    </w:p>
    <w:p w14:paraId="3AAB7409" w14:textId="77777777" w:rsidR="00614558" w:rsidRDefault="00614558" w:rsidP="00CC0B8A">
      <w:pPr>
        <w:spacing w:after="0" w:line="480" w:lineRule="auto"/>
        <w:ind w:firstLine="720"/>
        <w:jc w:val="both"/>
        <w:rPr>
          <w:ins w:id="505" w:author="Author" w:date="2020-02-04T09:27:00Z"/>
          <w:rFonts w:ascii="Times New Roman" w:eastAsia="Times New Roman" w:hAnsi="Times New Roman" w:cs="Times New Roman"/>
          <w:sz w:val="24"/>
          <w:szCs w:val="24"/>
        </w:rPr>
      </w:pPr>
    </w:p>
    <w:p w14:paraId="36B3BB70" w14:textId="77777777" w:rsidR="00FF3ED2" w:rsidRPr="00FF3ED2" w:rsidRDefault="00FF3ED2" w:rsidP="00FF3ED2">
      <w:pPr>
        <w:spacing w:after="0" w:line="240" w:lineRule="auto"/>
        <w:ind w:firstLine="720"/>
        <w:jc w:val="center"/>
        <w:rPr>
          <w:rFonts w:ascii="Times New Roman" w:hAnsi="Times New Roman"/>
          <w:sz w:val="24"/>
          <w:szCs w:val="24"/>
        </w:rPr>
      </w:pPr>
      <w:r w:rsidRPr="00FF3ED2">
        <w:rPr>
          <w:rFonts w:ascii="Times New Roman" w:hAnsi="Times New Roman"/>
          <w:sz w:val="24"/>
          <w:szCs w:val="24"/>
        </w:rPr>
        <w:t>-------------------------------</w:t>
      </w:r>
    </w:p>
    <w:p w14:paraId="282A9B7E" w14:textId="77777777" w:rsidR="00FF3ED2" w:rsidRPr="00FF3ED2" w:rsidRDefault="00FF3ED2" w:rsidP="00FF3ED2">
      <w:pPr>
        <w:spacing w:after="0" w:line="240" w:lineRule="auto"/>
        <w:ind w:firstLine="720"/>
        <w:jc w:val="center"/>
        <w:rPr>
          <w:rFonts w:ascii="Times New Roman" w:hAnsi="Times New Roman"/>
          <w:sz w:val="24"/>
          <w:szCs w:val="24"/>
        </w:rPr>
      </w:pPr>
      <w:r w:rsidRPr="00FF3ED2">
        <w:rPr>
          <w:rFonts w:ascii="Times New Roman" w:hAnsi="Times New Roman"/>
          <w:sz w:val="24"/>
          <w:szCs w:val="24"/>
        </w:rPr>
        <w:t>Insert Fig</w:t>
      </w:r>
      <w:del w:id="506" w:author="Author" w:date="2020-02-04T07:05:00Z">
        <w:r w:rsidRPr="00FF3ED2" w:rsidDel="00C52ACD">
          <w:rPr>
            <w:rFonts w:ascii="Times New Roman" w:hAnsi="Times New Roman"/>
            <w:sz w:val="24"/>
            <w:szCs w:val="24"/>
          </w:rPr>
          <w:delText>ure</w:delText>
        </w:r>
      </w:del>
      <w:r w:rsidRPr="00FF3ED2">
        <w:rPr>
          <w:rFonts w:ascii="Times New Roman" w:hAnsi="Times New Roman"/>
          <w:sz w:val="24"/>
          <w:szCs w:val="24"/>
        </w:rPr>
        <w:t xml:space="preserve"> 2 about here</w:t>
      </w:r>
    </w:p>
    <w:p w14:paraId="059C0885" w14:textId="77777777" w:rsidR="00FF3ED2" w:rsidRDefault="00FF3ED2" w:rsidP="00FF3ED2">
      <w:pPr>
        <w:spacing w:after="0" w:line="240" w:lineRule="auto"/>
        <w:ind w:firstLine="720"/>
        <w:jc w:val="center"/>
        <w:rPr>
          <w:ins w:id="507" w:author="Author" w:date="2020-02-03T20:58:00Z"/>
          <w:rFonts w:ascii="Times New Roman" w:hAnsi="Times New Roman"/>
          <w:sz w:val="24"/>
          <w:szCs w:val="24"/>
        </w:rPr>
      </w:pPr>
      <w:r w:rsidRPr="00FF3ED2">
        <w:rPr>
          <w:rFonts w:ascii="Times New Roman" w:hAnsi="Times New Roman"/>
          <w:sz w:val="24"/>
          <w:szCs w:val="24"/>
        </w:rPr>
        <w:t>-------------------------------</w:t>
      </w:r>
    </w:p>
    <w:p w14:paraId="406DBC4D" w14:textId="77777777" w:rsidR="00D654D1" w:rsidRDefault="00D654D1" w:rsidP="00FF3ED2">
      <w:pPr>
        <w:spacing w:after="0" w:line="240" w:lineRule="auto"/>
        <w:ind w:firstLine="720"/>
        <w:jc w:val="center"/>
        <w:rPr>
          <w:ins w:id="508" w:author="Author" w:date="2020-02-03T20:58:00Z"/>
          <w:rFonts w:ascii="Times New Roman" w:hAnsi="Times New Roman"/>
          <w:sz w:val="24"/>
          <w:szCs w:val="24"/>
        </w:rPr>
      </w:pPr>
    </w:p>
    <w:p w14:paraId="15A100AD" w14:textId="13570DE3" w:rsidR="00D654D1" w:rsidRPr="00F172E8" w:rsidRDefault="00D654D1" w:rsidP="00C737F5">
      <w:pPr>
        <w:spacing w:after="0" w:line="480" w:lineRule="auto"/>
        <w:jc w:val="center"/>
        <w:rPr>
          <w:ins w:id="509" w:author="Author" w:date="2020-02-03T20:58:00Z"/>
          <w:rFonts w:asciiTheme="majorBidi" w:eastAsiaTheme="minorEastAsia" w:hAnsiTheme="majorBidi" w:cstheme="majorBidi"/>
          <w:b/>
          <w:sz w:val="24"/>
          <w:szCs w:val="24"/>
          <w:rPrChange w:id="510" w:author="Author" w:date="2020-02-03T20:58:00Z">
            <w:rPr>
              <w:ins w:id="511" w:author="Author" w:date="2020-02-03T20:58:00Z"/>
              <w:rFonts w:ascii="Times New Roman" w:eastAsia="Times New Roman" w:hAnsi="Times New Roman" w:cs="Times New Roman"/>
              <w:b/>
              <w:bCs/>
              <w:sz w:val="24"/>
              <w:szCs w:val="24"/>
              <w:u w:val="single"/>
            </w:rPr>
          </w:rPrChange>
        </w:rPr>
      </w:pPr>
      <w:ins w:id="512" w:author="Author" w:date="2020-02-03T20:58:00Z">
        <w:r w:rsidRPr="00F172E8">
          <w:rPr>
            <w:rFonts w:asciiTheme="majorBidi" w:eastAsiaTheme="minorEastAsia" w:hAnsiTheme="majorBidi" w:cstheme="majorBidi"/>
            <w:b/>
            <w:sz w:val="24"/>
            <w:szCs w:val="24"/>
            <w:rPrChange w:id="513" w:author="Author" w:date="2020-02-03T20:58:00Z">
              <w:rPr>
                <w:rFonts w:asciiTheme="majorBidi" w:eastAsiaTheme="minorEastAsia" w:hAnsiTheme="majorBidi" w:cstheme="majorBidi"/>
                <w:sz w:val="24"/>
                <w:szCs w:val="24"/>
              </w:rPr>
            </w:rPrChange>
          </w:rPr>
          <w:t>Fig 2. Schematic description of lines of interest between the four identity types.</w:t>
        </w:r>
      </w:ins>
    </w:p>
    <w:p w14:paraId="16B0560B" w14:textId="77777777" w:rsidR="00D654D1" w:rsidRDefault="00D654D1" w:rsidP="00FF3ED2">
      <w:pPr>
        <w:spacing w:after="0" w:line="240" w:lineRule="auto"/>
        <w:ind w:firstLine="720"/>
        <w:jc w:val="center"/>
        <w:rPr>
          <w:ins w:id="514" w:author="Author" w:date="2020-02-03T20:58:00Z"/>
          <w:rFonts w:ascii="Times New Roman" w:hAnsi="Times New Roman"/>
          <w:sz w:val="24"/>
          <w:szCs w:val="24"/>
        </w:rPr>
      </w:pPr>
    </w:p>
    <w:p w14:paraId="05E1AF9A" w14:textId="77777777" w:rsidR="00D654D1" w:rsidRPr="00FF3ED2" w:rsidRDefault="00D654D1" w:rsidP="00FF3ED2">
      <w:pPr>
        <w:spacing w:after="0" w:line="240" w:lineRule="auto"/>
        <w:ind w:firstLine="720"/>
        <w:jc w:val="center"/>
        <w:rPr>
          <w:rFonts w:ascii="Times New Roman" w:hAnsi="Times New Roman"/>
          <w:sz w:val="24"/>
          <w:szCs w:val="24"/>
        </w:rPr>
      </w:pPr>
    </w:p>
    <w:p w14:paraId="5D9E3634" w14:textId="173E8D2A" w:rsidR="00FF3ED2" w:rsidRPr="00FF3ED2" w:rsidRDefault="00FF3ED2" w:rsidP="0007250A">
      <w:pPr>
        <w:spacing w:after="0" w:line="480" w:lineRule="auto"/>
        <w:ind w:firstLine="720"/>
        <w:jc w:val="both"/>
        <w:rPr>
          <w:rFonts w:ascii="Times New Roman" w:eastAsia="Times New Roman" w:hAnsi="Times New Roman" w:cs="Times New Roman"/>
          <w:sz w:val="24"/>
          <w:szCs w:val="24"/>
        </w:rPr>
      </w:pPr>
      <w:r w:rsidRPr="00FF3ED2">
        <w:rPr>
          <w:rFonts w:ascii="Times New Roman" w:eastAsia="Times New Roman" w:hAnsi="Times New Roman" w:cs="Times New Roman"/>
          <w:sz w:val="24"/>
          <w:szCs w:val="24"/>
        </w:rPr>
        <w:t>Prior to the analyses, the measures of global and local identities were scale-centered by subtracting the midpoint of the scale</w:t>
      </w:r>
      <w:ins w:id="515" w:author="Author" w:date="2020-02-03T17:01:00Z">
        <w:r w:rsidR="00216015">
          <w:rPr>
            <w:rFonts w:ascii="Times New Roman" w:eastAsia="Times New Roman" w:hAnsi="Times New Roman" w:cs="Times New Roman"/>
            <w:sz w:val="24"/>
            <w:szCs w:val="24"/>
          </w:rPr>
          <w:t xml:space="preserve"> [62].</w:t>
        </w:r>
      </w:ins>
      <w:r w:rsidRPr="00FF3ED2">
        <w:rPr>
          <w:rFonts w:ascii="Times New Roman" w:eastAsia="Times New Roman" w:hAnsi="Times New Roman" w:cs="Times New Roman"/>
          <w:sz w:val="24"/>
          <w:szCs w:val="24"/>
        </w:rPr>
        <w:t xml:space="preserve"> </w:t>
      </w:r>
      <w:del w:id="516" w:author="Author" w:date="2020-02-03T19:09:00Z">
        <w:r w:rsidRPr="00FF3ED2" w:rsidDel="00CD0732">
          <w:rPr>
            <w:rFonts w:ascii="Times New Roman" w:eastAsia="Times New Roman" w:hAnsi="Times New Roman" w:cs="Times New Roman"/>
            <w:sz w:val="24"/>
            <w:szCs w:val="24"/>
          </w:rPr>
          <w:delText xml:space="preserve">(Edwards, 1994). </w:delText>
        </w:r>
      </w:del>
      <w:r w:rsidRPr="00FF3ED2">
        <w:rPr>
          <w:rFonts w:ascii="Times New Roman" w:eastAsia="Times New Roman" w:hAnsi="Times New Roman" w:cs="Times New Roman"/>
          <w:sz w:val="24"/>
          <w:szCs w:val="24"/>
        </w:rPr>
        <w:t xml:space="preserve">Additionally, as no reports on global and local leader identities </w:t>
      </w:r>
      <w:r w:rsidR="006E4D59">
        <w:rPr>
          <w:rFonts w:ascii="Times New Roman" w:eastAsia="Times New Roman" w:hAnsi="Times New Roman" w:cs="Times New Roman"/>
          <w:sz w:val="24"/>
          <w:szCs w:val="24"/>
        </w:rPr>
        <w:t>were lower than</w:t>
      </w:r>
      <w:r w:rsidRPr="00FF3ED2">
        <w:rPr>
          <w:rFonts w:ascii="Times New Roman" w:eastAsia="Times New Roman" w:hAnsi="Times New Roman" w:cs="Times New Roman"/>
          <w:sz w:val="24"/>
          <w:szCs w:val="24"/>
        </w:rPr>
        <w:t xml:space="preserve"> the score of 2, we explored the response surface for these variables within </w:t>
      </w:r>
      <w:r w:rsidR="006E4D59">
        <w:rPr>
          <w:rFonts w:ascii="Times New Roman" w:eastAsia="Times New Roman" w:hAnsi="Times New Roman" w:cs="Times New Roman"/>
          <w:sz w:val="24"/>
          <w:szCs w:val="24"/>
        </w:rPr>
        <w:t>the</w:t>
      </w:r>
      <w:r w:rsidRPr="00FF3ED2">
        <w:rPr>
          <w:rFonts w:ascii="Times New Roman" w:eastAsia="Times New Roman" w:hAnsi="Times New Roman" w:cs="Times New Roman"/>
          <w:sz w:val="24"/>
          <w:szCs w:val="24"/>
        </w:rPr>
        <w:t xml:space="preserve"> range of 2 to 7 (or -2 to 3 after subtracting the midpoint of the scale), to avoid extrapolations in our analysis</w:t>
      </w:r>
      <w:ins w:id="517" w:author="Author" w:date="2020-02-03T17:01:00Z">
        <w:r w:rsidR="00216015">
          <w:rPr>
            <w:rFonts w:ascii="Times New Roman" w:eastAsia="Times New Roman" w:hAnsi="Times New Roman" w:cs="Times New Roman"/>
            <w:sz w:val="24"/>
            <w:szCs w:val="24"/>
          </w:rPr>
          <w:t xml:space="preserve"> [68].</w:t>
        </w:r>
      </w:ins>
      <w:r w:rsidRPr="00FF3ED2">
        <w:rPr>
          <w:rFonts w:ascii="Times New Roman" w:eastAsia="Times New Roman" w:hAnsi="Times New Roman" w:cs="Times New Roman"/>
          <w:sz w:val="24"/>
          <w:szCs w:val="24"/>
        </w:rPr>
        <w:t xml:space="preserve"> </w:t>
      </w:r>
      <w:del w:id="518" w:author="Author" w:date="2020-02-03T19:09:00Z">
        <w:r w:rsidRPr="00FF3ED2" w:rsidDel="00CD0732">
          <w:rPr>
            <w:rFonts w:ascii="Times New Roman" w:eastAsia="Times New Roman" w:hAnsi="Times New Roman" w:cs="Times New Roman"/>
            <w:sz w:val="24"/>
            <w:szCs w:val="24"/>
          </w:rPr>
          <w:delText xml:space="preserve">(Atkins &amp; Wood, 2002). </w:delText>
        </w:r>
      </w:del>
      <w:r w:rsidRPr="00FF3ED2">
        <w:rPr>
          <w:rFonts w:ascii="Times New Roman" w:eastAsia="Times New Roman" w:hAnsi="Times New Roman" w:cs="Times New Roman"/>
          <w:sz w:val="24"/>
          <w:szCs w:val="24"/>
        </w:rPr>
        <w:t xml:space="preserve">The need to avoid extrapolation is specifically </w:t>
      </w:r>
      <w:r w:rsidR="0007250A">
        <w:rPr>
          <w:rFonts w:ascii="Times New Roman" w:eastAsia="Times New Roman" w:hAnsi="Times New Roman" w:cs="Times New Roman"/>
          <w:sz w:val="24"/>
          <w:szCs w:val="24"/>
        </w:rPr>
        <w:t>essential</w:t>
      </w:r>
      <w:r w:rsidRPr="00FF3ED2">
        <w:rPr>
          <w:rFonts w:ascii="Times New Roman" w:eastAsia="Times New Roman" w:hAnsi="Times New Roman" w:cs="Times New Roman"/>
          <w:sz w:val="24"/>
          <w:szCs w:val="24"/>
        </w:rPr>
        <w:t xml:space="preserve"> when using polynomial regression, as this method is extremely sensitive to possible bias when working beyond the range of the data </w:t>
      </w:r>
      <w:ins w:id="519" w:author="Author" w:date="2020-02-03T17:02:00Z">
        <w:r w:rsidR="00202F82">
          <w:rPr>
            <w:rFonts w:ascii="Times New Roman" w:eastAsia="Times New Roman" w:hAnsi="Times New Roman" w:cs="Times New Roman"/>
            <w:sz w:val="24"/>
            <w:szCs w:val="24"/>
          </w:rPr>
          <w:t>[69</w:t>
        </w:r>
      </w:ins>
      <w:ins w:id="520" w:author="Author" w:date="2020-02-03T17:03:00Z">
        <w:r w:rsidR="00216015">
          <w:rPr>
            <w:rFonts w:ascii="Times New Roman" w:eastAsia="Times New Roman" w:hAnsi="Times New Roman" w:cs="Times New Roman"/>
            <w:sz w:val="24"/>
            <w:szCs w:val="24"/>
          </w:rPr>
          <w:t>–</w:t>
        </w:r>
      </w:ins>
      <w:ins w:id="521" w:author="Author" w:date="2020-02-03T17:02:00Z">
        <w:r w:rsidR="00216015">
          <w:rPr>
            <w:rFonts w:ascii="Times New Roman" w:eastAsia="Times New Roman" w:hAnsi="Times New Roman" w:cs="Times New Roman"/>
            <w:sz w:val="24"/>
            <w:szCs w:val="24"/>
          </w:rPr>
          <w:t>71].</w:t>
        </w:r>
      </w:ins>
      <w:del w:id="522" w:author="Author" w:date="2020-02-03T19:09:00Z">
        <w:r w:rsidRPr="00FF3ED2" w:rsidDel="00CD0732">
          <w:rPr>
            <w:rFonts w:ascii="Times New Roman" w:eastAsia="Times New Roman" w:hAnsi="Times New Roman" w:cs="Times New Roman"/>
            <w:sz w:val="24"/>
            <w:szCs w:val="24"/>
          </w:rPr>
          <w:delText>(</w:delText>
        </w:r>
        <w:r w:rsidR="00D2277E" w:rsidDel="00CD0732">
          <w:rPr>
            <w:rFonts w:asciiTheme="majorBidi" w:hAnsiTheme="majorBidi" w:cstheme="majorBidi"/>
            <w:sz w:val="24"/>
            <w:szCs w:val="24"/>
          </w:rPr>
          <w:delText>Cowden, 1963</w:delText>
        </w:r>
        <w:r w:rsidR="00D2277E" w:rsidDel="00CD0732">
          <w:rPr>
            <w:rFonts w:ascii="Times New Roman" w:eastAsia="Times New Roman" w:hAnsi="Times New Roman" w:cs="Times New Roman"/>
            <w:sz w:val="24"/>
            <w:szCs w:val="24"/>
          </w:rPr>
          <w:delText xml:space="preserve">; Hahn, 1977; </w:delText>
        </w:r>
        <w:r w:rsidRPr="00FF3ED2" w:rsidDel="00CD0732">
          <w:rPr>
            <w:rFonts w:ascii="Times New Roman" w:eastAsia="Times New Roman" w:hAnsi="Times New Roman" w:cs="Times New Roman"/>
            <w:sz w:val="24"/>
            <w:szCs w:val="24"/>
          </w:rPr>
          <w:delText xml:space="preserve">Motulsky &amp; Cristopoulos, 2003). </w:delText>
        </w:r>
      </w:del>
    </w:p>
    <w:p w14:paraId="199252FE" w14:textId="5E8F4247" w:rsidR="00FF3ED2" w:rsidRPr="00FF3ED2" w:rsidDel="00614558" w:rsidRDefault="00FF3ED2" w:rsidP="003262D5">
      <w:pPr>
        <w:spacing w:after="0" w:line="480" w:lineRule="auto"/>
        <w:ind w:firstLine="720"/>
        <w:jc w:val="both"/>
        <w:rPr>
          <w:del w:id="523" w:author="Author" w:date="2020-02-04T09:27:00Z"/>
          <w:rFonts w:ascii="Times New Roman" w:eastAsia="Times New Roman" w:hAnsi="Times New Roman" w:cs="Times New Roman"/>
          <w:sz w:val="24"/>
          <w:szCs w:val="24"/>
        </w:rPr>
      </w:pPr>
      <w:r w:rsidRPr="00FF3ED2">
        <w:rPr>
          <w:rFonts w:ascii="Times New Roman" w:eastAsia="Times New Roman" w:hAnsi="Times New Roman" w:cs="Times New Roman"/>
          <w:sz w:val="24"/>
          <w:szCs w:val="24"/>
        </w:rPr>
        <w:t xml:space="preserve">To test our research model, we conducted a mediated multi-level polynomial regression procedure (based on the procedures </w:t>
      </w:r>
      <w:r w:rsidR="006E4D59">
        <w:rPr>
          <w:rFonts w:ascii="Times New Roman" w:eastAsia="Times New Roman" w:hAnsi="Times New Roman" w:cs="Times New Roman"/>
          <w:sz w:val="24"/>
          <w:szCs w:val="24"/>
        </w:rPr>
        <w:t xml:space="preserve">described </w:t>
      </w:r>
      <w:r w:rsidRPr="00FF3ED2">
        <w:rPr>
          <w:rFonts w:ascii="Times New Roman" w:eastAsia="Times New Roman" w:hAnsi="Times New Roman" w:cs="Times New Roman"/>
          <w:sz w:val="24"/>
          <w:szCs w:val="24"/>
        </w:rPr>
        <w:t xml:space="preserve">by Zhang, Wang, </w:t>
      </w:r>
      <w:ins w:id="524" w:author="Author" w:date="2020-02-03T19:11:00Z">
        <w:r w:rsidR="001B13C3">
          <w:rPr>
            <w:rFonts w:ascii="Times New Roman" w:eastAsia="Times New Roman" w:hAnsi="Times New Roman" w:cs="Times New Roman"/>
            <w:sz w:val="24"/>
            <w:szCs w:val="24"/>
          </w:rPr>
          <w:t>and</w:t>
        </w:r>
      </w:ins>
      <w:del w:id="525" w:author="Author" w:date="2020-02-03T19:11:00Z">
        <w:r w:rsidRPr="00FF3ED2" w:rsidDel="001B13C3">
          <w:rPr>
            <w:rFonts w:ascii="Times New Roman" w:eastAsia="Times New Roman" w:hAnsi="Times New Roman" w:cs="Times New Roman"/>
            <w:sz w:val="24"/>
            <w:szCs w:val="24"/>
          </w:rPr>
          <w:delText>&amp;</w:delText>
        </w:r>
      </w:del>
      <w:r w:rsidRPr="00FF3ED2">
        <w:rPr>
          <w:rFonts w:ascii="Times New Roman" w:eastAsia="Times New Roman" w:hAnsi="Times New Roman" w:cs="Times New Roman"/>
          <w:sz w:val="24"/>
          <w:szCs w:val="24"/>
        </w:rPr>
        <w:t xml:space="preserve"> Shi</w:t>
      </w:r>
      <w:ins w:id="526" w:author="Author" w:date="2020-02-03T17:05:00Z">
        <w:r w:rsidR="00216015">
          <w:rPr>
            <w:rFonts w:ascii="Times New Roman" w:eastAsia="Times New Roman" w:hAnsi="Times New Roman" w:cs="Times New Roman"/>
            <w:sz w:val="24"/>
            <w:szCs w:val="24"/>
          </w:rPr>
          <w:t xml:space="preserve"> [72]</w:t>
        </w:r>
      </w:ins>
      <w:del w:id="527" w:author="Author" w:date="2020-02-03T17:05:00Z">
        <w:r w:rsidRPr="00FF3ED2" w:rsidDel="00216015">
          <w:rPr>
            <w:rFonts w:ascii="Times New Roman" w:eastAsia="Times New Roman" w:hAnsi="Times New Roman" w:cs="Times New Roman"/>
            <w:sz w:val="24"/>
            <w:szCs w:val="24"/>
          </w:rPr>
          <w:delText>,</w:delText>
        </w:r>
      </w:del>
      <w:del w:id="528" w:author="Author" w:date="2020-02-03T19:11:00Z">
        <w:r w:rsidRPr="00FF3ED2" w:rsidDel="001B13C3">
          <w:rPr>
            <w:rFonts w:ascii="Times New Roman" w:eastAsia="Times New Roman" w:hAnsi="Times New Roman" w:cs="Times New Roman"/>
            <w:sz w:val="24"/>
            <w:szCs w:val="24"/>
          </w:rPr>
          <w:delText xml:space="preserve"> 2012)</w:delText>
        </w:r>
      </w:del>
      <w:r w:rsidRPr="00FF3ED2">
        <w:rPr>
          <w:rFonts w:ascii="Times New Roman" w:eastAsia="Times New Roman" w:hAnsi="Times New Roman" w:cs="Times New Roman"/>
          <w:sz w:val="24"/>
          <w:szCs w:val="24"/>
        </w:rPr>
        <w:t xml:space="preserve"> and response surface modeling </w:t>
      </w:r>
      <w:ins w:id="529" w:author="Author" w:date="2020-02-03T17:05:00Z">
        <w:r w:rsidR="00216015">
          <w:rPr>
            <w:rFonts w:ascii="Times New Roman" w:eastAsia="Times New Roman" w:hAnsi="Times New Roman" w:cs="Times New Roman"/>
            <w:sz w:val="24"/>
            <w:szCs w:val="24"/>
          </w:rPr>
          <w:t xml:space="preserve">[64] </w:t>
        </w:r>
      </w:ins>
      <w:del w:id="530" w:author="Author" w:date="2020-02-03T19:11:00Z">
        <w:r w:rsidRPr="00FF3ED2" w:rsidDel="001B13C3">
          <w:rPr>
            <w:rFonts w:ascii="Times New Roman" w:eastAsia="Times New Roman" w:hAnsi="Times New Roman" w:cs="Times New Roman"/>
            <w:sz w:val="24"/>
            <w:szCs w:val="24"/>
          </w:rPr>
          <w:delText xml:space="preserve">(Edwards &amp; Parry, 1993) </w:delText>
        </w:r>
      </w:del>
      <w:r w:rsidRPr="00FF3ED2">
        <w:rPr>
          <w:rFonts w:ascii="Times New Roman" w:eastAsia="Times New Roman" w:hAnsi="Times New Roman" w:cs="Times New Roman"/>
          <w:sz w:val="24"/>
          <w:szCs w:val="24"/>
        </w:rPr>
        <w:t>using the SAS 9.4 MIXED procedure. We accounted for non-</w:t>
      </w:r>
      <w:r w:rsidRPr="00FF3ED2">
        <w:rPr>
          <w:rFonts w:ascii="Times New Roman" w:eastAsia="Times New Roman" w:hAnsi="Times New Roman" w:cs="Times New Roman"/>
          <w:sz w:val="24"/>
          <w:szCs w:val="24"/>
        </w:rPr>
        <w:lastRenderedPageBreak/>
        <w:t xml:space="preserve">independence among </w:t>
      </w:r>
      <w:r w:rsidR="006E4D59">
        <w:rPr>
          <w:rFonts w:ascii="Times New Roman" w:eastAsia="Times New Roman" w:hAnsi="Times New Roman" w:cs="Times New Roman"/>
          <w:sz w:val="24"/>
          <w:szCs w:val="24"/>
        </w:rPr>
        <w:t>team members</w:t>
      </w:r>
      <w:r w:rsidRPr="00FF3ED2">
        <w:rPr>
          <w:rFonts w:ascii="Times New Roman" w:eastAsia="Times New Roman" w:hAnsi="Times New Roman" w:cs="Times New Roman"/>
          <w:sz w:val="24"/>
          <w:szCs w:val="24"/>
        </w:rPr>
        <w:t xml:space="preserve"> </w:t>
      </w:r>
      <w:r w:rsidR="006E4D59">
        <w:rPr>
          <w:rFonts w:ascii="Times New Roman" w:eastAsia="Times New Roman" w:hAnsi="Times New Roman" w:cs="Times New Roman"/>
          <w:sz w:val="24"/>
          <w:szCs w:val="24"/>
        </w:rPr>
        <w:t>with</w:t>
      </w:r>
      <w:r w:rsidRPr="00FF3ED2">
        <w:rPr>
          <w:rFonts w:ascii="Times New Roman" w:eastAsia="Times New Roman" w:hAnsi="Times New Roman" w:cs="Times New Roman"/>
          <w:sz w:val="24"/>
          <w:szCs w:val="24"/>
        </w:rPr>
        <w:t xml:space="preserve"> the same leader by applying random intercept polynomial models. Specifically, the dependent variables</w:t>
      </w:r>
      <w:r w:rsidR="006E4D59">
        <w:rPr>
          <w:rFonts w:ascii="Times New Roman" w:eastAsia="Times New Roman" w:hAnsi="Times New Roman" w:cs="Times New Roman"/>
          <w:sz w:val="24"/>
          <w:szCs w:val="24"/>
        </w:rPr>
        <w:t>–</w:t>
      </w:r>
      <w:r w:rsidRPr="00FF3ED2">
        <w:rPr>
          <w:rFonts w:ascii="Times New Roman" w:eastAsia="Times New Roman" w:hAnsi="Times New Roman" w:cs="Times New Roman"/>
          <w:sz w:val="24"/>
          <w:szCs w:val="24"/>
        </w:rPr>
        <w:t>leadership effectiveness (H1) and individual consideration (H2)</w:t>
      </w:r>
      <w:r w:rsidR="006E4D59">
        <w:rPr>
          <w:rFonts w:ascii="Times New Roman" w:eastAsia="Times New Roman" w:hAnsi="Times New Roman" w:cs="Times New Roman"/>
          <w:sz w:val="24"/>
          <w:szCs w:val="24"/>
        </w:rPr>
        <w:t>–</w:t>
      </w:r>
      <w:r w:rsidRPr="00FF3ED2">
        <w:rPr>
          <w:rFonts w:ascii="Times New Roman" w:eastAsia="Times New Roman" w:hAnsi="Times New Roman" w:cs="Times New Roman"/>
          <w:sz w:val="24"/>
          <w:szCs w:val="24"/>
        </w:rPr>
        <w:t xml:space="preserve">were regressed on five polynomial terms: leaders’ global identity, leaders’ local identity, their squares, and their </w:t>
      </w:r>
      <w:r w:rsidR="006E4D59" w:rsidRPr="00FF3ED2">
        <w:rPr>
          <w:rFonts w:ascii="Times New Roman" w:eastAsia="Times New Roman" w:hAnsi="Times New Roman" w:cs="Times New Roman"/>
          <w:sz w:val="24"/>
          <w:szCs w:val="24"/>
        </w:rPr>
        <w:t xml:space="preserve">multiplication </w:t>
      </w:r>
      <w:r w:rsidRPr="00FF3ED2">
        <w:rPr>
          <w:rFonts w:ascii="Times New Roman" w:eastAsia="Times New Roman" w:hAnsi="Times New Roman" w:cs="Times New Roman"/>
          <w:sz w:val="24"/>
          <w:szCs w:val="24"/>
        </w:rPr>
        <w:t xml:space="preserve">product. Next, to test the nature of the relations between balanced and unbalanced identity types, we conducted additional analyses. First, based on the procedure developed by Lee </w:t>
      </w:r>
      <w:ins w:id="531" w:author="Author" w:date="2020-02-03T17:05:00Z">
        <w:r w:rsidR="00216015">
          <w:rPr>
            <w:rFonts w:ascii="Times New Roman" w:eastAsia="Times New Roman" w:hAnsi="Times New Roman" w:cs="Times New Roman"/>
            <w:sz w:val="24"/>
            <w:szCs w:val="24"/>
          </w:rPr>
          <w:t>and</w:t>
        </w:r>
      </w:ins>
      <w:del w:id="532" w:author="Author" w:date="2020-02-03T17:05:00Z">
        <w:r w:rsidRPr="00FF3ED2" w:rsidDel="00216015">
          <w:rPr>
            <w:rFonts w:ascii="Times New Roman" w:eastAsia="Times New Roman" w:hAnsi="Times New Roman" w:cs="Times New Roman"/>
            <w:sz w:val="24"/>
            <w:szCs w:val="24"/>
          </w:rPr>
          <w:delText>&amp;</w:delText>
        </w:r>
      </w:del>
      <w:r w:rsidRPr="00FF3ED2">
        <w:rPr>
          <w:rFonts w:ascii="Times New Roman" w:eastAsia="Times New Roman" w:hAnsi="Times New Roman" w:cs="Times New Roman"/>
          <w:sz w:val="24"/>
          <w:szCs w:val="24"/>
        </w:rPr>
        <w:t xml:space="preserve"> </w:t>
      </w:r>
      <w:proofErr w:type="spellStart"/>
      <w:r w:rsidRPr="00FF3ED2">
        <w:rPr>
          <w:rFonts w:ascii="Times New Roman" w:eastAsia="Times New Roman" w:hAnsi="Times New Roman" w:cs="Times New Roman"/>
          <w:sz w:val="24"/>
          <w:szCs w:val="24"/>
        </w:rPr>
        <w:t>Antonakis</w:t>
      </w:r>
      <w:proofErr w:type="spellEnd"/>
      <w:r w:rsidRPr="00FF3ED2">
        <w:rPr>
          <w:rFonts w:ascii="Times New Roman" w:eastAsia="Times New Roman" w:hAnsi="Times New Roman" w:cs="Times New Roman"/>
          <w:sz w:val="24"/>
          <w:szCs w:val="24"/>
        </w:rPr>
        <w:t xml:space="preserve"> </w:t>
      </w:r>
      <w:ins w:id="533" w:author="Author" w:date="2020-02-03T17:05:00Z">
        <w:r w:rsidR="00216015">
          <w:rPr>
            <w:rFonts w:ascii="Times New Roman" w:eastAsia="Times New Roman" w:hAnsi="Times New Roman" w:cs="Times New Roman"/>
            <w:sz w:val="24"/>
            <w:szCs w:val="24"/>
          </w:rPr>
          <w:t xml:space="preserve">[67], </w:t>
        </w:r>
      </w:ins>
      <w:del w:id="534" w:author="Author" w:date="2020-02-03T19:12:00Z">
        <w:r w:rsidRPr="00FF3ED2" w:rsidDel="001B13C3">
          <w:rPr>
            <w:rFonts w:ascii="Times New Roman" w:eastAsia="Times New Roman" w:hAnsi="Times New Roman" w:cs="Times New Roman"/>
            <w:sz w:val="24"/>
            <w:szCs w:val="24"/>
          </w:rPr>
          <w:delText xml:space="preserve">(2014), </w:delText>
        </w:r>
      </w:del>
      <w:r w:rsidRPr="00FF3ED2">
        <w:rPr>
          <w:rFonts w:ascii="Times New Roman" w:eastAsia="Times New Roman" w:hAnsi="Times New Roman" w:cs="Times New Roman"/>
          <w:sz w:val="24"/>
          <w:szCs w:val="24"/>
        </w:rPr>
        <w:t>we tested equality between predicted values of the criteria (leadership effectiveness / individual consideration) at the four corner points, to examine whether the predicted values at the “balanced corner” points (</w:t>
      </w:r>
      <w:proofErr w:type="spellStart"/>
      <w:r w:rsidRPr="00FF3ED2">
        <w:rPr>
          <w:rFonts w:ascii="Times New Roman" w:eastAsia="Times New Roman" w:hAnsi="Times New Roman" w:cs="Times New Roman"/>
          <w:sz w:val="24"/>
          <w:szCs w:val="24"/>
        </w:rPr>
        <w:t>glocal</w:t>
      </w:r>
      <w:proofErr w:type="spellEnd"/>
      <w:r w:rsidRPr="00FF3ED2">
        <w:rPr>
          <w:rFonts w:ascii="Times New Roman" w:eastAsia="Times New Roman" w:hAnsi="Times New Roman" w:cs="Times New Roman"/>
          <w:sz w:val="24"/>
          <w:szCs w:val="24"/>
        </w:rPr>
        <w:t xml:space="preserve"> and marginal) are significantly higher than the values at the “unbalanced corner” points (global and local). </w:t>
      </w:r>
      <w:r w:rsidR="003262D5">
        <w:rPr>
          <w:rFonts w:ascii="Times New Roman" w:hAnsi="Times New Roman" w:cs="Times New Roman"/>
          <w:sz w:val="24"/>
          <w:szCs w:val="24"/>
        </w:rPr>
        <w:t>W</w:t>
      </w:r>
      <w:r w:rsidR="003262D5" w:rsidRPr="00163427">
        <w:rPr>
          <w:rFonts w:ascii="Times New Roman" w:hAnsi="Times New Roman" w:cs="Times New Roman"/>
          <w:sz w:val="24"/>
          <w:szCs w:val="24"/>
        </w:rPr>
        <w:t>e used the ESTIMATE statement of SAS MIXED procedure to estimate the differences between the values of both leadership effectiveness and individual consideration in different corners of the response surface, and conduct an approximate t-test, to test the significance of these differences.</w:t>
      </w:r>
      <w:del w:id="535" w:author="Author" w:date="2020-02-04T09:27:00Z">
        <w:r w:rsidRPr="00FF3ED2" w:rsidDel="00614558">
          <w:rPr>
            <w:rFonts w:ascii="Times New Roman" w:eastAsia="Times New Roman" w:hAnsi="Times New Roman" w:cs="Times New Roman"/>
            <w:sz w:val="24"/>
            <w:szCs w:val="24"/>
          </w:rPr>
          <w:delText xml:space="preserve"> </w:delText>
        </w:r>
      </w:del>
    </w:p>
    <w:p w14:paraId="38EE82CC" w14:textId="77777777" w:rsidR="00614558" w:rsidRDefault="00614558" w:rsidP="003262D5">
      <w:pPr>
        <w:spacing w:after="0" w:line="480" w:lineRule="auto"/>
        <w:ind w:firstLine="720"/>
        <w:jc w:val="both"/>
        <w:rPr>
          <w:ins w:id="536" w:author="Author" w:date="2020-02-04T09:27:00Z"/>
          <w:rFonts w:ascii="Times New Roman" w:eastAsia="Times New Roman" w:hAnsi="Times New Roman" w:cs="Times New Roman"/>
          <w:sz w:val="24"/>
          <w:szCs w:val="24"/>
        </w:rPr>
      </w:pPr>
    </w:p>
    <w:p w14:paraId="1D86958B" w14:textId="311CA041" w:rsidR="00FF3ED2" w:rsidRPr="00FF3ED2" w:rsidDel="00614558" w:rsidRDefault="00FF3ED2" w:rsidP="0007250A">
      <w:pPr>
        <w:spacing w:after="0" w:line="480" w:lineRule="auto"/>
        <w:ind w:firstLine="720"/>
        <w:jc w:val="both"/>
        <w:rPr>
          <w:del w:id="537" w:author="Author" w:date="2020-02-04T09:27:00Z"/>
          <w:rFonts w:ascii="Times New Roman" w:eastAsia="Times New Roman" w:hAnsi="Times New Roman" w:cs="Times New Roman"/>
          <w:sz w:val="24"/>
          <w:szCs w:val="24"/>
        </w:rPr>
      </w:pPr>
      <w:r w:rsidRPr="00FF3ED2">
        <w:rPr>
          <w:rFonts w:ascii="Times New Roman" w:eastAsia="Times New Roman" w:hAnsi="Times New Roman" w:cs="Times New Roman"/>
          <w:sz w:val="24"/>
          <w:szCs w:val="24"/>
        </w:rPr>
        <w:t>Second, we tested the curvatures of the interest lines that connect the four corner points (namely, the balanced and unbalance</w:t>
      </w:r>
      <w:r w:rsidR="0007250A">
        <w:rPr>
          <w:rFonts w:ascii="Times New Roman" w:eastAsia="Times New Roman" w:hAnsi="Times New Roman" w:cs="Times New Roman"/>
          <w:sz w:val="24"/>
          <w:szCs w:val="24"/>
        </w:rPr>
        <w:t>d</w:t>
      </w:r>
      <w:r w:rsidRPr="00FF3ED2">
        <w:rPr>
          <w:rFonts w:ascii="Times New Roman" w:eastAsia="Times New Roman" w:hAnsi="Times New Roman" w:cs="Times New Roman"/>
          <w:sz w:val="24"/>
          <w:szCs w:val="24"/>
        </w:rPr>
        <w:t xml:space="preserve"> identity types) along the edges of the response surface. For this purpose, we developed equations to test </w:t>
      </w:r>
      <w:r w:rsidR="0007250A">
        <w:rPr>
          <w:rFonts w:ascii="Times New Roman" w:eastAsia="Times New Roman" w:hAnsi="Times New Roman" w:cs="Times New Roman"/>
          <w:sz w:val="24"/>
          <w:szCs w:val="24"/>
        </w:rPr>
        <w:t xml:space="preserve">the </w:t>
      </w:r>
      <w:r w:rsidRPr="00FF3ED2">
        <w:rPr>
          <w:rFonts w:ascii="Times New Roman" w:eastAsia="Times New Roman" w:hAnsi="Times New Roman" w:cs="Times New Roman"/>
          <w:sz w:val="24"/>
          <w:szCs w:val="24"/>
        </w:rPr>
        <w:t xml:space="preserve">curvature significance of these four lines based on work by Cohen, Nahum-Shani and </w:t>
      </w:r>
      <w:proofErr w:type="spellStart"/>
      <w:r w:rsidRPr="00FF3ED2">
        <w:rPr>
          <w:rFonts w:ascii="Times New Roman" w:eastAsia="Times New Roman" w:hAnsi="Times New Roman" w:cs="Times New Roman"/>
          <w:sz w:val="24"/>
          <w:szCs w:val="24"/>
        </w:rPr>
        <w:t>Doveh</w:t>
      </w:r>
      <w:proofErr w:type="spellEnd"/>
      <w:r w:rsidRPr="00FF3ED2">
        <w:rPr>
          <w:rFonts w:ascii="Times New Roman" w:eastAsia="Times New Roman" w:hAnsi="Times New Roman" w:cs="Times New Roman"/>
          <w:sz w:val="24"/>
          <w:szCs w:val="24"/>
        </w:rPr>
        <w:t xml:space="preserve"> </w:t>
      </w:r>
      <w:ins w:id="538" w:author="Author" w:date="2020-02-03T17:06:00Z">
        <w:r w:rsidR="002C66B9">
          <w:rPr>
            <w:rFonts w:ascii="Times New Roman" w:eastAsia="Times New Roman" w:hAnsi="Times New Roman" w:cs="Times New Roman"/>
            <w:sz w:val="24"/>
            <w:szCs w:val="24"/>
          </w:rPr>
          <w:t xml:space="preserve">[73] </w:t>
        </w:r>
      </w:ins>
      <w:del w:id="539" w:author="Author" w:date="2020-02-03T19:13:00Z">
        <w:r w:rsidRPr="00FF3ED2" w:rsidDel="001B13C3">
          <w:rPr>
            <w:rFonts w:ascii="Times New Roman" w:eastAsia="Times New Roman" w:hAnsi="Times New Roman" w:cs="Times New Roman"/>
            <w:sz w:val="24"/>
            <w:szCs w:val="24"/>
          </w:rPr>
          <w:delText xml:space="preserve">(2010) </w:delText>
        </w:r>
      </w:del>
      <w:r w:rsidRPr="00FF3ED2">
        <w:rPr>
          <w:rFonts w:ascii="Times New Roman" w:eastAsia="Times New Roman" w:hAnsi="Times New Roman" w:cs="Times New Roman"/>
          <w:sz w:val="24"/>
          <w:szCs w:val="24"/>
        </w:rPr>
        <w:t xml:space="preserve">(see Appendix A). Next, for lines with significant curvature, we also tested the tangent slopes along these lines (based on the procedure presented by Lee </w:t>
      </w:r>
      <w:ins w:id="540" w:author="Author" w:date="2020-02-03T17:06:00Z">
        <w:r w:rsidR="002C66B9">
          <w:rPr>
            <w:rFonts w:ascii="Times New Roman" w:eastAsia="Times New Roman" w:hAnsi="Times New Roman" w:cs="Times New Roman"/>
            <w:sz w:val="24"/>
            <w:szCs w:val="24"/>
          </w:rPr>
          <w:t>and</w:t>
        </w:r>
      </w:ins>
      <w:del w:id="541" w:author="Author" w:date="2020-02-03T17:06:00Z">
        <w:r w:rsidRPr="00FF3ED2" w:rsidDel="002C66B9">
          <w:rPr>
            <w:rFonts w:ascii="Times New Roman" w:eastAsia="Times New Roman" w:hAnsi="Times New Roman" w:cs="Times New Roman"/>
            <w:sz w:val="24"/>
            <w:szCs w:val="24"/>
          </w:rPr>
          <w:delText>&amp;</w:delText>
        </w:r>
      </w:del>
      <w:r w:rsidRPr="00FF3ED2">
        <w:rPr>
          <w:rFonts w:ascii="Times New Roman" w:eastAsia="Times New Roman" w:hAnsi="Times New Roman" w:cs="Times New Roman"/>
          <w:sz w:val="24"/>
          <w:szCs w:val="24"/>
        </w:rPr>
        <w:t xml:space="preserve"> </w:t>
      </w:r>
      <w:proofErr w:type="spellStart"/>
      <w:r w:rsidRPr="00FF3ED2">
        <w:rPr>
          <w:rFonts w:ascii="Times New Roman" w:eastAsia="Times New Roman" w:hAnsi="Times New Roman" w:cs="Times New Roman"/>
          <w:sz w:val="24"/>
          <w:szCs w:val="24"/>
        </w:rPr>
        <w:t>Antonakis</w:t>
      </w:r>
      <w:proofErr w:type="spellEnd"/>
      <w:ins w:id="542" w:author="Author" w:date="2020-02-03T17:07:00Z">
        <w:r w:rsidR="002C66B9">
          <w:rPr>
            <w:rFonts w:ascii="Times New Roman" w:eastAsia="Times New Roman" w:hAnsi="Times New Roman" w:cs="Times New Roman"/>
            <w:sz w:val="24"/>
            <w:szCs w:val="24"/>
          </w:rPr>
          <w:t xml:space="preserve"> [67]</w:t>
        </w:r>
      </w:ins>
      <w:del w:id="543" w:author="Author" w:date="2020-02-03T17:07:00Z">
        <w:r w:rsidRPr="00FF3ED2" w:rsidDel="002C66B9">
          <w:rPr>
            <w:rFonts w:ascii="Times New Roman" w:eastAsia="Times New Roman" w:hAnsi="Times New Roman" w:cs="Times New Roman"/>
            <w:sz w:val="24"/>
            <w:szCs w:val="24"/>
          </w:rPr>
          <w:delText>,</w:delText>
        </w:r>
      </w:del>
      <w:del w:id="544" w:author="Author" w:date="2020-02-03T19:13:00Z">
        <w:r w:rsidRPr="00FF3ED2" w:rsidDel="001B13C3">
          <w:rPr>
            <w:rFonts w:ascii="Times New Roman" w:eastAsia="Times New Roman" w:hAnsi="Times New Roman" w:cs="Times New Roman"/>
            <w:sz w:val="24"/>
            <w:szCs w:val="24"/>
          </w:rPr>
          <w:delText xml:space="preserve"> (2014)</w:delText>
        </w:r>
      </w:del>
      <w:r w:rsidRPr="00FF3ED2">
        <w:rPr>
          <w:rFonts w:ascii="Times New Roman" w:eastAsia="Times New Roman" w:hAnsi="Times New Roman" w:cs="Times New Roman"/>
          <w:sz w:val="24"/>
          <w:szCs w:val="24"/>
        </w:rPr>
        <w:t xml:space="preserve">. Each tangent slope equals to the slope of the tangent line drawn at </w:t>
      </w:r>
      <w:r w:rsidR="0007250A">
        <w:rPr>
          <w:rFonts w:ascii="Times New Roman" w:eastAsia="Times New Roman" w:hAnsi="Times New Roman" w:cs="Times New Roman"/>
          <w:sz w:val="24"/>
          <w:szCs w:val="24"/>
        </w:rPr>
        <w:t xml:space="preserve">a </w:t>
      </w:r>
      <w:r w:rsidRPr="00FF3ED2">
        <w:rPr>
          <w:rFonts w:ascii="Times New Roman" w:eastAsia="Times New Roman" w:hAnsi="Times New Roman" w:cs="Times New Roman"/>
          <w:sz w:val="24"/>
          <w:szCs w:val="24"/>
        </w:rPr>
        <w:t>specific point along an interest line. This allowed us to examine the functional form of interest lines with greater precision.</w:t>
      </w:r>
      <w:del w:id="545" w:author="Author" w:date="2020-02-04T09:27:00Z">
        <w:r w:rsidRPr="00FF3ED2" w:rsidDel="00614558">
          <w:rPr>
            <w:rFonts w:ascii="Times New Roman" w:eastAsia="Times New Roman" w:hAnsi="Times New Roman" w:cs="Times New Roman"/>
            <w:sz w:val="24"/>
            <w:szCs w:val="24"/>
          </w:rPr>
          <w:delText xml:space="preserve"> </w:delText>
        </w:r>
      </w:del>
    </w:p>
    <w:p w14:paraId="323CB6C7" w14:textId="77777777" w:rsidR="00614558" w:rsidRDefault="00614558" w:rsidP="0007250A">
      <w:pPr>
        <w:spacing w:after="0" w:line="480" w:lineRule="auto"/>
        <w:ind w:firstLine="720"/>
        <w:jc w:val="both"/>
        <w:rPr>
          <w:ins w:id="546" w:author="Author" w:date="2020-02-04T09:27:00Z"/>
          <w:rFonts w:ascii="Times New Roman" w:eastAsia="Times New Roman" w:hAnsi="Times New Roman" w:cs="Times New Roman"/>
          <w:sz w:val="24"/>
          <w:szCs w:val="24"/>
        </w:rPr>
      </w:pPr>
    </w:p>
    <w:p w14:paraId="4F23C2F9" w14:textId="5E3CCFFA" w:rsidR="00FF3ED2" w:rsidRPr="00FF3ED2" w:rsidDel="00614558" w:rsidRDefault="00FF3ED2" w:rsidP="0007250A">
      <w:pPr>
        <w:spacing w:after="0" w:line="480" w:lineRule="auto"/>
        <w:ind w:firstLine="720"/>
        <w:jc w:val="both"/>
        <w:rPr>
          <w:del w:id="547" w:author="Author" w:date="2020-02-04T09:27:00Z"/>
          <w:rFonts w:asciiTheme="majorBidi" w:hAnsiTheme="majorBidi" w:cstheme="majorBidi"/>
          <w:sz w:val="24"/>
          <w:szCs w:val="24"/>
        </w:rPr>
      </w:pPr>
      <w:r w:rsidRPr="00FF3ED2">
        <w:rPr>
          <w:rFonts w:asciiTheme="majorBidi" w:hAnsiTheme="majorBidi" w:cstheme="majorBidi"/>
          <w:b/>
          <w:bCs/>
          <w:color w:val="6A6A6A"/>
          <w:sz w:val="24"/>
          <w:szCs w:val="24"/>
          <w:shd w:val="clear" w:color="auto" w:fill="FFFFFF"/>
        </w:rPr>
        <w:t xml:space="preserve"> </w:t>
      </w:r>
      <w:r w:rsidRPr="00FF3ED2">
        <w:rPr>
          <w:rFonts w:asciiTheme="majorBidi" w:eastAsia="Times New Roman" w:hAnsiTheme="majorBidi" w:cstheme="majorBidi"/>
          <w:sz w:val="24"/>
          <w:szCs w:val="24"/>
        </w:rPr>
        <w:t xml:space="preserve">To test our third hypothesis </w:t>
      </w:r>
      <w:r w:rsidR="00F95811">
        <w:rPr>
          <w:rFonts w:asciiTheme="majorBidi" w:eastAsia="Times New Roman" w:hAnsiTheme="majorBidi" w:cstheme="majorBidi"/>
          <w:sz w:val="24"/>
          <w:szCs w:val="24"/>
        </w:rPr>
        <w:t>according to which</w:t>
      </w:r>
      <w:r w:rsidRPr="00FF3ED2">
        <w:rPr>
          <w:rFonts w:asciiTheme="majorBidi" w:eastAsia="Times New Roman" w:hAnsiTheme="majorBidi" w:cstheme="majorBidi"/>
          <w:sz w:val="24"/>
          <w:szCs w:val="24"/>
        </w:rPr>
        <w:t xml:space="preserve"> individual consideration</w:t>
      </w:r>
      <w:r w:rsidRPr="00FF3ED2">
        <w:rPr>
          <w:rFonts w:asciiTheme="majorBidi" w:hAnsiTheme="majorBidi" w:cstheme="majorBidi"/>
          <w:sz w:val="24"/>
          <w:szCs w:val="24"/>
        </w:rPr>
        <w:t xml:space="preserve"> mediates the joint effect of leaders’ global and local identities on their perceived leadership effectiveness, we </w:t>
      </w:r>
      <w:r w:rsidRPr="00FF3ED2">
        <w:rPr>
          <w:rFonts w:asciiTheme="majorBidi" w:hAnsiTheme="majorBidi" w:cstheme="majorBidi"/>
          <w:sz w:val="24"/>
          <w:szCs w:val="24"/>
        </w:rPr>
        <w:lastRenderedPageBreak/>
        <w:t>followed recommendations to confirm th</w:t>
      </w:r>
      <w:r w:rsidR="00F95811">
        <w:rPr>
          <w:rFonts w:asciiTheme="majorBidi" w:hAnsiTheme="majorBidi" w:cstheme="majorBidi"/>
          <w:sz w:val="24"/>
          <w:szCs w:val="24"/>
        </w:rPr>
        <w:t>is</w:t>
      </w:r>
      <w:r w:rsidRPr="00FF3ED2">
        <w:rPr>
          <w:rFonts w:asciiTheme="majorBidi" w:hAnsiTheme="majorBidi" w:cstheme="majorBidi"/>
          <w:sz w:val="24"/>
          <w:szCs w:val="24"/>
        </w:rPr>
        <w:t xml:space="preserve"> hypothesis by </w:t>
      </w:r>
      <w:r w:rsidRPr="00FF3ED2">
        <w:rPr>
          <w:rFonts w:asciiTheme="majorBidi" w:hAnsiTheme="majorBidi" w:cstheme="majorBidi"/>
          <w:color w:val="000000"/>
          <w:sz w:val="24"/>
          <w:szCs w:val="24"/>
        </w:rPr>
        <w:t>proving significant relationship between the independent variable (</w:t>
      </w:r>
      <w:r w:rsidRPr="00FF3ED2">
        <w:rPr>
          <w:rFonts w:asciiTheme="majorBidi" w:hAnsiTheme="majorBidi" w:cstheme="majorBidi"/>
          <w:i/>
          <w:iCs/>
          <w:color w:val="000000"/>
          <w:sz w:val="24"/>
          <w:szCs w:val="24"/>
        </w:rPr>
        <w:t>X</w:t>
      </w:r>
      <w:r w:rsidRPr="00FF3ED2">
        <w:rPr>
          <w:rFonts w:asciiTheme="majorBidi" w:hAnsiTheme="majorBidi" w:cstheme="majorBidi"/>
          <w:color w:val="000000"/>
          <w:sz w:val="24"/>
          <w:szCs w:val="24"/>
        </w:rPr>
        <w:t xml:space="preserve">) and </w:t>
      </w:r>
      <w:r w:rsidR="00F95811">
        <w:rPr>
          <w:rFonts w:asciiTheme="majorBidi" w:hAnsiTheme="majorBidi" w:cstheme="majorBidi"/>
          <w:color w:val="000000"/>
          <w:sz w:val="24"/>
          <w:szCs w:val="24"/>
        </w:rPr>
        <w:t xml:space="preserve">the </w:t>
      </w:r>
      <w:r w:rsidRPr="00FF3ED2">
        <w:rPr>
          <w:rFonts w:asciiTheme="majorBidi" w:hAnsiTheme="majorBidi" w:cstheme="majorBidi"/>
          <w:color w:val="000000"/>
          <w:sz w:val="24"/>
          <w:szCs w:val="24"/>
        </w:rPr>
        <w:t>outcome (</w:t>
      </w:r>
      <w:r w:rsidRPr="00FF3ED2">
        <w:rPr>
          <w:rFonts w:asciiTheme="majorBidi" w:hAnsiTheme="majorBidi" w:cstheme="majorBidi"/>
          <w:i/>
          <w:iCs/>
          <w:color w:val="000000"/>
          <w:sz w:val="24"/>
          <w:szCs w:val="24"/>
        </w:rPr>
        <w:t>Y</w:t>
      </w:r>
      <w:r w:rsidRPr="00FF3ED2">
        <w:rPr>
          <w:rFonts w:asciiTheme="majorBidi" w:hAnsiTheme="majorBidi" w:cstheme="majorBidi"/>
          <w:color w:val="000000"/>
          <w:sz w:val="24"/>
          <w:szCs w:val="24"/>
        </w:rPr>
        <w:t>) through the mediator (</w:t>
      </w:r>
      <w:r w:rsidRPr="00FF3ED2">
        <w:rPr>
          <w:rFonts w:asciiTheme="majorBidi" w:hAnsiTheme="majorBidi" w:cstheme="majorBidi"/>
          <w:i/>
          <w:iCs/>
          <w:color w:val="000000"/>
          <w:sz w:val="24"/>
          <w:szCs w:val="24"/>
        </w:rPr>
        <w:t>M</w:t>
      </w:r>
      <w:r w:rsidRPr="00FF3ED2">
        <w:rPr>
          <w:rFonts w:asciiTheme="majorBidi" w:hAnsiTheme="majorBidi" w:cstheme="majorBidi"/>
          <w:color w:val="000000"/>
          <w:sz w:val="24"/>
          <w:szCs w:val="24"/>
        </w:rPr>
        <w:t xml:space="preserve">) </w:t>
      </w:r>
      <w:ins w:id="548" w:author="Author" w:date="2020-02-03T17:07:00Z">
        <w:r w:rsidR="00202F82">
          <w:rPr>
            <w:rFonts w:asciiTheme="majorBidi" w:hAnsiTheme="majorBidi" w:cstheme="majorBidi"/>
            <w:color w:val="000000"/>
            <w:sz w:val="24"/>
            <w:szCs w:val="24"/>
          </w:rPr>
          <w:t>[74</w:t>
        </w:r>
      </w:ins>
      <w:ins w:id="549" w:author="Author" w:date="2020-02-03T17:08:00Z">
        <w:r w:rsidR="002C66B9">
          <w:rPr>
            <w:rFonts w:asciiTheme="majorBidi" w:hAnsiTheme="majorBidi" w:cstheme="majorBidi"/>
            <w:color w:val="000000"/>
            <w:sz w:val="24"/>
            <w:szCs w:val="24"/>
          </w:rPr>
          <w:t>–</w:t>
        </w:r>
      </w:ins>
      <w:ins w:id="550" w:author="Author" w:date="2020-02-03T17:07:00Z">
        <w:r w:rsidR="002C66B9">
          <w:rPr>
            <w:rFonts w:asciiTheme="majorBidi" w:hAnsiTheme="majorBidi" w:cstheme="majorBidi"/>
            <w:color w:val="000000"/>
            <w:sz w:val="24"/>
            <w:szCs w:val="24"/>
          </w:rPr>
          <w:t>7</w:t>
        </w:r>
      </w:ins>
      <w:ins w:id="551" w:author="Author" w:date="2020-02-03T17:08:00Z">
        <w:r w:rsidR="002C66B9">
          <w:rPr>
            <w:rFonts w:asciiTheme="majorBidi" w:hAnsiTheme="majorBidi" w:cstheme="majorBidi"/>
            <w:color w:val="000000"/>
            <w:sz w:val="24"/>
            <w:szCs w:val="24"/>
          </w:rPr>
          <w:t>6</w:t>
        </w:r>
      </w:ins>
      <w:ins w:id="552" w:author="Author" w:date="2020-02-03T17:07:00Z">
        <w:r w:rsidR="002C66B9">
          <w:rPr>
            <w:rFonts w:asciiTheme="majorBidi" w:hAnsiTheme="majorBidi" w:cstheme="majorBidi"/>
            <w:color w:val="000000"/>
            <w:sz w:val="24"/>
            <w:szCs w:val="24"/>
          </w:rPr>
          <w:t>]</w:t>
        </w:r>
      </w:ins>
      <w:ins w:id="553" w:author="Author" w:date="2020-02-03T17:08:00Z">
        <w:r w:rsidR="002C66B9">
          <w:rPr>
            <w:rFonts w:asciiTheme="majorBidi" w:hAnsiTheme="majorBidi" w:cstheme="majorBidi"/>
            <w:color w:val="000000"/>
            <w:sz w:val="24"/>
            <w:szCs w:val="24"/>
          </w:rPr>
          <w:t>.</w:t>
        </w:r>
      </w:ins>
      <w:del w:id="554" w:author="Author" w:date="2020-02-03T19:13:00Z">
        <w:r w:rsidRPr="00FF3ED2" w:rsidDel="001B13C3">
          <w:rPr>
            <w:rFonts w:asciiTheme="majorBidi" w:hAnsiTheme="majorBidi" w:cstheme="majorBidi"/>
            <w:sz w:val="24"/>
            <w:szCs w:val="24"/>
          </w:rPr>
          <w:delText>(Memon, Cheah, Ramayah, Ting, &amp; Chuah, 2018; Preacher &amp; Hayes, 2004; Zhao</w:delText>
        </w:r>
        <w:r w:rsidR="004B7079" w:rsidDel="001B13C3">
          <w:rPr>
            <w:rFonts w:asciiTheme="majorBidi" w:hAnsiTheme="majorBidi" w:cstheme="majorBidi"/>
            <w:sz w:val="24"/>
            <w:szCs w:val="24"/>
          </w:rPr>
          <w:delText xml:space="preserve">, </w:delText>
        </w:r>
        <w:r w:rsidR="004B7079" w:rsidRPr="004B7079" w:rsidDel="001B13C3">
          <w:rPr>
            <w:rFonts w:asciiTheme="majorBidi" w:hAnsiTheme="majorBidi" w:cstheme="majorBidi"/>
            <w:sz w:val="24"/>
            <w:szCs w:val="24"/>
          </w:rPr>
          <w:delText>Lynch</w:delText>
        </w:r>
        <w:r w:rsidR="004B7079" w:rsidDel="001B13C3">
          <w:rPr>
            <w:rFonts w:asciiTheme="majorBidi" w:hAnsiTheme="majorBidi" w:cstheme="majorBidi"/>
            <w:sz w:val="24"/>
            <w:szCs w:val="24"/>
          </w:rPr>
          <w:delText>,</w:delText>
        </w:r>
        <w:r w:rsidR="004B7079" w:rsidRPr="004B7079" w:rsidDel="001B13C3">
          <w:rPr>
            <w:rFonts w:asciiTheme="majorBidi" w:hAnsiTheme="majorBidi" w:cstheme="majorBidi"/>
            <w:sz w:val="24"/>
            <w:szCs w:val="24"/>
          </w:rPr>
          <w:delText xml:space="preserve"> &amp; Chen</w:delText>
        </w:r>
        <w:r w:rsidRPr="00FF3ED2" w:rsidDel="001B13C3">
          <w:rPr>
            <w:rFonts w:asciiTheme="majorBidi" w:hAnsiTheme="majorBidi" w:cstheme="majorBidi"/>
            <w:sz w:val="24"/>
            <w:szCs w:val="24"/>
          </w:rPr>
          <w:delText>, 2010).</w:delText>
        </w:r>
      </w:del>
      <w:del w:id="555" w:author="Author" w:date="2020-02-04T09:27:00Z">
        <w:r w:rsidRPr="00FF3ED2" w:rsidDel="00614558">
          <w:rPr>
            <w:rFonts w:asciiTheme="majorBidi" w:hAnsiTheme="majorBidi" w:cstheme="majorBidi"/>
            <w:sz w:val="24"/>
            <w:szCs w:val="24"/>
          </w:rPr>
          <w:delText xml:space="preserve"> </w:delText>
        </w:r>
      </w:del>
    </w:p>
    <w:p w14:paraId="5E0381EF" w14:textId="77777777" w:rsidR="00614558" w:rsidRDefault="00614558" w:rsidP="0007250A">
      <w:pPr>
        <w:spacing w:after="0" w:line="480" w:lineRule="auto"/>
        <w:ind w:firstLine="720"/>
        <w:jc w:val="both"/>
        <w:rPr>
          <w:ins w:id="556" w:author="Author" w:date="2020-02-04T09:27:00Z"/>
          <w:rFonts w:asciiTheme="majorBidi" w:hAnsiTheme="majorBidi" w:cstheme="majorBidi"/>
          <w:sz w:val="24"/>
          <w:szCs w:val="24"/>
        </w:rPr>
      </w:pPr>
    </w:p>
    <w:p w14:paraId="29FB9D41" w14:textId="4C875B7E" w:rsidR="00FF3ED2" w:rsidRPr="00FF3ED2" w:rsidRDefault="00FF3ED2" w:rsidP="00071215">
      <w:pPr>
        <w:spacing w:after="0" w:line="480" w:lineRule="auto"/>
        <w:ind w:firstLine="720"/>
        <w:jc w:val="both"/>
        <w:rPr>
          <w:rFonts w:asciiTheme="majorBidi" w:eastAsia="Times New Roman" w:hAnsiTheme="majorBidi" w:cstheme="majorBidi"/>
          <w:sz w:val="24"/>
          <w:szCs w:val="24"/>
        </w:rPr>
      </w:pPr>
      <w:r w:rsidRPr="00FF3ED2">
        <w:rPr>
          <w:rFonts w:asciiTheme="majorBidi" w:hAnsiTheme="majorBidi" w:cstheme="majorBidi"/>
          <w:sz w:val="24"/>
          <w:szCs w:val="24"/>
        </w:rPr>
        <w:t>To evaluate the statistically significant indirect effect,</w:t>
      </w:r>
      <w:r w:rsidRPr="00FF3ED2">
        <w:rPr>
          <w:rFonts w:ascii="Times New Roman" w:hAnsi="Times New Roman" w:cs="Times New Roman"/>
          <w:sz w:val="24"/>
          <w:szCs w:val="24"/>
        </w:rPr>
        <w:t xml:space="preserve"> </w:t>
      </w:r>
      <w:r w:rsidRPr="00FF3ED2">
        <w:rPr>
          <w:rFonts w:ascii="Times New Roman" w:eastAsia="Times New Roman" w:hAnsi="Times New Roman" w:cs="Times New Roman"/>
          <w:sz w:val="24"/>
          <w:szCs w:val="24"/>
        </w:rPr>
        <w:t xml:space="preserve">we used the block variable method </w:t>
      </w:r>
      <w:ins w:id="557" w:author="Author" w:date="2020-02-03T17:08:00Z">
        <w:r w:rsidR="00202F82">
          <w:rPr>
            <w:rFonts w:ascii="Times New Roman" w:eastAsia="Times New Roman" w:hAnsi="Times New Roman" w:cs="Times New Roman"/>
            <w:sz w:val="24"/>
            <w:szCs w:val="24"/>
          </w:rPr>
          <w:t>[72,</w:t>
        </w:r>
        <w:r w:rsidR="002C66B9">
          <w:rPr>
            <w:rFonts w:ascii="Times New Roman" w:eastAsia="Times New Roman" w:hAnsi="Times New Roman" w:cs="Times New Roman"/>
            <w:sz w:val="24"/>
            <w:szCs w:val="24"/>
          </w:rPr>
          <w:t xml:space="preserve">77]. </w:t>
        </w:r>
      </w:ins>
      <w:del w:id="558" w:author="Author" w:date="2020-02-03T19:14:00Z">
        <w:r w:rsidRPr="00FF3ED2" w:rsidDel="00232F5D">
          <w:rPr>
            <w:rFonts w:ascii="Times New Roman" w:eastAsia="Times New Roman" w:hAnsi="Times New Roman" w:cs="Times New Roman"/>
            <w:sz w:val="24"/>
            <w:szCs w:val="24"/>
          </w:rPr>
          <w:delText xml:space="preserve">(Edwards &amp; Cable, 2009; Zhang et al., 2012). </w:delText>
        </w:r>
      </w:del>
      <w:r w:rsidRPr="00FF3ED2">
        <w:rPr>
          <w:rFonts w:ascii="Times New Roman" w:eastAsia="Times New Roman" w:hAnsi="Times New Roman" w:cs="Times New Roman"/>
          <w:sz w:val="24"/>
          <w:szCs w:val="24"/>
        </w:rPr>
        <w:t>Accordingly, to obtain a single coefficient that represents the joint effect of the five polynomial terms (leaders’ global identity, leaders' local identity, their squares, and their multiplication)</w:t>
      </w:r>
      <w:r w:rsidR="00F95811">
        <w:rPr>
          <w:rFonts w:ascii="Times New Roman" w:eastAsia="Times New Roman" w:hAnsi="Times New Roman" w:cs="Times New Roman"/>
          <w:sz w:val="24"/>
          <w:szCs w:val="24"/>
        </w:rPr>
        <w:t>,</w:t>
      </w:r>
      <w:r w:rsidRPr="00FF3ED2">
        <w:rPr>
          <w:rFonts w:ascii="Times New Roman" w:eastAsia="Times New Roman" w:hAnsi="Times New Roman" w:cs="Times New Roman"/>
          <w:sz w:val="24"/>
          <w:szCs w:val="24"/>
        </w:rPr>
        <w:t xml:space="preserve"> the five terms </w:t>
      </w:r>
      <w:r w:rsidR="00F95811">
        <w:rPr>
          <w:rFonts w:ascii="Times New Roman" w:eastAsia="Times New Roman" w:hAnsi="Times New Roman" w:cs="Times New Roman"/>
          <w:sz w:val="24"/>
          <w:szCs w:val="24"/>
        </w:rPr>
        <w:t>were</w:t>
      </w:r>
      <w:r w:rsidRPr="00FF3ED2">
        <w:rPr>
          <w:rFonts w:ascii="Times New Roman" w:eastAsia="Times New Roman" w:hAnsi="Times New Roman" w:cs="Times New Roman"/>
          <w:sz w:val="24"/>
          <w:szCs w:val="24"/>
        </w:rPr>
        <w:t xml:space="preserve"> combined into a block variable, which is their weighted linear composite. The joint indirect effect of global and local identities on perceived leadership effectiveness, through individual consideration, was calculated as the product of (a) the standardized regression coefficient of the block variable on individual consideration and (b) the standardized regression coefficients of individual consideration on leadership effectiveness, in the presence of the direct effects of leaders' global and local identities. We used the Monte Carlo method </w:t>
      </w:r>
      <w:ins w:id="559" w:author="Author" w:date="2020-02-03T17:09:00Z">
        <w:r w:rsidR="002C66B9">
          <w:rPr>
            <w:rFonts w:ascii="Times New Roman" w:eastAsia="Times New Roman" w:hAnsi="Times New Roman" w:cs="Times New Roman"/>
            <w:sz w:val="24"/>
            <w:szCs w:val="24"/>
          </w:rPr>
          <w:t xml:space="preserve">[78] </w:t>
        </w:r>
      </w:ins>
      <w:del w:id="560" w:author="Author" w:date="2020-02-03T19:14:00Z">
        <w:r w:rsidRPr="00FF3ED2" w:rsidDel="00232F5D">
          <w:rPr>
            <w:rFonts w:ascii="Times New Roman" w:eastAsia="Times New Roman" w:hAnsi="Times New Roman" w:cs="Times New Roman"/>
            <w:sz w:val="24"/>
            <w:szCs w:val="24"/>
          </w:rPr>
          <w:delText xml:space="preserve">(Preacher &amp; Selig, 2012) </w:delText>
        </w:r>
      </w:del>
      <w:r w:rsidRPr="00FF3ED2">
        <w:rPr>
          <w:rFonts w:ascii="Times New Roman" w:eastAsia="Times New Roman" w:hAnsi="Times New Roman" w:cs="Times New Roman"/>
          <w:sz w:val="24"/>
          <w:szCs w:val="24"/>
        </w:rPr>
        <w:t>to create 95% confidence intervals that assessed the indirect effect, with 20,000 replications</w:t>
      </w:r>
      <w:r w:rsidRPr="00FF3ED2">
        <w:rPr>
          <w:rFonts w:asciiTheme="majorBidi" w:eastAsia="Times New Roman" w:hAnsiTheme="majorBidi" w:cstheme="majorBidi"/>
          <w:sz w:val="24"/>
          <w:szCs w:val="24"/>
        </w:rPr>
        <w:t xml:space="preserve">, since this method can be applied while </w:t>
      </w:r>
      <w:r w:rsidRPr="00FF3ED2">
        <w:rPr>
          <w:rFonts w:asciiTheme="majorBidi" w:hAnsiTheme="majorBidi" w:cstheme="majorBidi"/>
          <w:sz w:val="24"/>
          <w:szCs w:val="24"/>
        </w:rPr>
        <w:t>accommodating the interdependence induced by the clustering of our data</w:t>
      </w:r>
      <w:ins w:id="561" w:author="Author" w:date="2020-02-03T17:09:00Z">
        <w:r w:rsidR="002C66B9">
          <w:rPr>
            <w:rFonts w:asciiTheme="majorBidi" w:hAnsiTheme="majorBidi" w:cstheme="majorBidi"/>
            <w:sz w:val="24"/>
            <w:szCs w:val="24"/>
          </w:rPr>
          <w:t xml:space="preserve"> [79].</w:t>
        </w:r>
      </w:ins>
      <w:del w:id="562" w:author="Author" w:date="2020-02-03T19:14:00Z">
        <w:r w:rsidRPr="00FF3ED2" w:rsidDel="00232F5D">
          <w:rPr>
            <w:rFonts w:asciiTheme="majorBidi" w:hAnsiTheme="majorBidi" w:cstheme="majorBidi"/>
            <w:sz w:val="24"/>
            <w:szCs w:val="24"/>
          </w:rPr>
          <w:delText xml:space="preserve"> (</w:delText>
        </w:r>
        <w:r w:rsidRPr="00FF3ED2" w:rsidDel="00232F5D">
          <w:rPr>
            <w:rFonts w:asciiTheme="majorBidi" w:hAnsiTheme="majorBidi" w:cstheme="majorBidi"/>
            <w:color w:val="222222"/>
            <w:sz w:val="24"/>
            <w:szCs w:val="24"/>
            <w:shd w:val="clear" w:color="auto" w:fill="FFFFFF"/>
          </w:rPr>
          <w:delText>Lachowicz</w:delText>
        </w:r>
        <w:r w:rsidR="00071215" w:rsidDel="00232F5D">
          <w:rPr>
            <w:rFonts w:asciiTheme="majorBidi" w:hAnsiTheme="majorBidi" w:cstheme="majorBidi"/>
            <w:color w:val="222222"/>
            <w:sz w:val="24"/>
            <w:szCs w:val="24"/>
            <w:shd w:val="clear" w:color="auto" w:fill="FFFFFF"/>
          </w:rPr>
          <w:delText>, Sterba</w:delText>
        </w:r>
        <w:r w:rsidRPr="00FF3ED2" w:rsidDel="00232F5D">
          <w:rPr>
            <w:rFonts w:asciiTheme="majorBidi" w:hAnsiTheme="majorBidi" w:cstheme="majorBidi"/>
            <w:color w:val="222222"/>
            <w:sz w:val="24"/>
            <w:szCs w:val="24"/>
            <w:shd w:val="clear" w:color="auto" w:fill="FFFFFF"/>
          </w:rPr>
          <w:delText>,</w:delText>
        </w:r>
        <w:r w:rsidR="00071215" w:rsidDel="00232F5D">
          <w:rPr>
            <w:rFonts w:asciiTheme="majorBidi" w:hAnsiTheme="majorBidi" w:cstheme="majorBidi"/>
            <w:color w:val="222222"/>
            <w:sz w:val="24"/>
            <w:szCs w:val="24"/>
            <w:shd w:val="clear" w:color="auto" w:fill="FFFFFF"/>
          </w:rPr>
          <w:delText xml:space="preserve"> &amp;</w:delText>
        </w:r>
        <w:r w:rsidR="00F95811" w:rsidDel="00232F5D">
          <w:rPr>
            <w:rFonts w:asciiTheme="majorBidi" w:hAnsiTheme="majorBidi" w:cstheme="majorBidi"/>
            <w:color w:val="222222"/>
            <w:sz w:val="24"/>
            <w:szCs w:val="24"/>
            <w:shd w:val="clear" w:color="auto" w:fill="FFFFFF"/>
          </w:rPr>
          <w:delText xml:space="preserve"> </w:delText>
        </w:r>
        <w:r w:rsidR="00071215" w:rsidDel="00232F5D">
          <w:rPr>
            <w:rFonts w:asciiTheme="majorBidi" w:hAnsiTheme="majorBidi" w:cstheme="majorBidi"/>
            <w:color w:val="222222"/>
            <w:sz w:val="24"/>
            <w:szCs w:val="24"/>
            <w:shd w:val="clear" w:color="auto" w:fill="FFFFFF"/>
          </w:rPr>
          <w:delText xml:space="preserve">Preacher, </w:delText>
        </w:r>
        <w:r w:rsidRPr="00FF3ED2" w:rsidDel="00232F5D">
          <w:rPr>
            <w:rFonts w:asciiTheme="majorBidi" w:hAnsiTheme="majorBidi" w:cstheme="majorBidi"/>
            <w:color w:val="222222"/>
            <w:sz w:val="24"/>
            <w:szCs w:val="24"/>
            <w:shd w:val="clear" w:color="auto" w:fill="FFFFFF"/>
          </w:rPr>
          <w:delText>2015).</w:delText>
        </w:r>
      </w:del>
    </w:p>
    <w:p w14:paraId="278DC6D3" w14:textId="77777777" w:rsidR="00FF3ED2" w:rsidRPr="00C42157" w:rsidRDefault="00FF3ED2" w:rsidP="00FF3ED2">
      <w:pPr>
        <w:spacing w:after="0" w:line="480" w:lineRule="auto"/>
        <w:ind w:left="360"/>
        <w:jc w:val="center"/>
        <w:rPr>
          <w:rFonts w:asciiTheme="majorBidi" w:hAnsiTheme="majorBidi" w:cstheme="majorBidi"/>
          <w:b/>
          <w:bCs/>
          <w:i/>
          <w:sz w:val="24"/>
          <w:szCs w:val="24"/>
          <w:rPrChange w:id="563" w:author="Author" w:date="2020-02-03T15:41:00Z">
            <w:rPr>
              <w:rFonts w:asciiTheme="majorBidi" w:hAnsiTheme="majorBidi" w:cstheme="majorBidi"/>
              <w:b/>
              <w:bCs/>
              <w:sz w:val="24"/>
              <w:szCs w:val="24"/>
            </w:rPr>
          </w:rPrChange>
        </w:rPr>
      </w:pPr>
      <w:r w:rsidRPr="00C42157">
        <w:rPr>
          <w:rFonts w:asciiTheme="majorBidi" w:hAnsiTheme="majorBidi" w:cstheme="majorBidi"/>
          <w:b/>
          <w:bCs/>
          <w:i/>
          <w:sz w:val="24"/>
          <w:szCs w:val="24"/>
          <w:rPrChange w:id="564" w:author="Author" w:date="2020-02-03T15:41:00Z">
            <w:rPr>
              <w:rFonts w:asciiTheme="majorBidi" w:hAnsiTheme="majorBidi" w:cstheme="majorBidi"/>
              <w:b/>
              <w:bCs/>
              <w:sz w:val="24"/>
              <w:szCs w:val="24"/>
            </w:rPr>
          </w:rPrChange>
        </w:rPr>
        <w:t>Results</w:t>
      </w:r>
    </w:p>
    <w:p w14:paraId="05115E07" w14:textId="5E8E2E14" w:rsidR="00FF3ED2" w:rsidRPr="00FF3ED2" w:rsidDel="00614558" w:rsidRDefault="00FF3ED2" w:rsidP="00FF3ED2">
      <w:pPr>
        <w:spacing w:after="0" w:line="480" w:lineRule="auto"/>
        <w:ind w:firstLine="720"/>
        <w:jc w:val="both"/>
        <w:rPr>
          <w:del w:id="565" w:author="Author" w:date="2020-02-04T09:27:00Z"/>
          <w:rFonts w:asciiTheme="majorBidi" w:hAnsiTheme="majorBidi" w:cstheme="majorBidi"/>
          <w:sz w:val="24"/>
          <w:szCs w:val="24"/>
          <w:rtl/>
        </w:rPr>
      </w:pPr>
      <w:r w:rsidRPr="00FF3ED2">
        <w:rPr>
          <w:rFonts w:asciiTheme="majorBidi" w:hAnsiTheme="majorBidi" w:cstheme="majorBidi"/>
          <w:sz w:val="24"/>
          <w:szCs w:val="24"/>
        </w:rPr>
        <w:t>Table 1 presents the means, standard deviations, and correlations between the research variables.</w:t>
      </w:r>
      <w:del w:id="566" w:author="Author" w:date="2020-02-04T09:27:00Z">
        <w:r w:rsidRPr="00FF3ED2" w:rsidDel="00614558">
          <w:rPr>
            <w:rFonts w:asciiTheme="majorBidi" w:hAnsiTheme="majorBidi" w:cstheme="majorBidi"/>
            <w:sz w:val="24"/>
            <w:szCs w:val="24"/>
          </w:rPr>
          <w:delText xml:space="preserve"> </w:delText>
        </w:r>
      </w:del>
    </w:p>
    <w:p w14:paraId="0F8AA13E" w14:textId="77777777" w:rsidR="00614558" w:rsidRDefault="00614558" w:rsidP="00FF3ED2">
      <w:pPr>
        <w:spacing w:after="0" w:line="480" w:lineRule="auto"/>
        <w:ind w:firstLine="720"/>
        <w:jc w:val="both"/>
        <w:rPr>
          <w:ins w:id="567" w:author="Author" w:date="2020-02-04T09:27:00Z"/>
          <w:rFonts w:asciiTheme="majorBidi" w:hAnsiTheme="majorBidi" w:cstheme="majorBidi"/>
          <w:sz w:val="24"/>
          <w:szCs w:val="24"/>
        </w:rPr>
      </w:pPr>
    </w:p>
    <w:p w14:paraId="0650F010" w14:textId="77777777" w:rsidR="00FF3ED2" w:rsidRPr="00FF3ED2" w:rsidRDefault="00FF3ED2" w:rsidP="00FF3ED2">
      <w:pPr>
        <w:autoSpaceDE w:val="0"/>
        <w:autoSpaceDN w:val="0"/>
        <w:adjustRightInd w:val="0"/>
        <w:spacing w:after="0" w:line="240" w:lineRule="auto"/>
        <w:jc w:val="center"/>
        <w:rPr>
          <w:rFonts w:asciiTheme="majorBidi" w:hAnsiTheme="majorBidi" w:cstheme="majorBidi"/>
          <w:sz w:val="24"/>
          <w:szCs w:val="24"/>
        </w:rPr>
      </w:pPr>
      <w:r w:rsidRPr="00FF3ED2">
        <w:rPr>
          <w:rFonts w:asciiTheme="majorBidi" w:hAnsiTheme="majorBidi" w:cstheme="majorBidi"/>
          <w:sz w:val="24"/>
          <w:szCs w:val="24"/>
        </w:rPr>
        <w:t>-------------------------------</w:t>
      </w:r>
    </w:p>
    <w:p w14:paraId="6A164E28" w14:textId="77777777" w:rsidR="00FF3ED2" w:rsidRPr="00FF3ED2" w:rsidRDefault="00FF3ED2" w:rsidP="00FF3ED2">
      <w:pPr>
        <w:autoSpaceDE w:val="0"/>
        <w:autoSpaceDN w:val="0"/>
        <w:adjustRightInd w:val="0"/>
        <w:spacing w:after="0" w:line="240" w:lineRule="auto"/>
        <w:jc w:val="center"/>
        <w:outlineLvl w:val="0"/>
        <w:rPr>
          <w:rFonts w:asciiTheme="majorBidi" w:hAnsiTheme="majorBidi" w:cstheme="majorBidi"/>
          <w:sz w:val="24"/>
          <w:szCs w:val="24"/>
        </w:rPr>
      </w:pPr>
      <w:commentRangeStart w:id="568"/>
      <w:r w:rsidRPr="00FF3ED2">
        <w:rPr>
          <w:rFonts w:asciiTheme="majorBidi" w:hAnsiTheme="majorBidi" w:cstheme="majorBidi"/>
          <w:sz w:val="24"/>
          <w:szCs w:val="24"/>
        </w:rPr>
        <w:t xml:space="preserve">Insert </w:t>
      </w:r>
      <w:commentRangeEnd w:id="568"/>
      <w:r w:rsidR="00E67ACA">
        <w:rPr>
          <w:rStyle w:val="CommentReference"/>
        </w:rPr>
        <w:commentReference w:id="568"/>
      </w:r>
      <w:r w:rsidRPr="00FF3ED2">
        <w:rPr>
          <w:rFonts w:asciiTheme="majorBidi" w:hAnsiTheme="majorBidi" w:cstheme="majorBidi"/>
          <w:sz w:val="24"/>
          <w:szCs w:val="24"/>
        </w:rPr>
        <w:t>Table 1 about here</w:t>
      </w:r>
    </w:p>
    <w:p w14:paraId="74C14525" w14:textId="77777777" w:rsidR="00FF3ED2" w:rsidRPr="00FF3ED2" w:rsidRDefault="00FF3ED2" w:rsidP="00FF3ED2">
      <w:pPr>
        <w:tabs>
          <w:tab w:val="left" w:pos="3170"/>
          <w:tab w:val="center" w:pos="4680"/>
        </w:tabs>
        <w:spacing w:after="0" w:line="480" w:lineRule="auto"/>
        <w:rPr>
          <w:rFonts w:asciiTheme="majorBidi" w:hAnsiTheme="majorBidi" w:cstheme="majorBidi"/>
          <w:sz w:val="24"/>
          <w:szCs w:val="24"/>
        </w:rPr>
      </w:pPr>
      <w:r w:rsidRPr="00FF3ED2">
        <w:rPr>
          <w:rFonts w:asciiTheme="majorBidi" w:hAnsiTheme="majorBidi" w:cstheme="majorBidi"/>
          <w:sz w:val="24"/>
          <w:szCs w:val="24"/>
        </w:rPr>
        <w:tab/>
      </w:r>
      <w:r w:rsidRPr="00FF3ED2">
        <w:rPr>
          <w:rFonts w:asciiTheme="majorBidi" w:hAnsiTheme="majorBidi" w:cstheme="majorBidi"/>
          <w:sz w:val="24"/>
          <w:szCs w:val="24"/>
        </w:rPr>
        <w:tab/>
        <w:t>-------------------------------</w:t>
      </w:r>
    </w:p>
    <w:p w14:paraId="17264653" w14:textId="77777777" w:rsidR="00E67ACA" w:rsidRPr="00545306" w:rsidRDefault="00E67ACA" w:rsidP="00E67ACA">
      <w:pPr>
        <w:tabs>
          <w:tab w:val="left" w:pos="2930"/>
        </w:tabs>
        <w:spacing w:after="0" w:line="480" w:lineRule="auto"/>
        <w:jc w:val="center"/>
        <w:outlineLvl w:val="0"/>
        <w:rPr>
          <w:rFonts w:ascii="Times New Roman" w:hAnsi="Times New Roman" w:cs="Times New Roman"/>
          <w:sz w:val="24"/>
          <w:szCs w:val="24"/>
        </w:rPr>
      </w:pPr>
      <w:moveToRangeStart w:id="569" w:author="Author" w:date="2020-02-03T20:50:00Z" w:name="move31655450"/>
      <w:moveTo w:id="570" w:author="Author" w:date="2020-02-03T20:50:00Z">
        <w:r>
          <w:rPr>
            <w:rFonts w:ascii="Times New Roman" w:hAnsi="Times New Roman" w:cs="Times New Roman"/>
            <w:sz w:val="24"/>
            <w:szCs w:val="24"/>
          </w:rPr>
          <w:t>T</w:t>
        </w:r>
        <w:r w:rsidRPr="00545306">
          <w:rPr>
            <w:rFonts w:ascii="Times New Roman" w:hAnsi="Times New Roman" w:cs="Times New Roman"/>
            <w:sz w:val="24"/>
            <w:szCs w:val="24"/>
          </w:rPr>
          <w:t>able 1</w:t>
        </w:r>
      </w:moveTo>
    </w:p>
    <w:tbl>
      <w:tblPr>
        <w:tblpPr w:leftFromText="180" w:rightFromText="180" w:vertAnchor="text" w:horzAnchor="margin" w:tblpXSpec="center" w:tblpY="452"/>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1890"/>
        <w:gridCol w:w="630"/>
        <w:gridCol w:w="630"/>
        <w:gridCol w:w="720"/>
        <w:gridCol w:w="720"/>
        <w:gridCol w:w="720"/>
        <w:gridCol w:w="630"/>
        <w:gridCol w:w="720"/>
        <w:gridCol w:w="720"/>
        <w:gridCol w:w="720"/>
        <w:gridCol w:w="630"/>
        <w:gridCol w:w="810"/>
        <w:gridCol w:w="450"/>
      </w:tblGrid>
      <w:tr w:rsidR="00E67ACA" w:rsidRPr="000026CA" w14:paraId="0BB8CB99" w14:textId="77777777" w:rsidTr="00E67ACA">
        <w:tc>
          <w:tcPr>
            <w:tcW w:w="506" w:type="dxa"/>
            <w:tcBorders>
              <w:top w:val="single" w:sz="4" w:space="0" w:color="auto"/>
              <w:left w:val="nil"/>
              <w:bottom w:val="single" w:sz="4" w:space="0" w:color="auto"/>
              <w:right w:val="nil"/>
            </w:tcBorders>
          </w:tcPr>
          <w:p w14:paraId="326489E9" w14:textId="77777777" w:rsidR="00E67ACA" w:rsidRPr="00AF012D" w:rsidRDefault="00E67ACA" w:rsidP="00E67ACA">
            <w:pPr>
              <w:spacing w:after="0" w:line="240" w:lineRule="auto"/>
              <w:jc w:val="center"/>
              <w:rPr>
                <w:rFonts w:asciiTheme="majorBidi" w:hAnsiTheme="majorBidi" w:cstheme="majorBidi"/>
              </w:rPr>
            </w:pPr>
          </w:p>
        </w:tc>
        <w:tc>
          <w:tcPr>
            <w:tcW w:w="1890" w:type="dxa"/>
            <w:tcBorders>
              <w:top w:val="single" w:sz="4" w:space="0" w:color="auto"/>
              <w:left w:val="nil"/>
              <w:bottom w:val="single" w:sz="4" w:space="0" w:color="auto"/>
              <w:right w:val="nil"/>
            </w:tcBorders>
          </w:tcPr>
          <w:p w14:paraId="560B8C7B" w14:textId="77777777" w:rsidR="00E67ACA" w:rsidRPr="00AF012D" w:rsidRDefault="00E67ACA" w:rsidP="00E67ACA">
            <w:pPr>
              <w:spacing w:after="0" w:line="240" w:lineRule="auto"/>
              <w:jc w:val="center"/>
              <w:rPr>
                <w:rFonts w:asciiTheme="majorBidi" w:hAnsiTheme="majorBidi" w:cstheme="majorBidi"/>
              </w:rPr>
            </w:pPr>
            <w:moveTo w:id="571" w:author="Author" w:date="2020-02-03T20:50:00Z">
              <w:r w:rsidRPr="00AF012D">
                <w:rPr>
                  <w:rFonts w:asciiTheme="majorBidi" w:hAnsiTheme="majorBidi" w:cstheme="majorBidi"/>
                </w:rPr>
                <w:t>Variable</w:t>
              </w:r>
            </w:moveTo>
          </w:p>
        </w:tc>
        <w:tc>
          <w:tcPr>
            <w:tcW w:w="630" w:type="dxa"/>
            <w:tcBorders>
              <w:top w:val="single" w:sz="4" w:space="0" w:color="auto"/>
              <w:left w:val="nil"/>
              <w:bottom w:val="single" w:sz="4" w:space="0" w:color="auto"/>
              <w:right w:val="nil"/>
            </w:tcBorders>
            <w:vAlign w:val="center"/>
          </w:tcPr>
          <w:p w14:paraId="1419268C" w14:textId="77777777" w:rsidR="00E67ACA" w:rsidRPr="00AF012D" w:rsidRDefault="00E67ACA" w:rsidP="00E67ACA">
            <w:pPr>
              <w:spacing w:after="0" w:line="240" w:lineRule="auto"/>
              <w:jc w:val="center"/>
              <w:rPr>
                <w:rFonts w:asciiTheme="majorBidi" w:hAnsiTheme="majorBidi" w:cstheme="majorBidi"/>
              </w:rPr>
            </w:pPr>
            <w:moveTo w:id="572" w:author="Author" w:date="2020-02-03T20:50:00Z">
              <w:r w:rsidRPr="00AF012D">
                <w:rPr>
                  <w:rFonts w:asciiTheme="majorBidi" w:hAnsiTheme="majorBidi" w:cstheme="majorBidi"/>
                </w:rPr>
                <w:t>M</w:t>
              </w:r>
            </w:moveTo>
          </w:p>
        </w:tc>
        <w:tc>
          <w:tcPr>
            <w:tcW w:w="630" w:type="dxa"/>
            <w:tcBorders>
              <w:top w:val="single" w:sz="4" w:space="0" w:color="auto"/>
              <w:left w:val="nil"/>
              <w:bottom w:val="single" w:sz="4" w:space="0" w:color="auto"/>
              <w:right w:val="nil"/>
            </w:tcBorders>
            <w:vAlign w:val="center"/>
          </w:tcPr>
          <w:p w14:paraId="23E896DD" w14:textId="77777777" w:rsidR="00E67ACA" w:rsidRPr="00AF012D" w:rsidRDefault="00E67ACA" w:rsidP="00E67ACA">
            <w:pPr>
              <w:spacing w:after="0" w:line="240" w:lineRule="auto"/>
              <w:jc w:val="center"/>
              <w:rPr>
                <w:rFonts w:asciiTheme="majorBidi" w:hAnsiTheme="majorBidi" w:cstheme="majorBidi"/>
                <w:rtl/>
              </w:rPr>
            </w:pPr>
            <w:moveTo w:id="573" w:author="Author" w:date="2020-02-03T20:50:00Z">
              <w:r w:rsidRPr="00AF012D">
                <w:rPr>
                  <w:rFonts w:asciiTheme="majorBidi" w:hAnsiTheme="majorBidi" w:cstheme="majorBidi"/>
                </w:rPr>
                <w:t>SD</w:t>
              </w:r>
            </w:moveTo>
          </w:p>
        </w:tc>
        <w:tc>
          <w:tcPr>
            <w:tcW w:w="720" w:type="dxa"/>
            <w:tcBorders>
              <w:top w:val="single" w:sz="4" w:space="0" w:color="auto"/>
              <w:left w:val="nil"/>
              <w:bottom w:val="single" w:sz="4" w:space="0" w:color="auto"/>
              <w:right w:val="nil"/>
            </w:tcBorders>
            <w:vAlign w:val="center"/>
          </w:tcPr>
          <w:p w14:paraId="2CF05322" w14:textId="77777777" w:rsidR="00E67ACA" w:rsidRPr="00AF012D" w:rsidRDefault="00E67ACA" w:rsidP="00E67ACA">
            <w:pPr>
              <w:spacing w:after="0" w:line="240" w:lineRule="auto"/>
              <w:jc w:val="center"/>
              <w:rPr>
                <w:rFonts w:asciiTheme="majorBidi" w:hAnsiTheme="majorBidi" w:cstheme="majorBidi"/>
              </w:rPr>
            </w:pPr>
            <w:moveTo w:id="574" w:author="Author" w:date="2020-02-03T20:50:00Z">
              <w:r w:rsidRPr="00AF012D">
                <w:rPr>
                  <w:rFonts w:asciiTheme="majorBidi" w:hAnsiTheme="majorBidi" w:cstheme="majorBidi"/>
                </w:rPr>
                <w:t>1</w:t>
              </w:r>
            </w:moveTo>
          </w:p>
        </w:tc>
        <w:tc>
          <w:tcPr>
            <w:tcW w:w="720" w:type="dxa"/>
            <w:tcBorders>
              <w:top w:val="single" w:sz="4" w:space="0" w:color="auto"/>
              <w:left w:val="nil"/>
              <w:bottom w:val="single" w:sz="4" w:space="0" w:color="auto"/>
              <w:right w:val="nil"/>
            </w:tcBorders>
            <w:vAlign w:val="center"/>
          </w:tcPr>
          <w:p w14:paraId="1AB217B2" w14:textId="77777777" w:rsidR="00E67ACA" w:rsidRPr="00AF012D" w:rsidRDefault="00E67ACA" w:rsidP="00E67ACA">
            <w:pPr>
              <w:spacing w:after="0" w:line="240" w:lineRule="auto"/>
              <w:jc w:val="center"/>
              <w:rPr>
                <w:rFonts w:asciiTheme="majorBidi" w:hAnsiTheme="majorBidi" w:cstheme="majorBidi"/>
              </w:rPr>
            </w:pPr>
            <w:moveTo w:id="575" w:author="Author" w:date="2020-02-03T20:50:00Z">
              <w:r w:rsidRPr="00AF012D">
                <w:rPr>
                  <w:rFonts w:asciiTheme="majorBidi" w:hAnsiTheme="majorBidi" w:cstheme="majorBidi"/>
                </w:rPr>
                <w:t>2</w:t>
              </w:r>
            </w:moveTo>
          </w:p>
        </w:tc>
        <w:tc>
          <w:tcPr>
            <w:tcW w:w="720" w:type="dxa"/>
            <w:tcBorders>
              <w:top w:val="single" w:sz="4" w:space="0" w:color="auto"/>
              <w:left w:val="nil"/>
              <w:bottom w:val="single" w:sz="4" w:space="0" w:color="auto"/>
              <w:right w:val="nil"/>
            </w:tcBorders>
            <w:vAlign w:val="center"/>
          </w:tcPr>
          <w:p w14:paraId="3D43C10F" w14:textId="77777777" w:rsidR="00E67ACA" w:rsidRPr="00AF012D" w:rsidRDefault="00E67ACA" w:rsidP="00E67ACA">
            <w:pPr>
              <w:spacing w:after="0" w:line="240" w:lineRule="auto"/>
              <w:jc w:val="center"/>
              <w:rPr>
                <w:rFonts w:asciiTheme="majorBidi" w:hAnsiTheme="majorBidi" w:cstheme="majorBidi"/>
              </w:rPr>
            </w:pPr>
            <w:moveTo w:id="576" w:author="Author" w:date="2020-02-03T20:50:00Z">
              <w:r w:rsidRPr="00AF012D">
                <w:rPr>
                  <w:rFonts w:asciiTheme="majorBidi" w:hAnsiTheme="majorBidi" w:cstheme="majorBidi"/>
                </w:rPr>
                <w:t>3</w:t>
              </w:r>
            </w:moveTo>
          </w:p>
        </w:tc>
        <w:tc>
          <w:tcPr>
            <w:tcW w:w="630" w:type="dxa"/>
            <w:tcBorders>
              <w:top w:val="single" w:sz="4" w:space="0" w:color="auto"/>
              <w:left w:val="nil"/>
              <w:bottom w:val="single" w:sz="4" w:space="0" w:color="auto"/>
              <w:right w:val="nil"/>
            </w:tcBorders>
            <w:vAlign w:val="center"/>
          </w:tcPr>
          <w:p w14:paraId="6B523B88" w14:textId="77777777" w:rsidR="00E67ACA" w:rsidRPr="00AF012D" w:rsidRDefault="00E67ACA" w:rsidP="00E67ACA">
            <w:pPr>
              <w:spacing w:after="0" w:line="240" w:lineRule="auto"/>
              <w:jc w:val="center"/>
              <w:rPr>
                <w:rFonts w:asciiTheme="majorBidi" w:hAnsiTheme="majorBidi" w:cstheme="majorBidi"/>
              </w:rPr>
            </w:pPr>
            <w:moveTo w:id="577" w:author="Author" w:date="2020-02-03T20:50:00Z">
              <w:r w:rsidRPr="00AF012D">
                <w:rPr>
                  <w:rFonts w:asciiTheme="majorBidi" w:hAnsiTheme="majorBidi" w:cstheme="majorBidi"/>
                </w:rPr>
                <w:t>4</w:t>
              </w:r>
            </w:moveTo>
          </w:p>
        </w:tc>
        <w:tc>
          <w:tcPr>
            <w:tcW w:w="720" w:type="dxa"/>
            <w:tcBorders>
              <w:top w:val="single" w:sz="4" w:space="0" w:color="auto"/>
              <w:left w:val="nil"/>
              <w:bottom w:val="single" w:sz="4" w:space="0" w:color="auto"/>
              <w:right w:val="nil"/>
            </w:tcBorders>
            <w:vAlign w:val="center"/>
          </w:tcPr>
          <w:p w14:paraId="4CC2BD80" w14:textId="77777777" w:rsidR="00E67ACA" w:rsidRPr="00AF012D" w:rsidRDefault="00E67ACA" w:rsidP="00E67ACA">
            <w:pPr>
              <w:spacing w:after="0" w:line="240" w:lineRule="auto"/>
              <w:jc w:val="center"/>
              <w:rPr>
                <w:rFonts w:asciiTheme="majorBidi" w:hAnsiTheme="majorBidi" w:cstheme="majorBidi"/>
              </w:rPr>
            </w:pPr>
            <w:moveTo w:id="578" w:author="Author" w:date="2020-02-03T20:50:00Z">
              <w:r w:rsidRPr="00AF012D">
                <w:rPr>
                  <w:rFonts w:asciiTheme="majorBidi" w:hAnsiTheme="majorBidi" w:cstheme="majorBidi"/>
                </w:rPr>
                <w:t>5</w:t>
              </w:r>
            </w:moveTo>
          </w:p>
        </w:tc>
        <w:tc>
          <w:tcPr>
            <w:tcW w:w="720" w:type="dxa"/>
            <w:tcBorders>
              <w:top w:val="single" w:sz="4" w:space="0" w:color="auto"/>
              <w:left w:val="nil"/>
              <w:bottom w:val="single" w:sz="4" w:space="0" w:color="auto"/>
              <w:right w:val="nil"/>
            </w:tcBorders>
            <w:vAlign w:val="center"/>
          </w:tcPr>
          <w:p w14:paraId="65ECC352" w14:textId="77777777" w:rsidR="00E67ACA" w:rsidRPr="00AF012D" w:rsidRDefault="00E67ACA" w:rsidP="00E67ACA">
            <w:pPr>
              <w:spacing w:after="0" w:line="240" w:lineRule="auto"/>
              <w:jc w:val="center"/>
              <w:rPr>
                <w:rFonts w:asciiTheme="majorBidi" w:hAnsiTheme="majorBidi" w:cstheme="majorBidi"/>
              </w:rPr>
            </w:pPr>
            <w:moveTo w:id="579" w:author="Author" w:date="2020-02-03T20:50:00Z">
              <w:r w:rsidRPr="00AF012D">
                <w:rPr>
                  <w:rFonts w:asciiTheme="majorBidi" w:hAnsiTheme="majorBidi" w:cstheme="majorBidi"/>
                </w:rPr>
                <w:t>6</w:t>
              </w:r>
            </w:moveTo>
          </w:p>
        </w:tc>
        <w:tc>
          <w:tcPr>
            <w:tcW w:w="720" w:type="dxa"/>
            <w:tcBorders>
              <w:top w:val="single" w:sz="4" w:space="0" w:color="auto"/>
              <w:left w:val="nil"/>
              <w:bottom w:val="single" w:sz="4" w:space="0" w:color="auto"/>
              <w:right w:val="nil"/>
            </w:tcBorders>
            <w:vAlign w:val="center"/>
          </w:tcPr>
          <w:p w14:paraId="470E093D" w14:textId="77777777" w:rsidR="00E67ACA" w:rsidRPr="00AF012D" w:rsidRDefault="00E67ACA" w:rsidP="00E67ACA">
            <w:pPr>
              <w:spacing w:after="0" w:line="240" w:lineRule="auto"/>
              <w:jc w:val="center"/>
              <w:rPr>
                <w:rFonts w:asciiTheme="majorBidi" w:hAnsiTheme="majorBidi" w:cstheme="majorBidi"/>
              </w:rPr>
            </w:pPr>
            <w:moveTo w:id="580" w:author="Author" w:date="2020-02-03T20:50:00Z">
              <w:r w:rsidRPr="00AF012D">
                <w:rPr>
                  <w:rFonts w:asciiTheme="majorBidi" w:hAnsiTheme="majorBidi" w:cstheme="majorBidi"/>
                </w:rPr>
                <w:t>7</w:t>
              </w:r>
            </w:moveTo>
          </w:p>
        </w:tc>
        <w:tc>
          <w:tcPr>
            <w:tcW w:w="630" w:type="dxa"/>
            <w:tcBorders>
              <w:top w:val="single" w:sz="4" w:space="0" w:color="auto"/>
              <w:left w:val="nil"/>
              <w:bottom w:val="single" w:sz="4" w:space="0" w:color="auto"/>
              <w:right w:val="nil"/>
            </w:tcBorders>
            <w:vAlign w:val="center"/>
          </w:tcPr>
          <w:p w14:paraId="00854AF2" w14:textId="77777777" w:rsidR="00E67ACA" w:rsidRPr="00AF012D" w:rsidRDefault="00E67ACA" w:rsidP="00E67ACA">
            <w:pPr>
              <w:spacing w:after="0" w:line="240" w:lineRule="auto"/>
              <w:jc w:val="center"/>
              <w:rPr>
                <w:rFonts w:asciiTheme="majorBidi" w:hAnsiTheme="majorBidi" w:cstheme="majorBidi"/>
              </w:rPr>
            </w:pPr>
            <w:moveTo w:id="581" w:author="Author" w:date="2020-02-03T20:50:00Z">
              <w:r w:rsidRPr="00AF012D">
                <w:rPr>
                  <w:rFonts w:asciiTheme="majorBidi" w:hAnsiTheme="majorBidi" w:cstheme="majorBidi"/>
                </w:rPr>
                <w:t>8</w:t>
              </w:r>
            </w:moveTo>
          </w:p>
        </w:tc>
        <w:tc>
          <w:tcPr>
            <w:tcW w:w="810" w:type="dxa"/>
            <w:tcBorders>
              <w:top w:val="single" w:sz="4" w:space="0" w:color="auto"/>
              <w:left w:val="nil"/>
              <w:bottom w:val="single" w:sz="4" w:space="0" w:color="auto"/>
              <w:right w:val="nil"/>
            </w:tcBorders>
            <w:vAlign w:val="center"/>
          </w:tcPr>
          <w:p w14:paraId="1498DAF7" w14:textId="77777777" w:rsidR="00E67ACA" w:rsidRPr="00AF012D" w:rsidRDefault="00E67ACA" w:rsidP="00E67ACA">
            <w:pPr>
              <w:spacing w:after="0" w:line="240" w:lineRule="auto"/>
              <w:jc w:val="center"/>
              <w:rPr>
                <w:rFonts w:asciiTheme="majorBidi" w:hAnsiTheme="majorBidi" w:cstheme="majorBidi"/>
              </w:rPr>
            </w:pPr>
            <w:moveTo w:id="582" w:author="Author" w:date="2020-02-03T20:50:00Z">
              <w:r w:rsidRPr="00AF012D">
                <w:rPr>
                  <w:rFonts w:asciiTheme="majorBidi" w:hAnsiTheme="majorBidi" w:cstheme="majorBidi"/>
                </w:rPr>
                <w:t>9</w:t>
              </w:r>
            </w:moveTo>
          </w:p>
        </w:tc>
        <w:tc>
          <w:tcPr>
            <w:tcW w:w="450" w:type="dxa"/>
            <w:tcBorders>
              <w:top w:val="single" w:sz="4" w:space="0" w:color="auto"/>
              <w:left w:val="nil"/>
              <w:bottom w:val="single" w:sz="4" w:space="0" w:color="auto"/>
              <w:right w:val="nil"/>
            </w:tcBorders>
            <w:vAlign w:val="center"/>
          </w:tcPr>
          <w:p w14:paraId="47150049" w14:textId="77777777" w:rsidR="00E67ACA" w:rsidRPr="00AF012D" w:rsidRDefault="00E67ACA" w:rsidP="00E67ACA">
            <w:pPr>
              <w:spacing w:after="0" w:line="240" w:lineRule="auto"/>
              <w:jc w:val="center"/>
              <w:rPr>
                <w:rFonts w:asciiTheme="majorBidi" w:hAnsiTheme="majorBidi" w:cstheme="majorBidi"/>
              </w:rPr>
            </w:pPr>
            <w:moveTo w:id="583" w:author="Author" w:date="2020-02-03T20:50:00Z">
              <w:r w:rsidRPr="00AF012D">
                <w:rPr>
                  <w:rFonts w:asciiTheme="majorBidi" w:hAnsiTheme="majorBidi" w:cstheme="majorBidi"/>
                </w:rPr>
                <w:t>10</w:t>
              </w:r>
            </w:moveTo>
          </w:p>
        </w:tc>
      </w:tr>
      <w:tr w:rsidR="00E67ACA" w:rsidRPr="000026CA" w14:paraId="00644DAD" w14:textId="77777777" w:rsidTr="00E67ACA">
        <w:tc>
          <w:tcPr>
            <w:tcW w:w="506" w:type="dxa"/>
            <w:tcBorders>
              <w:top w:val="single" w:sz="4" w:space="0" w:color="auto"/>
              <w:left w:val="nil"/>
              <w:bottom w:val="nil"/>
              <w:right w:val="nil"/>
            </w:tcBorders>
          </w:tcPr>
          <w:p w14:paraId="4B676AEC" w14:textId="77777777" w:rsidR="00E67ACA" w:rsidRPr="00AF012D" w:rsidRDefault="00E67ACA" w:rsidP="00E67ACA">
            <w:pPr>
              <w:spacing w:after="0" w:line="240" w:lineRule="auto"/>
              <w:rPr>
                <w:rFonts w:asciiTheme="majorBidi" w:hAnsiTheme="majorBidi" w:cstheme="majorBidi"/>
              </w:rPr>
            </w:pPr>
            <w:moveTo w:id="584" w:author="Author" w:date="2020-02-03T20:50:00Z">
              <w:r w:rsidRPr="00AF012D">
                <w:rPr>
                  <w:rFonts w:asciiTheme="majorBidi" w:hAnsiTheme="majorBidi" w:cstheme="majorBidi"/>
                </w:rPr>
                <w:t>1.</w:t>
              </w:r>
            </w:moveTo>
          </w:p>
        </w:tc>
        <w:tc>
          <w:tcPr>
            <w:tcW w:w="1890" w:type="dxa"/>
            <w:tcBorders>
              <w:top w:val="single" w:sz="4" w:space="0" w:color="auto"/>
              <w:left w:val="nil"/>
              <w:bottom w:val="nil"/>
              <w:right w:val="nil"/>
            </w:tcBorders>
          </w:tcPr>
          <w:p w14:paraId="597DBE5E" w14:textId="77777777" w:rsidR="00E67ACA" w:rsidRPr="00AF012D" w:rsidRDefault="00E67ACA" w:rsidP="00E67ACA">
            <w:pPr>
              <w:spacing w:after="0" w:line="240" w:lineRule="auto"/>
              <w:contextualSpacing/>
              <w:rPr>
                <w:rFonts w:asciiTheme="majorBidi" w:hAnsiTheme="majorBidi" w:cstheme="majorBidi"/>
              </w:rPr>
            </w:pPr>
            <w:moveTo w:id="585" w:author="Author" w:date="2020-02-03T20:50:00Z">
              <w:r w:rsidRPr="00AF012D">
                <w:rPr>
                  <w:rFonts w:asciiTheme="majorBidi" w:hAnsiTheme="majorBidi" w:cstheme="majorBidi"/>
                </w:rPr>
                <w:t xml:space="preserve">General </w:t>
              </w:r>
              <w:r>
                <w:rPr>
                  <w:rFonts w:asciiTheme="majorBidi" w:hAnsiTheme="majorBidi" w:cstheme="majorBidi"/>
                </w:rPr>
                <w:t>s</w:t>
              </w:r>
              <w:r w:rsidRPr="00AF012D">
                <w:rPr>
                  <w:rFonts w:asciiTheme="majorBidi" w:hAnsiTheme="majorBidi" w:cstheme="majorBidi"/>
                </w:rPr>
                <w:t>elf-</w:t>
              </w:r>
              <w:r>
                <w:rPr>
                  <w:rFonts w:asciiTheme="majorBidi" w:hAnsiTheme="majorBidi" w:cstheme="majorBidi"/>
                </w:rPr>
                <w:t>e</w:t>
              </w:r>
              <w:r w:rsidRPr="00AF012D">
                <w:rPr>
                  <w:rFonts w:asciiTheme="majorBidi" w:hAnsiTheme="majorBidi" w:cstheme="majorBidi"/>
                </w:rPr>
                <w:t>fficacy (leader)</w:t>
              </w:r>
            </w:moveTo>
          </w:p>
        </w:tc>
        <w:tc>
          <w:tcPr>
            <w:tcW w:w="630" w:type="dxa"/>
            <w:tcBorders>
              <w:top w:val="single" w:sz="4" w:space="0" w:color="auto"/>
              <w:left w:val="nil"/>
              <w:bottom w:val="nil"/>
              <w:right w:val="nil"/>
            </w:tcBorders>
            <w:vAlign w:val="center"/>
          </w:tcPr>
          <w:p w14:paraId="47FD05CC" w14:textId="77777777" w:rsidR="00E67ACA" w:rsidRPr="00AF012D" w:rsidRDefault="00E67ACA" w:rsidP="00E67ACA">
            <w:pPr>
              <w:tabs>
                <w:tab w:val="decimal" w:pos="340"/>
              </w:tabs>
              <w:adjustRightInd w:val="0"/>
              <w:spacing w:before="100" w:after="100" w:line="240" w:lineRule="auto"/>
              <w:rPr>
                <w:rFonts w:asciiTheme="majorBidi" w:hAnsiTheme="majorBidi" w:cstheme="majorBidi"/>
                <w:color w:val="000000"/>
              </w:rPr>
            </w:pPr>
            <w:moveTo w:id="586" w:author="Author" w:date="2020-02-03T20:50:00Z">
              <w:r w:rsidRPr="00AF012D">
                <w:rPr>
                  <w:rFonts w:asciiTheme="majorBidi" w:hAnsiTheme="majorBidi" w:cstheme="majorBidi"/>
                  <w:color w:val="000000"/>
                </w:rPr>
                <w:t>4.09</w:t>
              </w:r>
            </w:moveTo>
          </w:p>
        </w:tc>
        <w:tc>
          <w:tcPr>
            <w:tcW w:w="630" w:type="dxa"/>
            <w:tcBorders>
              <w:top w:val="single" w:sz="4" w:space="0" w:color="auto"/>
              <w:left w:val="nil"/>
              <w:bottom w:val="nil"/>
              <w:right w:val="nil"/>
            </w:tcBorders>
            <w:vAlign w:val="center"/>
          </w:tcPr>
          <w:p w14:paraId="50D4414B" w14:textId="77777777" w:rsidR="00E67ACA" w:rsidRPr="00AF012D" w:rsidRDefault="00E67ACA" w:rsidP="00E67ACA">
            <w:pPr>
              <w:tabs>
                <w:tab w:val="decimal" w:pos="340"/>
              </w:tabs>
              <w:adjustRightInd w:val="0"/>
              <w:spacing w:before="100" w:after="100" w:line="240" w:lineRule="auto"/>
              <w:rPr>
                <w:rFonts w:asciiTheme="majorBidi" w:hAnsiTheme="majorBidi" w:cstheme="majorBidi"/>
                <w:color w:val="000000"/>
              </w:rPr>
            </w:pPr>
            <w:moveTo w:id="587" w:author="Author" w:date="2020-02-03T20:50:00Z">
              <w:r w:rsidRPr="00AF012D">
                <w:rPr>
                  <w:rFonts w:asciiTheme="majorBidi" w:hAnsiTheme="majorBidi" w:cstheme="majorBidi"/>
                  <w:color w:val="000000"/>
                </w:rPr>
                <w:t>0.44</w:t>
              </w:r>
            </w:moveTo>
          </w:p>
        </w:tc>
        <w:tc>
          <w:tcPr>
            <w:tcW w:w="720" w:type="dxa"/>
            <w:tcBorders>
              <w:top w:val="single" w:sz="4" w:space="0" w:color="auto"/>
              <w:left w:val="nil"/>
              <w:bottom w:val="nil"/>
              <w:right w:val="nil"/>
            </w:tcBorders>
            <w:vAlign w:val="center"/>
          </w:tcPr>
          <w:p w14:paraId="79D9C072" w14:textId="77777777" w:rsidR="00E67ACA" w:rsidRPr="00AF012D" w:rsidRDefault="00E67ACA" w:rsidP="00E67ACA">
            <w:pPr>
              <w:spacing w:after="0" w:line="240" w:lineRule="auto"/>
              <w:jc w:val="center"/>
              <w:rPr>
                <w:rFonts w:asciiTheme="majorBidi" w:hAnsiTheme="majorBidi" w:cstheme="majorBidi"/>
              </w:rPr>
            </w:pPr>
            <w:moveTo w:id="588" w:author="Author" w:date="2020-02-03T20:50:00Z">
              <w:r w:rsidRPr="00AF012D">
                <w:rPr>
                  <w:rFonts w:asciiTheme="majorBidi" w:hAnsiTheme="majorBidi" w:cstheme="majorBidi"/>
                </w:rPr>
                <w:t>-</w:t>
              </w:r>
            </w:moveTo>
          </w:p>
        </w:tc>
        <w:tc>
          <w:tcPr>
            <w:tcW w:w="720" w:type="dxa"/>
            <w:tcBorders>
              <w:top w:val="single" w:sz="4" w:space="0" w:color="auto"/>
              <w:left w:val="nil"/>
              <w:bottom w:val="nil"/>
              <w:right w:val="nil"/>
            </w:tcBorders>
            <w:vAlign w:val="center"/>
          </w:tcPr>
          <w:p w14:paraId="31B8CC54" w14:textId="77777777" w:rsidR="00E67ACA" w:rsidRPr="00AF012D" w:rsidRDefault="00E67ACA" w:rsidP="00E67ACA">
            <w:pPr>
              <w:spacing w:after="0" w:line="240" w:lineRule="auto"/>
              <w:jc w:val="center"/>
              <w:rPr>
                <w:rFonts w:asciiTheme="majorBidi" w:hAnsiTheme="majorBidi" w:cstheme="majorBidi"/>
              </w:rPr>
            </w:pPr>
          </w:p>
        </w:tc>
        <w:tc>
          <w:tcPr>
            <w:tcW w:w="720" w:type="dxa"/>
            <w:tcBorders>
              <w:top w:val="single" w:sz="4" w:space="0" w:color="auto"/>
              <w:left w:val="nil"/>
              <w:bottom w:val="nil"/>
              <w:right w:val="nil"/>
            </w:tcBorders>
            <w:vAlign w:val="center"/>
          </w:tcPr>
          <w:p w14:paraId="1983702F" w14:textId="77777777" w:rsidR="00E67ACA" w:rsidRPr="00AF012D" w:rsidRDefault="00E67ACA" w:rsidP="00E67ACA">
            <w:pPr>
              <w:spacing w:after="0" w:line="240" w:lineRule="auto"/>
              <w:jc w:val="center"/>
              <w:rPr>
                <w:rFonts w:asciiTheme="majorBidi" w:hAnsiTheme="majorBidi" w:cstheme="majorBidi"/>
              </w:rPr>
            </w:pPr>
          </w:p>
        </w:tc>
        <w:tc>
          <w:tcPr>
            <w:tcW w:w="630" w:type="dxa"/>
            <w:tcBorders>
              <w:top w:val="single" w:sz="4" w:space="0" w:color="auto"/>
              <w:left w:val="nil"/>
              <w:bottom w:val="nil"/>
              <w:right w:val="nil"/>
            </w:tcBorders>
            <w:vAlign w:val="center"/>
          </w:tcPr>
          <w:p w14:paraId="6273815B" w14:textId="77777777" w:rsidR="00E67ACA" w:rsidRPr="00AF012D" w:rsidRDefault="00E67ACA" w:rsidP="00E67ACA">
            <w:pPr>
              <w:spacing w:after="0" w:line="240" w:lineRule="auto"/>
              <w:jc w:val="center"/>
              <w:rPr>
                <w:rFonts w:asciiTheme="majorBidi" w:hAnsiTheme="majorBidi" w:cstheme="majorBidi"/>
              </w:rPr>
            </w:pPr>
          </w:p>
        </w:tc>
        <w:tc>
          <w:tcPr>
            <w:tcW w:w="720" w:type="dxa"/>
            <w:tcBorders>
              <w:top w:val="single" w:sz="4" w:space="0" w:color="auto"/>
              <w:left w:val="nil"/>
              <w:bottom w:val="nil"/>
              <w:right w:val="nil"/>
            </w:tcBorders>
            <w:vAlign w:val="center"/>
          </w:tcPr>
          <w:p w14:paraId="04366870" w14:textId="77777777" w:rsidR="00E67ACA" w:rsidRPr="00AF012D" w:rsidRDefault="00E67ACA" w:rsidP="00E67ACA">
            <w:pPr>
              <w:spacing w:after="0" w:line="240" w:lineRule="auto"/>
              <w:jc w:val="center"/>
              <w:rPr>
                <w:rFonts w:asciiTheme="majorBidi" w:hAnsiTheme="majorBidi" w:cstheme="majorBidi"/>
              </w:rPr>
            </w:pPr>
          </w:p>
        </w:tc>
        <w:tc>
          <w:tcPr>
            <w:tcW w:w="720" w:type="dxa"/>
            <w:tcBorders>
              <w:top w:val="single" w:sz="4" w:space="0" w:color="auto"/>
              <w:left w:val="nil"/>
              <w:bottom w:val="nil"/>
              <w:right w:val="nil"/>
            </w:tcBorders>
            <w:vAlign w:val="center"/>
          </w:tcPr>
          <w:p w14:paraId="36514523" w14:textId="77777777" w:rsidR="00E67ACA" w:rsidRPr="00AF012D" w:rsidRDefault="00E67ACA" w:rsidP="00E67ACA">
            <w:pPr>
              <w:spacing w:after="0" w:line="240" w:lineRule="auto"/>
              <w:jc w:val="center"/>
              <w:rPr>
                <w:rFonts w:asciiTheme="majorBidi" w:hAnsiTheme="majorBidi" w:cstheme="majorBidi"/>
              </w:rPr>
            </w:pPr>
          </w:p>
        </w:tc>
        <w:tc>
          <w:tcPr>
            <w:tcW w:w="720" w:type="dxa"/>
            <w:tcBorders>
              <w:top w:val="single" w:sz="4" w:space="0" w:color="auto"/>
              <w:left w:val="nil"/>
              <w:bottom w:val="nil"/>
              <w:right w:val="nil"/>
            </w:tcBorders>
            <w:vAlign w:val="center"/>
          </w:tcPr>
          <w:p w14:paraId="66D62F3F" w14:textId="77777777" w:rsidR="00E67ACA" w:rsidRPr="00AF012D" w:rsidRDefault="00E67ACA" w:rsidP="00E67ACA">
            <w:pPr>
              <w:spacing w:after="0" w:line="240" w:lineRule="auto"/>
              <w:jc w:val="center"/>
              <w:rPr>
                <w:rFonts w:asciiTheme="majorBidi" w:hAnsiTheme="majorBidi" w:cstheme="majorBidi"/>
              </w:rPr>
            </w:pPr>
          </w:p>
        </w:tc>
        <w:tc>
          <w:tcPr>
            <w:tcW w:w="630" w:type="dxa"/>
            <w:tcBorders>
              <w:top w:val="single" w:sz="4" w:space="0" w:color="auto"/>
              <w:left w:val="nil"/>
              <w:bottom w:val="nil"/>
              <w:right w:val="nil"/>
            </w:tcBorders>
            <w:vAlign w:val="center"/>
          </w:tcPr>
          <w:p w14:paraId="41DF746E" w14:textId="77777777" w:rsidR="00E67ACA" w:rsidRPr="00AF012D" w:rsidRDefault="00E67ACA" w:rsidP="00E67ACA">
            <w:pPr>
              <w:spacing w:after="0" w:line="240" w:lineRule="auto"/>
              <w:jc w:val="center"/>
              <w:rPr>
                <w:rFonts w:asciiTheme="majorBidi" w:hAnsiTheme="majorBidi" w:cstheme="majorBidi"/>
              </w:rPr>
            </w:pPr>
          </w:p>
        </w:tc>
        <w:tc>
          <w:tcPr>
            <w:tcW w:w="810" w:type="dxa"/>
            <w:tcBorders>
              <w:top w:val="single" w:sz="4" w:space="0" w:color="auto"/>
              <w:left w:val="nil"/>
              <w:bottom w:val="nil"/>
              <w:right w:val="nil"/>
            </w:tcBorders>
            <w:vAlign w:val="center"/>
          </w:tcPr>
          <w:p w14:paraId="3482730F" w14:textId="77777777" w:rsidR="00E67ACA" w:rsidRPr="00AF012D" w:rsidRDefault="00E67ACA" w:rsidP="00E67ACA">
            <w:pPr>
              <w:spacing w:after="0" w:line="240" w:lineRule="auto"/>
              <w:jc w:val="center"/>
              <w:rPr>
                <w:rFonts w:asciiTheme="majorBidi" w:hAnsiTheme="majorBidi" w:cstheme="majorBidi"/>
              </w:rPr>
            </w:pPr>
          </w:p>
        </w:tc>
        <w:tc>
          <w:tcPr>
            <w:tcW w:w="450" w:type="dxa"/>
            <w:tcBorders>
              <w:top w:val="single" w:sz="4" w:space="0" w:color="auto"/>
              <w:left w:val="nil"/>
              <w:bottom w:val="nil"/>
              <w:right w:val="nil"/>
            </w:tcBorders>
            <w:vAlign w:val="center"/>
          </w:tcPr>
          <w:p w14:paraId="0B84CACA" w14:textId="77777777" w:rsidR="00E67ACA" w:rsidRPr="00AF012D" w:rsidRDefault="00E67ACA" w:rsidP="00E67ACA">
            <w:pPr>
              <w:spacing w:after="0" w:line="240" w:lineRule="auto"/>
              <w:jc w:val="center"/>
              <w:rPr>
                <w:rFonts w:asciiTheme="majorBidi" w:hAnsiTheme="majorBidi" w:cstheme="majorBidi"/>
              </w:rPr>
            </w:pPr>
          </w:p>
        </w:tc>
      </w:tr>
      <w:tr w:rsidR="00E67ACA" w:rsidRPr="000026CA" w14:paraId="49678737" w14:textId="77777777" w:rsidTr="00E67ACA">
        <w:trPr>
          <w:trHeight w:val="296"/>
        </w:trPr>
        <w:tc>
          <w:tcPr>
            <w:tcW w:w="506" w:type="dxa"/>
            <w:tcBorders>
              <w:top w:val="nil"/>
              <w:left w:val="nil"/>
              <w:bottom w:val="nil"/>
              <w:right w:val="nil"/>
            </w:tcBorders>
          </w:tcPr>
          <w:p w14:paraId="2304925B" w14:textId="77777777" w:rsidR="00E67ACA" w:rsidRPr="00AF012D" w:rsidRDefault="00E67ACA" w:rsidP="00E67ACA">
            <w:pPr>
              <w:spacing w:after="0" w:line="240" w:lineRule="auto"/>
              <w:rPr>
                <w:rFonts w:asciiTheme="majorBidi" w:hAnsiTheme="majorBidi" w:cstheme="majorBidi"/>
              </w:rPr>
            </w:pPr>
            <w:moveTo w:id="589" w:author="Author" w:date="2020-02-03T20:50:00Z">
              <w:r w:rsidRPr="00AF012D">
                <w:rPr>
                  <w:rFonts w:asciiTheme="majorBidi" w:hAnsiTheme="majorBidi" w:cstheme="majorBidi"/>
                </w:rPr>
                <w:t>2.</w:t>
              </w:r>
            </w:moveTo>
          </w:p>
        </w:tc>
        <w:tc>
          <w:tcPr>
            <w:tcW w:w="1890" w:type="dxa"/>
            <w:tcBorders>
              <w:top w:val="nil"/>
              <w:left w:val="nil"/>
              <w:bottom w:val="nil"/>
              <w:right w:val="nil"/>
            </w:tcBorders>
          </w:tcPr>
          <w:p w14:paraId="016F82DB" w14:textId="77777777" w:rsidR="00E67ACA" w:rsidRPr="00AF012D" w:rsidRDefault="00E67ACA" w:rsidP="00E67ACA">
            <w:pPr>
              <w:spacing w:after="0" w:line="240" w:lineRule="auto"/>
              <w:contextualSpacing/>
              <w:rPr>
                <w:rFonts w:asciiTheme="majorBidi" w:hAnsiTheme="majorBidi" w:cstheme="majorBidi"/>
              </w:rPr>
            </w:pPr>
            <w:moveTo w:id="590" w:author="Author" w:date="2020-02-03T20:50:00Z">
              <w:r w:rsidRPr="00AF012D">
                <w:rPr>
                  <w:rFonts w:asciiTheme="majorBidi" w:hAnsiTheme="majorBidi" w:cstheme="majorBidi"/>
                </w:rPr>
                <w:t>Openness (leader)</w:t>
              </w:r>
            </w:moveTo>
          </w:p>
        </w:tc>
        <w:tc>
          <w:tcPr>
            <w:tcW w:w="630" w:type="dxa"/>
            <w:tcBorders>
              <w:top w:val="nil"/>
              <w:left w:val="nil"/>
              <w:bottom w:val="nil"/>
              <w:right w:val="nil"/>
            </w:tcBorders>
            <w:vAlign w:val="center"/>
          </w:tcPr>
          <w:p w14:paraId="2DFBCC99" w14:textId="77777777" w:rsidR="00E67ACA" w:rsidRPr="00AF012D" w:rsidRDefault="00E67ACA" w:rsidP="00E67ACA">
            <w:pPr>
              <w:tabs>
                <w:tab w:val="decimal" w:pos="340"/>
              </w:tabs>
              <w:adjustRightInd w:val="0"/>
              <w:spacing w:before="100" w:after="100" w:line="240" w:lineRule="auto"/>
              <w:rPr>
                <w:rFonts w:asciiTheme="majorBidi" w:hAnsiTheme="majorBidi" w:cstheme="majorBidi"/>
                <w:color w:val="000000"/>
              </w:rPr>
            </w:pPr>
            <w:moveTo w:id="591" w:author="Author" w:date="2020-02-03T20:50:00Z">
              <w:r w:rsidRPr="00AF012D">
                <w:rPr>
                  <w:rFonts w:asciiTheme="majorBidi" w:hAnsiTheme="majorBidi" w:cstheme="majorBidi"/>
                  <w:color w:val="000000"/>
                </w:rPr>
                <w:t>3.65</w:t>
              </w:r>
            </w:moveTo>
          </w:p>
        </w:tc>
        <w:tc>
          <w:tcPr>
            <w:tcW w:w="630" w:type="dxa"/>
            <w:tcBorders>
              <w:top w:val="nil"/>
              <w:left w:val="nil"/>
              <w:bottom w:val="nil"/>
              <w:right w:val="nil"/>
            </w:tcBorders>
            <w:vAlign w:val="center"/>
          </w:tcPr>
          <w:p w14:paraId="2FE4D689" w14:textId="77777777" w:rsidR="00E67ACA" w:rsidRPr="00AF012D" w:rsidRDefault="00E67ACA" w:rsidP="00E67ACA">
            <w:pPr>
              <w:tabs>
                <w:tab w:val="decimal" w:pos="340"/>
              </w:tabs>
              <w:adjustRightInd w:val="0"/>
              <w:spacing w:before="100" w:after="100" w:line="240" w:lineRule="auto"/>
              <w:rPr>
                <w:rFonts w:asciiTheme="majorBidi" w:hAnsiTheme="majorBidi" w:cstheme="majorBidi"/>
                <w:color w:val="000000"/>
              </w:rPr>
            </w:pPr>
            <w:moveTo w:id="592" w:author="Author" w:date="2020-02-03T20:50:00Z">
              <w:r w:rsidRPr="00AF012D">
                <w:rPr>
                  <w:rFonts w:asciiTheme="majorBidi" w:hAnsiTheme="majorBidi" w:cstheme="majorBidi"/>
                  <w:color w:val="000000"/>
                </w:rPr>
                <w:t>0.76</w:t>
              </w:r>
            </w:moveTo>
          </w:p>
        </w:tc>
        <w:tc>
          <w:tcPr>
            <w:tcW w:w="720" w:type="dxa"/>
            <w:tcBorders>
              <w:top w:val="nil"/>
              <w:left w:val="nil"/>
              <w:bottom w:val="nil"/>
              <w:right w:val="nil"/>
            </w:tcBorders>
            <w:vAlign w:val="center"/>
          </w:tcPr>
          <w:p w14:paraId="790719A6" w14:textId="77777777" w:rsidR="00E67ACA" w:rsidRPr="00AF012D" w:rsidRDefault="00E67ACA" w:rsidP="00E67ACA">
            <w:pPr>
              <w:spacing w:after="0" w:line="240" w:lineRule="auto"/>
              <w:jc w:val="center"/>
              <w:rPr>
                <w:rFonts w:asciiTheme="majorBidi" w:hAnsiTheme="majorBidi" w:cstheme="majorBidi"/>
              </w:rPr>
            </w:pPr>
            <w:moveTo w:id="593" w:author="Author" w:date="2020-02-03T20:50:00Z">
              <w:r w:rsidRPr="00AF012D">
                <w:rPr>
                  <w:rFonts w:asciiTheme="majorBidi" w:hAnsiTheme="majorBidi" w:cstheme="majorBidi"/>
                </w:rPr>
                <w:t>.22</w:t>
              </w:r>
              <w:r w:rsidRPr="00AF012D">
                <w:rPr>
                  <w:rFonts w:asciiTheme="majorBidi" w:hAnsiTheme="majorBidi" w:cstheme="majorBidi"/>
                  <w:vertAlign w:val="superscript"/>
                </w:rPr>
                <w:t>**</w:t>
              </w:r>
            </w:moveTo>
          </w:p>
        </w:tc>
        <w:tc>
          <w:tcPr>
            <w:tcW w:w="720" w:type="dxa"/>
            <w:tcBorders>
              <w:top w:val="nil"/>
              <w:left w:val="nil"/>
              <w:bottom w:val="nil"/>
              <w:right w:val="nil"/>
            </w:tcBorders>
            <w:vAlign w:val="center"/>
          </w:tcPr>
          <w:p w14:paraId="206FEFA1" w14:textId="77777777" w:rsidR="00E67ACA" w:rsidRPr="00AF012D" w:rsidRDefault="00E67ACA" w:rsidP="00E67ACA">
            <w:pPr>
              <w:spacing w:after="0" w:line="240" w:lineRule="auto"/>
              <w:jc w:val="center"/>
              <w:rPr>
                <w:rFonts w:asciiTheme="majorBidi" w:hAnsiTheme="majorBidi" w:cstheme="majorBidi"/>
              </w:rPr>
            </w:pPr>
            <w:moveTo w:id="594" w:author="Author" w:date="2020-02-03T20:50:00Z">
              <w:r w:rsidRPr="00AF012D">
                <w:rPr>
                  <w:rFonts w:asciiTheme="majorBidi" w:hAnsiTheme="majorBidi" w:cstheme="majorBidi"/>
                </w:rPr>
                <w:t>-</w:t>
              </w:r>
            </w:moveTo>
          </w:p>
        </w:tc>
        <w:tc>
          <w:tcPr>
            <w:tcW w:w="720" w:type="dxa"/>
            <w:tcBorders>
              <w:top w:val="nil"/>
              <w:left w:val="nil"/>
              <w:bottom w:val="nil"/>
              <w:right w:val="nil"/>
            </w:tcBorders>
            <w:vAlign w:val="center"/>
          </w:tcPr>
          <w:p w14:paraId="0148A82B" w14:textId="77777777" w:rsidR="00E67ACA" w:rsidRPr="00AF012D" w:rsidRDefault="00E67ACA" w:rsidP="00E67ACA">
            <w:pPr>
              <w:spacing w:after="0" w:line="240" w:lineRule="auto"/>
              <w:jc w:val="center"/>
              <w:rPr>
                <w:rFonts w:asciiTheme="majorBidi" w:hAnsiTheme="majorBidi" w:cstheme="majorBidi"/>
              </w:rPr>
            </w:pPr>
          </w:p>
        </w:tc>
        <w:tc>
          <w:tcPr>
            <w:tcW w:w="630" w:type="dxa"/>
            <w:tcBorders>
              <w:top w:val="nil"/>
              <w:left w:val="nil"/>
              <w:bottom w:val="nil"/>
              <w:right w:val="nil"/>
            </w:tcBorders>
            <w:vAlign w:val="center"/>
          </w:tcPr>
          <w:p w14:paraId="5B682155" w14:textId="77777777" w:rsidR="00E67ACA" w:rsidRPr="00AF012D" w:rsidRDefault="00E67ACA" w:rsidP="00E67ACA">
            <w:pPr>
              <w:spacing w:after="0" w:line="240" w:lineRule="auto"/>
              <w:jc w:val="center"/>
              <w:rPr>
                <w:rFonts w:asciiTheme="majorBidi" w:hAnsiTheme="majorBidi" w:cstheme="majorBidi"/>
              </w:rPr>
            </w:pPr>
          </w:p>
        </w:tc>
        <w:tc>
          <w:tcPr>
            <w:tcW w:w="720" w:type="dxa"/>
            <w:tcBorders>
              <w:top w:val="nil"/>
              <w:left w:val="nil"/>
              <w:bottom w:val="nil"/>
              <w:right w:val="nil"/>
            </w:tcBorders>
            <w:vAlign w:val="center"/>
          </w:tcPr>
          <w:p w14:paraId="44D39E0F" w14:textId="77777777" w:rsidR="00E67ACA" w:rsidRPr="00AF012D" w:rsidRDefault="00E67ACA" w:rsidP="00E67ACA">
            <w:pPr>
              <w:spacing w:after="0" w:line="240" w:lineRule="auto"/>
              <w:jc w:val="center"/>
              <w:rPr>
                <w:rFonts w:asciiTheme="majorBidi" w:hAnsiTheme="majorBidi" w:cstheme="majorBidi"/>
              </w:rPr>
            </w:pPr>
          </w:p>
        </w:tc>
        <w:tc>
          <w:tcPr>
            <w:tcW w:w="720" w:type="dxa"/>
            <w:tcBorders>
              <w:top w:val="nil"/>
              <w:left w:val="nil"/>
              <w:bottom w:val="nil"/>
              <w:right w:val="nil"/>
            </w:tcBorders>
            <w:vAlign w:val="center"/>
          </w:tcPr>
          <w:p w14:paraId="05638523" w14:textId="77777777" w:rsidR="00E67ACA" w:rsidRPr="00AF012D" w:rsidRDefault="00E67ACA" w:rsidP="00E67ACA">
            <w:pPr>
              <w:spacing w:after="0" w:line="240" w:lineRule="auto"/>
              <w:jc w:val="center"/>
              <w:rPr>
                <w:rFonts w:asciiTheme="majorBidi" w:hAnsiTheme="majorBidi" w:cstheme="majorBidi"/>
              </w:rPr>
            </w:pPr>
          </w:p>
        </w:tc>
        <w:tc>
          <w:tcPr>
            <w:tcW w:w="720" w:type="dxa"/>
            <w:tcBorders>
              <w:top w:val="nil"/>
              <w:left w:val="nil"/>
              <w:bottom w:val="nil"/>
              <w:right w:val="nil"/>
            </w:tcBorders>
            <w:vAlign w:val="center"/>
          </w:tcPr>
          <w:p w14:paraId="55F74177" w14:textId="77777777" w:rsidR="00E67ACA" w:rsidRPr="00AF012D" w:rsidRDefault="00E67ACA" w:rsidP="00E67ACA">
            <w:pPr>
              <w:spacing w:after="0" w:line="240" w:lineRule="auto"/>
              <w:jc w:val="center"/>
              <w:rPr>
                <w:rFonts w:asciiTheme="majorBidi" w:hAnsiTheme="majorBidi" w:cstheme="majorBidi"/>
              </w:rPr>
            </w:pPr>
          </w:p>
        </w:tc>
        <w:tc>
          <w:tcPr>
            <w:tcW w:w="630" w:type="dxa"/>
            <w:tcBorders>
              <w:top w:val="nil"/>
              <w:left w:val="nil"/>
              <w:bottom w:val="nil"/>
              <w:right w:val="nil"/>
            </w:tcBorders>
            <w:vAlign w:val="center"/>
          </w:tcPr>
          <w:p w14:paraId="09976373" w14:textId="77777777" w:rsidR="00E67ACA" w:rsidRPr="00AF012D" w:rsidRDefault="00E67ACA" w:rsidP="00E67ACA">
            <w:pPr>
              <w:spacing w:after="0" w:line="240" w:lineRule="auto"/>
              <w:jc w:val="center"/>
              <w:rPr>
                <w:rFonts w:asciiTheme="majorBidi" w:hAnsiTheme="majorBidi" w:cstheme="majorBidi"/>
              </w:rPr>
            </w:pPr>
          </w:p>
        </w:tc>
        <w:tc>
          <w:tcPr>
            <w:tcW w:w="810" w:type="dxa"/>
            <w:tcBorders>
              <w:top w:val="nil"/>
              <w:left w:val="nil"/>
              <w:bottom w:val="nil"/>
              <w:right w:val="nil"/>
            </w:tcBorders>
            <w:vAlign w:val="center"/>
          </w:tcPr>
          <w:p w14:paraId="0FCEF7DD" w14:textId="77777777" w:rsidR="00E67ACA" w:rsidRPr="00AF012D" w:rsidRDefault="00E67ACA" w:rsidP="00E67ACA">
            <w:pPr>
              <w:spacing w:after="0" w:line="240" w:lineRule="auto"/>
              <w:jc w:val="center"/>
              <w:rPr>
                <w:rFonts w:asciiTheme="majorBidi" w:hAnsiTheme="majorBidi" w:cstheme="majorBidi"/>
              </w:rPr>
            </w:pPr>
          </w:p>
        </w:tc>
        <w:tc>
          <w:tcPr>
            <w:tcW w:w="450" w:type="dxa"/>
            <w:tcBorders>
              <w:top w:val="nil"/>
              <w:left w:val="nil"/>
              <w:bottom w:val="nil"/>
              <w:right w:val="nil"/>
            </w:tcBorders>
            <w:vAlign w:val="center"/>
          </w:tcPr>
          <w:p w14:paraId="12079EE6" w14:textId="77777777" w:rsidR="00E67ACA" w:rsidRPr="00AF012D" w:rsidRDefault="00E67ACA" w:rsidP="00E67ACA">
            <w:pPr>
              <w:spacing w:after="0" w:line="240" w:lineRule="auto"/>
              <w:jc w:val="center"/>
              <w:rPr>
                <w:rFonts w:asciiTheme="majorBidi" w:hAnsiTheme="majorBidi" w:cstheme="majorBidi"/>
              </w:rPr>
            </w:pPr>
          </w:p>
        </w:tc>
      </w:tr>
      <w:tr w:rsidR="00E67ACA" w:rsidRPr="000026CA" w14:paraId="701FE991" w14:textId="77777777" w:rsidTr="00E67ACA">
        <w:tc>
          <w:tcPr>
            <w:tcW w:w="506" w:type="dxa"/>
            <w:tcBorders>
              <w:top w:val="nil"/>
              <w:left w:val="nil"/>
              <w:bottom w:val="nil"/>
              <w:right w:val="nil"/>
            </w:tcBorders>
          </w:tcPr>
          <w:p w14:paraId="23BB2286" w14:textId="77777777" w:rsidR="00E67ACA" w:rsidRPr="00AF012D" w:rsidRDefault="00E67ACA" w:rsidP="00E67ACA">
            <w:pPr>
              <w:spacing w:after="0" w:line="240" w:lineRule="auto"/>
              <w:rPr>
                <w:rFonts w:asciiTheme="majorBidi" w:hAnsiTheme="majorBidi" w:cstheme="majorBidi"/>
              </w:rPr>
            </w:pPr>
            <w:moveTo w:id="595" w:author="Author" w:date="2020-02-03T20:50:00Z">
              <w:r w:rsidRPr="00AF012D">
                <w:rPr>
                  <w:rFonts w:asciiTheme="majorBidi" w:hAnsiTheme="majorBidi" w:cstheme="majorBidi"/>
                </w:rPr>
                <w:lastRenderedPageBreak/>
                <w:t>3.</w:t>
              </w:r>
            </w:moveTo>
          </w:p>
        </w:tc>
        <w:tc>
          <w:tcPr>
            <w:tcW w:w="1890" w:type="dxa"/>
            <w:tcBorders>
              <w:top w:val="nil"/>
              <w:left w:val="nil"/>
              <w:bottom w:val="nil"/>
              <w:right w:val="nil"/>
            </w:tcBorders>
          </w:tcPr>
          <w:p w14:paraId="5D28247A" w14:textId="77777777" w:rsidR="00E67ACA" w:rsidRPr="00AF012D" w:rsidRDefault="00E67ACA" w:rsidP="00E67ACA">
            <w:pPr>
              <w:spacing w:after="0" w:line="240" w:lineRule="auto"/>
              <w:contextualSpacing/>
              <w:rPr>
                <w:rFonts w:asciiTheme="majorBidi" w:hAnsiTheme="majorBidi" w:cstheme="majorBidi"/>
              </w:rPr>
            </w:pPr>
            <w:moveTo w:id="596" w:author="Author" w:date="2020-02-03T20:50:00Z">
              <w:r>
                <w:rPr>
                  <w:rFonts w:asciiTheme="majorBidi" w:hAnsiTheme="majorBidi" w:cstheme="majorBidi"/>
                </w:rPr>
                <w:t>No.</w:t>
              </w:r>
              <w:r w:rsidRPr="00AF012D">
                <w:rPr>
                  <w:rFonts w:asciiTheme="majorBidi" w:hAnsiTheme="majorBidi" w:cstheme="majorBidi"/>
                </w:rPr>
                <w:t xml:space="preserve"> of Language</w:t>
              </w:r>
              <w:r>
                <w:rPr>
                  <w:rFonts w:asciiTheme="majorBidi" w:hAnsiTheme="majorBidi" w:cstheme="majorBidi"/>
                </w:rPr>
                <w:t>s</w:t>
              </w:r>
              <w:r w:rsidRPr="00AF012D">
                <w:rPr>
                  <w:rFonts w:asciiTheme="majorBidi" w:hAnsiTheme="majorBidi" w:cstheme="majorBidi"/>
                </w:rPr>
                <w:t xml:space="preserve"> (leader)</w:t>
              </w:r>
            </w:moveTo>
          </w:p>
        </w:tc>
        <w:tc>
          <w:tcPr>
            <w:tcW w:w="630" w:type="dxa"/>
            <w:tcBorders>
              <w:top w:val="nil"/>
              <w:left w:val="nil"/>
              <w:bottom w:val="nil"/>
              <w:right w:val="nil"/>
            </w:tcBorders>
            <w:vAlign w:val="center"/>
          </w:tcPr>
          <w:p w14:paraId="680C4631" w14:textId="77777777" w:rsidR="00E67ACA" w:rsidRPr="00AF012D" w:rsidRDefault="00E67ACA" w:rsidP="00E67ACA">
            <w:pPr>
              <w:tabs>
                <w:tab w:val="decimal" w:pos="340"/>
              </w:tabs>
              <w:adjustRightInd w:val="0"/>
              <w:spacing w:before="100" w:after="100" w:line="240" w:lineRule="auto"/>
              <w:rPr>
                <w:rFonts w:asciiTheme="majorBidi" w:hAnsiTheme="majorBidi" w:cstheme="majorBidi"/>
                <w:color w:val="000000"/>
              </w:rPr>
            </w:pPr>
            <w:moveTo w:id="597" w:author="Author" w:date="2020-02-03T20:50:00Z">
              <w:r w:rsidRPr="00AF012D">
                <w:rPr>
                  <w:rFonts w:asciiTheme="majorBidi" w:hAnsiTheme="majorBidi" w:cstheme="majorBidi"/>
                  <w:color w:val="000000"/>
                </w:rPr>
                <w:t>2.58</w:t>
              </w:r>
            </w:moveTo>
          </w:p>
        </w:tc>
        <w:tc>
          <w:tcPr>
            <w:tcW w:w="630" w:type="dxa"/>
            <w:tcBorders>
              <w:top w:val="nil"/>
              <w:left w:val="nil"/>
              <w:bottom w:val="nil"/>
              <w:right w:val="nil"/>
            </w:tcBorders>
            <w:vAlign w:val="center"/>
          </w:tcPr>
          <w:p w14:paraId="39EDB8E4" w14:textId="77777777" w:rsidR="00E67ACA" w:rsidRPr="00AF012D" w:rsidRDefault="00E67ACA" w:rsidP="00E67ACA">
            <w:pPr>
              <w:tabs>
                <w:tab w:val="decimal" w:pos="340"/>
              </w:tabs>
              <w:adjustRightInd w:val="0"/>
              <w:spacing w:before="100" w:after="100" w:line="240" w:lineRule="auto"/>
              <w:rPr>
                <w:rFonts w:asciiTheme="majorBidi" w:hAnsiTheme="majorBidi" w:cstheme="majorBidi"/>
                <w:color w:val="000000"/>
              </w:rPr>
            </w:pPr>
            <w:moveTo w:id="598" w:author="Author" w:date="2020-02-03T20:50:00Z">
              <w:r w:rsidRPr="00AF012D">
                <w:rPr>
                  <w:rFonts w:asciiTheme="majorBidi" w:hAnsiTheme="majorBidi" w:cstheme="majorBidi"/>
                  <w:color w:val="000000"/>
                </w:rPr>
                <w:t>0.71</w:t>
              </w:r>
            </w:moveTo>
          </w:p>
        </w:tc>
        <w:tc>
          <w:tcPr>
            <w:tcW w:w="720" w:type="dxa"/>
            <w:tcBorders>
              <w:top w:val="nil"/>
              <w:left w:val="nil"/>
              <w:bottom w:val="nil"/>
              <w:right w:val="nil"/>
            </w:tcBorders>
            <w:vAlign w:val="center"/>
          </w:tcPr>
          <w:p w14:paraId="6FDADCAA" w14:textId="77777777" w:rsidR="00E67ACA" w:rsidRPr="00AF012D" w:rsidRDefault="00E67ACA" w:rsidP="00E67ACA">
            <w:pPr>
              <w:spacing w:after="0" w:line="240" w:lineRule="auto"/>
              <w:jc w:val="center"/>
              <w:rPr>
                <w:rFonts w:asciiTheme="majorBidi" w:hAnsiTheme="majorBidi" w:cstheme="majorBidi"/>
              </w:rPr>
            </w:pPr>
            <w:moveTo w:id="599" w:author="Author" w:date="2020-02-03T20:50:00Z">
              <w:r w:rsidRPr="00AF012D">
                <w:rPr>
                  <w:rFonts w:asciiTheme="majorBidi" w:hAnsiTheme="majorBidi" w:cstheme="majorBidi"/>
                </w:rPr>
                <w:t>-.03</w:t>
              </w:r>
            </w:moveTo>
          </w:p>
        </w:tc>
        <w:tc>
          <w:tcPr>
            <w:tcW w:w="720" w:type="dxa"/>
            <w:tcBorders>
              <w:top w:val="nil"/>
              <w:left w:val="nil"/>
              <w:bottom w:val="nil"/>
              <w:right w:val="nil"/>
            </w:tcBorders>
            <w:vAlign w:val="center"/>
          </w:tcPr>
          <w:p w14:paraId="3A505DCB" w14:textId="77777777" w:rsidR="00E67ACA" w:rsidRPr="00AF012D" w:rsidRDefault="00E67ACA" w:rsidP="00E67ACA">
            <w:pPr>
              <w:spacing w:after="0" w:line="240" w:lineRule="auto"/>
              <w:jc w:val="center"/>
              <w:rPr>
                <w:rFonts w:asciiTheme="majorBidi" w:hAnsiTheme="majorBidi" w:cstheme="majorBidi"/>
              </w:rPr>
            </w:pPr>
            <w:moveTo w:id="600" w:author="Author" w:date="2020-02-03T20:50:00Z">
              <w:r w:rsidRPr="00AF012D">
                <w:rPr>
                  <w:rFonts w:asciiTheme="majorBidi" w:hAnsiTheme="majorBidi" w:cstheme="majorBidi"/>
                </w:rPr>
                <w:t>-.05</w:t>
              </w:r>
            </w:moveTo>
          </w:p>
        </w:tc>
        <w:tc>
          <w:tcPr>
            <w:tcW w:w="720" w:type="dxa"/>
            <w:tcBorders>
              <w:top w:val="nil"/>
              <w:left w:val="nil"/>
              <w:bottom w:val="nil"/>
              <w:right w:val="nil"/>
            </w:tcBorders>
            <w:vAlign w:val="center"/>
          </w:tcPr>
          <w:p w14:paraId="382B0E49" w14:textId="77777777" w:rsidR="00E67ACA" w:rsidRPr="00AF012D" w:rsidRDefault="00E67ACA" w:rsidP="00E67ACA">
            <w:pPr>
              <w:spacing w:after="0" w:line="240" w:lineRule="auto"/>
              <w:jc w:val="center"/>
              <w:rPr>
                <w:rFonts w:asciiTheme="majorBidi" w:hAnsiTheme="majorBidi" w:cstheme="majorBidi"/>
              </w:rPr>
            </w:pPr>
            <w:moveTo w:id="601" w:author="Author" w:date="2020-02-03T20:50:00Z">
              <w:r w:rsidRPr="00AF012D">
                <w:rPr>
                  <w:rFonts w:asciiTheme="majorBidi" w:hAnsiTheme="majorBidi" w:cstheme="majorBidi"/>
                </w:rPr>
                <w:t>-</w:t>
              </w:r>
            </w:moveTo>
          </w:p>
        </w:tc>
        <w:tc>
          <w:tcPr>
            <w:tcW w:w="630" w:type="dxa"/>
            <w:tcBorders>
              <w:top w:val="nil"/>
              <w:left w:val="nil"/>
              <w:bottom w:val="nil"/>
              <w:right w:val="nil"/>
            </w:tcBorders>
            <w:vAlign w:val="center"/>
          </w:tcPr>
          <w:p w14:paraId="66CFE2AE" w14:textId="77777777" w:rsidR="00E67ACA" w:rsidRPr="00AF012D" w:rsidRDefault="00E67ACA" w:rsidP="00E67ACA">
            <w:pPr>
              <w:spacing w:after="0" w:line="240" w:lineRule="auto"/>
              <w:jc w:val="center"/>
              <w:rPr>
                <w:rFonts w:asciiTheme="majorBidi" w:hAnsiTheme="majorBidi" w:cstheme="majorBidi"/>
              </w:rPr>
            </w:pPr>
          </w:p>
        </w:tc>
        <w:tc>
          <w:tcPr>
            <w:tcW w:w="720" w:type="dxa"/>
            <w:tcBorders>
              <w:top w:val="nil"/>
              <w:left w:val="nil"/>
              <w:bottom w:val="nil"/>
              <w:right w:val="nil"/>
            </w:tcBorders>
            <w:vAlign w:val="center"/>
          </w:tcPr>
          <w:p w14:paraId="50381715" w14:textId="77777777" w:rsidR="00E67ACA" w:rsidRPr="00AF012D" w:rsidRDefault="00E67ACA" w:rsidP="00E67ACA">
            <w:pPr>
              <w:spacing w:after="0" w:line="240" w:lineRule="auto"/>
              <w:jc w:val="center"/>
              <w:rPr>
                <w:rFonts w:asciiTheme="majorBidi" w:hAnsiTheme="majorBidi" w:cstheme="majorBidi"/>
              </w:rPr>
            </w:pPr>
          </w:p>
        </w:tc>
        <w:tc>
          <w:tcPr>
            <w:tcW w:w="720" w:type="dxa"/>
            <w:tcBorders>
              <w:top w:val="nil"/>
              <w:left w:val="nil"/>
              <w:bottom w:val="nil"/>
              <w:right w:val="nil"/>
            </w:tcBorders>
            <w:vAlign w:val="center"/>
          </w:tcPr>
          <w:p w14:paraId="12DA73B9" w14:textId="77777777" w:rsidR="00E67ACA" w:rsidRPr="00AF012D" w:rsidRDefault="00E67ACA" w:rsidP="00E67ACA">
            <w:pPr>
              <w:spacing w:after="0" w:line="240" w:lineRule="auto"/>
              <w:jc w:val="center"/>
              <w:rPr>
                <w:rFonts w:asciiTheme="majorBidi" w:hAnsiTheme="majorBidi" w:cstheme="majorBidi"/>
              </w:rPr>
            </w:pPr>
          </w:p>
        </w:tc>
        <w:tc>
          <w:tcPr>
            <w:tcW w:w="720" w:type="dxa"/>
            <w:tcBorders>
              <w:top w:val="nil"/>
              <w:left w:val="nil"/>
              <w:bottom w:val="nil"/>
              <w:right w:val="nil"/>
            </w:tcBorders>
            <w:vAlign w:val="center"/>
          </w:tcPr>
          <w:p w14:paraId="619633AE" w14:textId="77777777" w:rsidR="00E67ACA" w:rsidRPr="00AF012D" w:rsidRDefault="00E67ACA" w:rsidP="00E67ACA">
            <w:pPr>
              <w:spacing w:after="0" w:line="240" w:lineRule="auto"/>
              <w:jc w:val="center"/>
              <w:rPr>
                <w:rFonts w:asciiTheme="majorBidi" w:hAnsiTheme="majorBidi" w:cstheme="majorBidi"/>
              </w:rPr>
            </w:pPr>
          </w:p>
        </w:tc>
        <w:tc>
          <w:tcPr>
            <w:tcW w:w="630" w:type="dxa"/>
            <w:tcBorders>
              <w:top w:val="nil"/>
              <w:left w:val="nil"/>
              <w:bottom w:val="nil"/>
              <w:right w:val="nil"/>
            </w:tcBorders>
            <w:vAlign w:val="center"/>
          </w:tcPr>
          <w:p w14:paraId="5A49923F" w14:textId="77777777" w:rsidR="00E67ACA" w:rsidRPr="00AF012D" w:rsidRDefault="00E67ACA" w:rsidP="00E67ACA">
            <w:pPr>
              <w:spacing w:after="0" w:line="240" w:lineRule="auto"/>
              <w:jc w:val="center"/>
              <w:rPr>
                <w:rFonts w:asciiTheme="majorBidi" w:hAnsiTheme="majorBidi" w:cstheme="majorBidi"/>
              </w:rPr>
            </w:pPr>
          </w:p>
        </w:tc>
        <w:tc>
          <w:tcPr>
            <w:tcW w:w="810" w:type="dxa"/>
            <w:tcBorders>
              <w:top w:val="nil"/>
              <w:left w:val="nil"/>
              <w:bottom w:val="nil"/>
              <w:right w:val="nil"/>
            </w:tcBorders>
            <w:vAlign w:val="center"/>
          </w:tcPr>
          <w:p w14:paraId="537C5446" w14:textId="77777777" w:rsidR="00E67ACA" w:rsidRPr="00AF012D" w:rsidRDefault="00E67ACA" w:rsidP="00E67ACA">
            <w:pPr>
              <w:spacing w:after="0" w:line="240" w:lineRule="auto"/>
              <w:jc w:val="center"/>
              <w:rPr>
                <w:rFonts w:asciiTheme="majorBidi" w:hAnsiTheme="majorBidi" w:cstheme="majorBidi"/>
              </w:rPr>
            </w:pPr>
          </w:p>
        </w:tc>
        <w:tc>
          <w:tcPr>
            <w:tcW w:w="450" w:type="dxa"/>
            <w:tcBorders>
              <w:top w:val="nil"/>
              <w:left w:val="nil"/>
              <w:bottom w:val="nil"/>
              <w:right w:val="nil"/>
            </w:tcBorders>
            <w:vAlign w:val="center"/>
          </w:tcPr>
          <w:p w14:paraId="63B9F604" w14:textId="77777777" w:rsidR="00E67ACA" w:rsidRPr="00AF012D" w:rsidRDefault="00E67ACA" w:rsidP="00E67ACA">
            <w:pPr>
              <w:spacing w:after="0" w:line="240" w:lineRule="auto"/>
              <w:jc w:val="center"/>
              <w:rPr>
                <w:rFonts w:asciiTheme="majorBidi" w:hAnsiTheme="majorBidi" w:cstheme="majorBidi"/>
              </w:rPr>
            </w:pPr>
          </w:p>
        </w:tc>
      </w:tr>
      <w:tr w:rsidR="00E67ACA" w:rsidRPr="000026CA" w14:paraId="02C65826" w14:textId="77777777" w:rsidTr="00E67ACA">
        <w:tc>
          <w:tcPr>
            <w:tcW w:w="506" w:type="dxa"/>
            <w:tcBorders>
              <w:top w:val="nil"/>
              <w:left w:val="nil"/>
              <w:bottom w:val="nil"/>
              <w:right w:val="nil"/>
            </w:tcBorders>
          </w:tcPr>
          <w:p w14:paraId="13505205" w14:textId="77777777" w:rsidR="00E67ACA" w:rsidRPr="00AF012D" w:rsidRDefault="00E67ACA" w:rsidP="00E67ACA">
            <w:pPr>
              <w:spacing w:after="0" w:line="240" w:lineRule="auto"/>
              <w:rPr>
                <w:rFonts w:asciiTheme="majorBidi" w:hAnsiTheme="majorBidi" w:cstheme="majorBidi"/>
              </w:rPr>
            </w:pPr>
            <w:moveTo w:id="602" w:author="Author" w:date="2020-02-03T20:50:00Z">
              <w:r w:rsidRPr="00AF012D">
                <w:rPr>
                  <w:rFonts w:asciiTheme="majorBidi" w:hAnsiTheme="majorBidi" w:cstheme="majorBidi"/>
                </w:rPr>
                <w:t>4.</w:t>
              </w:r>
            </w:moveTo>
          </w:p>
        </w:tc>
        <w:tc>
          <w:tcPr>
            <w:tcW w:w="1890" w:type="dxa"/>
            <w:tcBorders>
              <w:top w:val="nil"/>
              <w:left w:val="nil"/>
              <w:bottom w:val="nil"/>
              <w:right w:val="nil"/>
            </w:tcBorders>
          </w:tcPr>
          <w:p w14:paraId="0B67447D" w14:textId="77777777" w:rsidR="00E67ACA" w:rsidRPr="00AF012D" w:rsidRDefault="00E67ACA" w:rsidP="00E67ACA">
            <w:pPr>
              <w:spacing w:after="0" w:line="240" w:lineRule="auto"/>
              <w:contextualSpacing/>
              <w:rPr>
                <w:rFonts w:asciiTheme="majorBidi" w:hAnsiTheme="majorBidi" w:cstheme="majorBidi"/>
              </w:rPr>
            </w:pPr>
            <w:moveTo w:id="603" w:author="Author" w:date="2020-02-03T20:50:00Z">
              <w:r>
                <w:rPr>
                  <w:rFonts w:asciiTheme="majorBidi" w:hAnsiTheme="majorBidi" w:cstheme="majorBidi"/>
                </w:rPr>
                <w:t>No.</w:t>
              </w:r>
              <w:r w:rsidRPr="00AF012D">
                <w:rPr>
                  <w:rFonts w:asciiTheme="majorBidi" w:hAnsiTheme="majorBidi" w:cstheme="majorBidi"/>
                </w:rPr>
                <w:t xml:space="preserve"> of Language</w:t>
              </w:r>
              <w:r>
                <w:rPr>
                  <w:rFonts w:asciiTheme="majorBidi" w:hAnsiTheme="majorBidi" w:cstheme="majorBidi"/>
                </w:rPr>
                <w:t>s</w:t>
              </w:r>
              <w:r w:rsidRPr="00AF012D">
                <w:rPr>
                  <w:rFonts w:asciiTheme="majorBidi" w:hAnsiTheme="majorBidi" w:cstheme="majorBidi"/>
                </w:rPr>
                <w:t xml:space="preserve"> (</w:t>
              </w:r>
              <w:r>
                <w:rPr>
                  <w:rFonts w:asciiTheme="majorBidi" w:hAnsiTheme="majorBidi" w:cstheme="majorBidi"/>
                </w:rPr>
                <w:t>m</w:t>
              </w:r>
              <w:r w:rsidRPr="00AF012D">
                <w:rPr>
                  <w:rFonts w:asciiTheme="majorBidi" w:hAnsiTheme="majorBidi" w:cstheme="majorBidi"/>
                </w:rPr>
                <w:t>embers)</w:t>
              </w:r>
            </w:moveTo>
          </w:p>
        </w:tc>
        <w:tc>
          <w:tcPr>
            <w:tcW w:w="630" w:type="dxa"/>
            <w:tcBorders>
              <w:top w:val="nil"/>
              <w:left w:val="nil"/>
              <w:bottom w:val="nil"/>
              <w:right w:val="nil"/>
            </w:tcBorders>
            <w:vAlign w:val="center"/>
          </w:tcPr>
          <w:p w14:paraId="13BB2B81" w14:textId="77777777" w:rsidR="00E67ACA" w:rsidRPr="00AF012D" w:rsidRDefault="00E67ACA" w:rsidP="00E67ACA">
            <w:pPr>
              <w:tabs>
                <w:tab w:val="decimal" w:pos="340"/>
              </w:tabs>
              <w:adjustRightInd w:val="0"/>
              <w:spacing w:before="100" w:after="100" w:line="240" w:lineRule="auto"/>
              <w:rPr>
                <w:rFonts w:asciiTheme="majorBidi" w:hAnsiTheme="majorBidi" w:cstheme="majorBidi"/>
                <w:color w:val="000000"/>
              </w:rPr>
            </w:pPr>
            <w:moveTo w:id="604" w:author="Author" w:date="2020-02-03T20:50:00Z">
              <w:r w:rsidRPr="00AF012D">
                <w:rPr>
                  <w:rFonts w:asciiTheme="majorBidi" w:hAnsiTheme="majorBidi" w:cstheme="majorBidi"/>
                  <w:color w:val="000000"/>
                </w:rPr>
                <w:t>2.55</w:t>
              </w:r>
            </w:moveTo>
          </w:p>
        </w:tc>
        <w:tc>
          <w:tcPr>
            <w:tcW w:w="630" w:type="dxa"/>
            <w:tcBorders>
              <w:top w:val="nil"/>
              <w:left w:val="nil"/>
              <w:bottom w:val="nil"/>
              <w:right w:val="nil"/>
            </w:tcBorders>
            <w:vAlign w:val="center"/>
          </w:tcPr>
          <w:p w14:paraId="0E80C144" w14:textId="77777777" w:rsidR="00E67ACA" w:rsidRPr="00AF012D" w:rsidRDefault="00E67ACA" w:rsidP="00E67ACA">
            <w:pPr>
              <w:tabs>
                <w:tab w:val="decimal" w:pos="340"/>
              </w:tabs>
              <w:adjustRightInd w:val="0"/>
              <w:spacing w:before="100" w:after="100" w:line="240" w:lineRule="auto"/>
              <w:rPr>
                <w:rFonts w:asciiTheme="majorBidi" w:hAnsiTheme="majorBidi" w:cstheme="majorBidi"/>
                <w:color w:val="000000"/>
              </w:rPr>
            </w:pPr>
            <w:moveTo w:id="605" w:author="Author" w:date="2020-02-03T20:50:00Z">
              <w:r w:rsidRPr="00AF012D">
                <w:rPr>
                  <w:rFonts w:asciiTheme="majorBidi" w:hAnsiTheme="majorBidi" w:cstheme="majorBidi"/>
                  <w:color w:val="000000"/>
                </w:rPr>
                <w:t>0.73</w:t>
              </w:r>
            </w:moveTo>
          </w:p>
        </w:tc>
        <w:tc>
          <w:tcPr>
            <w:tcW w:w="720" w:type="dxa"/>
            <w:tcBorders>
              <w:top w:val="nil"/>
              <w:left w:val="nil"/>
              <w:bottom w:val="nil"/>
              <w:right w:val="nil"/>
            </w:tcBorders>
            <w:vAlign w:val="center"/>
          </w:tcPr>
          <w:p w14:paraId="7C831987" w14:textId="77777777" w:rsidR="00E67ACA" w:rsidRPr="00AF012D" w:rsidRDefault="00E67ACA" w:rsidP="00E67ACA">
            <w:pPr>
              <w:spacing w:after="0" w:line="240" w:lineRule="auto"/>
              <w:jc w:val="center"/>
              <w:rPr>
                <w:rFonts w:asciiTheme="majorBidi" w:hAnsiTheme="majorBidi" w:cstheme="majorBidi"/>
              </w:rPr>
            </w:pPr>
            <w:moveTo w:id="606" w:author="Author" w:date="2020-02-03T20:50:00Z">
              <w:r w:rsidRPr="00AF012D">
                <w:rPr>
                  <w:rFonts w:asciiTheme="majorBidi" w:hAnsiTheme="majorBidi" w:cstheme="majorBidi"/>
                </w:rPr>
                <w:t>-.02</w:t>
              </w:r>
            </w:moveTo>
          </w:p>
        </w:tc>
        <w:tc>
          <w:tcPr>
            <w:tcW w:w="720" w:type="dxa"/>
            <w:tcBorders>
              <w:top w:val="nil"/>
              <w:left w:val="nil"/>
              <w:bottom w:val="nil"/>
              <w:right w:val="nil"/>
            </w:tcBorders>
            <w:vAlign w:val="center"/>
          </w:tcPr>
          <w:p w14:paraId="4C77495A" w14:textId="77777777" w:rsidR="00E67ACA" w:rsidRPr="00AF012D" w:rsidRDefault="00E67ACA" w:rsidP="00E67ACA">
            <w:pPr>
              <w:spacing w:after="0" w:line="240" w:lineRule="auto"/>
              <w:jc w:val="center"/>
              <w:rPr>
                <w:rFonts w:asciiTheme="majorBidi" w:hAnsiTheme="majorBidi" w:cstheme="majorBidi"/>
              </w:rPr>
            </w:pPr>
            <w:moveTo w:id="607" w:author="Author" w:date="2020-02-03T20:50:00Z">
              <w:r w:rsidRPr="00AF012D">
                <w:rPr>
                  <w:rFonts w:asciiTheme="majorBidi" w:hAnsiTheme="majorBidi" w:cstheme="majorBidi"/>
                </w:rPr>
                <w:t>.06</w:t>
              </w:r>
            </w:moveTo>
          </w:p>
        </w:tc>
        <w:tc>
          <w:tcPr>
            <w:tcW w:w="720" w:type="dxa"/>
            <w:tcBorders>
              <w:top w:val="nil"/>
              <w:left w:val="nil"/>
              <w:bottom w:val="nil"/>
              <w:right w:val="nil"/>
            </w:tcBorders>
            <w:vAlign w:val="center"/>
          </w:tcPr>
          <w:p w14:paraId="1745DE89" w14:textId="77777777" w:rsidR="00E67ACA" w:rsidRPr="00AF012D" w:rsidRDefault="00E67ACA" w:rsidP="00E67ACA">
            <w:pPr>
              <w:spacing w:after="0" w:line="240" w:lineRule="auto"/>
              <w:jc w:val="center"/>
              <w:rPr>
                <w:rFonts w:asciiTheme="majorBidi" w:hAnsiTheme="majorBidi" w:cstheme="majorBidi"/>
              </w:rPr>
            </w:pPr>
            <w:moveTo w:id="608" w:author="Author" w:date="2020-02-03T20:50:00Z">
              <w:r w:rsidRPr="00AF012D">
                <w:rPr>
                  <w:rFonts w:asciiTheme="majorBidi" w:hAnsiTheme="majorBidi" w:cstheme="majorBidi"/>
                </w:rPr>
                <w:t>-.12</w:t>
              </w:r>
            </w:moveTo>
          </w:p>
        </w:tc>
        <w:tc>
          <w:tcPr>
            <w:tcW w:w="630" w:type="dxa"/>
            <w:tcBorders>
              <w:top w:val="nil"/>
              <w:left w:val="nil"/>
              <w:bottom w:val="nil"/>
              <w:right w:val="nil"/>
            </w:tcBorders>
            <w:vAlign w:val="center"/>
          </w:tcPr>
          <w:p w14:paraId="6E76E344" w14:textId="77777777" w:rsidR="00E67ACA" w:rsidRPr="00AF012D" w:rsidRDefault="00E67ACA" w:rsidP="00E67ACA">
            <w:pPr>
              <w:spacing w:after="0" w:line="240" w:lineRule="auto"/>
              <w:jc w:val="center"/>
              <w:rPr>
                <w:rFonts w:asciiTheme="majorBidi" w:hAnsiTheme="majorBidi" w:cstheme="majorBidi"/>
              </w:rPr>
            </w:pPr>
            <w:moveTo w:id="609" w:author="Author" w:date="2020-02-03T20:50:00Z">
              <w:r w:rsidRPr="00AF012D">
                <w:rPr>
                  <w:rFonts w:asciiTheme="majorBidi" w:hAnsiTheme="majorBidi" w:cstheme="majorBidi"/>
                </w:rPr>
                <w:t>-</w:t>
              </w:r>
            </w:moveTo>
          </w:p>
        </w:tc>
        <w:tc>
          <w:tcPr>
            <w:tcW w:w="720" w:type="dxa"/>
            <w:tcBorders>
              <w:top w:val="nil"/>
              <w:left w:val="nil"/>
              <w:bottom w:val="nil"/>
              <w:right w:val="nil"/>
            </w:tcBorders>
            <w:vAlign w:val="center"/>
          </w:tcPr>
          <w:p w14:paraId="61F99C11" w14:textId="77777777" w:rsidR="00E67ACA" w:rsidRPr="00AF012D" w:rsidRDefault="00E67ACA" w:rsidP="00E67ACA">
            <w:pPr>
              <w:spacing w:after="0" w:line="240" w:lineRule="auto"/>
              <w:jc w:val="center"/>
              <w:rPr>
                <w:rFonts w:asciiTheme="majorBidi" w:hAnsiTheme="majorBidi" w:cstheme="majorBidi"/>
              </w:rPr>
            </w:pPr>
          </w:p>
        </w:tc>
        <w:tc>
          <w:tcPr>
            <w:tcW w:w="720" w:type="dxa"/>
            <w:tcBorders>
              <w:top w:val="nil"/>
              <w:left w:val="nil"/>
              <w:bottom w:val="nil"/>
              <w:right w:val="nil"/>
            </w:tcBorders>
            <w:vAlign w:val="center"/>
          </w:tcPr>
          <w:p w14:paraId="3FE51576" w14:textId="77777777" w:rsidR="00E67ACA" w:rsidRPr="00AF012D" w:rsidRDefault="00E67ACA" w:rsidP="00E67ACA">
            <w:pPr>
              <w:spacing w:after="0" w:line="240" w:lineRule="auto"/>
              <w:jc w:val="center"/>
              <w:rPr>
                <w:rFonts w:asciiTheme="majorBidi" w:hAnsiTheme="majorBidi" w:cstheme="majorBidi"/>
              </w:rPr>
            </w:pPr>
          </w:p>
        </w:tc>
        <w:tc>
          <w:tcPr>
            <w:tcW w:w="720" w:type="dxa"/>
            <w:tcBorders>
              <w:top w:val="nil"/>
              <w:left w:val="nil"/>
              <w:bottom w:val="nil"/>
              <w:right w:val="nil"/>
            </w:tcBorders>
            <w:vAlign w:val="center"/>
          </w:tcPr>
          <w:p w14:paraId="52752F2D" w14:textId="77777777" w:rsidR="00E67ACA" w:rsidRPr="00AF012D" w:rsidRDefault="00E67ACA" w:rsidP="00E67ACA">
            <w:pPr>
              <w:spacing w:after="0" w:line="240" w:lineRule="auto"/>
              <w:jc w:val="center"/>
              <w:rPr>
                <w:rFonts w:asciiTheme="majorBidi" w:hAnsiTheme="majorBidi" w:cstheme="majorBidi"/>
              </w:rPr>
            </w:pPr>
          </w:p>
        </w:tc>
        <w:tc>
          <w:tcPr>
            <w:tcW w:w="630" w:type="dxa"/>
            <w:tcBorders>
              <w:top w:val="nil"/>
              <w:left w:val="nil"/>
              <w:bottom w:val="nil"/>
              <w:right w:val="nil"/>
            </w:tcBorders>
            <w:vAlign w:val="center"/>
          </w:tcPr>
          <w:p w14:paraId="749FACFB" w14:textId="77777777" w:rsidR="00E67ACA" w:rsidRPr="00AF012D" w:rsidRDefault="00E67ACA" w:rsidP="00E67ACA">
            <w:pPr>
              <w:spacing w:after="0" w:line="240" w:lineRule="auto"/>
              <w:jc w:val="center"/>
              <w:rPr>
                <w:rFonts w:asciiTheme="majorBidi" w:hAnsiTheme="majorBidi" w:cstheme="majorBidi"/>
              </w:rPr>
            </w:pPr>
          </w:p>
        </w:tc>
        <w:tc>
          <w:tcPr>
            <w:tcW w:w="810" w:type="dxa"/>
            <w:tcBorders>
              <w:top w:val="nil"/>
              <w:left w:val="nil"/>
              <w:bottom w:val="nil"/>
              <w:right w:val="nil"/>
            </w:tcBorders>
            <w:vAlign w:val="center"/>
          </w:tcPr>
          <w:p w14:paraId="2CBC1F02" w14:textId="77777777" w:rsidR="00E67ACA" w:rsidRPr="00AF012D" w:rsidRDefault="00E67ACA" w:rsidP="00E67ACA">
            <w:pPr>
              <w:spacing w:after="0" w:line="240" w:lineRule="auto"/>
              <w:jc w:val="center"/>
              <w:rPr>
                <w:rFonts w:asciiTheme="majorBidi" w:hAnsiTheme="majorBidi" w:cstheme="majorBidi"/>
              </w:rPr>
            </w:pPr>
          </w:p>
        </w:tc>
        <w:tc>
          <w:tcPr>
            <w:tcW w:w="450" w:type="dxa"/>
            <w:tcBorders>
              <w:top w:val="nil"/>
              <w:left w:val="nil"/>
              <w:bottom w:val="nil"/>
              <w:right w:val="nil"/>
            </w:tcBorders>
            <w:vAlign w:val="center"/>
          </w:tcPr>
          <w:p w14:paraId="47FE5316" w14:textId="77777777" w:rsidR="00E67ACA" w:rsidRPr="00AF012D" w:rsidRDefault="00E67ACA" w:rsidP="00E67ACA">
            <w:pPr>
              <w:spacing w:after="0" w:line="240" w:lineRule="auto"/>
              <w:jc w:val="center"/>
              <w:rPr>
                <w:rFonts w:asciiTheme="majorBidi" w:hAnsiTheme="majorBidi" w:cstheme="majorBidi"/>
              </w:rPr>
            </w:pPr>
          </w:p>
        </w:tc>
      </w:tr>
      <w:tr w:rsidR="00E67ACA" w:rsidRPr="000026CA" w14:paraId="7AC65D53" w14:textId="77777777" w:rsidTr="00E67ACA">
        <w:tc>
          <w:tcPr>
            <w:tcW w:w="506" w:type="dxa"/>
            <w:tcBorders>
              <w:top w:val="nil"/>
              <w:left w:val="nil"/>
              <w:bottom w:val="nil"/>
              <w:right w:val="nil"/>
            </w:tcBorders>
          </w:tcPr>
          <w:p w14:paraId="0E306587" w14:textId="77777777" w:rsidR="00E67ACA" w:rsidRPr="00AF012D" w:rsidRDefault="00E67ACA" w:rsidP="00E67ACA">
            <w:pPr>
              <w:rPr>
                <w:rFonts w:asciiTheme="majorBidi" w:hAnsiTheme="majorBidi" w:cstheme="majorBidi"/>
              </w:rPr>
            </w:pPr>
            <w:moveTo w:id="610" w:author="Author" w:date="2020-02-03T20:50:00Z">
              <w:r w:rsidRPr="00AF012D">
                <w:rPr>
                  <w:rFonts w:asciiTheme="majorBidi" w:hAnsiTheme="majorBidi" w:cstheme="majorBidi"/>
                </w:rPr>
                <w:t>5.</w:t>
              </w:r>
            </w:moveTo>
          </w:p>
        </w:tc>
        <w:tc>
          <w:tcPr>
            <w:tcW w:w="1890" w:type="dxa"/>
            <w:tcBorders>
              <w:top w:val="nil"/>
              <w:left w:val="nil"/>
              <w:bottom w:val="nil"/>
              <w:right w:val="nil"/>
            </w:tcBorders>
          </w:tcPr>
          <w:p w14:paraId="71B3969A" w14:textId="77777777" w:rsidR="00E67ACA" w:rsidRPr="00AF012D" w:rsidRDefault="00E67ACA" w:rsidP="00E67ACA">
            <w:pPr>
              <w:rPr>
                <w:rFonts w:asciiTheme="majorBidi" w:hAnsiTheme="majorBidi" w:cstheme="majorBidi"/>
              </w:rPr>
            </w:pPr>
            <w:moveTo w:id="611" w:author="Author" w:date="2020-02-03T20:50:00Z">
              <w:r w:rsidRPr="00AF012D">
                <w:rPr>
                  <w:rFonts w:asciiTheme="majorBidi" w:hAnsiTheme="majorBidi" w:cstheme="majorBidi"/>
                </w:rPr>
                <w:t>Gender Proportion</w:t>
              </w:r>
            </w:moveTo>
          </w:p>
        </w:tc>
        <w:tc>
          <w:tcPr>
            <w:tcW w:w="630" w:type="dxa"/>
            <w:tcBorders>
              <w:top w:val="nil"/>
              <w:left w:val="nil"/>
              <w:bottom w:val="nil"/>
              <w:right w:val="nil"/>
            </w:tcBorders>
            <w:vAlign w:val="center"/>
          </w:tcPr>
          <w:p w14:paraId="11A58962" w14:textId="77777777" w:rsidR="00E67ACA" w:rsidRPr="00AF012D" w:rsidRDefault="00E67ACA" w:rsidP="00E67ACA">
            <w:pPr>
              <w:tabs>
                <w:tab w:val="decimal" w:pos="340"/>
              </w:tabs>
              <w:adjustRightInd w:val="0"/>
              <w:spacing w:before="100" w:after="100" w:line="240" w:lineRule="auto"/>
              <w:rPr>
                <w:rFonts w:asciiTheme="majorBidi" w:hAnsiTheme="majorBidi" w:cstheme="majorBidi"/>
                <w:color w:val="000000"/>
              </w:rPr>
            </w:pPr>
            <w:moveTo w:id="612" w:author="Author" w:date="2020-02-03T20:50:00Z">
              <w:r w:rsidRPr="00AF012D">
                <w:rPr>
                  <w:rFonts w:asciiTheme="majorBidi" w:hAnsiTheme="majorBidi" w:cstheme="majorBidi"/>
                  <w:color w:val="000000"/>
                </w:rPr>
                <w:t>0.35</w:t>
              </w:r>
            </w:moveTo>
          </w:p>
        </w:tc>
        <w:tc>
          <w:tcPr>
            <w:tcW w:w="630" w:type="dxa"/>
            <w:tcBorders>
              <w:top w:val="nil"/>
              <w:left w:val="nil"/>
              <w:bottom w:val="nil"/>
              <w:right w:val="nil"/>
            </w:tcBorders>
            <w:vAlign w:val="center"/>
          </w:tcPr>
          <w:p w14:paraId="16943CC3" w14:textId="77777777" w:rsidR="00E67ACA" w:rsidRPr="00AF012D" w:rsidRDefault="00E67ACA" w:rsidP="00E67ACA">
            <w:pPr>
              <w:tabs>
                <w:tab w:val="decimal" w:pos="340"/>
              </w:tabs>
              <w:adjustRightInd w:val="0"/>
              <w:spacing w:before="100" w:after="100" w:line="240" w:lineRule="auto"/>
              <w:rPr>
                <w:rFonts w:asciiTheme="majorBidi" w:hAnsiTheme="majorBidi" w:cstheme="majorBidi"/>
                <w:color w:val="000000"/>
              </w:rPr>
            </w:pPr>
            <w:moveTo w:id="613" w:author="Author" w:date="2020-02-03T20:50:00Z">
              <w:r w:rsidRPr="00AF012D">
                <w:rPr>
                  <w:rFonts w:asciiTheme="majorBidi" w:hAnsiTheme="majorBidi" w:cstheme="majorBidi"/>
                  <w:color w:val="000000"/>
                </w:rPr>
                <w:t>0.19</w:t>
              </w:r>
            </w:moveTo>
          </w:p>
        </w:tc>
        <w:tc>
          <w:tcPr>
            <w:tcW w:w="720" w:type="dxa"/>
            <w:tcBorders>
              <w:top w:val="nil"/>
              <w:left w:val="nil"/>
              <w:bottom w:val="nil"/>
              <w:right w:val="nil"/>
            </w:tcBorders>
            <w:vAlign w:val="center"/>
          </w:tcPr>
          <w:p w14:paraId="4FEBB53E" w14:textId="77777777" w:rsidR="00E67ACA" w:rsidRPr="00AF012D" w:rsidRDefault="00E67ACA" w:rsidP="00E67ACA">
            <w:pPr>
              <w:spacing w:after="0" w:line="240" w:lineRule="auto"/>
              <w:jc w:val="center"/>
              <w:rPr>
                <w:rFonts w:asciiTheme="majorBidi" w:hAnsiTheme="majorBidi" w:cstheme="majorBidi"/>
              </w:rPr>
            </w:pPr>
            <w:moveTo w:id="614" w:author="Author" w:date="2020-02-03T20:50:00Z">
              <w:r w:rsidRPr="00AF012D">
                <w:rPr>
                  <w:rFonts w:asciiTheme="majorBidi" w:hAnsiTheme="majorBidi" w:cstheme="majorBidi"/>
                </w:rPr>
                <w:t>.25</w:t>
              </w:r>
              <w:r w:rsidRPr="00AF012D">
                <w:rPr>
                  <w:rFonts w:asciiTheme="majorBidi" w:hAnsiTheme="majorBidi" w:cstheme="majorBidi"/>
                  <w:vertAlign w:val="superscript"/>
                </w:rPr>
                <w:t>**</w:t>
              </w:r>
            </w:moveTo>
          </w:p>
        </w:tc>
        <w:tc>
          <w:tcPr>
            <w:tcW w:w="720" w:type="dxa"/>
            <w:tcBorders>
              <w:top w:val="nil"/>
              <w:left w:val="nil"/>
              <w:bottom w:val="nil"/>
              <w:right w:val="nil"/>
            </w:tcBorders>
            <w:vAlign w:val="center"/>
          </w:tcPr>
          <w:p w14:paraId="2094F267" w14:textId="77777777" w:rsidR="00E67ACA" w:rsidRPr="00AF012D" w:rsidRDefault="00E67ACA" w:rsidP="00E67ACA">
            <w:pPr>
              <w:spacing w:after="0" w:line="240" w:lineRule="auto"/>
              <w:jc w:val="center"/>
              <w:rPr>
                <w:rFonts w:asciiTheme="majorBidi" w:hAnsiTheme="majorBidi" w:cstheme="majorBidi"/>
              </w:rPr>
            </w:pPr>
            <w:moveTo w:id="615" w:author="Author" w:date="2020-02-03T20:50:00Z">
              <w:r w:rsidRPr="00AF012D">
                <w:rPr>
                  <w:rFonts w:asciiTheme="majorBidi" w:hAnsiTheme="majorBidi" w:cstheme="majorBidi"/>
                </w:rPr>
                <w:t>-.07</w:t>
              </w:r>
            </w:moveTo>
          </w:p>
        </w:tc>
        <w:tc>
          <w:tcPr>
            <w:tcW w:w="720" w:type="dxa"/>
            <w:tcBorders>
              <w:top w:val="nil"/>
              <w:left w:val="nil"/>
              <w:bottom w:val="nil"/>
              <w:right w:val="nil"/>
            </w:tcBorders>
            <w:vAlign w:val="center"/>
          </w:tcPr>
          <w:p w14:paraId="0D241BF5" w14:textId="77777777" w:rsidR="00E67ACA" w:rsidRPr="00AF012D" w:rsidRDefault="00E67ACA" w:rsidP="00E67ACA">
            <w:pPr>
              <w:spacing w:after="0" w:line="240" w:lineRule="auto"/>
              <w:jc w:val="center"/>
              <w:rPr>
                <w:rFonts w:asciiTheme="majorBidi" w:hAnsiTheme="majorBidi" w:cstheme="majorBidi"/>
              </w:rPr>
            </w:pPr>
            <w:moveTo w:id="616" w:author="Author" w:date="2020-02-03T20:50:00Z">
              <w:r w:rsidRPr="00AF012D">
                <w:rPr>
                  <w:rFonts w:asciiTheme="majorBidi" w:hAnsiTheme="majorBidi" w:cstheme="majorBidi"/>
                </w:rPr>
                <w:t>.18</w:t>
              </w:r>
              <w:r w:rsidRPr="00AF012D">
                <w:rPr>
                  <w:rFonts w:asciiTheme="majorBidi" w:hAnsiTheme="majorBidi" w:cstheme="majorBidi"/>
                  <w:vertAlign w:val="superscript"/>
                </w:rPr>
                <w:t>**</w:t>
              </w:r>
            </w:moveTo>
          </w:p>
        </w:tc>
        <w:tc>
          <w:tcPr>
            <w:tcW w:w="630" w:type="dxa"/>
            <w:tcBorders>
              <w:top w:val="nil"/>
              <w:left w:val="nil"/>
              <w:bottom w:val="nil"/>
              <w:right w:val="nil"/>
            </w:tcBorders>
            <w:vAlign w:val="center"/>
          </w:tcPr>
          <w:p w14:paraId="3D5144DF" w14:textId="77777777" w:rsidR="00E67ACA" w:rsidRPr="00AF012D" w:rsidRDefault="00E67ACA" w:rsidP="00E67ACA">
            <w:pPr>
              <w:spacing w:after="0" w:line="240" w:lineRule="auto"/>
              <w:jc w:val="center"/>
              <w:rPr>
                <w:rFonts w:asciiTheme="majorBidi" w:hAnsiTheme="majorBidi" w:cstheme="majorBidi"/>
              </w:rPr>
            </w:pPr>
            <w:moveTo w:id="617" w:author="Author" w:date="2020-02-03T20:50:00Z">
              <w:r w:rsidRPr="00AF012D">
                <w:rPr>
                  <w:rFonts w:asciiTheme="majorBidi" w:hAnsiTheme="majorBidi" w:cstheme="majorBidi"/>
                </w:rPr>
                <w:t>-.06</w:t>
              </w:r>
            </w:moveTo>
          </w:p>
        </w:tc>
        <w:tc>
          <w:tcPr>
            <w:tcW w:w="720" w:type="dxa"/>
            <w:tcBorders>
              <w:top w:val="nil"/>
              <w:left w:val="nil"/>
              <w:bottom w:val="nil"/>
              <w:right w:val="nil"/>
            </w:tcBorders>
            <w:vAlign w:val="center"/>
          </w:tcPr>
          <w:p w14:paraId="71CBE1B2" w14:textId="77777777" w:rsidR="00E67ACA" w:rsidRPr="00AF012D" w:rsidRDefault="00E67ACA" w:rsidP="00E67ACA">
            <w:pPr>
              <w:spacing w:after="0" w:line="240" w:lineRule="auto"/>
              <w:jc w:val="center"/>
              <w:rPr>
                <w:rFonts w:asciiTheme="majorBidi" w:hAnsiTheme="majorBidi" w:cstheme="majorBidi"/>
              </w:rPr>
            </w:pPr>
            <w:moveTo w:id="618" w:author="Author" w:date="2020-02-03T20:50:00Z">
              <w:r w:rsidRPr="00AF012D">
                <w:rPr>
                  <w:rFonts w:asciiTheme="majorBidi" w:hAnsiTheme="majorBidi" w:cstheme="majorBidi"/>
                </w:rPr>
                <w:t>-</w:t>
              </w:r>
            </w:moveTo>
          </w:p>
        </w:tc>
        <w:tc>
          <w:tcPr>
            <w:tcW w:w="720" w:type="dxa"/>
            <w:tcBorders>
              <w:top w:val="nil"/>
              <w:left w:val="nil"/>
              <w:bottom w:val="nil"/>
              <w:right w:val="nil"/>
            </w:tcBorders>
            <w:vAlign w:val="center"/>
          </w:tcPr>
          <w:p w14:paraId="359E5CD4" w14:textId="77777777" w:rsidR="00E67ACA" w:rsidRPr="00AF012D" w:rsidRDefault="00E67ACA" w:rsidP="00E67ACA">
            <w:pPr>
              <w:spacing w:after="0" w:line="240" w:lineRule="auto"/>
              <w:jc w:val="center"/>
              <w:rPr>
                <w:rFonts w:asciiTheme="majorBidi" w:hAnsiTheme="majorBidi" w:cstheme="majorBidi"/>
              </w:rPr>
            </w:pPr>
          </w:p>
        </w:tc>
        <w:tc>
          <w:tcPr>
            <w:tcW w:w="720" w:type="dxa"/>
            <w:tcBorders>
              <w:top w:val="nil"/>
              <w:left w:val="nil"/>
              <w:bottom w:val="nil"/>
              <w:right w:val="nil"/>
            </w:tcBorders>
            <w:vAlign w:val="center"/>
          </w:tcPr>
          <w:p w14:paraId="175C11E7" w14:textId="77777777" w:rsidR="00E67ACA" w:rsidRPr="00AF012D" w:rsidRDefault="00E67ACA" w:rsidP="00E67ACA">
            <w:pPr>
              <w:spacing w:after="0" w:line="240" w:lineRule="auto"/>
              <w:jc w:val="center"/>
              <w:rPr>
                <w:rFonts w:asciiTheme="majorBidi" w:hAnsiTheme="majorBidi" w:cstheme="majorBidi"/>
              </w:rPr>
            </w:pPr>
          </w:p>
        </w:tc>
        <w:tc>
          <w:tcPr>
            <w:tcW w:w="630" w:type="dxa"/>
            <w:tcBorders>
              <w:top w:val="nil"/>
              <w:left w:val="nil"/>
              <w:bottom w:val="nil"/>
              <w:right w:val="nil"/>
            </w:tcBorders>
            <w:vAlign w:val="center"/>
          </w:tcPr>
          <w:p w14:paraId="42277913" w14:textId="77777777" w:rsidR="00E67ACA" w:rsidRPr="00AF012D" w:rsidRDefault="00E67ACA" w:rsidP="00E67ACA">
            <w:pPr>
              <w:spacing w:after="0" w:line="240" w:lineRule="auto"/>
              <w:jc w:val="center"/>
              <w:rPr>
                <w:rFonts w:asciiTheme="majorBidi" w:hAnsiTheme="majorBidi" w:cstheme="majorBidi"/>
              </w:rPr>
            </w:pPr>
          </w:p>
        </w:tc>
        <w:tc>
          <w:tcPr>
            <w:tcW w:w="810" w:type="dxa"/>
            <w:tcBorders>
              <w:top w:val="nil"/>
              <w:left w:val="nil"/>
              <w:bottom w:val="nil"/>
              <w:right w:val="nil"/>
            </w:tcBorders>
            <w:vAlign w:val="center"/>
          </w:tcPr>
          <w:p w14:paraId="7F5CA38B" w14:textId="77777777" w:rsidR="00E67ACA" w:rsidRPr="00AF012D" w:rsidRDefault="00E67ACA" w:rsidP="00E67ACA">
            <w:pPr>
              <w:spacing w:after="0" w:line="240" w:lineRule="auto"/>
              <w:jc w:val="center"/>
              <w:rPr>
                <w:rFonts w:asciiTheme="majorBidi" w:hAnsiTheme="majorBidi" w:cstheme="majorBidi"/>
              </w:rPr>
            </w:pPr>
          </w:p>
        </w:tc>
        <w:tc>
          <w:tcPr>
            <w:tcW w:w="450" w:type="dxa"/>
            <w:tcBorders>
              <w:top w:val="nil"/>
              <w:left w:val="nil"/>
              <w:bottom w:val="nil"/>
              <w:right w:val="nil"/>
            </w:tcBorders>
            <w:vAlign w:val="center"/>
          </w:tcPr>
          <w:p w14:paraId="1FFAFCF1" w14:textId="77777777" w:rsidR="00E67ACA" w:rsidRPr="00AF012D" w:rsidRDefault="00E67ACA" w:rsidP="00E67ACA">
            <w:pPr>
              <w:spacing w:after="0" w:line="240" w:lineRule="auto"/>
              <w:jc w:val="center"/>
              <w:rPr>
                <w:rFonts w:asciiTheme="majorBidi" w:hAnsiTheme="majorBidi" w:cstheme="majorBidi"/>
              </w:rPr>
            </w:pPr>
          </w:p>
        </w:tc>
      </w:tr>
      <w:tr w:rsidR="00E67ACA" w:rsidRPr="000026CA" w14:paraId="3840A713" w14:textId="77777777" w:rsidTr="00E67ACA">
        <w:tc>
          <w:tcPr>
            <w:tcW w:w="506" w:type="dxa"/>
            <w:tcBorders>
              <w:top w:val="nil"/>
              <w:left w:val="nil"/>
              <w:bottom w:val="nil"/>
              <w:right w:val="nil"/>
            </w:tcBorders>
          </w:tcPr>
          <w:p w14:paraId="26F726B3" w14:textId="77777777" w:rsidR="00E67ACA" w:rsidRPr="00AF012D" w:rsidRDefault="00E67ACA" w:rsidP="00E67ACA">
            <w:pPr>
              <w:spacing w:after="0" w:line="240" w:lineRule="auto"/>
              <w:rPr>
                <w:rFonts w:asciiTheme="majorBidi" w:hAnsiTheme="majorBidi" w:cstheme="majorBidi"/>
              </w:rPr>
            </w:pPr>
            <w:moveTo w:id="619" w:author="Author" w:date="2020-02-03T20:50:00Z">
              <w:r w:rsidRPr="00AF012D">
                <w:rPr>
                  <w:rFonts w:asciiTheme="majorBidi" w:hAnsiTheme="majorBidi" w:cstheme="majorBidi"/>
                </w:rPr>
                <w:t>6.</w:t>
              </w:r>
            </w:moveTo>
          </w:p>
        </w:tc>
        <w:tc>
          <w:tcPr>
            <w:tcW w:w="1890" w:type="dxa"/>
            <w:tcBorders>
              <w:top w:val="nil"/>
              <w:left w:val="nil"/>
              <w:bottom w:val="nil"/>
              <w:right w:val="nil"/>
            </w:tcBorders>
          </w:tcPr>
          <w:p w14:paraId="72946A14" w14:textId="77777777" w:rsidR="00E67ACA" w:rsidRPr="00AF012D" w:rsidRDefault="00E67ACA" w:rsidP="00E67ACA">
            <w:pPr>
              <w:spacing w:after="0" w:line="240" w:lineRule="auto"/>
              <w:contextualSpacing/>
              <w:rPr>
                <w:rFonts w:asciiTheme="majorBidi" w:hAnsiTheme="majorBidi" w:cstheme="majorBidi"/>
              </w:rPr>
            </w:pPr>
            <w:moveTo w:id="620" w:author="Author" w:date="2020-02-03T20:50:00Z">
              <w:r w:rsidRPr="00AF012D">
                <w:rPr>
                  <w:rFonts w:asciiTheme="majorBidi" w:hAnsiTheme="majorBidi" w:cstheme="majorBidi"/>
                </w:rPr>
                <w:t xml:space="preserve">Age Diversity </w:t>
              </w:r>
            </w:moveTo>
          </w:p>
        </w:tc>
        <w:tc>
          <w:tcPr>
            <w:tcW w:w="630" w:type="dxa"/>
            <w:tcBorders>
              <w:top w:val="nil"/>
              <w:left w:val="nil"/>
              <w:bottom w:val="nil"/>
              <w:right w:val="nil"/>
            </w:tcBorders>
            <w:vAlign w:val="center"/>
          </w:tcPr>
          <w:p w14:paraId="42B6854A" w14:textId="77777777" w:rsidR="00E67ACA" w:rsidRPr="00AF012D" w:rsidRDefault="00E67ACA" w:rsidP="00E67ACA">
            <w:pPr>
              <w:tabs>
                <w:tab w:val="decimal" w:pos="340"/>
              </w:tabs>
              <w:adjustRightInd w:val="0"/>
              <w:spacing w:before="100" w:after="100" w:line="240" w:lineRule="auto"/>
              <w:rPr>
                <w:rFonts w:asciiTheme="majorBidi" w:hAnsiTheme="majorBidi" w:cstheme="majorBidi"/>
                <w:color w:val="000000"/>
              </w:rPr>
            </w:pPr>
            <w:moveTo w:id="621" w:author="Author" w:date="2020-02-03T20:50:00Z">
              <w:r w:rsidRPr="00AF012D">
                <w:rPr>
                  <w:rFonts w:asciiTheme="majorBidi" w:hAnsiTheme="majorBidi" w:cstheme="majorBidi"/>
                  <w:color w:val="000000"/>
                </w:rPr>
                <w:t>5.38</w:t>
              </w:r>
            </w:moveTo>
          </w:p>
        </w:tc>
        <w:tc>
          <w:tcPr>
            <w:tcW w:w="630" w:type="dxa"/>
            <w:tcBorders>
              <w:top w:val="nil"/>
              <w:left w:val="nil"/>
              <w:bottom w:val="nil"/>
              <w:right w:val="nil"/>
            </w:tcBorders>
            <w:vAlign w:val="center"/>
          </w:tcPr>
          <w:p w14:paraId="6F2443D1" w14:textId="77777777" w:rsidR="00E67ACA" w:rsidRPr="00AF012D" w:rsidRDefault="00E67ACA" w:rsidP="00E67ACA">
            <w:pPr>
              <w:tabs>
                <w:tab w:val="decimal" w:pos="340"/>
              </w:tabs>
              <w:adjustRightInd w:val="0"/>
              <w:spacing w:before="100" w:after="100" w:line="240" w:lineRule="auto"/>
              <w:rPr>
                <w:rFonts w:asciiTheme="majorBidi" w:hAnsiTheme="majorBidi" w:cstheme="majorBidi"/>
                <w:color w:val="000000"/>
                <w:rtl/>
              </w:rPr>
            </w:pPr>
            <w:moveTo w:id="622" w:author="Author" w:date="2020-02-03T20:50:00Z">
              <w:r w:rsidRPr="00AF012D">
                <w:rPr>
                  <w:rFonts w:asciiTheme="majorBidi" w:hAnsiTheme="majorBidi" w:cstheme="majorBidi"/>
                  <w:color w:val="000000"/>
                </w:rPr>
                <w:t>2.63</w:t>
              </w:r>
            </w:moveTo>
          </w:p>
        </w:tc>
        <w:tc>
          <w:tcPr>
            <w:tcW w:w="720" w:type="dxa"/>
            <w:tcBorders>
              <w:top w:val="nil"/>
              <w:left w:val="nil"/>
              <w:bottom w:val="nil"/>
              <w:right w:val="nil"/>
            </w:tcBorders>
            <w:vAlign w:val="center"/>
          </w:tcPr>
          <w:p w14:paraId="5D4AA442" w14:textId="77777777" w:rsidR="00E67ACA" w:rsidRPr="00AF012D" w:rsidRDefault="00E67ACA" w:rsidP="00E67ACA">
            <w:pPr>
              <w:spacing w:after="0" w:line="240" w:lineRule="auto"/>
              <w:jc w:val="center"/>
              <w:rPr>
                <w:rFonts w:asciiTheme="majorBidi" w:hAnsiTheme="majorBidi" w:cstheme="majorBidi"/>
              </w:rPr>
            </w:pPr>
            <w:moveTo w:id="623" w:author="Author" w:date="2020-02-03T20:50:00Z">
              <w:r w:rsidRPr="00AF012D">
                <w:rPr>
                  <w:rFonts w:asciiTheme="majorBidi" w:hAnsiTheme="majorBidi" w:cstheme="majorBidi"/>
                </w:rPr>
                <w:t>-.03</w:t>
              </w:r>
            </w:moveTo>
          </w:p>
        </w:tc>
        <w:tc>
          <w:tcPr>
            <w:tcW w:w="720" w:type="dxa"/>
            <w:tcBorders>
              <w:top w:val="nil"/>
              <w:left w:val="nil"/>
              <w:bottom w:val="nil"/>
              <w:right w:val="nil"/>
            </w:tcBorders>
            <w:vAlign w:val="center"/>
          </w:tcPr>
          <w:p w14:paraId="138C5138" w14:textId="77777777" w:rsidR="00E67ACA" w:rsidRPr="00AF012D" w:rsidRDefault="00E67ACA" w:rsidP="00E67ACA">
            <w:pPr>
              <w:spacing w:after="0" w:line="240" w:lineRule="auto"/>
              <w:jc w:val="center"/>
              <w:rPr>
                <w:rFonts w:asciiTheme="majorBidi" w:hAnsiTheme="majorBidi" w:cstheme="majorBidi"/>
              </w:rPr>
            </w:pPr>
            <w:moveTo w:id="624" w:author="Author" w:date="2020-02-03T20:50:00Z">
              <w:r w:rsidRPr="00AF012D">
                <w:rPr>
                  <w:rFonts w:asciiTheme="majorBidi" w:hAnsiTheme="majorBidi" w:cstheme="majorBidi"/>
                </w:rPr>
                <w:t>-.01</w:t>
              </w:r>
            </w:moveTo>
          </w:p>
        </w:tc>
        <w:tc>
          <w:tcPr>
            <w:tcW w:w="720" w:type="dxa"/>
            <w:tcBorders>
              <w:top w:val="nil"/>
              <w:left w:val="nil"/>
              <w:bottom w:val="nil"/>
              <w:right w:val="nil"/>
            </w:tcBorders>
            <w:vAlign w:val="center"/>
          </w:tcPr>
          <w:p w14:paraId="091491A3" w14:textId="77777777" w:rsidR="00E67ACA" w:rsidRPr="00AF012D" w:rsidRDefault="00E67ACA" w:rsidP="00E67ACA">
            <w:pPr>
              <w:spacing w:after="0" w:line="240" w:lineRule="auto"/>
              <w:jc w:val="center"/>
              <w:rPr>
                <w:rFonts w:asciiTheme="majorBidi" w:hAnsiTheme="majorBidi" w:cstheme="majorBidi"/>
              </w:rPr>
            </w:pPr>
            <w:moveTo w:id="625" w:author="Author" w:date="2020-02-03T20:50:00Z">
              <w:r w:rsidRPr="00AF012D">
                <w:rPr>
                  <w:rFonts w:asciiTheme="majorBidi" w:hAnsiTheme="majorBidi" w:cstheme="majorBidi"/>
                </w:rPr>
                <w:t>-.23</w:t>
              </w:r>
              <w:r w:rsidRPr="00AF012D">
                <w:rPr>
                  <w:rFonts w:asciiTheme="majorBidi" w:hAnsiTheme="majorBidi" w:cstheme="majorBidi"/>
                  <w:vertAlign w:val="superscript"/>
                </w:rPr>
                <w:t>**</w:t>
              </w:r>
            </w:moveTo>
          </w:p>
        </w:tc>
        <w:tc>
          <w:tcPr>
            <w:tcW w:w="630" w:type="dxa"/>
            <w:tcBorders>
              <w:top w:val="nil"/>
              <w:left w:val="nil"/>
              <w:bottom w:val="nil"/>
              <w:right w:val="nil"/>
            </w:tcBorders>
            <w:vAlign w:val="center"/>
          </w:tcPr>
          <w:p w14:paraId="7523C7D8" w14:textId="77777777" w:rsidR="00E67ACA" w:rsidRPr="00AF012D" w:rsidRDefault="00E67ACA" w:rsidP="00E67ACA">
            <w:pPr>
              <w:spacing w:after="0" w:line="240" w:lineRule="auto"/>
              <w:jc w:val="center"/>
              <w:rPr>
                <w:rFonts w:asciiTheme="majorBidi" w:hAnsiTheme="majorBidi" w:cstheme="majorBidi"/>
              </w:rPr>
            </w:pPr>
            <w:moveTo w:id="626" w:author="Author" w:date="2020-02-03T20:50:00Z">
              <w:r w:rsidRPr="00AF012D">
                <w:rPr>
                  <w:rFonts w:asciiTheme="majorBidi" w:hAnsiTheme="majorBidi" w:cstheme="majorBidi"/>
                </w:rPr>
                <w:t>-.08</w:t>
              </w:r>
            </w:moveTo>
          </w:p>
        </w:tc>
        <w:tc>
          <w:tcPr>
            <w:tcW w:w="720" w:type="dxa"/>
            <w:tcBorders>
              <w:top w:val="nil"/>
              <w:left w:val="nil"/>
              <w:bottom w:val="nil"/>
              <w:right w:val="nil"/>
            </w:tcBorders>
            <w:vAlign w:val="center"/>
          </w:tcPr>
          <w:p w14:paraId="78B69B0F" w14:textId="77777777" w:rsidR="00E67ACA" w:rsidRPr="00AF012D" w:rsidRDefault="00E67ACA" w:rsidP="00E67ACA">
            <w:pPr>
              <w:spacing w:after="0" w:line="240" w:lineRule="auto"/>
              <w:jc w:val="center"/>
              <w:rPr>
                <w:rFonts w:asciiTheme="majorBidi" w:hAnsiTheme="majorBidi" w:cstheme="majorBidi"/>
              </w:rPr>
            </w:pPr>
            <w:moveTo w:id="627" w:author="Author" w:date="2020-02-03T20:50:00Z">
              <w:r w:rsidRPr="00AF012D">
                <w:rPr>
                  <w:rFonts w:asciiTheme="majorBidi" w:hAnsiTheme="majorBidi" w:cstheme="majorBidi"/>
                </w:rPr>
                <w:t>-.29</w:t>
              </w:r>
              <w:r w:rsidRPr="00AF012D">
                <w:rPr>
                  <w:rFonts w:asciiTheme="majorBidi" w:hAnsiTheme="majorBidi" w:cstheme="majorBidi"/>
                  <w:vertAlign w:val="superscript"/>
                </w:rPr>
                <w:t>**</w:t>
              </w:r>
            </w:moveTo>
          </w:p>
        </w:tc>
        <w:tc>
          <w:tcPr>
            <w:tcW w:w="720" w:type="dxa"/>
            <w:tcBorders>
              <w:top w:val="nil"/>
              <w:left w:val="nil"/>
              <w:bottom w:val="nil"/>
              <w:right w:val="nil"/>
            </w:tcBorders>
            <w:vAlign w:val="center"/>
          </w:tcPr>
          <w:p w14:paraId="10677661" w14:textId="77777777" w:rsidR="00E67ACA" w:rsidRPr="00AF012D" w:rsidRDefault="00E67ACA" w:rsidP="00E67ACA">
            <w:pPr>
              <w:spacing w:after="0" w:line="240" w:lineRule="auto"/>
              <w:jc w:val="center"/>
              <w:rPr>
                <w:rFonts w:asciiTheme="majorBidi" w:hAnsiTheme="majorBidi" w:cstheme="majorBidi"/>
              </w:rPr>
            </w:pPr>
            <w:moveTo w:id="628" w:author="Author" w:date="2020-02-03T20:50:00Z">
              <w:r w:rsidRPr="00AF012D">
                <w:rPr>
                  <w:rFonts w:asciiTheme="majorBidi" w:hAnsiTheme="majorBidi" w:cstheme="majorBidi"/>
                </w:rPr>
                <w:t>-</w:t>
              </w:r>
            </w:moveTo>
          </w:p>
        </w:tc>
        <w:tc>
          <w:tcPr>
            <w:tcW w:w="720" w:type="dxa"/>
            <w:tcBorders>
              <w:top w:val="nil"/>
              <w:left w:val="nil"/>
              <w:bottom w:val="nil"/>
              <w:right w:val="nil"/>
            </w:tcBorders>
            <w:vAlign w:val="center"/>
          </w:tcPr>
          <w:p w14:paraId="6C351850" w14:textId="77777777" w:rsidR="00E67ACA" w:rsidRPr="00AF012D" w:rsidRDefault="00E67ACA" w:rsidP="00E67ACA">
            <w:pPr>
              <w:spacing w:after="0" w:line="240" w:lineRule="auto"/>
              <w:jc w:val="center"/>
              <w:rPr>
                <w:rFonts w:asciiTheme="majorBidi" w:hAnsiTheme="majorBidi" w:cstheme="majorBidi"/>
              </w:rPr>
            </w:pPr>
          </w:p>
        </w:tc>
        <w:tc>
          <w:tcPr>
            <w:tcW w:w="630" w:type="dxa"/>
            <w:tcBorders>
              <w:top w:val="nil"/>
              <w:left w:val="nil"/>
              <w:bottom w:val="nil"/>
              <w:right w:val="nil"/>
            </w:tcBorders>
            <w:vAlign w:val="center"/>
          </w:tcPr>
          <w:p w14:paraId="4BF2B44A" w14:textId="77777777" w:rsidR="00E67ACA" w:rsidRPr="00AF012D" w:rsidRDefault="00E67ACA" w:rsidP="00E67ACA">
            <w:pPr>
              <w:spacing w:after="0" w:line="240" w:lineRule="auto"/>
              <w:jc w:val="center"/>
              <w:rPr>
                <w:rFonts w:asciiTheme="majorBidi" w:hAnsiTheme="majorBidi" w:cstheme="majorBidi"/>
              </w:rPr>
            </w:pPr>
          </w:p>
        </w:tc>
        <w:tc>
          <w:tcPr>
            <w:tcW w:w="810" w:type="dxa"/>
            <w:tcBorders>
              <w:top w:val="nil"/>
              <w:left w:val="nil"/>
              <w:bottom w:val="nil"/>
              <w:right w:val="nil"/>
            </w:tcBorders>
            <w:vAlign w:val="center"/>
          </w:tcPr>
          <w:p w14:paraId="38FB6535" w14:textId="77777777" w:rsidR="00E67ACA" w:rsidRPr="00AF012D" w:rsidRDefault="00E67ACA" w:rsidP="00E67ACA">
            <w:pPr>
              <w:spacing w:after="0" w:line="240" w:lineRule="auto"/>
              <w:jc w:val="center"/>
              <w:rPr>
                <w:rFonts w:asciiTheme="majorBidi" w:hAnsiTheme="majorBidi" w:cstheme="majorBidi"/>
              </w:rPr>
            </w:pPr>
          </w:p>
        </w:tc>
        <w:tc>
          <w:tcPr>
            <w:tcW w:w="450" w:type="dxa"/>
            <w:tcBorders>
              <w:top w:val="nil"/>
              <w:left w:val="nil"/>
              <w:bottom w:val="nil"/>
              <w:right w:val="nil"/>
            </w:tcBorders>
            <w:vAlign w:val="center"/>
          </w:tcPr>
          <w:p w14:paraId="1F66726E" w14:textId="77777777" w:rsidR="00E67ACA" w:rsidRPr="00AF012D" w:rsidRDefault="00E67ACA" w:rsidP="00E67ACA">
            <w:pPr>
              <w:spacing w:after="0" w:line="240" w:lineRule="auto"/>
              <w:jc w:val="center"/>
              <w:rPr>
                <w:rFonts w:asciiTheme="majorBidi" w:hAnsiTheme="majorBidi" w:cstheme="majorBidi"/>
              </w:rPr>
            </w:pPr>
          </w:p>
        </w:tc>
      </w:tr>
      <w:tr w:rsidR="00E67ACA" w:rsidRPr="000026CA" w14:paraId="01B63A82" w14:textId="77777777" w:rsidTr="00E67ACA">
        <w:tc>
          <w:tcPr>
            <w:tcW w:w="506" w:type="dxa"/>
            <w:tcBorders>
              <w:top w:val="nil"/>
              <w:left w:val="nil"/>
              <w:bottom w:val="nil"/>
              <w:right w:val="nil"/>
            </w:tcBorders>
          </w:tcPr>
          <w:p w14:paraId="235657D3" w14:textId="77777777" w:rsidR="00E67ACA" w:rsidRPr="00AF012D" w:rsidRDefault="00E67ACA" w:rsidP="00E67ACA">
            <w:pPr>
              <w:spacing w:after="0" w:line="240" w:lineRule="auto"/>
              <w:rPr>
                <w:rFonts w:asciiTheme="majorBidi" w:hAnsiTheme="majorBidi" w:cstheme="majorBidi"/>
              </w:rPr>
            </w:pPr>
            <w:moveTo w:id="629" w:author="Author" w:date="2020-02-03T20:50:00Z">
              <w:r w:rsidRPr="00AF012D">
                <w:rPr>
                  <w:rFonts w:asciiTheme="majorBidi" w:hAnsiTheme="majorBidi" w:cstheme="majorBidi"/>
                </w:rPr>
                <w:t>7.</w:t>
              </w:r>
            </w:moveTo>
          </w:p>
        </w:tc>
        <w:tc>
          <w:tcPr>
            <w:tcW w:w="1890" w:type="dxa"/>
            <w:tcBorders>
              <w:top w:val="nil"/>
              <w:left w:val="nil"/>
              <w:bottom w:val="nil"/>
              <w:right w:val="nil"/>
            </w:tcBorders>
          </w:tcPr>
          <w:p w14:paraId="4273FDEA" w14:textId="77777777" w:rsidR="00E67ACA" w:rsidRPr="00AF012D" w:rsidRDefault="00E67ACA" w:rsidP="00E67ACA">
            <w:pPr>
              <w:spacing w:after="0" w:line="240" w:lineRule="auto"/>
              <w:contextualSpacing/>
              <w:rPr>
                <w:rFonts w:asciiTheme="majorBidi" w:hAnsiTheme="majorBidi" w:cstheme="majorBidi"/>
              </w:rPr>
            </w:pPr>
            <w:moveTo w:id="630" w:author="Author" w:date="2020-02-03T20:50:00Z">
              <w:r w:rsidRPr="00AF012D">
                <w:rPr>
                  <w:rFonts w:asciiTheme="majorBidi" w:hAnsiTheme="majorBidi" w:cstheme="majorBidi"/>
                </w:rPr>
                <w:t>Global identity</w:t>
              </w:r>
            </w:moveTo>
          </w:p>
        </w:tc>
        <w:tc>
          <w:tcPr>
            <w:tcW w:w="630" w:type="dxa"/>
            <w:tcBorders>
              <w:top w:val="nil"/>
              <w:left w:val="nil"/>
              <w:bottom w:val="nil"/>
              <w:right w:val="nil"/>
            </w:tcBorders>
            <w:vAlign w:val="center"/>
          </w:tcPr>
          <w:p w14:paraId="76E0BFB0" w14:textId="77777777" w:rsidR="00E67ACA" w:rsidRPr="00AF012D" w:rsidRDefault="00E67ACA" w:rsidP="00E67ACA">
            <w:pPr>
              <w:tabs>
                <w:tab w:val="decimal" w:pos="340"/>
              </w:tabs>
              <w:adjustRightInd w:val="0"/>
              <w:spacing w:before="100" w:after="100" w:line="240" w:lineRule="auto"/>
              <w:rPr>
                <w:rFonts w:asciiTheme="majorBidi" w:hAnsiTheme="majorBidi" w:cstheme="majorBidi"/>
                <w:color w:val="000000"/>
              </w:rPr>
            </w:pPr>
            <w:moveTo w:id="631" w:author="Author" w:date="2020-02-03T20:50:00Z">
              <w:r w:rsidRPr="00AF012D">
                <w:rPr>
                  <w:rFonts w:asciiTheme="majorBidi" w:hAnsiTheme="majorBidi" w:cstheme="majorBidi"/>
                  <w:color w:val="000000"/>
                </w:rPr>
                <w:t>5.05</w:t>
              </w:r>
            </w:moveTo>
          </w:p>
        </w:tc>
        <w:tc>
          <w:tcPr>
            <w:tcW w:w="630" w:type="dxa"/>
            <w:tcBorders>
              <w:top w:val="nil"/>
              <w:left w:val="nil"/>
              <w:bottom w:val="nil"/>
              <w:right w:val="nil"/>
            </w:tcBorders>
            <w:vAlign w:val="center"/>
          </w:tcPr>
          <w:p w14:paraId="2726C04B" w14:textId="77777777" w:rsidR="00E67ACA" w:rsidRPr="00AF012D" w:rsidRDefault="00E67ACA" w:rsidP="00E67ACA">
            <w:pPr>
              <w:tabs>
                <w:tab w:val="decimal" w:pos="340"/>
              </w:tabs>
              <w:adjustRightInd w:val="0"/>
              <w:spacing w:before="100" w:after="100" w:line="240" w:lineRule="auto"/>
              <w:rPr>
                <w:rFonts w:asciiTheme="majorBidi" w:hAnsiTheme="majorBidi" w:cstheme="majorBidi"/>
                <w:color w:val="000000"/>
              </w:rPr>
            </w:pPr>
            <w:moveTo w:id="632" w:author="Author" w:date="2020-02-03T20:50:00Z">
              <w:r w:rsidRPr="00AF012D">
                <w:rPr>
                  <w:rFonts w:asciiTheme="majorBidi" w:hAnsiTheme="majorBidi" w:cstheme="majorBidi"/>
                  <w:color w:val="000000"/>
                </w:rPr>
                <w:t>0.94</w:t>
              </w:r>
            </w:moveTo>
          </w:p>
        </w:tc>
        <w:tc>
          <w:tcPr>
            <w:tcW w:w="720" w:type="dxa"/>
            <w:tcBorders>
              <w:top w:val="nil"/>
              <w:left w:val="nil"/>
              <w:bottom w:val="nil"/>
              <w:right w:val="nil"/>
            </w:tcBorders>
            <w:vAlign w:val="center"/>
          </w:tcPr>
          <w:p w14:paraId="14ABD2BE" w14:textId="77777777" w:rsidR="00E67ACA" w:rsidRPr="00AF012D" w:rsidRDefault="00E67ACA" w:rsidP="00E67ACA">
            <w:pPr>
              <w:spacing w:after="0" w:line="240" w:lineRule="auto"/>
              <w:jc w:val="center"/>
              <w:rPr>
                <w:rFonts w:asciiTheme="majorBidi" w:hAnsiTheme="majorBidi" w:cstheme="majorBidi"/>
              </w:rPr>
            </w:pPr>
            <w:moveTo w:id="633" w:author="Author" w:date="2020-02-03T20:50:00Z">
              <w:r w:rsidRPr="00AF012D">
                <w:rPr>
                  <w:rFonts w:asciiTheme="majorBidi" w:hAnsiTheme="majorBidi" w:cstheme="majorBidi"/>
                </w:rPr>
                <w:t>.26</w:t>
              </w:r>
              <w:r w:rsidRPr="00AF012D">
                <w:rPr>
                  <w:rFonts w:asciiTheme="majorBidi" w:hAnsiTheme="majorBidi" w:cstheme="majorBidi"/>
                  <w:vertAlign w:val="superscript"/>
                </w:rPr>
                <w:t>**</w:t>
              </w:r>
            </w:moveTo>
          </w:p>
        </w:tc>
        <w:tc>
          <w:tcPr>
            <w:tcW w:w="720" w:type="dxa"/>
            <w:tcBorders>
              <w:top w:val="nil"/>
              <w:left w:val="nil"/>
              <w:bottom w:val="nil"/>
              <w:right w:val="nil"/>
            </w:tcBorders>
            <w:vAlign w:val="center"/>
          </w:tcPr>
          <w:p w14:paraId="1EC0802B" w14:textId="77777777" w:rsidR="00E67ACA" w:rsidRPr="00AF012D" w:rsidRDefault="00E67ACA" w:rsidP="00E67ACA">
            <w:pPr>
              <w:spacing w:after="0" w:line="240" w:lineRule="auto"/>
              <w:jc w:val="center"/>
              <w:rPr>
                <w:rFonts w:asciiTheme="majorBidi" w:hAnsiTheme="majorBidi" w:cstheme="majorBidi"/>
              </w:rPr>
            </w:pPr>
            <w:moveTo w:id="634" w:author="Author" w:date="2020-02-03T20:50:00Z">
              <w:r w:rsidRPr="00AF012D">
                <w:rPr>
                  <w:rFonts w:asciiTheme="majorBidi" w:hAnsiTheme="majorBidi" w:cstheme="majorBidi"/>
                </w:rPr>
                <w:t>.29</w:t>
              </w:r>
              <w:r w:rsidRPr="00AF012D">
                <w:rPr>
                  <w:rFonts w:asciiTheme="majorBidi" w:hAnsiTheme="majorBidi" w:cstheme="majorBidi"/>
                  <w:vertAlign w:val="superscript"/>
                </w:rPr>
                <w:t>**</w:t>
              </w:r>
            </w:moveTo>
          </w:p>
        </w:tc>
        <w:tc>
          <w:tcPr>
            <w:tcW w:w="720" w:type="dxa"/>
            <w:tcBorders>
              <w:top w:val="nil"/>
              <w:left w:val="nil"/>
              <w:bottom w:val="nil"/>
              <w:right w:val="nil"/>
            </w:tcBorders>
            <w:vAlign w:val="center"/>
          </w:tcPr>
          <w:p w14:paraId="5A01AD7D" w14:textId="77777777" w:rsidR="00E67ACA" w:rsidRPr="00AF012D" w:rsidRDefault="00E67ACA" w:rsidP="00E67ACA">
            <w:pPr>
              <w:spacing w:after="0" w:line="240" w:lineRule="auto"/>
              <w:jc w:val="center"/>
              <w:rPr>
                <w:rFonts w:asciiTheme="majorBidi" w:hAnsiTheme="majorBidi" w:cstheme="majorBidi"/>
              </w:rPr>
            </w:pPr>
            <w:moveTo w:id="635" w:author="Author" w:date="2020-02-03T20:50:00Z">
              <w:r w:rsidRPr="00AF012D">
                <w:rPr>
                  <w:rFonts w:asciiTheme="majorBidi" w:hAnsiTheme="majorBidi" w:cstheme="majorBidi"/>
                </w:rPr>
                <w:t>.20</w:t>
              </w:r>
              <w:r w:rsidRPr="00AF012D">
                <w:rPr>
                  <w:rFonts w:asciiTheme="majorBidi" w:hAnsiTheme="majorBidi" w:cstheme="majorBidi"/>
                  <w:vertAlign w:val="superscript"/>
                </w:rPr>
                <w:t>**</w:t>
              </w:r>
            </w:moveTo>
          </w:p>
        </w:tc>
        <w:tc>
          <w:tcPr>
            <w:tcW w:w="630" w:type="dxa"/>
            <w:tcBorders>
              <w:top w:val="nil"/>
              <w:left w:val="nil"/>
              <w:bottom w:val="nil"/>
              <w:right w:val="nil"/>
            </w:tcBorders>
            <w:vAlign w:val="center"/>
          </w:tcPr>
          <w:p w14:paraId="0D697346" w14:textId="77777777" w:rsidR="00E67ACA" w:rsidRPr="00AF012D" w:rsidRDefault="00E67ACA" w:rsidP="00E67ACA">
            <w:pPr>
              <w:spacing w:after="0" w:line="240" w:lineRule="auto"/>
              <w:jc w:val="center"/>
              <w:rPr>
                <w:rFonts w:asciiTheme="majorBidi" w:hAnsiTheme="majorBidi" w:cstheme="majorBidi"/>
              </w:rPr>
            </w:pPr>
            <w:moveTo w:id="636" w:author="Author" w:date="2020-02-03T20:50:00Z">
              <w:r w:rsidRPr="00AF012D">
                <w:rPr>
                  <w:rFonts w:asciiTheme="majorBidi" w:hAnsiTheme="majorBidi" w:cstheme="majorBidi"/>
                </w:rPr>
                <w:t>-.10</w:t>
              </w:r>
            </w:moveTo>
          </w:p>
        </w:tc>
        <w:tc>
          <w:tcPr>
            <w:tcW w:w="720" w:type="dxa"/>
            <w:tcBorders>
              <w:top w:val="nil"/>
              <w:left w:val="nil"/>
              <w:bottom w:val="nil"/>
              <w:right w:val="nil"/>
            </w:tcBorders>
            <w:vAlign w:val="center"/>
          </w:tcPr>
          <w:p w14:paraId="2177F642" w14:textId="77777777" w:rsidR="00E67ACA" w:rsidRPr="00AF012D" w:rsidRDefault="00E67ACA" w:rsidP="00E67ACA">
            <w:pPr>
              <w:spacing w:after="0" w:line="240" w:lineRule="auto"/>
              <w:jc w:val="center"/>
              <w:rPr>
                <w:rFonts w:asciiTheme="majorBidi" w:hAnsiTheme="majorBidi" w:cstheme="majorBidi"/>
              </w:rPr>
            </w:pPr>
            <w:moveTo w:id="637" w:author="Author" w:date="2020-02-03T20:50:00Z">
              <w:r w:rsidRPr="00AF012D">
                <w:rPr>
                  <w:rFonts w:asciiTheme="majorBidi" w:hAnsiTheme="majorBidi" w:cstheme="majorBidi"/>
                </w:rPr>
                <w:t>.16</w:t>
              </w:r>
              <w:r w:rsidRPr="00AF012D">
                <w:rPr>
                  <w:rFonts w:asciiTheme="majorBidi" w:hAnsiTheme="majorBidi" w:cstheme="majorBidi"/>
                  <w:vertAlign w:val="superscript"/>
                </w:rPr>
                <w:t>*</w:t>
              </w:r>
            </w:moveTo>
          </w:p>
        </w:tc>
        <w:tc>
          <w:tcPr>
            <w:tcW w:w="720" w:type="dxa"/>
            <w:tcBorders>
              <w:top w:val="nil"/>
              <w:left w:val="nil"/>
              <w:bottom w:val="nil"/>
              <w:right w:val="nil"/>
            </w:tcBorders>
            <w:vAlign w:val="center"/>
          </w:tcPr>
          <w:p w14:paraId="122F13CD" w14:textId="77777777" w:rsidR="00E67ACA" w:rsidRPr="00AF012D" w:rsidRDefault="00E67ACA" w:rsidP="00E67ACA">
            <w:pPr>
              <w:spacing w:after="0" w:line="240" w:lineRule="auto"/>
              <w:jc w:val="center"/>
              <w:rPr>
                <w:rFonts w:asciiTheme="majorBidi" w:hAnsiTheme="majorBidi" w:cstheme="majorBidi"/>
              </w:rPr>
            </w:pPr>
            <w:moveTo w:id="638" w:author="Author" w:date="2020-02-03T20:50:00Z">
              <w:r w:rsidRPr="00AF012D">
                <w:rPr>
                  <w:rFonts w:asciiTheme="majorBidi" w:hAnsiTheme="majorBidi" w:cstheme="majorBidi"/>
                </w:rPr>
                <w:t>.19</w:t>
              </w:r>
              <w:r w:rsidRPr="00AF012D">
                <w:rPr>
                  <w:rFonts w:asciiTheme="majorBidi" w:hAnsiTheme="majorBidi" w:cstheme="majorBidi"/>
                  <w:vertAlign w:val="superscript"/>
                </w:rPr>
                <w:t>**</w:t>
              </w:r>
            </w:moveTo>
          </w:p>
        </w:tc>
        <w:tc>
          <w:tcPr>
            <w:tcW w:w="720" w:type="dxa"/>
            <w:tcBorders>
              <w:top w:val="nil"/>
              <w:left w:val="nil"/>
              <w:bottom w:val="nil"/>
              <w:right w:val="nil"/>
            </w:tcBorders>
            <w:vAlign w:val="center"/>
          </w:tcPr>
          <w:p w14:paraId="33176070" w14:textId="77777777" w:rsidR="00E67ACA" w:rsidRPr="00AF012D" w:rsidRDefault="00E67ACA" w:rsidP="00E67ACA">
            <w:pPr>
              <w:spacing w:after="0" w:line="240" w:lineRule="auto"/>
              <w:jc w:val="center"/>
              <w:rPr>
                <w:rFonts w:asciiTheme="majorBidi" w:hAnsiTheme="majorBidi" w:cstheme="majorBidi"/>
              </w:rPr>
            </w:pPr>
            <w:moveTo w:id="639" w:author="Author" w:date="2020-02-03T20:50:00Z">
              <w:r w:rsidRPr="00AF012D">
                <w:rPr>
                  <w:rFonts w:asciiTheme="majorBidi" w:hAnsiTheme="majorBidi" w:cstheme="majorBidi"/>
                </w:rPr>
                <w:t>-</w:t>
              </w:r>
            </w:moveTo>
          </w:p>
        </w:tc>
        <w:tc>
          <w:tcPr>
            <w:tcW w:w="630" w:type="dxa"/>
            <w:tcBorders>
              <w:top w:val="nil"/>
              <w:left w:val="nil"/>
              <w:bottom w:val="nil"/>
              <w:right w:val="nil"/>
            </w:tcBorders>
            <w:vAlign w:val="center"/>
          </w:tcPr>
          <w:p w14:paraId="22DB6EAC" w14:textId="77777777" w:rsidR="00E67ACA" w:rsidRPr="00AF012D" w:rsidRDefault="00E67ACA" w:rsidP="00E67ACA">
            <w:pPr>
              <w:spacing w:after="0" w:line="240" w:lineRule="auto"/>
              <w:jc w:val="center"/>
              <w:rPr>
                <w:rFonts w:asciiTheme="majorBidi" w:hAnsiTheme="majorBidi" w:cstheme="majorBidi"/>
              </w:rPr>
            </w:pPr>
          </w:p>
        </w:tc>
        <w:tc>
          <w:tcPr>
            <w:tcW w:w="810" w:type="dxa"/>
            <w:tcBorders>
              <w:top w:val="nil"/>
              <w:left w:val="nil"/>
              <w:bottom w:val="nil"/>
              <w:right w:val="nil"/>
            </w:tcBorders>
            <w:vAlign w:val="center"/>
          </w:tcPr>
          <w:p w14:paraId="573188FC" w14:textId="77777777" w:rsidR="00E67ACA" w:rsidRPr="00AF012D" w:rsidRDefault="00E67ACA" w:rsidP="00E67ACA">
            <w:pPr>
              <w:spacing w:after="0" w:line="240" w:lineRule="auto"/>
              <w:jc w:val="center"/>
              <w:rPr>
                <w:rFonts w:asciiTheme="majorBidi" w:hAnsiTheme="majorBidi" w:cstheme="majorBidi"/>
              </w:rPr>
            </w:pPr>
          </w:p>
        </w:tc>
        <w:tc>
          <w:tcPr>
            <w:tcW w:w="450" w:type="dxa"/>
            <w:tcBorders>
              <w:top w:val="nil"/>
              <w:left w:val="nil"/>
              <w:bottom w:val="nil"/>
              <w:right w:val="nil"/>
            </w:tcBorders>
            <w:vAlign w:val="center"/>
          </w:tcPr>
          <w:p w14:paraId="226116D9" w14:textId="77777777" w:rsidR="00E67ACA" w:rsidRPr="00AF012D" w:rsidRDefault="00E67ACA" w:rsidP="00E67ACA">
            <w:pPr>
              <w:spacing w:after="0" w:line="240" w:lineRule="auto"/>
              <w:jc w:val="center"/>
              <w:rPr>
                <w:rFonts w:asciiTheme="majorBidi" w:hAnsiTheme="majorBidi" w:cstheme="majorBidi"/>
              </w:rPr>
            </w:pPr>
          </w:p>
        </w:tc>
      </w:tr>
      <w:tr w:rsidR="00E67ACA" w:rsidRPr="000026CA" w14:paraId="2A4EEB69" w14:textId="77777777" w:rsidTr="00E67ACA">
        <w:tc>
          <w:tcPr>
            <w:tcW w:w="506" w:type="dxa"/>
            <w:tcBorders>
              <w:top w:val="nil"/>
              <w:left w:val="nil"/>
              <w:bottom w:val="nil"/>
              <w:right w:val="nil"/>
            </w:tcBorders>
          </w:tcPr>
          <w:p w14:paraId="46EF3F21" w14:textId="77777777" w:rsidR="00E67ACA" w:rsidRPr="00AF012D" w:rsidRDefault="00E67ACA" w:rsidP="00E67ACA">
            <w:pPr>
              <w:spacing w:after="0" w:line="240" w:lineRule="auto"/>
              <w:rPr>
                <w:rFonts w:asciiTheme="majorBidi" w:hAnsiTheme="majorBidi" w:cstheme="majorBidi"/>
              </w:rPr>
            </w:pPr>
            <w:moveTo w:id="640" w:author="Author" w:date="2020-02-03T20:50:00Z">
              <w:r w:rsidRPr="00AF012D">
                <w:rPr>
                  <w:rFonts w:asciiTheme="majorBidi" w:hAnsiTheme="majorBidi" w:cstheme="majorBidi"/>
                </w:rPr>
                <w:t>8.</w:t>
              </w:r>
            </w:moveTo>
          </w:p>
        </w:tc>
        <w:tc>
          <w:tcPr>
            <w:tcW w:w="1890" w:type="dxa"/>
            <w:tcBorders>
              <w:top w:val="nil"/>
              <w:left w:val="nil"/>
              <w:bottom w:val="nil"/>
              <w:right w:val="nil"/>
            </w:tcBorders>
          </w:tcPr>
          <w:p w14:paraId="6355ADC7" w14:textId="77777777" w:rsidR="00E67ACA" w:rsidRPr="00AF012D" w:rsidRDefault="00E67ACA" w:rsidP="00E67ACA">
            <w:pPr>
              <w:spacing w:after="0" w:line="240" w:lineRule="auto"/>
              <w:contextualSpacing/>
              <w:rPr>
                <w:rFonts w:asciiTheme="majorBidi" w:hAnsiTheme="majorBidi" w:cstheme="majorBidi"/>
              </w:rPr>
            </w:pPr>
            <w:moveTo w:id="641" w:author="Author" w:date="2020-02-03T20:50:00Z">
              <w:r w:rsidRPr="00AF012D">
                <w:rPr>
                  <w:rFonts w:asciiTheme="majorBidi" w:hAnsiTheme="majorBidi" w:cstheme="majorBidi"/>
                </w:rPr>
                <w:t>Local identity</w:t>
              </w:r>
            </w:moveTo>
          </w:p>
        </w:tc>
        <w:tc>
          <w:tcPr>
            <w:tcW w:w="630" w:type="dxa"/>
            <w:tcBorders>
              <w:top w:val="nil"/>
              <w:left w:val="nil"/>
              <w:bottom w:val="nil"/>
              <w:right w:val="nil"/>
            </w:tcBorders>
            <w:vAlign w:val="center"/>
          </w:tcPr>
          <w:p w14:paraId="68F8A580" w14:textId="77777777" w:rsidR="00E67ACA" w:rsidRPr="00AF012D" w:rsidRDefault="00E67ACA" w:rsidP="00E67ACA">
            <w:pPr>
              <w:tabs>
                <w:tab w:val="decimal" w:pos="340"/>
              </w:tabs>
              <w:adjustRightInd w:val="0"/>
              <w:spacing w:before="100" w:after="100" w:line="240" w:lineRule="auto"/>
              <w:rPr>
                <w:rFonts w:asciiTheme="majorBidi" w:hAnsiTheme="majorBidi" w:cstheme="majorBidi"/>
                <w:color w:val="000000"/>
              </w:rPr>
            </w:pPr>
            <w:moveTo w:id="642" w:author="Author" w:date="2020-02-03T20:50:00Z">
              <w:r w:rsidRPr="00AF012D">
                <w:rPr>
                  <w:rFonts w:asciiTheme="majorBidi" w:hAnsiTheme="majorBidi" w:cstheme="majorBidi"/>
                  <w:color w:val="000000"/>
                </w:rPr>
                <w:t>5.23</w:t>
              </w:r>
            </w:moveTo>
          </w:p>
        </w:tc>
        <w:tc>
          <w:tcPr>
            <w:tcW w:w="630" w:type="dxa"/>
            <w:tcBorders>
              <w:top w:val="nil"/>
              <w:left w:val="nil"/>
              <w:bottom w:val="nil"/>
              <w:right w:val="nil"/>
            </w:tcBorders>
            <w:vAlign w:val="center"/>
          </w:tcPr>
          <w:p w14:paraId="25F20328" w14:textId="77777777" w:rsidR="00E67ACA" w:rsidRPr="00AF012D" w:rsidRDefault="00E67ACA" w:rsidP="00E67ACA">
            <w:pPr>
              <w:tabs>
                <w:tab w:val="decimal" w:pos="340"/>
              </w:tabs>
              <w:adjustRightInd w:val="0"/>
              <w:spacing w:before="100" w:after="100" w:line="240" w:lineRule="auto"/>
              <w:rPr>
                <w:rFonts w:asciiTheme="majorBidi" w:hAnsiTheme="majorBidi" w:cstheme="majorBidi"/>
                <w:color w:val="000000"/>
              </w:rPr>
            </w:pPr>
            <w:moveTo w:id="643" w:author="Author" w:date="2020-02-03T20:50:00Z">
              <w:r w:rsidRPr="00AF012D">
                <w:rPr>
                  <w:rFonts w:asciiTheme="majorBidi" w:hAnsiTheme="majorBidi" w:cstheme="majorBidi"/>
                  <w:color w:val="000000"/>
                </w:rPr>
                <w:t>1.08</w:t>
              </w:r>
            </w:moveTo>
          </w:p>
        </w:tc>
        <w:tc>
          <w:tcPr>
            <w:tcW w:w="720" w:type="dxa"/>
            <w:tcBorders>
              <w:top w:val="nil"/>
              <w:left w:val="nil"/>
              <w:bottom w:val="nil"/>
              <w:right w:val="nil"/>
            </w:tcBorders>
            <w:vAlign w:val="center"/>
          </w:tcPr>
          <w:p w14:paraId="506FDF56" w14:textId="77777777" w:rsidR="00E67ACA" w:rsidRPr="00AF012D" w:rsidRDefault="00E67ACA" w:rsidP="00E67ACA">
            <w:pPr>
              <w:spacing w:after="0" w:line="240" w:lineRule="auto"/>
              <w:jc w:val="center"/>
              <w:rPr>
                <w:rFonts w:asciiTheme="majorBidi" w:hAnsiTheme="majorBidi" w:cstheme="majorBidi"/>
              </w:rPr>
            </w:pPr>
            <w:moveTo w:id="644" w:author="Author" w:date="2020-02-03T20:50:00Z">
              <w:r w:rsidRPr="00AF012D">
                <w:rPr>
                  <w:rFonts w:asciiTheme="majorBidi" w:hAnsiTheme="majorBidi" w:cstheme="majorBidi"/>
                </w:rPr>
                <w:t>.22</w:t>
              </w:r>
              <w:r w:rsidRPr="00AF012D">
                <w:rPr>
                  <w:rFonts w:asciiTheme="majorBidi" w:hAnsiTheme="majorBidi" w:cstheme="majorBidi"/>
                  <w:vertAlign w:val="superscript"/>
                </w:rPr>
                <w:t>**</w:t>
              </w:r>
            </w:moveTo>
          </w:p>
        </w:tc>
        <w:tc>
          <w:tcPr>
            <w:tcW w:w="720" w:type="dxa"/>
            <w:tcBorders>
              <w:top w:val="nil"/>
              <w:left w:val="nil"/>
              <w:bottom w:val="nil"/>
              <w:right w:val="nil"/>
            </w:tcBorders>
            <w:vAlign w:val="center"/>
          </w:tcPr>
          <w:p w14:paraId="6ED7BCDB" w14:textId="77777777" w:rsidR="00E67ACA" w:rsidRPr="00AF012D" w:rsidRDefault="00E67ACA" w:rsidP="00E67ACA">
            <w:pPr>
              <w:spacing w:after="0" w:line="240" w:lineRule="auto"/>
              <w:jc w:val="center"/>
              <w:rPr>
                <w:rFonts w:asciiTheme="majorBidi" w:hAnsiTheme="majorBidi" w:cstheme="majorBidi"/>
              </w:rPr>
            </w:pPr>
            <w:moveTo w:id="645" w:author="Author" w:date="2020-02-03T20:50:00Z">
              <w:r w:rsidRPr="00AF012D">
                <w:rPr>
                  <w:rFonts w:asciiTheme="majorBidi" w:hAnsiTheme="majorBidi" w:cstheme="majorBidi"/>
                </w:rPr>
                <w:t>.08</w:t>
              </w:r>
            </w:moveTo>
          </w:p>
        </w:tc>
        <w:tc>
          <w:tcPr>
            <w:tcW w:w="720" w:type="dxa"/>
            <w:tcBorders>
              <w:top w:val="nil"/>
              <w:left w:val="nil"/>
              <w:bottom w:val="nil"/>
              <w:right w:val="nil"/>
            </w:tcBorders>
            <w:vAlign w:val="center"/>
          </w:tcPr>
          <w:p w14:paraId="65751CDC" w14:textId="77777777" w:rsidR="00E67ACA" w:rsidRPr="00AF012D" w:rsidRDefault="00E67ACA" w:rsidP="00E67ACA">
            <w:pPr>
              <w:spacing w:after="0" w:line="240" w:lineRule="auto"/>
              <w:jc w:val="center"/>
              <w:rPr>
                <w:rFonts w:asciiTheme="majorBidi" w:hAnsiTheme="majorBidi" w:cstheme="majorBidi"/>
              </w:rPr>
            </w:pPr>
            <w:moveTo w:id="646" w:author="Author" w:date="2020-02-03T20:50:00Z">
              <w:r w:rsidRPr="00AF012D">
                <w:rPr>
                  <w:rFonts w:asciiTheme="majorBidi" w:hAnsiTheme="majorBidi" w:cstheme="majorBidi"/>
                </w:rPr>
                <w:t>-.15</w:t>
              </w:r>
              <w:r w:rsidRPr="00AF012D">
                <w:rPr>
                  <w:rFonts w:asciiTheme="majorBidi" w:hAnsiTheme="majorBidi" w:cstheme="majorBidi"/>
                  <w:vertAlign w:val="superscript"/>
                </w:rPr>
                <w:t>*</w:t>
              </w:r>
            </w:moveTo>
          </w:p>
        </w:tc>
        <w:tc>
          <w:tcPr>
            <w:tcW w:w="630" w:type="dxa"/>
            <w:tcBorders>
              <w:top w:val="nil"/>
              <w:left w:val="nil"/>
              <w:bottom w:val="nil"/>
              <w:right w:val="nil"/>
            </w:tcBorders>
            <w:vAlign w:val="center"/>
          </w:tcPr>
          <w:p w14:paraId="58E11523" w14:textId="77777777" w:rsidR="00E67ACA" w:rsidRPr="00AF012D" w:rsidRDefault="00E67ACA" w:rsidP="00E67ACA">
            <w:pPr>
              <w:spacing w:after="0" w:line="240" w:lineRule="auto"/>
              <w:jc w:val="center"/>
              <w:rPr>
                <w:rFonts w:asciiTheme="majorBidi" w:hAnsiTheme="majorBidi" w:cstheme="majorBidi"/>
              </w:rPr>
            </w:pPr>
            <w:moveTo w:id="647" w:author="Author" w:date="2020-02-03T20:50:00Z">
              <w:r w:rsidRPr="00AF012D">
                <w:rPr>
                  <w:rFonts w:asciiTheme="majorBidi" w:hAnsiTheme="majorBidi" w:cstheme="majorBidi"/>
                </w:rPr>
                <w:t>-.08</w:t>
              </w:r>
            </w:moveTo>
          </w:p>
        </w:tc>
        <w:tc>
          <w:tcPr>
            <w:tcW w:w="720" w:type="dxa"/>
            <w:tcBorders>
              <w:top w:val="nil"/>
              <w:left w:val="nil"/>
              <w:bottom w:val="nil"/>
              <w:right w:val="nil"/>
            </w:tcBorders>
            <w:vAlign w:val="center"/>
          </w:tcPr>
          <w:p w14:paraId="4DF4CB29" w14:textId="77777777" w:rsidR="00E67ACA" w:rsidRPr="00AF012D" w:rsidRDefault="00E67ACA" w:rsidP="00E67ACA">
            <w:pPr>
              <w:spacing w:after="0" w:line="240" w:lineRule="auto"/>
              <w:jc w:val="center"/>
              <w:rPr>
                <w:rFonts w:asciiTheme="majorBidi" w:hAnsiTheme="majorBidi" w:cstheme="majorBidi"/>
              </w:rPr>
            </w:pPr>
            <w:moveTo w:id="648" w:author="Author" w:date="2020-02-03T20:50:00Z">
              <w:r w:rsidRPr="00AF012D">
                <w:rPr>
                  <w:rFonts w:asciiTheme="majorBidi" w:hAnsiTheme="majorBidi" w:cstheme="majorBidi"/>
                </w:rPr>
                <w:t>.01</w:t>
              </w:r>
            </w:moveTo>
          </w:p>
        </w:tc>
        <w:tc>
          <w:tcPr>
            <w:tcW w:w="720" w:type="dxa"/>
            <w:tcBorders>
              <w:top w:val="nil"/>
              <w:left w:val="nil"/>
              <w:bottom w:val="nil"/>
              <w:right w:val="nil"/>
            </w:tcBorders>
            <w:vAlign w:val="center"/>
          </w:tcPr>
          <w:p w14:paraId="4322CFDE" w14:textId="77777777" w:rsidR="00E67ACA" w:rsidRPr="00AF012D" w:rsidRDefault="00E67ACA" w:rsidP="00E67ACA">
            <w:pPr>
              <w:spacing w:after="0" w:line="240" w:lineRule="auto"/>
              <w:jc w:val="center"/>
              <w:rPr>
                <w:rFonts w:asciiTheme="majorBidi" w:hAnsiTheme="majorBidi" w:cstheme="majorBidi"/>
              </w:rPr>
            </w:pPr>
            <w:moveTo w:id="649" w:author="Author" w:date="2020-02-03T20:50:00Z">
              <w:r w:rsidRPr="00AF012D">
                <w:rPr>
                  <w:rFonts w:asciiTheme="majorBidi" w:hAnsiTheme="majorBidi" w:cstheme="majorBidi"/>
                </w:rPr>
                <w:t>.11</w:t>
              </w:r>
            </w:moveTo>
          </w:p>
        </w:tc>
        <w:tc>
          <w:tcPr>
            <w:tcW w:w="720" w:type="dxa"/>
            <w:tcBorders>
              <w:top w:val="nil"/>
              <w:left w:val="nil"/>
              <w:bottom w:val="nil"/>
              <w:right w:val="nil"/>
            </w:tcBorders>
            <w:vAlign w:val="center"/>
          </w:tcPr>
          <w:p w14:paraId="298D47AC" w14:textId="77777777" w:rsidR="00E67ACA" w:rsidRPr="00AF012D" w:rsidRDefault="00E67ACA" w:rsidP="00E67ACA">
            <w:pPr>
              <w:spacing w:after="0" w:line="240" w:lineRule="auto"/>
              <w:jc w:val="center"/>
              <w:rPr>
                <w:rFonts w:asciiTheme="majorBidi" w:hAnsiTheme="majorBidi" w:cstheme="majorBidi"/>
              </w:rPr>
            </w:pPr>
            <w:moveTo w:id="650" w:author="Author" w:date="2020-02-03T20:50:00Z">
              <w:r w:rsidRPr="00AF012D">
                <w:rPr>
                  <w:rFonts w:asciiTheme="majorBidi" w:hAnsiTheme="majorBidi" w:cstheme="majorBidi"/>
                </w:rPr>
                <w:t>.26</w:t>
              </w:r>
              <w:r w:rsidRPr="00AF012D">
                <w:rPr>
                  <w:rFonts w:asciiTheme="majorBidi" w:hAnsiTheme="majorBidi" w:cstheme="majorBidi"/>
                  <w:vertAlign w:val="superscript"/>
                </w:rPr>
                <w:t>**</w:t>
              </w:r>
            </w:moveTo>
          </w:p>
        </w:tc>
        <w:tc>
          <w:tcPr>
            <w:tcW w:w="630" w:type="dxa"/>
            <w:tcBorders>
              <w:top w:val="nil"/>
              <w:left w:val="nil"/>
              <w:bottom w:val="nil"/>
              <w:right w:val="nil"/>
            </w:tcBorders>
            <w:vAlign w:val="center"/>
          </w:tcPr>
          <w:p w14:paraId="2C036B06" w14:textId="77777777" w:rsidR="00E67ACA" w:rsidRPr="00AF012D" w:rsidRDefault="00E67ACA" w:rsidP="00E67ACA">
            <w:pPr>
              <w:spacing w:after="0" w:line="240" w:lineRule="auto"/>
              <w:jc w:val="center"/>
              <w:rPr>
                <w:rFonts w:asciiTheme="majorBidi" w:hAnsiTheme="majorBidi" w:cstheme="majorBidi"/>
              </w:rPr>
            </w:pPr>
            <w:moveTo w:id="651" w:author="Author" w:date="2020-02-03T20:50:00Z">
              <w:r w:rsidRPr="00AF012D">
                <w:rPr>
                  <w:rFonts w:asciiTheme="majorBidi" w:hAnsiTheme="majorBidi" w:cstheme="majorBidi"/>
                </w:rPr>
                <w:t>-</w:t>
              </w:r>
            </w:moveTo>
          </w:p>
        </w:tc>
        <w:tc>
          <w:tcPr>
            <w:tcW w:w="810" w:type="dxa"/>
            <w:tcBorders>
              <w:top w:val="nil"/>
              <w:left w:val="nil"/>
              <w:bottom w:val="nil"/>
              <w:right w:val="nil"/>
            </w:tcBorders>
            <w:vAlign w:val="center"/>
          </w:tcPr>
          <w:p w14:paraId="1A2DA158" w14:textId="77777777" w:rsidR="00E67ACA" w:rsidRPr="00AF012D" w:rsidRDefault="00E67ACA" w:rsidP="00E67ACA">
            <w:pPr>
              <w:spacing w:after="0" w:line="240" w:lineRule="auto"/>
              <w:jc w:val="center"/>
              <w:rPr>
                <w:rFonts w:asciiTheme="majorBidi" w:hAnsiTheme="majorBidi" w:cstheme="majorBidi"/>
              </w:rPr>
            </w:pPr>
          </w:p>
        </w:tc>
        <w:tc>
          <w:tcPr>
            <w:tcW w:w="450" w:type="dxa"/>
            <w:tcBorders>
              <w:top w:val="nil"/>
              <w:left w:val="nil"/>
              <w:bottom w:val="nil"/>
              <w:right w:val="nil"/>
            </w:tcBorders>
            <w:vAlign w:val="center"/>
          </w:tcPr>
          <w:p w14:paraId="6393707A" w14:textId="77777777" w:rsidR="00E67ACA" w:rsidRPr="00AF012D" w:rsidRDefault="00E67ACA" w:rsidP="00E67ACA">
            <w:pPr>
              <w:spacing w:after="0" w:line="240" w:lineRule="auto"/>
              <w:jc w:val="center"/>
              <w:rPr>
                <w:rFonts w:asciiTheme="majorBidi" w:hAnsiTheme="majorBidi" w:cstheme="majorBidi"/>
              </w:rPr>
            </w:pPr>
          </w:p>
        </w:tc>
      </w:tr>
      <w:tr w:rsidR="00E67ACA" w:rsidRPr="000026CA" w14:paraId="185B4546" w14:textId="77777777" w:rsidTr="00E67ACA">
        <w:tc>
          <w:tcPr>
            <w:tcW w:w="506" w:type="dxa"/>
            <w:tcBorders>
              <w:top w:val="nil"/>
              <w:left w:val="nil"/>
              <w:bottom w:val="nil"/>
              <w:right w:val="nil"/>
            </w:tcBorders>
          </w:tcPr>
          <w:p w14:paraId="30A9F4FC" w14:textId="77777777" w:rsidR="00E67ACA" w:rsidRPr="00AF012D" w:rsidRDefault="00E67ACA" w:rsidP="00E67ACA">
            <w:pPr>
              <w:spacing w:after="0" w:line="240" w:lineRule="auto"/>
              <w:rPr>
                <w:rFonts w:ascii="Times New Roman" w:eastAsia="Times New Roman" w:hAnsi="Times New Roman" w:cs="Times New Roman"/>
              </w:rPr>
            </w:pPr>
            <w:moveTo w:id="652" w:author="Author" w:date="2020-02-03T20:50:00Z">
              <w:r w:rsidRPr="00AF012D">
                <w:rPr>
                  <w:rFonts w:ascii="Times New Roman" w:eastAsia="Times New Roman" w:hAnsi="Times New Roman" w:cs="Times New Roman"/>
                </w:rPr>
                <w:t>9.</w:t>
              </w:r>
            </w:moveTo>
          </w:p>
        </w:tc>
        <w:tc>
          <w:tcPr>
            <w:tcW w:w="1890" w:type="dxa"/>
            <w:tcBorders>
              <w:top w:val="nil"/>
              <w:left w:val="nil"/>
              <w:bottom w:val="nil"/>
              <w:right w:val="nil"/>
            </w:tcBorders>
          </w:tcPr>
          <w:p w14:paraId="03283939" w14:textId="77777777" w:rsidR="00E67ACA" w:rsidRPr="00AF012D" w:rsidRDefault="00E67ACA" w:rsidP="00E67ACA">
            <w:pPr>
              <w:spacing w:after="0" w:line="240" w:lineRule="auto"/>
              <w:rPr>
                <w:rFonts w:asciiTheme="majorBidi" w:hAnsiTheme="majorBidi" w:cstheme="majorBidi"/>
              </w:rPr>
            </w:pPr>
            <w:moveTo w:id="653" w:author="Author" w:date="2020-02-03T20:50:00Z">
              <w:r w:rsidRPr="00AF012D">
                <w:rPr>
                  <w:rFonts w:ascii="Times New Roman" w:eastAsia="Times New Roman" w:hAnsi="Times New Roman" w:cs="Times New Roman"/>
                </w:rPr>
                <w:t>Individual Consideration</w:t>
              </w:r>
            </w:moveTo>
          </w:p>
        </w:tc>
        <w:tc>
          <w:tcPr>
            <w:tcW w:w="630" w:type="dxa"/>
            <w:tcBorders>
              <w:top w:val="nil"/>
              <w:left w:val="nil"/>
              <w:bottom w:val="nil"/>
              <w:right w:val="nil"/>
            </w:tcBorders>
            <w:vAlign w:val="center"/>
          </w:tcPr>
          <w:p w14:paraId="3927F2BC" w14:textId="77777777" w:rsidR="00E67ACA" w:rsidRPr="00AF012D" w:rsidRDefault="00E67ACA" w:rsidP="00E67ACA">
            <w:pPr>
              <w:tabs>
                <w:tab w:val="decimal" w:pos="340"/>
              </w:tabs>
              <w:adjustRightInd w:val="0"/>
              <w:spacing w:before="100" w:after="100" w:line="240" w:lineRule="auto"/>
              <w:rPr>
                <w:rFonts w:asciiTheme="majorBidi" w:hAnsiTheme="majorBidi" w:cstheme="majorBidi"/>
                <w:color w:val="000000"/>
              </w:rPr>
            </w:pPr>
            <w:moveTo w:id="654" w:author="Author" w:date="2020-02-03T20:50:00Z">
              <w:r w:rsidRPr="00AF012D">
                <w:rPr>
                  <w:rFonts w:asciiTheme="majorBidi" w:hAnsiTheme="majorBidi" w:cstheme="majorBidi"/>
                  <w:color w:val="000000"/>
                </w:rPr>
                <w:t>2.12</w:t>
              </w:r>
            </w:moveTo>
          </w:p>
        </w:tc>
        <w:tc>
          <w:tcPr>
            <w:tcW w:w="630" w:type="dxa"/>
            <w:tcBorders>
              <w:top w:val="nil"/>
              <w:left w:val="nil"/>
              <w:bottom w:val="nil"/>
              <w:right w:val="nil"/>
            </w:tcBorders>
            <w:vAlign w:val="center"/>
          </w:tcPr>
          <w:p w14:paraId="4C97E486" w14:textId="77777777" w:rsidR="00E67ACA" w:rsidRPr="00AF012D" w:rsidRDefault="00E67ACA" w:rsidP="00E67ACA">
            <w:pPr>
              <w:tabs>
                <w:tab w:val="decimal" w:pos="340"/>
              </w:tabs>
              <w:adjustRightInd w:val="0"/>
              <w:spacing w:before="100" w:after="100" w:line="240" w:lineRule="auto"/>
              <w:rPr>
                <w:rFonts w:asciiTheme="majorBidi" w:hAnsiTheme="majorBidi" w:cstheme="majorBidi"/>
                <w:color w:val="000000"/>
              </w:rPr>
            </w:pPr>
            <w:moveTo w:id="655" w:author="Author" w:date="2020-02-03T20:50:00Z">
              <w:r w:rsidRPr="00AF012D">
                <w:rPr>
                  <w:rFonts w:asciiTheme="majorBidi" w:hAnsiTheme="majorBidi" w:cstheme="majorBidi"/>
                  <w:color w:val="000000"/>
                </w:rPr>
                <w:t>0.86</w:t>
              </w:r>
            </w:moveTo>
          </w:p>
        </w:tc>
        <w:tc>
          <w:tcPr>
            <w:tcW w:w="720" w:type="dxa"/>
            <w:tcBorders>
              <w:top w:val="nil"/>
              <w:left w:val="nil"/>
              <w:bottom w:val="nil"/>
              <w:right w:val="nil"/>
            </w:tcBorders>
            <w:vAlign w:val="center"/>
          </w:tcPr>
          <w:p w14:paraId="7A26CB6F" w14:textId="77777777" w:rsidR="00E67ACA" w:rsidRPr="00AF012D" w:rsidRDefault="00E67ACA" w:rsidP="00E67ACA">
            <w:pPr>
              <w:spacing w:after="0" w:line="240" w:lineRule="auto"/>
              <w:jc w:val="center"/>
              <w:rPr>
                <w:rFonts w:asciiTheme="majorBidi" w:hAnsiTheme="majorBidi" w:cstheme="majorBidi"/>
              </w:rPr>
            </w:pPr>
            <w:moveTo w:id="656" w:author="Author" w:date="2020-02-03T20:50:00Z">
              <w:r w:rsidRPr="00AF012D">
                <w:rPr>
                  <w:rFonts w:asciiTheme="majorBidi" w:hAnsiTheme="majorBidi" w:cstheme="majorBidi"/>
                </w:rPr>
                <w:t>.04</w:t>
              </w:r>
            </w:moveTo>
          </w:p>
        </w:tc>
        <w:tc>
          <w:tcPr>
            <w:tcW w:w="720" w:type="dxa"/>
            <w:tcBorders>
              <w:top w:val="nil"/>
              <w:left w:val="nil"/>
              <w:bottom w:val="nil"/>
              <w:right w:val="nil"/>
            </w:tcBorders>
            <w:vAlign w:val="center"/>
          </w:tcPr>
          <w:p w14:paraId="3D574A99" w14:textId="77777777" w:rsidR="00E67ACA" w:rsidRPr="00AF012D" w:rsidRDefault="00E67ACA" w:rsidP="00E67ACA">
            <w:pPr>
              <w:spacing w:after="0" w:line="240" w:lineRule="auto"/>
              <w:jc w:val="center"/>
              <w:rPr>
                <w:rFonts w:asciiTheme="majorBidi" w:hAnsiTheme="majorBidi" w:cstheme="majorBidi"/>
              </w:rPr>
            </w:pPr>
            <w:moveTo w:id="657" w:author="Author" w:date="2020-02-03T20:50:00Z">
              <w:r w:rsidRPr="00AF012D">
                <w:rPr>
                  <w:rFonts w:asciiTheme="majorBidi" w:hAnsiTheme="majorBidi" w:cstheme="majorBidi"/>
                </w:rPr>
                <w:t>-.08</w:t>
              </w:r>
            </w:moveTo>
          </w:p>
        </w:tc>
        <w:tc>
          <w:tcPr>
            <w:tcW w:w="720" w:type="dxa"/>
            <w:tcBorders>
              <w:top w:val="nil"/>
              <w:left w:val="nil"/>
              <w:bottom w:val="nil"/>
              <w:right w:val="nil"/>
            </w:tcBorders>
            <w:vAlign w:val="center"/>
          </w:tcPr>
          <w:p w14:paraId="58D5B15D" w14:textId="77777777" w:rsidR="00E67ACA" w:rsidRPr="00AF012D" w:rsidRDefault="00E67ACA" w:rsidP="00E67ACA">
            <w:pPr>
              <w:spacing w:after="0" w:line="240" w:lineRule="auto"/>
              <w:jc w:val="center"/>
              <w:rPr>
                <w:rFonts w:asciiTheme="majorBidi" w:hAnsiTheme="majorBidi" w:cstheme="majorBidi"/>
              </w:rPr>
            </w:pPr>
            <w:moveTo w:id="658" w:author="Author" w:date="2020-02-03T20:50:00Z">
              <w:r w:rsidRPr="00AF012D">
                <w:rPr>
                  <w:rFonts w:asciiTheme="majorBidi" w:hAnsiTheme="majorBidi" w:cstheme="majorBidi"/>
                </w:rPr>
                <w:t>.15</w:t>
              </w:r>
              <w:r w:rsidRPr="00AF012D">
                <w:rPr>
                  <w:rFonts w:asciiTheme="majorBidi" w:hAnsiTheme="majorBidi" w:cstheme="majorBidi"/>
                  <w:vertAlign w:val="superscript"/>
                </w:rPr>
                <w:t>*</w:t>
              </w:r>
            </w:moveTo>
          </w:p>
        </w:tc>
        <w:tc>
          <w:tcPr>
            <w:tcW w:w="630" w:type="dxa"/>
            <w:tcBorders>
              <w:top w:val="nil"/>
              <w:left w:val="nil"/>
              <w:bottom w:val="nil"/>
              <w:right w:val="nil"/>
            </w:tcBorders>
            <w:vAlign w:val="center"/>
          </w:tcPr>
          <w:p w14:paraId="19021833" w14:textId="77777777" w:rsidR="00E67ACA" w:rsidRPr="00AF012D" w:rsidRDefault="00E67ACA" w:rsidP="00E67ACA">
            <w:pPr>
              <w:spacing w:after="0" w:line="240" w:lineRule="auto"/>
              <w:jc w:val="center"/>
              <w:rPr>
                <w:rFonts w:asciiTheme="majorBidi" w:hAnsiTheme="majorBidi" w:cstheme="majorBidi"/>
              </w:rPr>
            </w:pPr>
            <w:moveTo w:id="659" w:author="Author" w:date="2020-02-03T20:50:00Z">
              <w:r w:rsidRPr="00AF012D">
                <w:rPr>
                  <w:rFonts w:asciiTheme="majorBidi" w:hAnsiTheme="majorBidi" w:cstheme="majorBidi"/>
                </w:rPr>
                <w:t>-.03</w:t>
              </w:r>
            </w:moveTo>
          </w:p>
        </w:tc>
        <w:tc>
          <w:tcPr>
            <w:tcW w:w="720" w:type="dxa"/>
            <w:tcBorders>
              <w:top w:val="nil"/>
              <w:left w:val="nil"/>
              <w:bottom w:val="nil"/>
              <w:right w:val="nil"/>
            </w:tcBorders>
            <w:vAlign w:val="center"/>
          </w:tcPr>
          <w:p w14:paraId="00672716" w14:textId="77777777" w:rsidR="00E67ACA" w:rsidRPr="00AF012D" w:rsidRDefault="00E67ACA" w:rsidP="00E67ACA">
            <w:pPr>
              <w:spacing w:after="0" w:line="240" w:lineRule="auto"/>
              <w:jc w:val="center"/>
              <w:rPr>
                <w:rFonts w:asciiTheme="majorBidi" w:hAnsiTheme="majorBidi" w:cstheme="majorBidi"/>
              </w:rPr>
            </w:pPr>
            <w:moveTo w:id="660" w:author="Author" w:date="2020-02-03T20:50:00Z">
              <w:r w:rsidRPr="00AF012D">
                <w:rPr>
                  <w:rFonts w:asciiTheme="majorBidi" w:hAnsiTheme="majorBidi" w:cstheme="majorBidi"/>
                </w:rPr>
                <w:t>-.04</w:t>
              </w:r>
            </w:moveTo>
          </w:p>
        </w:tc>
        <w:tc>
          <w:tcPr>
            <w:tcW w:w="720" w:type="dxa"/>
            <w:tcBorders>
              <w:top w:val="nil"/>
              <w:left w:val="nil"/>
              <w:bottom w:val="nil"/>
              <w:right w:val="nil"/>
            </w:tcBorders>
            <w:vAlign w:val="center"/>
          </w:tcPr>
          <w:p w14:paraId="10532035" w14:textId="77777777" w:rsidR="00E67ACA" w:rsidRPr="00AF012D" w:rsidRDefault="00E67ACA" w:rsidP="00E67ACA">
            <w:pPr>
              <w:spacing w:after="0" w:line="240" w:lineRule="auto"/>
              <w:jc w:val="center"/>
              <w:rPr>
                <w:rFonts w:asciiTheme="majorBidi" w:hAnsiTheme="majorBidi" w:cstheme="majorBidi"/>
              </w:rPr>
            </w:pPr>
            <w:moveTo w:id="661" w:author="Author" w:date="2020-02-03T20:50:00Z">
              <w:r w:rsidRPr="00AF012D">
                <w:rPr>
                  <w:rFonts w:asciiTheme="majorBidi" w:hAnsiTheme="majorBidi" w:cstheme="majorBidi"/>
                </w:rPr>
                <w:t>.01</w:t>
              </w:r>
            </w:moveTo>
          </w:p>
        </w:tc>
        <w:tc>
          <w:tcPr>
            <w:tcW w:w="720" w:type="dxa"/>
            <w:tcBorders>
              <w:top w:val="nil"/>
              <w:left w:val="nil"/>
              <w:bottom w:val="nil"/>
              <w:right w:val="nil"/>
            </w:tcBorders>
            <w:vAlign w:val="center"/>
          </w:tcPr>
          <w:p w14:paraId="600740FC" w14:textId="77777777" w:rsidR="00E67ACA" w:rsidRPr="00AF012D" w:rsidRDefault="00E67ACA" w:rsidP="00E67ACA">
            <w:pPr>
              <w:spacing w:after="0" w:line="240" w:lineRule="auto"/>
              <w:jc w:val="center"/>
              <w:rPr>
                <w:rFonts w:asciiTheme="majorBidi" w:hAnsiTheme="majorBidi" w:cstheme="majorBidi"/>
              </w:rPr>
            </w:pPr>
            <w:moveTo w:id="662" w:author="Author" w:date="2020-02-03T20:50:00Z">
              <w:r w:rsidRPr="00AF012D">
                <w:rPr>
                  <w:rFonts w:asciiTheme="majorBidi" w:hAnsiTheme="majorBidi" w:cstheme="majorBidi"/>
                </w:rPr>
                <w:t>.05</w:t>
              </w:r>
            </w:moveTo>
          </w:p>
        </w:tc>
        <w:tc>
          <w:tcPr>
            <w:tcW w:w="630" w:type="dxa"/>
            <w:tcBorders>
              <w:top w:val="nil"/>
              <w:left w:val="nil"/>
              <w:bottom w:val="nil"/>
              <w:right w:val="nil"/>
            </w:tcBorders>
            <w:vAlign w:val="center"/>
          </w:tcPr>
          <w:p w14:paraId="1154E071" w14:textId="77777777" w:rsidR="00E67ACA" w:rsidRPr="00AF012D" w:rsidRDefault="00E67ACA" w:rsidP="00E67ACA">
            <w:pPr>
              <w:spacing w:after="0" w:line="240" w:lineRule="auto"/>
              <w:jc w:val="center"/>
              <w:rPr>
                <w:rFonts w:asciiTheme="majorBidi" w:hAnsiTheme="majorBidi" w:cstheme="majorBidi"/>
              </w:rPr>
            </w:pPr>
            <w:moveTo w:id="663" w:author="Author" w:date="2020-02-03T20:50:00Z">
              <w:r w:rsidRPr="00AF012D">
                <w:rPr>
                  <w:rFonts w:asciiTheme="majorBidi" w:hAnsiTheme="majorBidi" w:cstheme="majorBidi"/>
                </w:rPr>
                <w:t>.01</w:t>
              </w:r>
            </w:moveTo>
          </w:p>
        </w:tc>
        <w:tc>
          <w:tcPr>
            <w:tcW w:w="810" w:type="dxa"/>
            <w:tcBorders>
              <w:top w:val="nil"/>
              <w:left w:val="nil"/>
              <w:bottom w:val="nil"/>
              <w:right w:val="nil"/>
            </w:tcBorders>
            <w:vAlign w:val="center"/>
          </w:tcPr>
          <w:p w14:paraId="00331364" w14:textId="77777777" w:rsidR="00E67ACA" w:rsidRPr="00AF012D" w:rsidRDefault="00E67ACA" w:rsidP="00E67ACA">
            <w:pPr>
              <w:spacing w:after="0" w:line="240" w:lineRule="auto"/>
              <w:jc w:val="center"/>
              <w:rPr>
                <w:rFonts w:asciiTheme="majorBidi" w:hAnsiTheme="majorBidi" w:cstheme="majorBidi"/>
              </w:rPr>
            </w:pPr>
            <w:moveTo w:id="664" w:author="Author" w:date="2020-02-03T20:50:00Z">
              <w:r w:rsidRPr="00AF012D">
                <w:rPr>
                  <w:rFonts w:asciiTheme="majorBidi" w:hAnsiTheme="majorBidi" w:cstheme="majorBidi"/>
                </w:rPr>
                <w:t>-</w:t>
              </w:r>
            </w:moveTo>
          </w:p>
        </w:tc>
        <w:tc>
          <w:tcPr>
            <w:tcW w:w="450" w:type="dxa"/>
            <w:tcBorders>
              <w:top w:val="nil"/>
              <w:left w:val="nil"/>
              <w:bottom w:val="nil"/>
              <w:right w:val="nil"/>
            </w:tcBorders>
            <w:vAlign w:val="center"/>
          </w:tcPr>
          <w:p w14:paraId="427B899E" w14:textId="77777777" w:rsidR="00E67ACA" w:rsidRPr="00AF012D" w:rsidRDefault="00E67ACA" w:rsidP="00E67ACA">
            <w:pPr>
              <w:spacing w:after="0" w:line="240" w:lineRule="auto"/>
              <w:jc w:val="center"/>
              <w:rPr>
                <w:rFonts w:asciiTheme="majorBidi" w:hAnsiTheme="majorBidi" w:cstheme="majorBidi"/>
              </w:rPr>
            </w:pPr>
          </w:p>
        </w:tc>
      </w:tr>
      <w:tr w:rsidR="00E67ACA" w:rsidRPr="000026CA" w14:paraId="1C2E2385" w14:textId="77777777" w:rsidTr="00E67ACA">
        <w:trPr>
          <w:trHeight w:val="70"/>
        </w:trPr>
        <w:tc>
          <w:tcPr>
            <w:tcW w:w="506" w:type="dxa"/>
            <w:tcBorders>
              <w:top w:val="nil"/>
              <w:left w:val="nil"/>
              <w:bottom w:val="single" w:sz="4" w:space="0" w:color="auto"/>
              <w:right w:val="nil"/>
            </w:tcBorders>
          </w:tcPr>
          <w:p w14:paraId="007D4C40" w14:textId="77777777" w:rsidR="00E67ACA" w:rsidRPr="00AF012D" w:rsidRDefault="00E67ACA" w:rsidP="00E67ACA">
            <w:pPr>
              <w:spacing w:after="0" w:line="240" w:lineRule="auto"/>
              <w:rPr>
                <w:rFonts w:asciiTheme="majorBidi" w:hAnsiTheme="majorBidi" w:cstheme="majorBidi"/>
              </w:rPr>
            </w:pPr>
            <w:moveTo w:id="665" w:author="Author" w:date="2020-02-03T20:50:00Z">
              <w:r w:rsidRPr="00AF012D">
                <w:rPr>
                  <w:rFonts w:asciiTheme="majorBidi" w:hAnsiTheme="majorBidi" w:cstheme="majorBidi"/>
                </w:rPr>
                <w:t>10.</w:t>
              </w:r>
            </w:moveTo>
          </w:p>
        </w:tc>
        <w:tc>
          <w:tcPr>
            <w:tcW w:w="1890" w:type="dxa"/>
            <w:tcBorders>
              <w:top w:val="nil"/>
              <w:left w:val="nil"/>
              <w:bottom w:val="single" w:sz="4" w:space="0" w:color="auto"/>
              <w:right w:val="nil"/>
            </w:tcBorders>
          </w:tcPr>
          <w:p w14:paraId="61E2E11B" w14:textId="77777777" w:rsidR="00E67ACA" w:rsidRPr="00AF012D" w:rsidRDefault="00E67ACA" w:rsidP="00E67ACA">
            <w:pPr>
              <w:spacing w:after="0" w:line="240" w:lineRule="auto"/>
              <w:rPr>
                <w:rFonts w:asciiTheme="majorBidi" w:hAnsiTheme="majorBidi" w:cstheme="majorBidi"/>
              </w:rPr>
            </w:pPr>
            <w:moveTo w:id="666" w:author="Author" w:date="2020-02-03T20:50:00Z">
              <w:r w:rsidRPr="00AF012D">
                <w:rPr>
                  <w:rFonts w:asciiTheme="majorBidi" w:hAnsiTheme="majorBidi" w:cstheme="majorBidi"/>
                </w:rPr>
                <w:t>Leadership Effectiveness</w:t>
              </w:r>
            </w:moveTo>
          </w:p>
        </w:tc>
        <w:tc>
          <w:tcPr>
            <w:tcW w:w="630" w:type="dxa"/>
            <w:tcBorders>
              <w:top w:val="nil"/>
              <w:left w:val="nil"/>
              <w:bottom w:val="single" w:sz="4" w:space="0" w:color="auto"/>
              <w:right w:val="nil"/>
            </w:tcBorders>
            <w:vAlign w:val="center"/>
          </w:tcPr>
          <w:p w14:paraId="57E2A8F1" w14:textId="77777777" w:rsidR="00E67ACA" w:rsidRPr="00AF012D" w:rsidDel="00515D18" w:rsidRDefault="00E67ACA" w:rsidP="00E67ACA">
            <w:pPr>
              <w:tabs>
                <w:tab w:val="decimal" w:pos="340"/>
              </w:tabs>
              <w:adjustRightInd w:val="0"/>
              <w:spacing w:before="100" w:after="100" w:line="240" w:lineRule="auto"/>
              <w:rPr>
                <w:rFonts w:asciiTheme="majorBidi" w:hAnsiTheme="majorBidi" w:cstheme="majorBidi"/>
                <w:color w:val="000000"/>
              </w:rPr>
            </w:pPr>
            <w:moveTo w:id="667" w:author="Author" w:date="2020-02-03T20:50:00Z">
              <w:r w:rsidRPr="00AF012D">
                <w:rPr>
                  <w:rFonts w:asciiTheme="majorBidi" w:hAnsiTheme="majorBidi" w:cstheme="majorBidi"/>
                  <w:color w:val="000000"/>
                </w:rPr>
                <w:t>3.70</w:t>
              </w:r>
            </w:moveTo>
          </w:p>
        </w:tc>
        <w:tc>
          <w:tcPr>
            <w:tcW w:w="630" w:type="dxa"/>
            <w:tcBorders>
              <w:top w:val="nil"/>
              <w:left w:val="nil"/>
              <w:bottom w:val="single" w:sz="4" w:space="0" w:color="auto"/>
              <w:right w:val="nil"/>
            </w:tcBorders>
            <w:vAlign w:val="center"/>
          </w:tcPr>
          <w:p w14:paraId="2D780C94" w14:textId="77777777" w:rsidR="00E67ACA" w:rsidRPr="00AF012D" w:rsidDel="00515D18" w:rsidRDefault="00E67ACA" w:rsidP="00E67ACA">
            <w:pPr>
              <w:tabs>
                <w:tab w:val="decimal" w:pos="340"/>
              </w:tabs>
              <w:adjustRightInd w:val="0"/>
              <w:spacing w:before="100" w:after="100" w:line="240" w:lineRule="auto"/>
              <w:rPr>
                <w:rFonts w:asciiTheme="majorBidi" w:hAnsiTheme="majorBidi" w:cstheme="majorBidi"/>
                <w:color w:val="000000"/>
              </w:rPr>
            </w:pPr>
            <w:moveTo w:id="668" w:author="Author" w:date="2020-02-03T20:50:00Z">
              <w:r w:rsidRPr="00AF012D">
                <w:rPr>
                  <w:rFonts w:asciiTheme="majorBidi" w:hAnsiTheme="majorBidi" w:cstheme="majorBidi"/>
                  <w:color w:val="000000"/>
                </w:rPr>
                <w:t>0.89</w:t>
              </w:r>
            </w:moveTo>
          </w:p>
        </w:tc>
        <w:tc>
          <w:tcPr>
            <w:tcW w:w="720" w:type="dxa"/>
            <w:tcBorders>
              <w:top w:val="nil"/>
              <w:left w:val="nil"/>
              <w:bottom w:val="single" w:sz="4" w:space="0" w:color="auto"/>
              <w:right w:val="nil"/>
            </w:tcBorders>
            <w:vAlign w:val="center"/>
          </w:tcPr>
          <w:p w14:paraId="71875A3C" w14:textId="77777777" w:rsidR="00E67ACA" w:rsidRPr="00AF012D" w:rsidRDefault="00E67ACA" w:rsidP="00E67ACA">
            <w:pPr>
              <w:spacing w:after="0" w:line="240" w:lineRule="auto"/>
              <w:jc w:val="center"/>
              <w:rPr>
                <w:rFonts w:asciiTheme="majorBidi" w:hAnsiTheme="majorBidi" w:cstheme="majorBidi"/>
              </w:rPr>
            </w:pPr>
            <w:moveTo w:id="669" w:author="Author" w:date="2020-02-03T20:50:00Z">
              <w:r w:rsidRPr="00AF012D">
                <w:rPr>
                  <w:rFonts w:asciiTheme="majorBidi" w:hAnsiTheme="majorBidi" w:cstheme="majorBidi"/>
                </w:rPr>
                <w:t>.14</w:t>
              </w:r>
              <w:r w:rsidRPr="00AF012D">
                <w:rPr>
                  <w:rFonts w:asciiTheme="majorBidi" w:hAnsiTheme="majorBidi" w:cstheme="majorBidi"/>
                  <w:vertAlign w:val="superscript"/>
                </w:rPr>
                <w:t>*</w:t>
              </w:r>
            </w:moveTo>
          </w:p>
        </w:tc>
        <w:tc>
          <w:tcPr>
            <w:tcW w:w="720" w:type="dxa"/>
            <w:tcBorders>
              <w:top w:val="nil"/>
              <w:left w:val="nil"/>
              <w:bottom w:val="single" w:sz="4" w:space="0" w:color="auto"/>
              <w:right w:val="nil"/>
            </w:tcBorders>
            <w:vAlign w:val="center"/>
          </w:tcPr>
          <w:p w14:paraId="709DB325" w14:textId="77777777" w:rsidR="00E67ACA" w:rsidRPr="00AF012D" w:rsidRDefault="00E67ACA" w:rsidP="00E67ACA">
            <w:pPr>
              <w:spacing w:after="0" w:line="240" w:lineRule="auto"/>
              <w:jc w:val="center"/>
              <w:rPr>
                <w:rFonts w:asciiTheme="majorBidi" w:hAnsiTheme="majorBidi" w:cstheme="majorBidi"/>
              </w:rPr>
            </w:pPr>
            <w:moveTo w:id="670" w:author="Author" w:date="2020-02-03T20:50:00Z">
              <w:r w:rsidRPr="00AF012D">
                <w:rPr>
                  <w:rFonts w:asciiTheme="majorBidi" w:hAnsiTheme="majorBidi" w:cstheme="majorBidi"/>
                </w:rPr>
                <w:t>-.09</w:t>
              </w:r>
            </w:moveTo>
          </w:p>
        </w:tc>
        <w:tc>
          <w:tcPr>
            <w:tcW w:w="720" w:type="dxa"/>
            <w:tcBorders>
              <w:top w:val="nil"/>
              <w:left w:val="nil"/>
              <w:bottom w:val="single" w:sz="4" w:space="0" w:color="auto"/>
              <w:right w:val="nil"/>
            </w:tcBorders>
            <w:vAlign w:val="center"/>
          </w:tcPr>
          <w:p w14:paraId="6CEE7C50" w14:textId="77777777" w:rsidR="00E67ACA" w:rsidRPr="00AF012D" w:rsidRDefault="00E67ACA" w:rsidP="00E67ACA">
            <w:pPr>
              <w:spacing w:after="0" w:line="240" w:lineRule="auto"/>
              <w:jc w:val="center"/>
              <w:rPr>
                <w:rFonts w:asciiTheme="majorBidi" w:hAnsiTheme="majorBidi" w:cstheme="majorBidi"/>
              </w:rPr>
            </w:pPr>
            <w:moveTo w:id="671" w:author="Author" w:date="2020-02-03T20:50:00Z">
              <w:r w:rsidRPr="00AF012D">
                <w:rPr>
                  <w:rFonts w:asciiTheme="majorBidi" w:hAnsiTheme="majorBidi" w:cstheme="majorBidi"/>
                </w:rPr>
                <w:t>.25</w:t>
              </w:r>
              <w:r w:rsidRPr="00AF012D">
                <w:rPr>
                  <w:rFonts w:asciiTheme="majorBidi" w:hAnsiTheme="majorBidi" w:cstheme="majorBidi"/>
                  <w:vertAlign w:val="superscript"/>
                </w:rPr>
                <w:t>**</w:t>
              </w:r>
            </w:moveTo>
          </w:p>
        </w:tc>
        <w:tc>
          <w:tcPr>
            <w:tcW w:w="630" w:type="dxa"/>
            <w:tcBorders>
              <w:top w:val="nil"/>
              <w:left w:val="nil"/>
              <w:bottom w:val="single" w:sz="4" w:space="0" w:color="auto"/>
              <w:right w:val="nil"/>
            </w:tcBorders>
            <w:vAlign w:val="center"/>
          </w:tcPr>
          <w:p w14:paraId="1423FC3B" w14:textId="77777777" w:rsidR="00E67ACA" w:rsidRPr="00AF012D" w:rsidRDefault="00E67ACA" w:rsidP="00E67ACA">
            <w:pPr>
              <w:spacing w:after="0" w:line="240" w:lineRule="auto"/>
              <w:jc w:val="center"/>
              <w:rPr>
                <w:rFonts w:asciiTheme="majorBidi" w:hAnsiTheme="majorBidi" w:cstheme="majorBidi"/>
              </w:rPr>
            </w:pPr>
            <w:moveTo w:id="672" w:author="Author" w:date="2020-02-03T20:50:00Z">
              <w:r w:rsidRPr="00AF012D">
                <w:rPr>
                  <w:rFonts w:asciiTheme="majorBidi" w:hAnsiTheme="majorBidi" w:cstheme="majorBidi"/>
                </w:rPr>
                <w:t>-.03</w:t>
              </w:r>
            </w:moveTo>
          </w:p>
        </w:tc>
        <w:tc>
          <w:tcPr>
            <w:tcW w:w="720" w:type="dxa"/>
            <w:tcBorders>
              <w:top w:val="nil"/>
              <w:left w:val="nil"/>
              <w:bottom w:val="single" w:sz="4" w:space="0" w:color="auto"/>
              <w:right w:val="nil"/>
            </w:tcBorders>
            <w:vAlign w:val="center"/>
          </w:tcPr>
          <w:p w14:paraId="43901DF4" w14:textId="77777777" w:rsidR="00E67ACA" w:rsidRPr="00AF012D" w:rsidRDefault="00E67ACA" w:rsidP="00E67ACA">
            <w:pPr>
              <w:spacing w:after="0" w:line="240" w:lineRule="auto"/>
              <w:jc w:val="center"/>
              <w:rPr>
                <w:rFonts w:asciiTheme="majorBidi" w:hAnsiTheme="majorBidi" w:cstheme="majorBidi"/>
              </w:rPr>
            </w:pPr>
            <w:moveTo w:id="673" w:author="Author" w:date="2020-02-03T20:50:00Z">
              <w:r w:rsidRPr="00AF012D">
                <w:rPr>
                  <w:rFonts w:asciiTheme="majorBidi" w:hAnsiTheme="majorBidi" w:cstheme="majorBidi"/>
                </w:rPr>
                <w:t>.01</w:t>
              </w:r>
            </w:moveTo>
          </w:p>
        </w:tc>
        <w:tc>
          <w:tcPr>
            <w:tcW w:w="720" w:type="dxa"/>
            <w:tcBorders>
              <w:top w:val="nil"/>
              <w:left w:val="nil"/>
              <w:bottom w:val="single" w:sz="4" w:space="0" w:color="auto"/>
              <w:right w:val="nil"/>
            </w:tcBorders>
            <w:vAlign w:val="center"/>
          </w:tcPr>
          <w:p w14:paraId="0AD9EE2A" w14:textId="77777777" w:rsidR="00E67ACA" w:rsidRPr="00AF012D" w:rsidRDefault="00E67ACA" w:rsidP="00E67ACA">
            <w:pPr>
              <w:spacing w:after="0" w:line="240" w:lineRule="auto"/>
              <w:jc w:val="center"/>
              <w:rPr>
                <w:rFonts w:asciiTheme="majorBidi" w:hAnsiTheme="majorBidi" w:cstheme="majorBidi"/>
              </w:rPr>
            </w:pPr>
            <w:moveTo w:id="674" w:author="Author" w:date="2020-02-03T20:50:00Z">
              <w:r w:rsidRPr="00AF012D">
                <w:rPr>
                  <w:rFonts w:asciiTheme="majorBidi" w:hAnsiTheme="majorBidi" w:cstheme="majorBidi"/>
                </w:rPr>
                <w:t>-.06</w:t>
              </w:r>
            </w:moveTo>
          </w:p>
        </w:tc>
        <w:tc>
          <w:tcPr>
            <w:tcW w:w="720" w:type="dxa"/>
            <w:tcBorders>
              <w:top w:val="nil"/>
              <w:left w:val="nil"/>
              <w:bottom w:val="single" w:sz="4" w:space="0" w:color="auto"/>
              <w:right w:val="nil"/>
            </w:tcBorders>
            <w:vAlign w:val="center"/>
          </w:tcPr>
          <w:p w14:paraId="65927089" w14:textId="77777777" w:rsidR="00E67ACA" w:rsidRPr="00AF012D" w:rsidRDefault="00E67ACA" w:rsidP="00E67ACA">
            <w:pPr>
              <w:spacing w:after="0" w:line="240" w:lineRule="auto"/>
              <w:jc w:val="center"/>
              <w:rPr>
                <w:rFonts w:asciiTheme="majorBidi" w:hAnsiTheme="majorBidi" w:cstheme="majorBidi"/>
              </w:rPr>
            </w:pPr>
            <w:moveTo w:id="675" w:author="Author" w:date="2020-02-03T20:50:00Z">
              <w:r w:rsidRPr="00AF012D">
                <w:rPr>
                  <w:rFonts w:asciiTheme="majorBidi" w:hAnsiTheme="majorBidi" w:cstheme="majorBidi"/>
                </w:rPr>
                <w:t>.04</w:t>
              </w:r>
            </w:moveTo>
          </w:p>
        </w:tc>
        <w:tc>
          <w:tcPr>
            <w:tcW w:w="630" w:type="dxa"/>
            <w:tcBorders>
              <w:top w:val="nil"/>
              <w:left w:val="nil"/>
              <w:bottom w:val="single" w:sz="4" w:space="0" w:color="auto"/>
              <w:right w:val="nil"/>
            </w:tcBorders>
            <w:vAlign w:val="center"/>
          </w:tcPr>
          <w:p w14:paraId="3DF42936" w14:textId="77777777" w:rsidR="00E67ACA" w:rsidRPr="00AF012D" w:rsidRDefault="00E67ACA" w:rsidP="00E67ACA">
            <w:pPr>
              <w:spacing w:after="0" w:line="240" w:lineRule="auto"/>
              <w:jc w:val="center"/>
              <w:rPr>
                <w:rFonts w:asciiTheme="majorBidi" w:hAnsiTheme="majorBidi" w:cstheme="majorBidi"/>
              </w:rPr>
            </w:pPr>
            <w:moveTo w:id="676" w:author="Author" w:date="2020-02-03T20:50:00Z">
              <w:r w:rsidRPr="00AF012D">
                <w:rPr>
                  <w:rFonts w:asciiTheme="majorBidi" w:hAnsiTheme="majorBidi" w:cstheme="majorBidi"/>
                </w:rPr>
                <w:t>-.01</w:t>
              </w:r>
            </w:moveTo>
          </w:p>
        </w:tc>
        <w:tc>
          <w:tcPr>
            <w:tcW w:w="810" w:type="dxa"/>
            <w:tcBorders>
              <w:top w:val="nil"/>
              <w:left w:val="nil"/>
              <w:bottom w:val="single" w:sz="4" w:space="0" w:color="auto"/>
              <w:right w:val="nil"/>
            </w:tcBorders>
            <w:vAlign w:val="center"/>
          </w:tcPr>
          <w:p w14:paraId="5ADDD69B" w14:textId="77777777" w:rsidR="00E67ACA" w:rsidRPr="00AF012D" w:rsidRDefault="00E67ACA" w:rsidP="00E67ACA">
            <w:pPr>
              <w:spacing w:after="0" w:line="240" w:lineRule="auto"/>
              <w:jc w:val="center"/>
              <w:rPr>
                <w:rFonts w:asciiTheme="majorBidi" w:hAnsiTheme="majorBidi" w:cstheme="majorBidi"/>
              </w:rPr>
            </w:pPr>
            <w:moveTo w:id="677" w:author="Author" w:date="2020-02-03T20:50:00Z">
              <w:r w:rsidRPr="00AF012D">
                <w:rPr>
                  <w:rFonts w:asciiTheme="majorBidi" w:hAnsiTheme="majorBidi" w:cstheme="majorBidi"/>
                </w:rPr>
                <w:t>.65</w:t>
              </w:r>
              <w:r w:rsidRPr="00AF012D">
                <w:rPr>
                  <w:rFonts w:asciiTheme="majorBidi" w:hAnsiTheme="majorBidi" w:cstheme="majorBidi"/>
                  <w:vertAlign w:val="superscript"/>
                </w:rPr>
                <w:t>**</w:t>
              </w:r>
            </w:moveTo>
          </w:p>
        </w:tc>
        <w:tc>
          <w:tcPr>
            <w:tcW w:w="450" w:type="dxa"/>
            <w:tcBorders>
              <w:top w:val="nil"/>
              <w:left w:val="nil"/>
              <w:bottom w:val="single" w:sz="4" w:space="0" w:color="auto"/>
              <w:right w:val="nil"/>
            </w:tcBorders>
            <w:vAlign w:val="center"/>
          </w:tcPr>
          <w:p w14:paraId="0B7ED7EC" w14:textId="77777777" w:rsidR="00E67ACA" w:rsidRPr="00AF012D" w:rsidRDefault="00E67ACA" w:rsidP="00E67ACA">
            <w:pPr>
              <w:spacing w:after="0" w:line="240" w:lineRule="auto"/>
              <w:jc w:val="center"/>
              <w:rPr>
                <w:rFonts w:asciiTheme="majorBidi" w:hAnsiTheme="majorBidi" w:cstheme="majorBidi"/>
              </w:rPr>
            </w:pPr>
            <w:moveTo w:id="678" w:author="Author" w:date="2020-02-03T20:50:00Z">
              <w:r w:rsidRPr="00AF012D">
                <w:rPr>
                  <w:rFonts w:asciiTheme="majorBidi" w:hAnsiTheme="majorBidi" w:cstheme="majorBidi"/>
                </w:rPr>
                <w:t>-</w:t>
              </w:r>
            </w:moveTo>
          </w:p>
        </w:tc>
      </w:tr>
    </w:tbl>
    <w:p w14:paraId="3115744B" w14:textId="5458712F" w:rsidR="00E67ACA" w:rsidRPr="00AA4C99" w:rsidDel="00614558" w:rsidRDefault="00E67ACA" w:rsidP="00E67ACA">
      <w:pPr>
        <w:tabs>
          <w:tab w:val="left" w:pos="2930"/>
        </w:tabs>
        <w:spacing w:after="0" w:line="480" w:lineRule="auto"/>
        <w:jc w:val="center"/>
        <w:outlineLvl w:val="0"/>
        <w:rPr>
          <w:del w:id="679" w:author="Author" w:date="2020-02-04T09:27:00Z"/>
          <w:rFonts w:ascii="Times New Roman" w:hAnsi="Times New Roman" w:cs="Times New Roman"/>
          <w:sz w:val="24"/>
          <w:szCs w:val="24"/>
        </w:rPr>
      </w:pPr>
      <w:moveTo w:id="680" w:author="Author" w:date="2020-02-03T20:50:00Z">
        <w:r w:rsidRPr="00AA4C99">
          <w:rPr>
            <w:rFonts w:ascii="Times New Roman" w:hAnsi="Times New Roman" w:cs="Times New Roman"/>
            <w:sz w:val="24"/>
            <w:szCs w:val="24"/>
          </w:rPr>
          <w:t xml:space="preserve"> Mean, Standard Deviations and Correlations</w:t>
        </w:r>
        <w:del w:id="681" w:author="Author" w:date="2020-02-04T09:27:00Z">
          <w:r w:rsidRPr="00AA4C99" w:rsidDel="00614558">
            <w:rPr>
              <w:rFonts w:ascii="Times New Roman" w:hAnsi="Times New Roman" w:cs="Times New Roman"/>
              <w:sz w:val="24"/>
              <w:szCs w:val="24"/>
            </w:rPr>
            <w:delText xml:space="preserve"> </w:delText>
          </w:r>
        </w:del>
      </w:moveTo>
    </w:p>
    <w:p w14:paraId="5FFAF19D" w14:textId="77777777" w:rsidR="00614558" w:rsidRDefault="00614558" w:rsidP="00E67ACA">
      <w:pPr>
        <w:tabs>
          <w:tab w:val="left" w:pos="2930"/>
        </w:tabs>
        <w:spacing w:after="0" w:line="480" w:lineRule="auto"/>
        <w:jc w:val="center"/>
        <w:outlineLvl w:val="0"/>
        <w:rPr>
          <w:ins w:id="682" w:author="Author" w:date="2020-02-04T09:27:00Z"/>
          <w:rFonts w:ascii="Times New Roman" w:hAnsi="Times New Roman" w:cs="Times New Roman"/>
          <w:sz w:val="24"/>
          <w:szCs w:val="24"/>
        </w:rPr>
      </w:pPr>
    </w:p>
    <w:p w14:paraId="1F1B25F5" w14:textId="77777777" w:rsidR="00E67ACA" w:rsidRDefault="00E67ACA" w:rsidP="00E67ACA">
      <w:pPr>
        <w:spacing w:after="0" w:line="240" w:lineRule="auto"/>
        <w:rPr>
          <w:rFonts w:ascii="Times New Roman" w:eastAsia="Times New Roman" w:hAnsi="Times New Roman" w:cs="Times New Roman"/>
          <w:sz w:val="24"/>
          <w:szCs w:val="24"/>
          <w:rtl/>
        </w:rPr>
      </w:pPr>
      <w:moveTo w:id="683" w:author="Author" w:date="2020-02-03T20:50:00Z">
        <w:r w:rsidRPr="002646BC">
          <w:rPr>
            <w:rFonts w:ascii="Times New Roman" w:hAnsi="Times New Roman" w:cs="Times New Roman"/>
            <w:sz w:val="24"/>
            <w:szCs w:val="24"/>
            <w:vertAlign w:val="superscript"/>
          </w:rPr>
          <w:t>*</w:t>
        </w:r>
        <w:r w:rsidRPr="00155104">
          <w:rPr>
            <w:rFonts w:ascii="Times New Roman" w:hAnsi="Times New Roman" w:cs="Times New Roman"/>
            <w:sz w:val="24"/>
            <w:szCs w:val="24"/>
          </w:rPr>
          <w:t xml:space="preserve"> p&lt;.05</w:t>
        </w:r>
        <w:r>
          <w:rPr>
            <w:rFonts w:ascii="Times New Roman" w:hAnsi="Times New Roman" w:cs="Times New Roman"/>
            <w:sz w:val="24"/>
            <w:szCs w:val="24"/>
          </w:rPr>
          <w:t xml:space="preserve">, </w:t>
        </w:r>
        <w:r w:rsidRPr="002646BC">
          <w:rPr>
            <w:rFonts w:ascii="Times New Roman" w:hAnsi="Times New Roman" w:cs="Times New Roman"/>
            <w:sz w:val="24"/>
            <w:szCs w:val="24"/>
            <w:vertAlign w:val="superscript"/>
          </w:rPr>
          <w:t>**</w:t>
        </w:r>
        <w:r w:rsidRPr="00155104">
          <w:rPr>
            <w:rFonts w:ascii="Times New Roman" w:hAnsi="Times New Roman" w:cs="Times New Roman"/>
            <w:sz w:val="24"/>
            <w:szCs w:val="24"/>
          </w:rPr>
          <w:t xml:space="preserve"> p</w:t>
        </w:r>
        <w:r w:rsidRPr="00624424">
          <w:rPr>
            <w:rFonts w:ascii="Times New Roman" w:hAnsi="Times New Roman" w:cs="Times New Roman"/>
            <w:sz w:val="24"/>
            <w:szCs w:val="24"/>
          </w:rPr>
          <w:t>&lt;.01</w:t>
        </w:r>
        <w:r w:rsidRPr="00624424">
          <w:rPr>
            <w:rFonts w:ascii="Times New Roman" w:eastAsia="Times New Roman" w:hAnsi="Times New Roman" w:cs="Times New Roman"/>
            <w:sz w:val="24"/>
            <w:szCs w:val="24"/>
          </w:rPr>
          <w:t xml:space="preserve">. Gender proportion: 0-Female, 1-Male. Age </w:t>
        </w:r>
        <w:r>
          <w:rPr>
            <w:rFonts w:ascii="Times New Roman" w:eastAsia="Times New Roman" w:hAnsi="Times New Roman" w:cs="Times New Roman"/>
            <w:sz w:val="24"/>
            <w:szCs w:val="24"/>
          </w:rPr>
          <w:t>d</w:t>
        </w:r>
        <w:r w:rsidRPr="00624424">
          <w:rPr>
            <w:rFonts w:ascii="Times New Roman" w:eastAsia="Times New Roman" w:hAnsi="Times New Roman" w:cs="Times New Roman"/>
            <w:sz w:val="24"/>
            <w:szCs w:val="24"/>
          </w:rPr>
          <w:t>iversity by SD.</w:t>
        </w:r>
      </w:moveTo>
    </w:p>
    <w:p w14:paraId="6F8BF122" w14:textId="77777777" w:rsidR="00E67ACA" w:rsidRDefault="00E67ACA" w:rsidP="00E67ACA">
      <w:pPr>
        <w:spacing w:after="0" w:line="240" w:lineRule="auto"/>
        <w:rPr>
          <w:rFonts w:ascii="Times New Roman" w:eastAsia="Times New Roman" w:hAnsi="Times New Roman" w:cs="Times New Roman"/>
          <w:sz w:val="24"/>
          <w:szCs w:val="24"/>
          <w:u w:val="single"/>
        </w:rPr>
      </w:pPr>
      <w:moveTo w:id="684" w:author="Author" w:date="2020-02-03T20:50:00Z">
        <w:r w:rsidRPr="0012128E">
          <w:rPr>
            <w:rFonts w:ascii="Times New Roman" w:eastAsia="Times New Roman" w:hAnsi="Times New Roman" w:cs="Times New Roman"/>
            <w:sz w:val="24"/>
            <w:szCs w:val="24"/>
          </w:rPr>
          <w:t>N=298 (221members, 77 leaders)</w:t>
        </w:r>
      </w:moveTo>
    </w:p>
    <w:moveToRangeEnd w:id="569"/>
    <w:p w14:paraId="1E627AE7" w14:textId="77777777" w:rsidR="00E67ACA" w:rsidRDefault="00E67ACA" w:rsidP="00CC0B8A">
      <w:pPr>
        <w:spacing w:after="0" w:line="480" w:lineRule="auto"/>
        <w:ind w:firstLine="720"/>
        <w:jc w:val="both"/>
        <w:rPr>
          <w:ins w:id="685" w:author="Author" w:date="2020-02-03T20:50:00Z"/>
          <w:rFonts w:ascii="Times New Roman" w:eastAsia="Times New Roman" w:hAnsi="Times New Roman" w:cs="Times New Roman"/>
          <w:sz w:val="24"/>
          <w:szCs w:val="24"/>
        </w:rPr>
      </w:pPr>
    </w:p>
    <w:p w14:paraId="4311A651" w14:textId="77777777" w:rsidR="00E67ACA" w:rsidRDefault="00E67ACA" w:rsidP="00CC0B8A">
      <w:pPr>
        <w:spacing w:after="0" w:line="480" w:lineRule="auto"/>
        <w:ind w:firstLine="720"/>
        <w:jc w:val="both"/>
        <w:rPr>
          <w:ins w:id="686" w:author="Author" w:date="2020-02-03T20:50:00Z"/>
          <w:rFonts w:ascii="Times New Roman" w:eastAsia="Times New Roman" w:hAnsi="Times New Roman" w:cs="Times New Roman"/>
          <w:sz w:val="24"/>
          <w:szCs w:val="24"/>
        </w:rPr>
      </w:pPr>
    </w:p>
    <w:p w14:paraId="78BB1A08" w14:textId="3CE28DBB" w:rsidR="00EE7876" w:rsidRPr="00FF3ED2" w:rsidRDefault="00FF3ED2" w:rsidP="00C737F5">
      <w:pPr>
        <w:spacing w:after="0" w:line="480" w:lineRule="auto"/>
        <w:ind w:firstLine="720"/>
        <w:jc w:val="both"/>
        <w:rPr>
          <w:rFonts w:ascii="Times New Roman" w:eastAsia="Times New Roman" w:hAnsi="Times New Roman" w:cs="Times New Roman"/>
          <w:sz w:val="24"/>
          <w:szCs w:val="24"/>
        </w:rPr>
      </w:pPr>
      <w:r w:rsidRPr="00FF3ED2">
        <w:rPr>
          <w:rFonts w:ascii="Times New Roman" w:eastAsia="Times New Roman" w:hAnsi="Times New Roman" w:cs="Times New Roman"/>
          <w:sz w:val="24"/>
          <w:szCs w:val="24"/>
        </w:rPr>
        <w:t xml:space="preserve">To test the joint effect of the global and local identities of leaders on both perceived leadership effectiveness (H1) and individual consideration (H2), we conducted polynomial regression analysis </w:t>
      </w:r>
      <w:ins w:id="687" w:author="Author" w:date="2020-02-03T17:10:00Z">
        <w:r w:rsidR="002C66B9">
          <w:rPr>
            <w:rFonts w:ascii="Times New Roman" w:eastAsia="Times New Roman" w:hAnsi="Times New Roman" w:cs="Times New Roman"/>
            <w:sz w:val="24"/>
            <w:szCs w:val="24"/>
          </w:rPr>
          <w:t xml:space="preserve">[64]. </w:t>
        </w:r>
      </w:ins>
      <w:del w:id="688" w:author="Author" w:date="2020-02-03T19:14:00Z">
        <w:r w:rsidRPr="00FF3ED2" w:rsidDel="006C3A8A">
          <w:rPr>
            <w:rFonts w:ascii="Times New Roman" w:eastAsia="Times New Roman" w:hAnsi="Times New Roman" w:cs="Times New Roman"/>
            <w:sz w:val="24"/>
            <w:szCs w:val="24"/>
          </w:rPr>
          <w:delText xml:space="preserve">(Edwards &amp; Parry, 1993). </w:delText>
        </w:r>
      </w:del>
      <w:r w:rsidRPr="00FF3ED2">
        <w:rPr>
          <w:rFonts w:ascii="Times New Roman" w:eastAsia="Times New Roman" w:hAnsi="Times New Roman" w:cs="Times New Roman"/>
          <w:sz w:val="24"/>
          <w:szCs w:val="24"/>
        </w:rPr>
        <w:t xml:space="preserve">Perceived leadership effectiveness and individual consideration were regressed (separately) on leaders’ global identity and local identity in Step 1. The interaction between global and local identities, the square of global identity, and the square of local identity were added in Step 2. A significant </w:t>
      </w:r>
      <w:r w:rsidRPr="00FF3ED2">
        <w:rPr>
          <w:rFonts w:ascii="Times New Roman" w:eastAsia="Times New Roman" w:hAnsi="Times New Roman" w:cs="Times New Roman"/>
          <w:i/>
          <w:sz w:val="24"/>
          <w:szCs w:val="24"/>
        </w:rPr>
        <w:t>F</w:t>
      </w:r>
      <w:r w:rsidRPr="00FF3ED2">
        <w:rPr>
          <w:rFonts w:ascii="Times New Roman" w:eastAsia="Times New Roman" w:hAnsi="Times New Roman" w:cs="Times New Roman"/>
          <w:sz w:val="24"/>
          <w:szCs w:val="24"/>
        </w:rPr>
        <w:t xml:space="preserve"> test for the three quadratic terms in Step 2, for both perceived leadership effectiveness (F=4.02, </w:t>
      </w:r>
      <w:r w:rsidR="00CC0B8A">
        <w:rPr>
          <w:rFonts w:ascii="Times New Roman" w:eastAsia="Times New Roman" w:hAnsi="Times New Roman" w:cs="Times New Roman"/>
          <w:sz w:val="24"/>
          <w:szCs w:val="24"/>
        </w:rPr>
        <w:t>p</w:t>
      </w:r>
      <w:r w:rsidRPr="00FF3ED2">
        <w:rPr>
          <w:rFonts w:ascii="Times New Roman" w:eastAsia="Times New Roman" w:hAnsi="Times New Roman" w:cs="Times New Roman"/>
          <w:sz w:val="24"/>
          <w:szCs w:val="24"/>
        </w:rPr>
        <w:t>&lt;.05) and individual consideration (F=3.58, p&lt;.05), indicated a non-linear relationship between global and local identities on these dependent variables</w:t>
      </w:r>
      <w:ins w:id="689" w:author="Author" w:date="2020-02-03T17:10:00Z">
        <w:r w:rsidR="002C66B9">
          <w:rPr>
            <w:rFonts w:ascii="Times New Roman" w:eastAsia="Times New Roman" w:hAnsi="Times New Roman" w:cs="Times New Roman"/>
            <w:sz w:val="24"/>
            <w:szCs w:val="24"/>
          </w:rPr>
          <w:t xml:space="preserve"> [66]</w:t>
        </w:r>
      </w:ins>
      <w:del w:id="690" w:author="Author" w:date="2020-02-03T19:15:00Z">
        <w:r w:rsidRPr="00FF3ED2" w:rsidDel="006C3A8A">
          <w:rPr>
            <w:rFonts w:ascii="Times New Roman" w:eastAsia="Times New Roman" w:hAnsi="Times New Roman" w:cs="Times New Roman"/>
            <w:sz w:val="24"/>
            <w:szCs w:val="24"/>
          </w:rPr>
          <w:delText xml:space="preserve"> (Edwards, 2002)</w:delText>
        </w:r>
      </w:del>
      <w:r w:rsidRPr="00FF3ED2">
        <w:rPr>
          <w:rFonts w:ascii="Times New Roman" w:eastAsia="Times New Roman" w:hAnsi="Times New Roman" w:cs="Times New Roman"/>
          <w:sz w:val="24"/>
          <w:szCs w:val="24"/>
        </w:rPr>
        <w:t xml:space="preserve">. This supported further examination of </w:t>
      </w:r>
      <w:r w:rsidR="00F95811">
        <w:rPr>
          <w:rFonts w:ascii="Times New Roman" w:eastAsia="Times New Roman" w:hAnsi="Times New Roman" w:cs="Times New Roman"/>
          <w:sz w:val="24"/>
          <w:szCs w:val="24"/>
        </w:rPr>
        <w:t xml:space="preserve">the </w:t>
      </w:r>
      <w:r w:rsidRPr="00FF3ED2">
        <w:rPr>
          <w:rFonts w:ascii="Times New Roman" w:eastAsia="Times New Roman" w:hAnsi="Times New Roman" w:cs="Times New Roman"/>
          <w:sz w:val="24"/>
          <w:szCs w:val="24"/>
        </w:rPr>
        <w:t xml:space="preserve">quadratic relations </w:t>
      </w:r>
      <w:r w:rsidRPr="00FF3ED2">
        <w:rPr>
          <w:rFonts w:ascii="Times New Roman" w:eastAsia="Times New Roman" w:hAnsi="Times New Roman" w:cs="Times New Roman"/>
          <w:color w:val="000000" w:themeColor="text1"/>
          <w:sz w:val="24"/>
          <w:szCs w:val="24"/>
        </w:rPr>
        <w:t>(</w:t>
      </w:r>
      <w:r w:rsidRPr="00FF3ED2">
        <w:rPr>
          <w:rFonts w:ascii="Times New Roman" w:eastAsia="Times New Roman" w:hAnsi="Times New Roman" w:cs="Times New Roman"/>
          <w:sz w:val="24"/>
          <w:szCs w:val="24"/>
        </w:rPr>
        <w:t>see Table 2).</w:t>
      </w:r>
    </w:p>
    <w:p w14:paraId="083CD761" w14:textId="77777777" w:rsidR="00FF3ED2" w:rsidRPr="00FF3ED2" w:rsidRDefault="00FF3ED2" w:rsidP="00FF3ED2">
      <w:pPr>
        <w:autoSpaceDE w:val="0"/>
        <w:autoSpaceDN w:val="0"/>
        <w:adjustRightInd w:val="0"/>
        <w:spacing w:after="0" w:line="240" w:lineRule="auto"/>
        <w:jc w:val="center"/>
        <w:rPr>
          <w:rFonts w:asciiTheme="majorBidi" w:hAnsiTheme="majorBidi" w:cstheme="majorBidi"/>
          <w:sz w:val="24"/>
          <w:szCs w:val="24"/>
        </w:rPr>
      </w:pPr>
      <w:r w:rsidRPr="00FF3ED2">
        <w:rPr>
          <w:rFonts w:asciiTheme="majorBidi" w:hAnsiTheme="majorBidi" w:cstheme="majorBidi"/>
          <w:sz w:val="24"/>
          <w:szCs w:val="24"/>
        </w:rPr>
        <w:t>-------------------------------</w:t>
      </w:r>
    </w:p>
    <w:p w14:paraId="211F58D7" w14:textId="77777777" w:rsidR="00FF3ED2" w:rsidRPr="00FF3ED2" w:rsidRDefault="00FF3ED2" w:rsidP="00FF3ED2">
      <w:pPr>
        <w:autoSpaceDE w:val="0"/>
        <w:autoSpaceDN w:val="0"/>
        <w:adjustRightInd w:val="0"/>
        <w:spacing w:after="0" w:line="240" w:lineRule="auto"/>
        <w:jc w:val="center"/>
        <w:outlineLvl w:val="0"/>
        <w:rPr>
          <w:rFonts w:asciiTheme="majorBidi" w:hAnsiTheme="majorBidi" w:cstheme="majorBidi"/>
          <w:sz w:val="24"/>
          <w:szCs w:val="24"/>
        </w:rPr>
      </w:pPr>
      <w:r w:rsidRPr="00FF3ED2">
        <w:rPr>
          <w:rFonts w:asciiTheme="majorBidi" w:hAnsiTheme="majorBidi" w:cstheme="majorBidi"/>
          <w:sz w:val="24"/>
          <w:szCs w:val="24"/>
        </w:rPr>
        <w:t>Insert Table 2 about here</w:t>
      </w:r>
    </w:p>
    <w:p w14:paraId="4A9FF736" w14:textId="77777777" w:rsidR="00FF3ED2" w:rsidRPr="00FF3ED2" w:rsidRDefault="00FF3ED2" w:rsidP="00FF3ED2">
      <w:pPr>
        <w:spacing w:after="0" w:line="480" w:lineRule="auto"/>
        <w:jc w:val="center"/>
        <w:rPr>
          <w:rFonts w:ascii="Times New Roman" w:eastAsia="Times New Roman" w:hAnsi="Times New Roman" w:cs="Times New Roman"/>
          <w:sz w:val="24"/>
          <w:szCs w:val="24"/>
        </w:rPr>
      </w:pPr>
      <w:r w:rsidRPr="00FF3ED2">
        <w:rPr>
          <w:rFonts w:asciiTheme="majorBidi" w:hAnsiTheme="majorBidi" w:cstheme="majorBidi"/>
          <w:sz w:val="24"/>
          <w:szCs w:val="24"/>
        </w:rPr>
        <w:t>-------------------------------</w:t>
      </w:r>
    </w:p>
    <w:p w14:paraId="66F0FFC6" w14:textId="77777777" w:rsidR="00EE7876" w:rsidRPr="00545306" w:rsidDel="00614558" w:rsidRDefault="00EE7876" w:rsidP="00EE7876">
      <w:pPr>
        <w:spacing w:after="0" w:line="480" w:lineRule="auto"/>
        <w:jc w:val="center"/>
        <w:rPr>
          <w:del w:id="691" w:author="Author" w:date="2020-02-04T09:27:00Z"/>
          <w:rFonts w:ascii="Times New Roman" w:eastAsia="Times New Roman" w:hAnsi="Times New Roman" w:cs="Times New Roman"/>
          <w:sz w:val="24"/>
          <w:szCs w:val="24"/>
        </w:rPr>
      </w:pPr>
      <w:moveToRangeStart w:id="692" w:author="Author" w:date="2020-02-03T20:51:00Z" w:name="move31655534"/>
      <w:moveTo w:id="693" w:author="Author" w:date="2020-02-03T20:51:00Z">
        <w:r w:rsidRPr="00545306">
          <w:rPr>
            <w:rFonts w:ascii="Times New Roman" w:eastAsia="Times New Roman" w:hAnsi="Times New Roman" w:cs="Times New Roman"/>
            <w:sz w:val="24"/>
            <w:szCs w:val="24"/>
          </w:rPr>
          <w:t>Table 2</w:t>
        </w:r>
        <w:del w:id="694" w:author="Author" w:date="2020-02-04T09:27:00Z">
          <w:r w:rsidRPr="00545306" w:rsidDel="00614558">
            <w:rPr>
              <w:rFonts w:ascii="Times New Roman" w:eastAsia="Times New Roman" w:hAnsi="Times New Roman" w:cs="Times New Roman"/>
              <w:sz w:val="24"/>
              <w:szCs w:val="24"/>
            </w:rPr>
            <w:delText xml:space="preserve"> </w:delText>
          </w:r>
        </w:del>
      </w:moveTo>
    </w:p>
    <w:p w14:paraId="3913F033" w14:textId="77777777" w:rsidR="00614558" w:rsidRDefault="00614558" w:rsidP="00EE7876">
      <w:pPr>
        <w:spacing w:after="0" w:line="480" w:lineRule="auto"/>
        <w:jc w:val="center"/>
        <w:rPr>
          <w:ins w:id="695" w:author="Author" w:date="2020-02-04T09:27:00Z"/>
          <w:rFonts w:ascii="Times New Roman" w:eastAsia="Times New Roman" w:hAnsi="Times New Roman" w:cs="Times New Roman"/>
          <w:sz w:val="24"/>
          <w:szCs w:val="24"/>
        </w:rPr>
      </w:pPr>
    </w:p>
    <w:p w14:paraId="469133A2" w14:textId="77777777" w:rsidR="00EE7876" w:rsidRPr="00AA4C99" w:rsidRDefault="00EE7876" w:rsidP="00EE7876">
      <w:pPr>
        <w:spacing w:after="0" w:line="480" w:lineRule="auto"/>
        <w:jc w:val="center"/>
        <w:rPr>
          <w:rFonts w:ascii="Times New Roman" w:eastAsia="Times New Roman" w:hAnsi="Times New Roman" w:cs="Times New Roman"/>
          <w:sz w:val="24"/>
          <w:szCs w:val="24"/>
        </w:rPr>
      </w:pPr>
      <w:moveTo w:id="696" w:author="Author" w:date="2020-02-03T20:51:00Z">
        <w:r w:rsidRPr="00AA4C99">
          <w:rPr>
            <w:rFonts w:ascii="Times New Roman" w:eastAsia="Times New Roman" w:hAnsi="Times New Roman" w:cs="Times New Roman"/>
            <w:sz w:val="24"/>
            <w:szCs w:val="24"/>
          </w:rPr>
          <w:t>Results of Polynomial Regression</w:t>
        </w:r>
      </w:moveTo>
    </w:p>
    <w:tbl>
      <w:tblPr>
        <w:tblStyle w:val="TableGrid"/>
        <w:tblpPr w:leftFromText="180" w:rightFromText="180" w:vertAnchor="text" w:tblpXSpec="center" w:tblpY="1"/>
        <w:tblOverlap w:val="never"/>
        <w:tblW w:w="8460" w:type="dxa"/>
        <w:tblLayout w:type="fixed"/>
        <w:tblLook w:val="04A0" w:firstRow="1" w:lastRow="0" w:firstColumn="1" w:lastColumn="0" w:noHBand="0" w:noVBand="1"/>
      </w:tblPr>
      <w:tblGrid>
        <w:gridCol w:w="2067"/>
        <w:gridCol w:w="895"/>
        <w:gridCol w:w="1356"/>
        <w:gridCol w:w="182"/>
        <w:gridCol w:w="90"/>
        <w:gridCol w:w="1260"/>
        <w:gridCol w:w="90"/>
        <w:gridCol w:w="1290"/>
        <w:gridCol w:w="240"/>
        <w:gridCol w:w="990"/>
      </w:tblGrid>
      <w:tr w:rsidR="00EE7876" w:rsidRPr="00DA2910" w14:paraId="6239E9E1" w14:textId="77777777" w:rsidTr="00A9193F">
        <w:trPr>
          <w:trHeight w:val="558"/>
        </w:trPr>
        <w:tc>
          <w:tcPr>
            <w:tcW w:w="2067" w:type="dxa"/>
            <w:tcBorders>
              <w:top w:val="single" w:sz="4" w:space="0" w:color="auto"/>
              <w:left w:val="nil"/>
              <w:bottom w:val="nil"/>
              <w:right w:val="nil"/>
            </w:tcBorders>
          </w:tcPr>
          <w:p w14:paraId="4B76AC7C" w14:textId="77777777" w:rsidR="00EE7876" w:rsidRPr="00315A71" w:rsidRDefault="00EE7876" w:rsidP="00A9193F">
            <w:pPr>
              <w:spacing w:line="360" w:lineRule="auto"/>
              <w:jc w:val="center"/>
              <w:rPr>
                <w:rFonts w:asciiTheme="majorBidi" w:eastAsia="Times New Roman" w:hAnsiTheme="majorBidi" w:cstheme="majorBidi"/>
                <w:sz w:val="24"/>
                <w:szCs w:val="24"/>
                <w:rtl/>
              </w:rPr>
            </w:pPr>
          </w:p>
        </w:tc>
        <w:tc>
          <w:tcPr>
            <w:tcW w:w="2251" w:type="dxa"/>
            <w:gridSpan w:val="2"/>
            <w:tcBorders>
              <w:top w:val="single" w:sz="4" w:space="0" w:color="auto"/>
              <w:left w:val="nil"/>
              <w:bottom w:val="single" w:sz="4" w:space="0" w:color="auto"/>
              <w:right w:val="nil"/>
            </w:tcBorders>
            <w:shd w:val="clear" w:color="auto" w:fill="auto"/>
          </w:tcPr>
          <w:p w14:paraId="22C3FAB3" w14:textId="77777777" w:rsidR="00EE7876" w:rsidRPr="006100C5" w:rsidRDefault="00EE7876" w:rsidP="00A9193F">
            <w:pPr>
              <w:jc w:val="center"/>
            </w:pPr>
            <w:moveTo w:id="697" w:author="Author" w:date="2020-02-03T20:51:00Z">
              <w:r>
                <w:rPr>
                  <w:rFonts w:ascii="Times New Roman" w:eastAsia="Times New Roman" w:hAnsi="Times New Roman" w:cs="Times New Roman"/>
                  <w:sz w:val="24"/>
                  <w:szCs w:val="24"/>
                </w:rPr>
                <w:t>Individual Consideration</w:t>
              </w:r>
            </w:moveTo>
          </w:p>
        </w:tc>
        <w:tc>
          <w:tcPr>
            <w:tcW w:w="272" w:type="dxa"/>
            <w:gridSpan w:val="2"/>
            <w:tcBorders>
              <w:top w:val="single" w:sz="4" w:space="0" w:color="auto"/>
              <w:left w:val="nil"/>
              <w:bottom w:val="nil"/>
              <w:right w:val="nil"/>
            </w:tcBorders>
          </w:tcPr>
          <w:p w14:paraId="53755CD9" w14:textId="77777777" w:rsidR="00EE7876" w:rsidRDefault="00EE7876" w:rsidP="00A9193F">
            <w:pPr>
              <w:jc w:val="center"/>
              <w:rPr>
                <w:rFonts w:asciiTheme="majorBidi" w:hAnsiTheme="majorBidi" w:cstheme="majorBidi"/>
                <w:sz w:val="24"/>
                <w:szCs w:val="24"/>
              </w:rPr>
            </w:pPr>
          </w:p>
        </w:tc>
        <w:tc>
          <w:tcPr>
            <w:tcW w:w="3870" w:type="dxa"/>
            <w:gridSpan w:val="5"/>
            <w:tcBorders>
              <w:top w:val="single" w:sz="4" w:space="0" w:color="auto"/>
              <w:left w:val="nil"/>
              <w:bottom w:val="nil"/>
              <w:right w:val="nil"/>
            </w:tcBorders>
            <w:shd w:val="clear" w:color="auto" w:fill="auto"/>
          </w:tcPr>
          <w:p w14:paraId="5877D708" w14:textId="77777777" w:rsidR="00EE7876" w:rsidRDefault="00EE7876" w:rsidP="00A9193F">
            <w:pPr>
              <w:jc w:val="center"/>
              <w:rPr>
                <w:rFonts w:asciiTheme="majorBidi" w:hAnsiTheme="majorBidi" w:cstheme="majorBidi"/>
                <w:sz w:val="24"/>
                <w:szCs w:val="24"/>
                <w:u w:val="single"/>
              </w:rPr>
            </w:pPr>
          </w:p>
          <w:p w14:paraId="088144D2" w14:textId="77777777" w:rsidR="00EE7876" w:rsidRPr="005D34BC" w:rsidRDefault="00EE7876" w:rsidP="00A9193F">
            <w:pPr>
              <w:jc w:val="center"/>
              <w:rPr>
                <w:u w:val="single"/>
              </w:rPr>
            </w:pPr>
            <w:moveTo w:id="698" w:author="Author" w:date="2020-02-03T20:51:00Z">
              <w:r w:rsidRPr="005D34BC">
                <w:rPr>
                  <w:rFonts w:asciiTheme="majorBidi" w:hAnsiTheme="majorBidi" w:cstheme="majorBidi"/>
                  <w:sz w:val="24"/>
                  <w:szCs w:val="24"/>
                  <w:u w:val="single"/>
                </w:rPr>
                <w:t>Perceived Leadership Effectiveness</w:t>
              </w:r>
            </w:moveTo>
          </w:p>
        </w:tc>
      </w:tr>
      <w:tr w:rsidR="00EE7876" w:rsidRPr="00DA2910" w14:paraId="2001351B" w14:textId="77777777" w:rsidTr="00A9193F">
        <w:trPr>
          <w:trHeight w:val="370"/>
        </w:trPr>
        <w:tc>
          <w:tcPr>
            <w:tcW w:w="2067" w:type="dxa"/>
            <w:tcBorders>
              <w:top w:val="nil"/>
              <w:left w:val="nil"/>
              <w:bottom w:val="single" w:sz="4" w:space="0" w:color="auto"/>
              <w:right w:val="nil"/>
            </w:tcBorders>
          </w:tcPr>
          <w:p w14:paraId="62CE426A" w14:textId="77777777" w:rsidR="00EE7876" w:rsidRPr="00D201CF" w:rsidRDefault="00EE7876" w:rsidP="00A9193F">
            <w:pPr>
              <w:spacing w:line="360" w:lineRule="auto"/>
              <w:rPr>
                <w:rFonts w:asciiTheme="majorBidi" w:eastAsia="Times New Roman" w:hAnsiTheme="majorBidi" w:cstheme="majorBidi"/>
                <w:sz w:val="24"/>
                <w:szCs w:val="24"/>
              </w:rPr>
            </w:pPr>
            <w:moveTo w:id="699" w:author="Author" w:date="2020-02-03T20:51:00Z">
              <w:r w:rsidRPr="00D201CF">
                <w:rPr>
                  <w:rFonts w:asciiTheme="majorBidi" w:eastAsia="Times New Roman" w:hAnsiTheme="majorBidi" w:cstheme="majorBidi"/>
                  <w:sz w:val="24"/>
                  <w:szCs w:val="24"/>
                </w:rPr>
                <w:t xml:space="preserve">Variables </w:t>
              </w:r>
            </w:moveTo>
          </w:p>
        </w:tc>
        <w:tc>
          <w:tcPr>
            <w:tcW w:w="895" w:type="dxa"/>
            <w:tcBorders>
              <w:top w:val="nil"/>
              <w:left w:val="nil"/>
              <w:bottom w:val="single" w:sz="4" w:space="0" w:color="auto"/>
              <w:right w:val="nil"/>
            </w:tcBorders>
          </w:tcPr>
          <w:p w14:paraId="1DD6C902" w14:textId="568ACFF7" w:rsidR="00EE7876" w:rsidRPr="00DA2910" w:rsidRDefault="00EE7876" w:rsidP="00A9193F">
            <w:pPr>
              <w:spacing w:line="360" w:lineRule="auto"/>
              <w:jc w:val="center"/>
              <w:rPr>
                <w:rFonts w:asciiTheme="majorBidi" w:eastAsia="Times New Roman" w:hAnsiTheme="majorBidi" w:cstheme="majorBidi"/>
                <w:sz w:val="24"/>
                <w:szCs w:val="24"/>
                <w:rtl/>
              </w:rPr>
            </w:pPr>
            <w:moveTo w:id="700" w:author="Author" w:date="2020-02-03T20:51:00Z">
              <w:r w:rsidRPr="00315A71">
                <w:rPr>
                  <w:rFonts w:asciiTheme="majorBidi" w:eastAsia="Times New Roman" w:hAnsiTheme="majorBidi" w:cstheme="majorBidi"/>
                  <w:sz w:val="24"/>
                  <w:szCs w:val="24"/>
                </w:rPr>
                <w:t>Step</w:t>
              </w:r>
              <w:del w:id="701" w:author="Author" w:date="2020-02-04T09:25:00Z">
                <w:r w:rsidDel="00614558">
                  <w:rPr>
                    <w:rFonts w:asciiTheme="majorBidi" w:eastAsia="Times New Roman" w:hAnsiTheme="majorBidi" w:cstheme="majorBidi"/>
                    <w:sz w:val="24"/>
                    <w:szCs w:val="24"/>
                  </w:rPr>
                  <w:delText xml:space="preserve"> </w:delText>
                </w:r>
                <w:r w:rsidRPr="00315A71" w:rsidDel="00614558">
                  <w:rPr>
                    <w:rFonts w:asciiTheme="majorBidi" w:eastAsia="Times New Roman" w:hAnsiTheme="majorBidi" w:cstheme="majorBidi"/>
                    <w:sz w:val="24"/>
                    <w:szCs w:val="24"/>
                  </w:rPr>
                  <w:delText xml:space="preserve"> </w:delText>
                </w:r>
              </w:del>
            </w:moveTo>
            <w:ins w:id="702" w:author="Author" w:date="2020-02-04T09:25:00Z">
              <w:r w:rsidR="00614558">
                <w:rPr>
                  <w:rFonts w:asciiTheme="majorBidi" w:eastAsia="Times New Roman" w:hAnsiTheme="majorBidi" w:cstheme="majorBidi"/>
                  <w:sz w:val="24"/>
                  <w:szCs w:val="24"/>
                </w:rPr>
                <w:t xml:space="preserve"> </w:t>
              </w:r>
            </w:ins>
            <w:moveTo w:id="703" w:author="Author" w:date="2020-02-03T20:51:00Z">
              <w:r>
                <w:rPr>
                  <w:rFonts w:asciiTheme="majorBidi" w:eastAsia="Times New Roman" w:hAnsiTheme="majorBidi" w:cstheme="majorBidi"/>
                  <w:sz w:val="24"/>
                  <w:szCs w:val="24"/>
                </w:rPr>
                <w:t>1</w:t>
              </w:r>
              <w:del w:id="704" w:author="Author" w:date="2020-02-04T09:25:00Z">
                <w:r w:rsidRPr="00315A71" w:rsidDel="00614558">
                  <w:rPr>
                    <w:rFonts w:asciiTheme="majorBidi" w:eastAsia="Times New Roman" w:hAnsiTheme="majorBidi" w:cstheme="majorBidi"/>
                    <w:sz w:val="24"/>
                    <w:szCs w:val="24"/>
                  </w:rPr>
                  <w:delText xml:space="preserve">  </w:delText>
                </w:r>
              </w:del>
            </w:moveTo>
            <w:ins w:id="705" w:author="Author" w:date="2020-02-04T09:25:00Z">
              <w:r w:rsidR="00614558">
                <w:rPr>
                  <w:rFonts w:asciiTheme="majorBidi" w:eastAsia="Times New Roman" w:hAnsiTheme="majorBidi" w:cstheme="majorBidi"/>
                  <w:sz w:val="24"/>
                  <w:szCs w:val="24"/>
                </w:rPr>
                <w:t xml:space="preserve"> </w:t>
              </w:r>
            </w:ins>
            <w:moveTo w:id="706" w:author="Author" w:date="2020-02-03T20:51:00Z">
              <w:del w:id="707" w:author="Author" w:date="2020-02-04T09:25:00Z">
                <w:r w:rsidRPr="00315A71" w:rsidDel="00614558">
                  <w:rPr>
                    <w:rFonts w:asciiTheme="majorBidi" w:eastAsia="Times New Roman" w:hAnsiTheme="majorBidi" w:cstheme="majorBidi"/>
                    <w:sz w:val="24"/>
                    <w:szCs w:val="24"/>
                  </w:rPr>
                  <w:delText xml:space="preserve">  </w:delText>
                </w:r>
              </w:del>
            </w:moveTo>
            <w:ins w:id="708" w:author="Author" w:date="2020-02-04T09:25:00Z">
              <w:r w:rsidR="00614558">
                <w:rPr>
                  <w:rFonts w:asciiTheme="majorBidi" w:eastAsia="Times New Roman" w:hAnsiTheme="majorBidi" w:cstheme="majorBidi"/>
                  <w:sz w:val="24"/>
                  <w:szCs w:val="24"/>
                </w:rPr>
                <w:t xml:space="preserve"> </w:t>
              </w:r>
            </w:ins>
            <w:moveTo w:id="709" w:author="Author" w:date="2020-02-03T20:51:00Z">
              <w:del w:id="710" w:author="Author" w:date="2020-02-04T09:25:00Z">
                <w:r w:rsidRPr="00315A71" w:rsidDel="00614558">
                  <w:rPr>
                    <w:rFonts w:asciiTheme="majorBidi" w:eastAsia="Times New Roman" w:hAnsiTheme="majorBidi" w:cstheme="majorBidi"/>
                    <w:sz w:val="24"/>
                    <w:szCs w:val="24"/>
                  </w:rPr>
                  <w:delText xml:space="preserve">  </w:delText>
                </w:r>
              </w:del>
            </w:moveTo>
            <w:ins w:id="711" w:author="Author" w:date="2020-02-04T09:25:00Z">
              <w:r w:rsidR="00614558">
                <w:rPr>
                  <w:rFonts w:asciiTheme="majorBidi" w:eastAsia="Times New Roman" w:hAnsiTheme="majorBidi" w:cstheme="majorBidi"/>
                  <w:sz w:val="24"/>
                  <w:szCs w:val="24"/>
                </w:rPr>
                <w:t xml:space="preserve"> </w:t>
              </w:r>
            </w:ins>
            <w:moveTo w:id="712" w:author="Author" w:date="2020-02-03T20:51:00Z">
              <w:del w:id="713" w:author="Author" w:date="2020-02-04T09:25:00Z">
                <w:r w:rsidRPr="00315A71" w:rsidDel="00614558">
                  <w:rPr>
                    <w:rFonts w:asciiTheme="majorBidi" w:eastAsia="Times New Roman" w:hAnsiTheme="majorBidi" w:cstheme="majorBidi"/>
                    <w:sz w:val="24"/>
                    <w:szCs w:val="24"/>
                  </w:rPr>
                  <w:delText xml:space="preserve">   </w:delText>
                </w:r>
              </w:del>
            </w:moveTo>
            <w:ins w:id="714" w:author="Author" w:date="2020-02-04T09:25:00Z">
              <w:r w:rsidR="00614558">
                <w:rPr>
                  <w:rFonts w:asciiTheme="majorBidi" w:eastAsia="Times New Roman" w:hAnsiTheme="majorBidi" w:cstheme="majorBidi"/>
                  <w:sz w:val="24"/>
                  <w:szCs w:val="24"/>
                </w:rPr>
                <w:t xml:space="preserve"> </w:t>
              </w:r>
            </w:ins>
          </w:p>
        </w:tc>
        <w:tc>
          <w:tcPr>
            <w:tcW w:w="1538" w:type="dxa"/>
            <w:gridSpan w:val="2"/>
            <w:tcBorders>
              <w:top w:val="nil"/>
              <w:left w:val="nil"/>
              <w:bottom w:val="single" w:sz="4" w:space="0" w:color="auto"/>
              <w:right w:val="nil"/>
            </w:tcBorders>
          </w:tcPr>
          <w:p w14:paraId="53EA05CD" w14:textId="77777777" w:rsidR="00EE7876" w:rsidRPr="00DA2910" w:rsidRDefault="00EE7876" w:rsidP="00A9193F">
            <w:pPr>
              <w:spacing w:line="360" w:lineRule="auto"/>
              <w:jc w:val="center"/>
              <w:rPr>
                <w:rFonts w:asciiTheme="majorBidi" w:eastAsia="Times New Roman" w:hAnsiTheme="majorBidi" w:cstheme="majorBidi"/>
                <w:sz w:val="24"/>
                <w:szCs w:val="24"/>
              </w:rPr>
            </w:pPr>
            <w:moveTo w:id="715" w:author="Author" w:date="2020-02-03T20:51:00Z">
              <w:r w:rsidRPr="00315A71">
                <w:rPr>
                  <w:rFonts w:asciiTheme="majorBidi" w:eastAsia="Times New Roman" w:hAnsiTheme="majorBidi" w:cstheme="majorBidi"/>
                  <w:sz w:val="24"/>
                  <w:szCs w:val="24"/>
                </w:rPr>
                <w:t>Step 2</w:t>
              </w:r>
            </w:moveTo>
          </w:p>
        </w:tc>
        <w:tc>
          <w:tcPr>
            <w:tcW w:w="1440" w:type="dxa"/>
            <w:gridSpan w:val="3"/>
            <w:tcBorders>
              <w:top w:val="nil"/>
              <w:left w:val="nil"/>
              <w:bottom w:val="single" w:sz="4" w:space="0" w:color="auto"/>
              <w:right w:val="nil"/>
            </w:tcBorders>
          </w:tcPr>
          <w:p w14:paraId="53ED6C87" w14:textId="0738BB07" w:rsidR="00EE7876" w:rsidRPr="00DA2910" w:rsidRDefault="00EE7876" w:rsidP="00A9193F">
            <w:pPr>
              <w:spacing w:line="360" w:lineRule="auto"/>
              <w:jc w:val="center"/>
              <w:rPr>
                <w:rFonts w:asciiTheme="majorBidi" w:eastAsia="Times New Roman" w:hAnsiTheme="majorBidi" w:cstheme="majorBidi"/>
                <w:sz w:val="24"/>
                <w:szCs w:val="24"/>
                <w:rtl/>
              </w:rPr>
            </w:pPr>
            <w:moveTo w:id="716" w:author="Author" w:date="2020-02-03T20:51:00Z">
              <w:del w:id="717" w:author="Author" w:date="2020-02-04T09:25:00Z">
                <w:r w:rsidDel="00614558">
                  <w:rPr>
                    <w:rFonts w:asciiTheme="majorBidi" w:eastAsia="Times New Roman" w:hAnsiTheme="majorBidi" w:cstheme="majorBidi"/>
                    <w:sz w:val="24"/>
                    <w:szCs w:val="24"/>
                  </w:rPr>
                  <w:delText xml:space="preserve">  </w:delText>
                </w:r>
              </w:del>
            </w:moveTo>
            <w:ins w:id="718" w:author="Author" w:date="2020-02-04T09:25:00Z">
              <w:r w:rsidR="00614558">
                <w:rPr>
                  <w:rFonts w:asciiTheme="majorBidi" w:eastAsia="Times New Roman" w:hAnsiTheme="majorBidi" w:cstheme="majorBidi"/>
                  <w:sz w:val="24"/>
                  <w:szCs w:val="24"/>
                </w:rPr>
                <w:t xml:space="preserve"> </w:t>
              </w:r>
            </w:ins>
            <w:moveTo w:id="719" w:author="Author" w:date="2020-02-03T20:51:00Z">
              <w:del w:id="720" w:author="Author" w:date="2020-02-04T09:25:00Z">
                <w:r w:rsidDel="00614558">
                  <w:rPr>
                    <w:rFonts w:asciiTheme="majorBidi" w:eastAsia="Times New Roman" w:hAnsiTheme="majorBidi" w:cstheme="majorBidi"/>
                    <w:sz w:val="24"/>
                    <w:szCs w:val="24"/>
                  </w:rPr>
                  <w:delText xml:space="preserve">  </w:delText>
                </w:r>
              </w:del>
            </w:moveTo>
            <w:ins w:id="721" w:author="Author" w:date="2020-02-04T09:25:00Z">
              <w:r w:rsidR="00614558">
                <w:rPr>
                  <w:rFonts w:asciiTheme="majorBidi" w:eastAsia="Times New Roman" w:hAnsiTheme="majorBidi" w:cstheme="majorBidi"/>
                  <w:sz w:val="24"/>
                  <w:szCs w:val="24"/>
                </w:rPr>
                <w:t xml:space="preserve"> </w:t>
              </w:r>
            </w:ins>
            <w:moveTo w:id="722" w:author="Author" w:date="2020-02-03T20:51:00Z">
              <w:r>
                <w:rPr>
                  <w:rFonts w:asciiTheme="majorBidi" w:eastAsia="Times New Roman" w:hAnsiTheme="majorBidi" w:cstheme="majorBidi"/>
                  <w:sz w:val="24"/>
                  <w:szCs w:val="24"/>
                </w:rPr>
                <w:t>Step 1</w:t>
              </w:r>
            </w:moveTo>
          </w:p>
        </w:tc>
        <w:tc>
          <w:tcPr>
            <w:tcW w:w="1530" w:type="dxa"/>
            <w:gridSpan w:val="2"/>
            <w:tcBorders>
              <w:top w:val="nil"/>
              <w:left w:val="nil"/>
              <w:bottom w:val="single" w:sz="4" w:space="0" w:color="auto"/>
              <w:right w:val="nil"/>
            </w:tcBorders>
          </w:tcPr>
          <w:p w14:paraId="566955D4" w14:textId="77777777" w:rsidR="00EE7876" w:rsidRPr="00DA2910" w:rsidRDefault="00EE7876" w:rsidP="00A9193F">
            <w:pPr>
              <w:spacing w:line="360" w:lineRule="auto"/>
              <w:jc w:val="center"/>
              <w:rPr>
                <w:rFonts w:asciiTheme="majorBidi" w:eastAsia="Times New Roman" w:hAnsiTheme="majorBidi" w:cstheme="majorBidi"/>
                <w:sz w:val="24"/>
                <w:szCs w:val="24"/>
              </w:rPr>
            </w:pPr>
            <w:moveTo w:id="723" w:author="Author" w:date="2020-02-03T20:51:00Z">
              <w:r>
                <w:rPr>
                  <w:rFonts w:asciiTheme="majorBidi" w:eastAsia="Times New Roman" w:hAnsiTheme="majorBidi" w:cstheme="majorBidi"/>
                  <w:sz w:val="24"/>
                  <w:szCs w:val="24"/>
                </w:rPr>
                <w:t>Step 2</w:t>
              </w:r>
            </w:moveTo>
          </w:p>
        </w:tc>
        <w:tc>
          <w:tcPr>
            <w:tcW w:w="990" w:type="dxa"/>
            <w:tcBorders>
              <w:top w:val="nil"/>
              <w:left w:val="nil"/>
              <w:bottom w:val="single" w:sz="4" w:space="0" w:color="auto"/>
              <w:right w:val="nil"/>
            </w:tcBorders>
          </w:tcPr>
          <w:p w14:paraId="220E773D" w14:textId="77777777" w:rsidR="00EE7876" w:rsidRPr="00DA2910" w:rsidRDefault="00EE7876" w:rsidP="00A9193F">
            <w:pPr>
              <w:spacing w:line="360" w:lineRule="auto"/>
              <w:jc w:val="center"/>
              <w:rPr>
                <w:rFonts w:asciiTheme="majorBidi" w:eastAsia="Times New Roman" w:hAnsiTheme="majorBidi" w:cstheme="majorBidi"/>
                <w:sz w:val="24"/>
                <w:szCs w:val="24"/>
              </w:rPr>
            </w:pPr>
            <w:moveTo w:id="724" w:author="Author" w:date="2020-02-03T20:51:00Z">
              <w:r>
                <w:rPr>
                  <w:rFonts w:asciiTheme="majorBidi" w:eastAsia="Times New Roman" w:hAnsiTheme="majorBidi" w:cstheme="majorBidi"/>
                  <w:sz w:val="24"/>
                  <w:szCs w:val="24"/>
                </w:rPr>
                <w:t>Step 3</w:t>
              </w:r>
            </w:moveTo>
          </w:p>
        </w:tc>
      </w:tr>
      <w:tr w:rsidR="00EE7876" w:rsidRPr="00DA2910" w14:paraId="750BCFCE" w14:textId="77777777" w:rsidTr="00A9193F">
        <w:trPr>
          <w:trHeight w:val="490"/>
        </w:trPr>
        <w:tc>
          <w:tcPr>
            <w:tcW w:w="2067" w:type="dxa"/>
            <w:tcBorders>
              <w:top w:val="single" w:sz="4" w:space="0" w:color="auto"/>
              <w:left w:val="nil"/>
              <w:bottom w:val="nil"/>
              <w:right w:val="nil"/>
            </w:tcBorders>
          </w:tcPr>
          <w:p w14:paraId="695F0D65" w14:textId="77777777" w:rsidR="00EE7876" w:rsidRPr="00DA2910" w:rsidRDefault="00EE7876" w:rsidP="00A9193F">
            <w:pPr>
              <w:spacing w:line="480" w:lineRule="auto"/>
              <w:rPr>
                <w:rFonts w:asciiTheme="majorBidi" w:eastAsia="Times New Roman" w:hAnsiTheme="majorBidi" w:cstheme="majorBidi"/>
                <w:sz w:val="24"/>
                <w:szCs w:val="24"/>
              </w:rPr>
            </w:pPr>
            <w:moveTo w:id="725" w:author="Author" w:date="2020-02-03T20:51:00Z">
              <w:r w:rsidRPr="00DA2910">
                <w:rPr>
                  <w:rFonts w:asciiTheme="majorBidi" w:eastAsia="Times New Roman" w:hAnsiTheme="majorBidi" w:cstheme="majorBidi"/>
                  <w:sz w:val="24"/>
                  <w:szCs w:val="24"/>
                </w:rPr>
                <w:t>Constant</w:t>
              </w:r>
            </w:moveTo>
          </w:p>
        </w:tc>
        <w:tc>
          <w:tcPr>
            <w:tcW w:w="895" w:type="dxa"/>
            <w:tcBorders>
              <w:top w:val="single" w:sz="4" w:space="0" w:color="auto"/>
              <w:left w:val="nil"/>
              <w:bottom w:val="nil"/>
              <w:right w:val="nil"/>
            </w:tcBorders>
          </w:tcPr>
          <w:p w14:paraId="7E91CB8E" w14:textId="77777777" w:rsidR="00EE7876" w:rsidRPr="0073122D" w:rsidRDefault="00EE7876" w:rsidP="00A9193F">
            <w:pPr>
              <w:tabs>
                <w:tab w:val="decimal" w:pos="289"/>
              </w:tabs>
              <w:spacing w:line="480" w:lineRule="auto"/>
              <w:rPr>
                <w:rFonts w:asciiTheme="majorBidi" w:eastAsia="Times New Roman" w:hAnsiTheme="majorBidi" w:cstheme="majorBidi"/>
                <w:sz w:val="24"/>
                <w:szCs w:val="24"/>
              </w:rPr>
            </w:pPr>
            <w:moveTo w:id="726" w:author="Author" w:date="2020-02-03T20:51:00Z">
              <w:r w:rsidRPr="0073122D">
                <w:rPr>
                  <w:rFonts w:asciiTheme="majorBidi" w:eastAsia="Times New Roman" w:hAnsiTheme="majorBidi" w:cstheme="majorBidi"/>
                  <w:sz w:val="24"/>
                  <w:szCs w:val="24"/>
                </w:rPr>
                <w:t>2.</w:t>
              </w:r>
              <w:r>
                <w:rPr>
                  <w:rFonts w:asciiTheme="majorBidi" w:eastAsia="Times New Roman" w:hAnsiTheme="majorBidi" w:cstheme="majorBidi"/>
                  <w:sz w:val="24"/>
                  <w:szCs w:val="24"/>
                </w:rPr>
                <w:t>08</w:t>
              </w:r>
              <w:r w:rsidRPr="00AF012D">
                <w:rPr>
                  <w:rFonts w:asciiTheme="majorBidi" w:eastAsia="Times New Roman" w:hAnsiTheme="majorBidi" w:cstheme="majorBidi"/>
                  <w:sz w:val="24"/>
                  <w:szCs w:val="24"/>
                  <w:vertAlign w:val="superscript"/>
                </w:rPr>
                <w:t>**</w:t>
              </w:r>
            </w:moveTo>
          </w:p>
        </w:tc>
        <w:tc>
          <w:tcPr>
            <w:tcW w:w="1356" w:type="dxa"/>
            <w:tcBorders>
              <w:top w:val="single" w:sz="4" w:space="0" w:color="auto"/>
              <w:left w:val="nil"/>
              <w:bottom w:val="nil"/>
              <w:right w:val="nil"/>
            </w:tcBorders>
          </w:tcPr>
          <w:p w14:paraId="3A3B0E0F" w14:textId="77777777" w:rsidR="00EE7876" w:rsidRPr="0073122D" w:rsidRDefault="00EE7876" w:rsidP="00A9193F">
            <w:pPr>
              <w:tabs>
                <w:tab w:val="decimal" w:pos="363"/>
              </w:tabs>
              <w:spacing w:line="480" w:lineRule="auto"/>
              <w:jc w:val="center"/>
              <w:rPr>
                <w:rFonts w:asciiTheme="majorBidi" w:eastAsia="Times New Roman" w:hAnsiTheme="majorBidi" w:cstheme="majorBidi"/>
                <w:sz w:val="24"/>
                <w:szCs w:val="24"/>
              </w:rPr>
            </w:pPr>
            <w:moveTo w:id="727" w:author="Author" w:date="2020-02-03T20:51:00Z">
              <w:r w:rsidRPr="0073122D">
                <w:rPr>
                  <w:rFonts w:asciiTheme="majorBidi" w:eastAsia="Times New Roman" w:hAnsiTheme="majorBidi" w:cstheme="majorBidi"/>
                  <w:sz w:val="24"/>
                  <w:szCs w:val="24"/>
                </w:rPr>
                <w:t>2.</w:t>
              </w:r>
              <w:r>
                <w:rPr>
                  <w:rFonts w:asciiTheme="majorBidi" w:eastAsia="Times New Roman" w:hAnsiTheme="majorBidi" w:cstheme="majorBidi"/>
                  <w:sz w:val="24"/>
                  <w:szCs w:val="24"/>
                </w:rPr>
                <w:t>17</w:t>
              </w:r>
              <w:r w:rsidRPr="00AF012D">
                <w:rPr>
                  <w:rFonts w:asciiTheme="majorBidi" w:eastAsia="Times New Roman" w:hAnsiTheme="majorBidi" w:cstheme="majorBidi"/>
                  <w:sz w:val="24"/>
                  <w:szCs w:val="24"/>
                  <w:vertAlign w:val="superscript"/>
                </w:rPr>
                <w:t>**</w:t>
              </w:r>
            </w:moveTo>
          </w:p>
        </w:tc>
        <w:tc>
          <w:tcPr>
            <w:tcW w:w="272" w:type="dxa"/>
            <w:gridSpan w:val="2"/>
            <w:tcBorders>
              <w:top w:val="single" w:sz="4" w:space="0" w:color="auto"/>
              <w:left w:val="nil"/>
              <w:bottom w:val="nil"/>
              <w:right w:val="nil"/>
            </w:tcBorders>
          </w:tcPr>
          <w:p w14:paraId="06971884" w14:textId="77777777" w:rsidR="00EE7876" w:rsidRPr="0073122D" w:rsidRDefault="00EE7876" w:rsidP="00A9193F">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single" w:sz="4" w:space="0" w:color="auto"/>
              <w:left w:val="nil"/>
              <w:bottom w:val="nil"/>
              <w:right w:val="nil"/>
            </w:tcBorders>
          </w:tcPr>
          <w:p w14:paraId="6D9422DE" w14:textId="77777777" w:rsidR="00EE7876" w:rsidRPr="0073122D" w:rsidRDefault="00EE7876" w:rsidP="00A9193F">
            <w:pPr>
              <w:tabs>
                <w:tab w:val="decimal" w:pos="363"/>
              </w:tabs>
              <w:spacing w:line="480" w:lineRule="auto"/>
              <w:jc w:val="center"/>
              <w:rPr>
                <w:rFonts w:asciiTheme="majorBidi" w:eastAsia="Times New Roman" w:hAnsiTheme="majorBidi" w:cstheme="majorBidi"/>
                <w:sz w:val="24"/>
                <w:szCs w:val="24"/>
              </w:rPr>
            </w:pPr>
            <w:moveTo w:id="728" w:author="Author" w:date="2020-02-03T20:51:00Z">
              <w:r w:rsidRPr="0073122D">
                <w:rPr>
                  <w:rFonts w:asciiTheme="majorBidi" w:eastAsia="Times New Roman" w:hAnsiTheme="majorBidi" w:cstheme="majorBidi"/>
                  <w:sz w:val="24"/>
                  <w:szCs w:val="24"/>
                </w:rPr>
                <w:t>3.</w:t>
              </w:r>
              <w:r>
                <w:rPr>
                  <w:rFonts w:asciiTheme="majorBidi" w:eastAsia="Times New Roman" w:hAnsiTheme="majorBidi" w:cstheme="majorBidi"/>
                  <w:sz w:val="24"/>
                  <w:szCs w:val="24"/>
                </w:rPr>
                <w:t>65</w:t>
              </w:r>
              <w:r w:rsidRPr="00AF012D">
                <w:rPr>
                  <w:rFonts w:asciiTheme="majorBidi" w:eastAsia="Times New Roman" w:hAnsiTheme="majorBidi" w:cstheme="majorBidi"/>
                  <w:sz w:val="24"/>
                  <w:szCs w:val="24"/>
                  <w:vertAlign w:val="superscript"/>
                </w:rPr>
                <w:t>**</w:t>
              </w:r>
            </w:moveTo>
          </w:p>
        </w:tc>
        <w:tc>
          <w:tcPr>
            <w:tcW w:w="1380" w:type="dxa"/>
            <w:gridSpan w:val="2"/>
            <w:tcBorders>
              <w:top w:val="single" w:sz="4" w:space="0" w:color="auto"/>
              <w:left w:val="nil"/>
              <w:bottom w:val="nil"/>
              <w:right w:val="nil"/>
            </w:tcBorders>
          </w:tcPr>
          <w:p w14:paraId="670A9136" w14:textId="77777777" w:rsidR="00EE7876" w:rsidRPr="0073122D" w:rsidRDefault="00EE7876" w:rsidP="00A9193F">
            <w:pPr>
              <w:tabs>
                <w:tab w:val="decimal" w:pos="363"/>
              </w:tabs>
              <w:spacing w:line="480" w:lineRule="auto"/>
              <w:jc w:val="center"/>
              <w:rPr>
                <w:rFonts w:asciiTheme="majorBidi" w:eastAsia="Times New Roman" w:hAnsiTheme="majorBidi" w:cstheme="majorBidi"/>
                <w:sz w:val="24"/>
                <w:szCs w:val="24"/>
              </w:rPr>
            </w:pPr>
            <w:moveTo w:id="729" w:author="Author" w:date="2020-02-03T20:51:00Z">
              <w:r w:rsidRPr="0073122D">
                <w:rPr>
                  <w:rFonts w:asciiTheme="majorBidi" w:eastAsia="Times New Roman" w:hAnsiTheme="majorBidi" w:cstheme="majorBidi"/>
                  <w:sz w:val="24"/>
                  <w:szCs w:val="24"/>
                </w:rPr>
                <w:t>3.</w:t>
              </w:r>
              <w:r>
                <w:rPr>
                  <w:rFonts w:asciiTheme="majorBidi" w:eastAsia="Times New Roman" w:hAnsiTheme="majorBidi" w:cstheme="majorBidi"/>
                  <w:sz w:val="24"/>
                  <w:szCs w:val="24"/>
                </w:rPr>
                <w:t>80</w:t>
              </w:r>
              <w:r w:rsidRPr="00AF012D">
                <w:rPr>
                  <w:rFonts w:asciiTheme="majorBidi" w:eastAsia="Times New Roman" w:hAnsiTheme="majorBidi" w:cstheme="majorBidi"/>
                  <w:sz w:val="24"/>
                  <w:szCs w:val="24"/>
                  <w:vertAlign w:val="superscript"/>
                </w:rPr>
                <w:t>**</w:t>
              </w:r>
            </w:moveTo>
          </w:p>
        </w:tc>
        <w:tc>
          <w:tcPr>
            <w:tcW w:w="1230" w:type="dxa"/>
            <w:gridSpan w:val="2"/>
            <w:tcBorders>
              <w:top w:val="single" w:sz="4" w:space="0" w:color="auto"/>
              <w:left w:val="nil"/>
              <w:bottom w:val="nil"/>
              <w:right w:val="nil"/>
            </w:tcBorders>
          </w:tcPr>
          <w:p w14:paraId="1B71BA7B" w14:textId="77777777" w:rsidR="00EE7876" w:rsidRPr="0073122D" w:rsidRDefault="00EE7876" w:rsidP="00A9193F">
            <w:pPr>
              <w:tabs>
                <w:tab w:val="decimal" w:pos="363"/>
              </w:tabs>
              <w:spacing w:line="480" w:lineRule="auto"/>
              <w:jc w:val="center"/>
              <w:rPr>
                <w:rFonts w:asciiTheme="majorBidi" w:eastAsia="Times New Roman" w:hAnsiTheme="majorBidi" w:cstheme="majorBidi"/>
                <w:sz w:val="24"/>
                <w:szCs w:val="24"/>
              </w:rPr>
            </w:pPr>
            <w:moveTo w:id="730" w:author="Author" w:date="2020-02-03T20:51:00Z">
              <w:r w:rsidRPr="00663411">
                <w:rPr>
                  <w:rFonts w:asciiTheme="majorBidi" w:eastAsia="Times New Roman" w:hAnsiTheme="majorBidi" w:cstheme="majorBidi"/>
                  <w:sz w:val="24"/>
                  <w:szCs w:val="24"/>
                </w:rPr>
                <w:t>2.</w:t>
              </w:r>
              <w:r>
                <w:rPr>
                  <w:rFonts w:asciiTheme="majorBidi" w:eastAsia="Times New Roman" w:hAnsiTheme="majorBidi" w:cstheme="majorBidi"/>
                  <w:sz w:val="24"/>
                  <w:szCs w:val="24"/>
                </w:rPr>
                <w:t>56</w:t>
              </w:r>
              <w:r w:rsidRPr="00AF012D">
                <w:rPr>
                  <w:rFonts w:asciiTheme="majorBidi" w:eastAsia="Times New Roman" w:hAnsiTheme="majorBidi" w:cstheme="majorBidi"/>
                  <w:sz w:val="24"/>
                  <w:szCs w:val="24"/>
                  <w:vertAlign w:val="superscript"/>
                </w:rPr>
                <w:t>**</w:t>
              </w:r>
            </w:moveTo>
          </w:p>
        </w:tc>
      </w:tr>
      <w:tr w:rsidR="00EE7876" w:rsidRPr="00DA2910" w14:paraId="23918EA0" w14:textId="77777777" w:rsidTr="00A9193F">
        <w:trPr>
          <w:trHeight w:val="490"/>
        </w:trPr>
        <w:tc>
          <w:tcPr>
            <w:tcW w:w="2067" w:type="dxa"/>
            <w:tcBorders>
              <w:top w:val="nil"/>
              <w:left w:val="nil"/>
              <w:bottom w:val="nil"/>
              <w:right w:val="nil"/>
            </w:tcBorders>
          </w:tcPr>
          <w:p w14:paraId="61300AD8" w14:textId="77777777" w:rsidR="00EE7876" w:rsidRDefault="00EE7876" w:rsidP="00A9193F">
            <w:pPr>
              <w:rPr>
                <w:rFonts w:asciiTheme="majorBidi" w:eastAsia="Times New Roman" w:hAnsiTheme="majorBidi" w:cstheme="majorBidi"/>
                <w:sz w:val="24"/>
                <w:szCs w:val="24"/>
              </w:rPr>
            </w:pPr>
            <w:moveTo w:id="731" w:author="Author" w:date="2020-02-03T20:51:00Z">
              <w:r>
                <w:rPr>
                  <w:rFonts w:asciiTheme="majorBidi" w:eastAsia="Times New Roman" w:hAnsiTheme="majorBidi" w:cstheme="majorBidi"/>
                  <w:sz w:val="24"/>
                  <w:szCs w:val="24"/>
                </w:rPr>
                <w:t>General Self-</w:t>
              </w:r>
            </w:moveTo>
          </w:p>
          <w:p w14:paraId="0B1CE7CC" w14:textId="77777777" w:rsidR="00EE7876" w:rsidDel="00614558" w:rsidRDefault="00EE7876" w:rsidP="00A9193F">
            <w:pPr>
              <w:rPr>
                <w:del w:id="732" w:author="Author" w:date="2020-02-04T09:27:00Z"/>
                <w:rFonts w:asciiTheme="majorBidi" w:eastAsia="Times New Roman" w:hAnsiTheme="majorBidi" w:cstheme="majorBidi"/>
                <w:sz w:val="24"/>
                <w:szCs w:val="24"/>
              </w:rPr>
            </w:pPr>
            <w:moveTo w:id="733" w:author="Author" w:date="2020-02-03T20:51:00Z">
              <w:r>
                <w:rPr>
                  <w:rFonts w:asciiTheme="majorBidi" w:eastAsia="Times New Roman" w:hAnsiTheme="majorBidi" w:cstheme="majorBidi"/>
                  <w:sz w:val="24"/>
                  <w:szCs w:val="24"/>
                </w:rPr>
                <w:t>Efficacy (leader)</w:t>
              </w:r>
              <w:del w:id="734" w:author="Author" w:date="2020-02-04T09:27:00Z">
                <w:r w:rsidDel="00614558">
                  <w:rPr>
                    <w:rFonts w:asciiTheme="majorBidi" w:eastAsia="Times New Roman" w:hAnsiTheme="majorBidi" w:cstheme="majorBidi"/>
                    <w:sz w:val="24"/>
                    <w:szCs w:val="24"/>
                  </w:rPr>
                  <w:delText xml:space="preserve"> </w:delText>
                </w:r>
              </w:del>
            </w:moveTo>
          </w:p>
          <w:p w14:paraId="4CF2980A" w14:textId="77777777" w:rsidR="00614558" w:rsidRDefault="00614558" w:rsidP="00A9193F">
            <w:pPr>
              <w:rPr>
                <w:ins w:id="735" w:author="Author" w:date="2020-02-04T09:27:00Z"/>
                <w:rFonts w:asciiTheme="majorBidi" w:eastAsia="Times New Roman" w:hAnsiTheme="majorBidi" w:cstheme="majorBidi"/>
                <w:sz w:val="24"/>
                <w:szCs w:val="24"/>
              </w:rPr>
            </w:pPr>
          </w:p>
          <w:p w14:paraId="6EF54317" w14:textId="77777777" w:rsidR="00EE7876" w:rsidRPr="00DA2910" w:rsidRDefault="00EE7876" w:rsidP="00A9193F">
            <w:pPr>
              <w:rPr>
                <w:rFonts w:asciiTheme="majorBidi" w:eastAsia="Times New Roman" w:hAnsiTheme="majorBidi" w:cstheme="majorBidi"/>
                <w:sz w:val="24"/>
                <w:szCs w:val="24"/>
              </w:rPr>
            </w:pPr>
          </w:p>
        </w:tc>
        <w:tc>
          <w:tcPr>
            <w:tcW w:w="895" w:type="dxa"/>
            <w:tcBorders>
              <w:top w:val="nil"/>
              <w:left w:val="nil"/>
              <w:bottom w:val="nil"/>
              <w:right w:val="nil"/>
            </w:tcBorders>
          </w:tcPr>
          <w:p w14:paraId="521BBC38" w14:textId="77777777" w:rsidR="00EE7876" w:rsidRPr="00DA2910" w:rsidRDefault="00EE7876" w:rsidP="00A9193F">
            <w:pPr>
              <w:tabs>
                <w:tab w:val="decimal" w:pos="289"/>
              </w:tabs>
              <w:spacing w:line="480" w:lineRule="auto"/>
              <w:rPr>
                <w:rFonts w:asciiTheme="majorBidi" w:eastAsia="Times New Roman" w:hAnsiTheme="majorBidi" w:cstheme="majorBidi"/>
                <w:sz w:val="24"/>
                <w:szCs w:val="24"/>
              </w:rPr>
            </w:pPr>
            <w:moveTo w:id="736" w:author="Author" w:date="2020-02-03T20:51:00Z">
              <w:r>
                <w:rPr>
                  <w:rFonts w:asciiTheme="majorBidi" w:eastAsia="Times New Roman" w:hAnsiTheme="majorBidi" w:cstheme="majorBidi"/>
                  <w:sz w:val="24"/>
                  <w:szCs w:val="24"/>
                </w:rPr>
                <w:t>0.17</w:t>
              </w:r>
            </w:moveTo>
          </w:p>
        </w:tc>
        <w:tc>
          <w:tcPr>
            <w:tcW w:w="1356" w:type="dxa"/>
            <w:tcBorders>
              <w:top w:val="nil"/>
              <w:left w:val="nil"/>
              <w:bottom w:val="nil"/>
              <w:right w:val="nil"/>
            </w:tcBorders>
          </w:tcPr>
          <w:p w14:paraId="0D109BB8" w14:textId="77777777" w:rsidR="00EE7876" w:rsidRDefault="00EE7876" w:rsidP="00A9193F">
            <w:pPr>
              <w:tabs>
                <w:tab w:val="decimal" w:pos="363"/>
              </w:tabs>
              <w:spacing w:line="480" w:lineRule="auto"/>
              <w:jc w:val="center"/>
              <w:rPr>
                <w:rFonts w:asciiTheme="majorBidi" w:eastAsia="Times New Roman" w:hAnsiTheme="majorBidi" w:cstheme="majorBidi"/>
                <w:sz w:val="24"/>
                <w:szCs w:val="24"/>
              </w:rPr>
            </w:pPr>
            <w:moveTo w:id="737" w:author="Author" w:date="2020-02-03T20:51:00Z">
              <w:r>
                <w:rPr>
                  <w:rFonts w:asciiTheme="majorBidi" w:eastAsia="Times New Roman" w:hAnsiTheme="majorBidi" w:cstheme="majorBidi"/>
                  <w:sz w:val="24"/>
                  <w:szCs w:val="24"/>
                </w:rPr>
                <w:t>0.11</w:t>
              </w:r>
            </w:moveTo>
          </w:p>
        </w:tc>
        <w:tc>
          <w:tcPr>
            <w:tcW w:w="272" w:type="dxa"/>
            <w:gridSpan w:val="2"/>
            <w:tcBorders>
              <w:top w:val="nil"/>
              <w:left w:val="nil"/>
              <w:bottom w:val="nil"/>
              <w:right w:val="nil"/>
            </w:tcBorders>
          </w:tcPr>
          <w:p w14:paraId="5132A07C"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1E438932"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moveTo w:id="738" w:author="Author" w:date="2020-02-03T20:51:00Z">
              <w:r>
                <w:rPr>
                  <w:rFonts w:asciiTheme="majorBidi" w:eastAsia="Times New Roman" w:hAnsiTheme="majorBidi" w:cstheme="majorBidi"/>
                  <w:sz w:val="24"/>
                  <w:szCs w:val="24"/>
                </w:rPr>
                <w:t>0.44</w:t>
              </w:r>
              <w:r w:rsidRPr="00AF012D">
                <w:rPr>
                  <w:rFonts w:asciiTheme="majorBidi" w:eastAsia="Times New Roman" w:hAnsiTheme="majorBidi" w:cstheme="majorBidi"/>
                  <w:sz w:val="24"/>
                  <w:szCs w:val="24"/>
                  <w:vertAlign w:val="superscript"/>
                </w:rPr>
                <w:t>*</w:t>
              </w:r>
            </w:moveTo>
          </w:p>
        </w:tc>
        <w:tc>
          <w:tcPr>
            <w:tcW w:w="1380" w:type="dxa"/>
            <w:gridSpan w:val="2"/>
            <w:tcBorders>
              <w:top w:val="nil"/>
              <w:left w:val="nil"/>
              <w:bottom w:val="nil"/>
              <w:right w:val="nil"/>
            </w:tcBorders>
          </w:tcPr>
          <w:p w14:paraId="1FF2F5F8" w14:textId="77777777" w:rsidR="00EE7876" w:rsidRDefault="00EE7876" w:rsidP="00A9193F">
            <w:pPr>
              <w:tabs>
                <w:tab w:val="decimal" w:pos="363"/>
              </w:tabs>
              <w:spacing w:line="480" w:lineRule="auto"/>
              <w:jc w:val="center"/>
              <w:rPr>
                <w:rFonts w:asciiTheme="majorBidi" w:eastAsia="Times New Roman" w:hAnsiTheme="majorBidi" w:cstheme="majorBidi"/>
                <w:sz w:val="24"/>
                <w:szCs w:val="24"/>
              </w:rPr>
            </w:pPr>
            <w:moveTo w:id="739" w:author="Author" w:date="2020-02-03T20:51:00Z">
              <w:r>
                <w:rPr>
                  <w:rFonts w:asciiTheme="majorBidi" w:eastAsia="Times New Roman" w:hAnsiTheme="majorBidi" w:cstheme="majorBidi"/>
                  <w:sz w:val="24"/>
                  <w:szCs w:val="24"/>
                </w:rPr>
                <w:t>0.37</w:t>
              </w:r>
              <w:r w:rsidRPr="00AF012D">
                <w:rPr>
                  <w:rFonts w:ascii="Times New Roman" w:eastAsia="Times New Roman" w:hAnsi="Times New Roman" w:cs="Times New Roman"/>
                  <w:sz w:val="24"/>
                  <w:szCs w:val="24"/>
                  <w:vertAlign w:val="superscript"/>
                </w:rPr>
                <w:t>†</w:t>
              </w:r>
            </w:moveTo>
          </w:p>
        </w:tc>
        <w:tc>
          <w:tcPr>
            <w:tcW w:w="1230" w:type="dxa"/>
            <w:gridSpan w:val="2"/>
            <w:tcBorders>
              <w:top w:val="nil"/>
              <w:left w:val="nil"/>
              <w:bottom w:val="nil"/>
              <w:right w:val="nil"/>
            </w:tcBorders>
          </w:tcPr>
          <w:p w14:paraId="46D2E46A"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moveTo w:id="740" w:author="Author" w:date="2020-02-03T20:51:00Z">
              <w:r>
                <w:rPr>
                  <w:rFonts w:asciiTheme="majorBidi" w:eastAsia="Times New Roman" w:hAnsiTheme="majorBidi" w:cstheme="majorBidi"/>
                  <w:sz w:val="24"/>
                  <w:szCs w:val="24"/>
                </w:rPr>
                <w:t>0.31</w:t>
              </w:r>
              <w:r>
                <w:rPr>
                  <w:rFonts w:ascii="Times New Roman" w:eastAsia="Times New Roman" w:hAnsi="Times New Roman" w:cs="Times New Roman"/>
                  <w:sz w:val="24"/>
                  <w:szCs w:val="24"/>
                  <w:vertAlign w:val="superscript"/>
                </w:rPr>
                <w:t>*</w:t>
              </w:r>
            </w:moveTo>
          </w:p>
        </w:tc>
      </w:tr>
      <w:tr w:rsidR="00EE7876" w:rsidRPr="00DA2910" w14:paraId="08BA4934" w14:textId="77777777" w:rsidTr="00A9193F">
        <w:trPr>
          <w:trHeight w:val="490"/>
        </w:trPr>
        <w:tc>
          <w:tcPr>
            <w:tcW w:w="2067" w:type="dxa"/>
            <w:tcBorders>
              <w:top w:val="nil"/>
              <w:left w:val="nil"/>
              <w:bottom w:val="nil"/>
              <w:right w:val="nil"/>
            </w:tcBorders>
          </w:tcPr>
          <w:p w14:paraId="22195AFB" w14:textId="77777777" w:rsidR="00EE7876" w:rsidRDefault="00EE7876" w:rsidP="00A9193F">
            <w:pPr>
              <w:rPr>
                <w:rFonts w:asciiTheme="majorBidi" w:eastAsia="Times New Roman" w:hAnsiTheme="majorBidi" w:cstheme="majorBidi"/>
                <w:sz w:val="24"/>
                <w:szCs w:val="24"/>
              </w:rPr>
            </w:pPr>
            <w:moveTo w:id="741" w:author="Author" w:date="2020-02-03T20:51:00Z">
              <w:r>
                <w:rPr>
                  <w:rFonts w:asciiTheme="majorBidi" w:eastAsia="Times New Roman" w:hAnsiTheme="majorBidi" w:cstheme="majorBidi"/>
                  <w:sz w:val="24"/>
                  <w:szCs w:val="24"/>
                </w:rPr>
                <w:t>Openness (leader)</w:t>
              </w:r>
            </w:moveTo>
          </w:p>
          <w:p w14:paraId="41C41445" w14:textId="77777777" w:rsidR="00EE7876" w:rsidRPr="00DA2910" w:rsidRDefault="00EE7876" w:rsidP="00A9193F">
            <w:pPr>
              <w:rPr>
                <w:rFonts w:asciiTheme="majorBidi" w:eastAsia="Times New Roman" w:hAnsiTheme="majorBidi" w:cstheme="majorBidi"/>
                <w:sz w:val="24"/>
                <w:szCs w:val="24"/>
              </w:rPr>
            </w:pPr>
          </w:p>
        </w:tc>
        <w:tc>
          <w:tcPr>
            <w:tcW w:w="895" w:type="dxa"/>
            <w:tcBorders>
              <w:top w:val="nil"/>
              <w:left w:val="nil"/>
              <w:bottom w:val="nil"/>
              <w:right w:val="nil"/>
            </w:tcBorders>
          </w:tcPr>
          <w:p w14:paraId="1A4A60AD" w14:textId="77777777" w:rsidR="00EE7876" w:rsidRPr="00DA2910" w:rsidRDefault="00EE7876" w:rsidP="00A9193F">
            <w:pPr>
              <w:tabs>
                <w:tab w:val="decimal" w:pos="289"/>
              </w:tabs>
              <w:spacing w:line="480" w:lineRule="auto"/>
              <w:rPr>
                <w:rFonts w:asciiTheme="majorBidi" w:eastAsia="Times New Roman" w:hAnsiTheme="majorBidi" w:cstheme="majorBidi"/>
                <w:sz w:val="24"/>
                <w:szCs w:val="24"/>
              </w:rPr>
            </w:pPr>
            <w:moveTo w:id="742" w:author="Author" w:date="2020-02-03T20:51:00Z">
              <w:r>
                <w:rPr>
                  <w:rFonts w:asciiTheme="majorBidi" w:eastAsia="Times New Roman" w:hAnsiTheme="majorBidi" w:cstheme="majorBidi"/>
                  <w:sz w:val="24"/>
                  <w:szCs w:val="24"/>
                </w:rPr>
                <w:t>-0.12</w:t>
              </w:r>
            </w:moveTo>
          </w:p>
        </w:tc>
        <w:tc>
          <w:tcPr>
            <w:tcW w:w="1356" w:type="dxa"/>
            <w:tcBorders>
              <w:top w:val="nil"/>
              <w:left w:val="nil"/>
              <w:bottom w:val="nil"/>
              <w:right w:val="nil"/>
            </w:tcBorders>
          </w:tcPr>
          <w:p w14:paraId="326B9CDF" w14:textId="77777777" w:rsidR="00EE7876" w:rsidRDefault="00EE7876" w:rsidP="00A9193F">
            <w:pPr>
              <w:tabs>
                <w:tab w:val="decimal" w:pos="363"/>
              </w:tabs>
              <w:spacing w:line="480" w:lineRule="auto"/>
              <w:jc w:val="center"/>
              <w:rPr>
                <w:rFonts w:asciiTheme="majorBidi" w:eastAsia="Times New Roman" w:hAnsiTheme="majorBidi" w:cstheme="majorBidi"/>
                <w:sz w:val="24"/>
                <w:szCs w:val="24"/>
              </w:rPr>
            </w:pPr>
            <w:moveTo w:id="743" w:author="Author" w:date="2020-02-03T20:51:00Z">
              <w:r>
                <w:rPr>
                  <w:rFonts w:asciiTheme="majorBidi" w:eastAsia="Times New Roman" w:hAnsiTheme="majorBidi" w:cstheme="majorBidi"/>
                  <w:sz w:val="24"/>
                  <w:szCs w:val="24"/>
                </w:rPr>
                <w:t>-0.08</w:t>
              </w:r>
            </w:moveTo>
          </w:p>
        </w:tc>
        <w:tc>
          <w:tcPr>
            <w:tcW w:w="272" w:type="dxa"/>
            <w:gridSpan w:val="2"/>
            <w:tcBorders>
              <w:top w:val="nil"/>
              <w:left w:val="nil"/>
              <w:bottom w:val="nil"/>
              <w:right w:val="nil"/>
            </w:tcBorders>
          </w:tcPr>
          <w:p w14:paraId="656DF08D"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45B22D62"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tl/>
              </w:rPr>
            </w:pPr>
            <w:moveTo w:id="744" w:author="Author" w:date="2020-02-03T20:51:00Z">
              <w:r>
                <w:rPr>
                  <w:rFonts w:asciiTheme="majorBidi" w:eastAsia="Times New Roman" w:hAnsiTheme="majorBidi" w:cstheme="majorBidi"/>
                  <w:sz w:val="24"/>
                  <w:szCs w:val="24"/>
                </w:rPr>
                <w:t>-0.14</w:t>
              </w:r>
            </w:moveTo>
          </w:p>
        </w:tc>
        <w:tc>
          <w:tcPr>
            <w:tcW w:w="1380" w:type="dxa"/>
            <w:gridSpan w:val="2"/>
            <w:tcBorders>
              <w:top w:val="nil"/>
              <w:left w:val="nil"/>
              <w:bottom w:val="nil"/>
              <w:right w:val="nil"/>
            </w:tcBorders>
          </w:tcPr>
          <w:p w14:paraId="5F83F279" w14:textId="77777777" w:rsidR="00EE7876" w:rsidRDefault="00EE7876" w:rsidP="00A9193F">
            <w:pPr>
              <w:tabs>
                <w:tab w:val="decimal" w:pos="363"/>
              </w:tabs>
              <w:spacing w:line="480" w:lineRule="auto"/>
              <w:jc w:val="center"/>
              <w:rPr>
                <w:rFonts w:asciiTheme="majorBidi" w:eastAsia="Times New Roman" w:hAnsiTheme="majorBidi" w:cstheme="majorBidi"/>
                <w:sz w:val="24"/>
                <w:szCs w:val="24"/>
              </w:rPr>
            </w:pPr>
            <w:moveTo w:id="745" w:author="Author" w:date="2020-02-03T20:51:00Z">
              <w:r>
                <w:rPr>
                  <w:rFonts w:asciiTheme="majorBidi" w:eastAsia="Times New Roman" w:hAnsiTheme="majorBidi" w:cstheme="majorBidi"/>
                  <w:sz w:val="24"/>
                  <w:szCs w:val="24"/>
                </w:rPr>
                <w:t>-0.09</w:t>
              </w:r>
            </w:moveTo>
          </w:p>
        </w:tc>
        <w:tc>
          <w:tcPr>
            <w:tcW w:w="1230" w:type="dxa"/>
            <w:gridSpan w:val="2"/>
            <w:tcBorders>
              <w:top w:val="nil"/>
              <w:left w:val="nil"/>
              <w:bottom w:val="nil"/>
              <w:right w:val="nil"/>
            </w:tcBorders>
          </w:tcPr>
          <w:p w14:paraId="63F9FF0C"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moveTo w:id="746" w:author="Author" w:date="2020-02-03T20:51:00Z">
              <w:r>
                <w:rPr>
                  <w:rFonts w:asciiTheme="majorBidi" w:eastAsia="Times New Roman" w:hAnsiTheme="majorBidi" w:cstheme="majorBidi"/>
                  <w:sz w:val="24"/>
                  <w:szCs w:val="24"/>
                </w:rPr>
                <w:t>-0.05</w:t>
              </w:r>
            </w:moveTo>
          </w:p>
        </w:tc>
      </w:tr>
      <w:tr w:rsidR="00EE7876" w:rsidRPr="00DA2910" w14:paraId="6E101ABB" w14:textId="77777777" w:rsidTr="00A9193F">
        <w:trPr>
          <w:trHeight w:val="490"/>
        </w:trPr>
        <w:tc>
          <w:tcPr>
            <w:tcW w:w="2067" w:type="dxa"/>
            <w:tcBorders>
              <w:top w:val="nil"/>
              <w:left w:val="nil"/>
              <w:bottom w:val="nil"/>
              <w:right w:val="nil"/>
            </w:tcBorders>
          </w:tcPr>
          <w:p w14:paraId="6D96FB32" w14:textId="77777777" w:rsidR="00EE7876" w:rsidRDefault="00EE7876" w:rsidP="00A9193F">
            <w:pPr>
              <w:rPr>
                <w:rFonts w:asciiTheme="majorBidi" w:eastAsia="Times New Roman" w:hAnsiTheme="majorBidi" w:cstheme="majorBidi"/>
                <w:sz w:val="24"/>
                <w:szCs w:val="24"/>
              </w:rPr>
            </w:pPr>
            <w:moveTo w:id="747" w:author="Author" w:date="2020-02-03T20:51:00Z">
              <w:r>
                <w:rPr>
                  <w:rFonts w:asciiTheme="majorBidi" w:eastAsia="Times New Roman" w:hAnsiTheme="majorBidi" w:cstheme="majorBidi"/>
                  <w:sz w:val="24"/>
                  <w:szCs w:val="24"/>
                </w:rPr>
                <w:t>No. of Languages (leader)</w:t>
              </w:r>
            </w:moveTo>
          </w:p>
          <w:p w14:paraId="542FACEA" w14:textId="77777777" w:rsidR="00EE7876" w:rsidRDefault="00EE7876" w:rsidP="00A9193F">
            <w:pPr>
              <w:rPr>
                <w:rFonts w:asciiTheme="majorBidi" w:eastAsia="Times New Roman" w:hAnsiTheme="majorBidi" w:cstheme="majorBidi"/>
                <w:sz w:val="24"/>
                <w:szCs w:val="24"/>
              </w:rPr>
            </w:pPr>
          </w:p>
        </w:tc>
        <w:tc>
          <w:tcPr>
            <w:tcW w:w="895" w:type="dxa"/>
            <w:tcBorders>
              <w:top w:val="nil"/>
              <w:left w:val="nil"/>
              <w:bottom w:val="nil"/>
              <w:right w:val="nil"/>
            </w:tcBorders>
          </w:tcPr>
          <w:p w14:paraId="440981AC" w14:textId="77777777" w:rsidR="00EE7876" w:rsidRDefault="00EE7876" w:rsidP="00A9193F">
            <w:pPr>
              <w:tabs>
                <w:tab w:val="decimal" w:pos="289"/>
              </w:tabs>
              <w:spacing w:line="480" w:lineRule="auto"/>
              <w:rPr>
                <w:rFonts w:asciiTheme="majorBidi" w:eastAsia="Times New Roman" w:hAnsiTheme="majorBidi" w:cstheme="majorBidi"/>
                <w:sz w:val="24"/>
                <w:szCs w:val="24"/>
              </w:rPr>
            </w:pPr>
            <w:moveTo w:id="748" w:author="Author" w:date="2020-02-03T20:51:00Z">
              <w:r>
                <w:rPr>
                  <w:rFonts w:asciiTheme="majorBidi" w:eastAsia="Times New Roman" w:hAnsiTheme="majorBidi" w:cstheme="majorBidi"/>
                  <w:sz w:val="24"/>
                  <w:szCs w:val="24"/>
                </w:rPr>
                <w:t>0.21</w:t>
              </w:r>
              <w:r w:rsidRPr="00233466">
                <w:rPr>
                  <w:rFonts w:ascii="Times New Roman" w:eastAsia="Times New Roman" w:hAnsi="Times New Roman" w:cs="Times New Roman"/>
                  <w:sz w:val="24"/>
                  <w:szCs w:val="24"/>
                  <w:vertAlign w:val="superscript"/>
                </w:rPr>
                <w:t>†</w:t>
              </w:r>
            </w:moveTo>
          </w:p>
        </w:tc>
        <w:tc>
          <w:tcPr>
            <w:tcW w:w="1356" w:type="dxa"/>
            <w:tcBorders>
              <w:top w:val="nil"/>
              <w:left w:val="nil"/>
              <w:bottom w:val="nil"/>
              <w:right w:val="nil"/>
            </w:tcBorders>
          </w:tcPr>
          <w:p w14:paraId="3BC07635" w14:textId="77777777" w:rsidR="00EE7876" w:rsidRDefault="00EE7876" w:rsidP="00A9193F">
            <w:pPr>
              <w:tabs>
                <w:tab w:val="decimal" w:pos="363"/>
              </w:tabs>
              <w:spacing w:line="480" w:lineRule="auto"/>
              <w:jc w:val="center"/>
              <w:rPr>
                <w:rFonts w:asciiTheme="majorBidi" w:eastAsia="Times New Roman" w:hAnsiTheme="majorBidi" w:cstheme="majorBidi"/>
                <w:sz w:val="24"/>
                <w:szCs w:val="24"/>
              </w:rPr>
            </w:pPr>
            <w:moveTo w:id="749" w:author="Author" w:date="2020-02-03T20:51:00Z">
              <w:r>
                <w:rPr>
                  <w:rFonts w:asciiTheme="majorBidi" w:eastAsia="Times New Roman" w:hAnsiTheme="majorBidi" w:cstheme="majorBidi"/>
                  <w:sz w:val="24"/>
                  <w:szCs w:val="24"/>
                </w:rPr>
                <w:t>0.23</w:t>
              </w:r>
              <w:r w:rsidRPr="00AF012D">
                <w:rPr>
                  <w:rFonts w:asciiTheme="majorBidi" w:eastAsia="Times New Roman" w:hAnsiTheme="majorBidi" w:cstheme="majorBidi"/>
                  <w:sz w:val="24"/>
                  <w:szCs w:val="24"/>
                  <w:vertAlign w:val="superscript"/>
                </w:rPr>
                <w:t>*</w:t>
              </w:r>
            </w:moveTo>
          </w:p>
        </w:tc>
        <w:tc>
          <w:tcPr>
            <w:tcW w:w="272" w:type="dxa"/>
            <w:gridSpan w:val="2"/>
            <w:tcBorders>
              <w:top w:val="nil"/>
              <w:left w:val="nil"/>
              <w:bottom w:val="nil"/>
              <w:right w:val="nil"/>
            </w:tcBorders>
          </w:tcPr>
          <w:p w14:paraId="6183971C"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1048EE6F" w14:textId="77777777" w:rsidR="00EE7876" w:rsidRDefault="00EE7876" w:rsidP="00A9193F">
            <w:pPr>
              <w:tabs>
                <w:tab w:val="decimal" w:pos="363"/>
              </w:tabs>
              <w:spacing w:line="480" w:lineRule="auto"/>
              <w:jc w:val="center"/>
              <w:rPr>
                <w:rFonts w:asciiTheme="majorBidi" w:eastAsia="Times New Roman" w:hAnsiTheme="majorBidi" w:cstheme="majorBidi"/>
                <w:sz w:val="24"/>
                <w:szCs w:val="24"/>
              </w:rPr>
            </w:pPr>
            <w:moveTo w:id="750" w:author="Author" w:date="2020-02-03T20:51:00Z">
              <w:r>
                <w:rPr>
                  <w:rFonts w:asciiTheme="majorBidi" w:eastAsia="Times New Roman" w:hAnsiTheme="majorBidi" w:cstheme="majorBidi"/>
                  <w:sz w:val="24"/>
                  <w:szCs w:val="24"/>
                </w:rPr>
                <w:t>0.35</w:t>
              </w:r>
              <w:r w:rsidRPr="00AF012D">
                <w:rPr>
                  <w:rFonts w:asciiTheme="majorBidi" w:eastAsia="Times New Roman" w:hAnsiTheme="majorBidi" w:cstheme="majorBidi"/>
                  <w:sz w:val="24"/>
                  <w:szCs w:val="24"/>
                  <w:vertAlign w:val="superscript"/>
                </w:rPr>
                <w:t>**</w:t>
              </w:r>
            </w:moveTo>
          </w:p>
        </w:tc>
        <w:tc>
          <w:tcPr>
            <w:tcW w:w="1380" w:type="dxa"/>
            <w:gridSpan w:val="2"/>
            <w:tcBorders>
              <w:top w:val="nil"/>
              <w:left w:val="nil"/>
              <w:bottom w:val="nil"/>
              <w:right w:val="nil"/>
            </w:tcBorders>
          </w:tcPr>
          <w:p w14:paraId="58EFC2F5" w14:textId="77777777" w:rsidR="00EE7876" w:rsidRDefault="00EE7876" w:rsidP="00A9193F">
            <w:pPr>
              <w:tabs>
                <w:tab w:val="decimal" w:pos="363"/>
              </w:tabs>
              <w:spacing w:line="480" w:lineRule="auto"/>
              <w:jc w:val="center"/>
              <w:rPr>
                <w:rFonts w:asciiTheme="majorBidi" w:eastAsia="Times New Roman" w:hAnsiTheme="majorBidi" w:cstheme="majorBidi"/>
                <w:sz w:val="24"/>
                <w:szCs w:val="24"/>
              </w:rPr>
            </w:pPr>
            <w:moveTo w:id="751" w:author="Author" w:date="2020-02-03T20:51:00Z">
              <w:r>
                <w:rPr>
                  <w:rFonts w:asciiTheme="majorBidi" w:eastAsia="Times New Roman" w:hAnsiTheme="majorBidi" w:cstheme="majorBidi"/>
                  <w:sz w:val="24"/>
                  <w:szCs w:val="24"/>
                </w:rPr>
                <w:t>0.38</w:t>
              </w:r>
              <w:r w:rsidRPr="00AF012D">
                <w:rPr>
                  <w:rFonts w:asciiTheme="majorBidi" w:eastAsia="Times New Roman" w:hAnsiTheme="majorBidi" w:cstheme="majorBidi"/>
                  <w:sz w:val="24"/>
                  <w:szCs w:val="24"/>
                  <w:vertAlign w:val="superscript"/>
                </w:rPr>
                <w:t>*</w:t>
              </w:r>
            </w:moveTo>
          </w:p>
        </w:tc>
        <w:tc>
          <w:tcPr>
            <w:tcW w:w="1230" w:type="dxa"/>
            <w:gridSpan w:val="2"/>
            <w:tcBorders>
              <w:top w:val="nil"/>
              <w:left w:val="nil"/>
              <w:bottom w:val="nil"/>
              <w:right w:val="nil"/>
            </w:tcBorders>
          </w:tcPr>
          <w:p w14:paraId="01171869" w14:textId="77777777" w:rsidR="00EE7876" w:rsidRDefault="00EE7876" w:rsidP="00A9193F">
            <w:pPr>
              <w:tabs>
                <w:tab w:val="decimal" w:pos="363"/>
              </w:tabs>
              <w:spacing w:line="480" w:lineRule="auto"/>
              <w:jc w:val="center"/>
              <w:rPr>
                <w:rFonts w:asciiTheme="majorBidi" w:eastAsia="Times New Roman" w:hAnsiTheme="majorBidi" w:cstheme="majorBidi"/>
                <w:sz w:val="24"/>
                <w:szCs w:val="24"/>
              </w:rPr>
            </w:pPr>
            <w:moveTo w:id="752" w:author="Author" w:date="2020-02-03T20:51:00Z">
              <w:r>
                <w:rPr>
                  <w:rFonts w:asciiTheme="majorBidi" w:eastAsia="Times New Roman" w:hAnsiTheme="majorBidi" w:cstheme="majorBidi"/>
                  <w:sz w:val="24"/>
                  <w:szCs w:val="24"/>
                </w:rPr>
                <w:t>0.25</w:t>
              </w:r>
              <w:r w:rsidRPr="00AF012D">
                <w:rPr>
                  <w:rFonts w:asciiTheme="majorBidi" w:eastAsia="Times New Roman" w:hAnsiTheme="majorBidi" w:cstheme="majorBidi"/>
                  <w:sz w:val="24"/>
                  <w:szCs w:val="24"/>
                  <w:vertAlign w:val="superscript"/>
                </w:rPr>
                <w:t>**</w:t>
              </w:r>
            </w:moveTo>
          </w:p>
        </w:tc>
      </w:tr>
      <w:tr w:rsidR="00EE7876" w:rsidRPr="00DA2910" w14:paraId="1255EB48" w14:textId="77777777" w:rsidTr="00A9193F">
        <w:trPr>
          <w:trHeight w:val="490"/>
        </w:trPr>
        <w:tc>
          <w:tcPr>
            <w:tcW w:w="2067" w:type="dxa"/>
            <w:tcBorders>
              <w:top w:val="nil"/>
              <w:left w:val="nil"/>
              <w:bottom w:val="nil"/>
              <w:right w:val="nil"/>
            </w:tcBorders>
          </w:tcPr>
          <w:p w14:paraId="7ADE66AD" w14:textId="77777777" w:rsidR="00EE7876" w:rsidRDefault="00EE7876" w:rsidP="00A9193F">
            <w:pPr>
              <w:rPr>
                <w:rFonts w:asciiTheme="majorBidi" w:eastAsia="Times New Roman" w:hAnsiTheme="majorBidi" w:cstheme="majorBidi"/>
                <w:sz w:val="24"/>
                <w:szCs w:val="24"/>
              </w:rPr>
            </w:pPr>
            <w:moveTo w:id="753" w:author="Author" w:date="2020-02-03T20:51:00Z">
              <w:r>
                <w:rPr>
                  <w:rFonts w:asciiTheme="majorBidi" w:eastAsia="Times New Roman" w:hAnsiTheme="majorBidi" w:cstheme="majorBidi"/>
                  <w:sz w:val="24"/>
                  <w:szCs w:val="24"/>
                </w:rPr>
                <w:t>No. of Languages (members)</w:t>
              </w:r>
            </w:moveTo>
          </w:p>
          <w:p w14:paraId="4115F20F" w14:textId="77777777" w:rsidR="00EE7876" w:rsidRDefault="00EE7876" w:rsidP="00A9193F">
            <w:pPr>
              <w:rPr>
                <w:rFonts w:asciiTheme="majorBidi" w:eastAsia="Times New Roman" w:hAnsiTheme="majorBidi" w:cstheme="majorBidi"/>
                <w:sz w:val="24"/>
                <w:szCs w:val="24"/>
              </w:rPr>
            </w:pPr>
          </w:p>
        </w:tc>
        <w:tc>
          <w:tcPr>
            <w:tcW w:w="895" w:type="dxa"/>
            <w:tcBorders>
              <w:top w:val="nil"/>
              <w:left w:val="nil"/>
              <w:bottom w:val="nil"/>
              <w:right w:val="nil"/>
            </w:tcBorders>
          </w:tcPr>
          <w:p w14:paraId="01F402FE" w14:textId="77777777" w:rsidR="00EE7876" w:rsidRDefault="00EE7876" w:rsidP="00A9193F">
            <w:pPr>
              <w:tabs>
                <w:tab w:val="decimal" w:pos="289"/>
              </w:tabs>
              <w:spacing w:line="480" w:lineRule="auto"/>
              <w:rPr>
                <w:rFonts w:asciiTheme="majorBidi" w:eastAsia="Times New Roman" w:hAnsiTheme="majorBidi" w:cstheme="majorBidi"/>
                <w:sz w:val="24"/>
                <w:szCs w:val="24"/>
              </w:rPr>
            </w:pPr>
            <w:moveTo w:id="754" w:author="Author" w:date="2020-02-03T20:51:00Z">
              <w:r>
                <w:rPr>
                  <w:rFonts w:asciiTheme="majorBidi" w:eastAsia="Times New Roman" w:hAnsiTheme="majorBidi" w:cstheme="majorBidi"/>
                  <w:sz w:val="24"/>
                  <w:szCs w:val="24"/>
                </w:rPr>
                <w:t>0.02</w:t>
              </w:r>
            </w:moveTo>
          </w:p>
        </w:tc>
        <w:tc>
          <w:tcPr>
            <w:tcW w:w="1356" w:type="dxa"/>
            <w:tcBorders>
              <w:top w:val="nil"/>
              <w:left w:val="nil"/>
              <w:bottom w:val="nil"/>
              <w:right w:val="nil"/>
            </w:tcBorders>
          </w:tcPr>
          <w:p w14:paraId="09238013" w14:textId="77777777" w:rsidR="00EE7876" w:rsidRDefault="00EE7876" w:rsidP="00A9193F">
            <w:pPr>
              <w:tabs>
                <w:tab w:val="decimal" w:pos="363"/>
              </w:tabs>
              <w:spacing w:line="480" w:lineRule="auto"/>
              <w:jc w:val="center"/>
              <w:rPr>
                <w:rFonts w:asciiTheme="majorBidi" w:eastAsia="Times New Roman" w:hAnsiTheme="majorBidi" w:cstheme="majorBidi"/>
                <w:sz w:val="24"/>
                <w:szCs w:val="24"/>
              </w:rPr>
            </w:pPr>
            <w:moveTo w:id="755" w:author="Author" w:date="2020-02-03T20:51:00Z">
              <w:r>
                <w:rPr>
                  <w:rFonts w:asciiTheme="majorBidi" w:eastAsia="Times New Roman" w:hAnsiTheme="majorBidi" w:cstheme="majorBidi"/>
                  <w:sz w:val="24"/>
                  <w:szCs w:val="24"/>
                </w:rPr>
                <w:t>0.01</w:t>
              </w:r>
            </w:moveTo>
          </w:p>
        </w:tc>
        <w:tc>
          <w:tcPr>
            <w:tcW w:w="272" w:type="dxa"/>
            <w:gridSpan w:val="2"/>
            <w:tcBorders>
              <w:top w:val="nil"/>
              <w:left w:val="nil"/>
              <w:bottom w:val="nil"/>
              <w:right w:val="nil"/>
            </w:tcBorders>
          </w:tcPr>
          <w:p w14:paraId="31F51C6B"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234FF23B" w14:textId="77777777" w:rsidR="00EE7876" w:rsidRDefault="00EE7876" w:rsidP="00A9193F">
            <w:pPr>
              <w:tabs>
                <w:tab w:val="decimal" w:pos="363"/>
              </w:tabs>
              <w:spacing w:line="480" w:lineRule="auto"/>
              <w:jc w:val="center"/>
              <w:rPr>
                <w:rFonts w:asciiTheme="majorBidi" w:eastAsia="Times New Roman" w:hAnsiTheme="majorBidi" w:cstheme="majorBidi"/>
                <w:sz w:val="24"/>
                <w:szCs w:val="24"/>
              </w:rPr>
            </w:pPr>
            <w:moveTo w:id="756" w:author="Author" w:date="2020-02-03T20:51:00Z">
              <w:r>
                <w:rPr>
                  <w:rFonts w:asciiTheme="majorBidi" w:eastAsia="Times New Roman" w:hAnsiTheme="majorBidi" w:cstheme="majorBidi"/>
                  <w:sz w:val="24"/>
                  <w:szCs w:val="24"/>
                </w:rPr>
                <w:t>0.05</w:t>
              </w:r>
            </w:moveTo>
          </w:p>
        </w:tc>
        <w:tc>
          <w:tcPr>
            <w:tcW w:w="1380" w:type="dxa"/>
            <w:gridSpan w:val="2"/>
            <w:tcBorders>
              <w:top w:val="nil"/>
              <w:left w:val="nil"/>
              <w:bottom w:val="nil"/>
              <w:right w:val="nil"/>
            </w:tcBorders>
          </w:tcPr>
          <w:p w14:paraId="4D0C82F5" w14:textId="77777777" w:rsidR="00EE7876" w:rsidRDefault="00EE7876" w:rsidP="00A9193F">
            <w:pPr>
              <w:tabs>
                <w:tab w:val="decimal" w:pos="363"/>
              </w:tabs>
              <w:spacing w:line="480" w:lineRule="auto"/>
              <w:jc w:val="center"/>
              <w:rPr>
                <w:rFonts w:asciiTheme="majorBidi" w:eastAsia="Times New Roman" w:hAnsiTheme="majorBidi" w:cstheme="majorBidi"/>
                <w:sz w:val="24"/>
                <w:szCs w:val="24"/>
              </w:rPr>
            </w:pPr>
            <w:moveTo w:id="757" w:author="Author" w:date="2020-02-03T20:51:00Z">
              <w:r>
                <w:rPr>
                  <w:rFonts w:asciiTheme="majorBidi" w:eastAsia="Times New Roman" w:hAnsiTheme="majorBidi" w:cstheme="majorBidi"/>
                  <w:sz w:val="24"/>
                  <w:szCs w:val="24"/>
                </w:rPr>
                <w:t>0.04</w:t>
              </w:r>
            </w:moveTo>
          </w:p>
        </w:tc>
        <w:tc>
          <w:tcPr>
            <w:tcW w:w="1230" w:type="dxa"/>
            <w:gridSpan w:val="2"/>
            <w:tcBorders>
              <w:top w:val="nil"/>
              <w:left w:val="nil"/>
              <w:bottom w:val="nil"/>
              <w:right w:val="nil"/>
            </w:tcBorders>
          </w:tcPr>
          <w:p w14:paraId="7408D811" w14:textId="77777777" w:rsidR="00EE7876" w:rsidRDefault="00EE7876" w:rsidP="00A9193F">
            <w:pPr>
              <w:tabs>
                <w:tab w:val="decimal" w:pos="363"/>
              </w:tabs>
              <w:spacing w:line="480" w:lineRule="auto"/>
              <w:jc w:val="center"/>
              <w:rPr>
                <w:rFonts w:asciiTheme="majorBidi" w:eastAsia="Times New Roman" w:hAnsiTheme="majorBidi" w:cstheme="majorBidi"/>
                <w:sz w:val="24"/>
                <w:szCs w:val="24"/>
              </w:rPr>
            </w:pPr>
            <w:moveTo w:id="758" w:author="Author" w:date="2020-02-03T20:51:00Z">
              <w:r>
                <w:rPr>
                  <w:rFonts w:asciiTheme="majorBidi" w:eastAsia="Times New Roman" w:hAnsiTheme="majorBidi" w:cstheme="majorBidi"/>
                  <w:sz w:val="24"/>
                  <w:szCs w:val="24"/>
                </w:rPr>
                <w:t>0.03</w:t>
              </w:r>
            </w:moveTo>
          </w:p>
        </w:tc>
      </w:tr>
      <w:tr w:rsidR="00EE7876" w:rsidRPr="00DA2910" w14:paraId="6CFDA727" w14:textId="77777777" w:rsidTr="00A9193F">
        <w:trPr>
          <w:trHeight w:val="490"/>
        </w:trPr>
        <w:tc>
          <w:tcPr>
            <w:tcW w:w="2067" w:type="dxa"/>
            <w:tcBorders>
              <w:top w:val="nil"/>
              <w:left w:val="nil"/>
              <w:bottom w:val="nil"/>
              <w:right w:val="nil"/>
            </w:tcBorders>
          </w:tcPr>
          <w:p w14:paraId="052FDA3D" w14:textId="77777777" w:rsidR="00EE7876" w:rsidRDefault="00EE7876" w:rsidP="00A9193F">
            <w:pPr>
              <w:rPr>
                <w:rFonts w:asciiTheme="majorBidi" w:eastAsia="Times New Roman" w:hAnsiTheme="majorBidi" w:cstheme="majorBidi"/>
                <w:sz w:val="24"/>
                <w:szCs w:val="24"/>
              </w:rPr>
            </w:pPr>
            <w:moveTo w:id="759" w:author="Author" w:date="2020-02-03T20:51:00Z">
              <w:r>
                <w:rPr>
                  <w:rFonts w:asciiTheme="majorBidi" w:eastAsia="Times New Roman" w:hAnsiTheme="majorBidi" w:cstheme="majorBidi"/>
                  <w:sz w:val="24"/>
                  <w:szCs w:val="24"/>
                </w:rPr>
                <w:t>Gender Proportion</w:t>
              </w:r>
            </w:moveTo>
          </w:p>
        </w:tc>
        <w:tc>
          <w:tcPr>
            <w:tcW w:w="895" w:type="dxa"/>
            <w:tcBorders>
              <w:top w:val="nil"/>
              <w:left w:val="nil"/>
              <w:bottom w:val="nil"/>
              <w:right w:val="nil"/>
            </w:tcBorders>
          </w:tcPr>
          <w:p w14:paraId="17D408AA" w14:textId="77777777" w:rsidR="00EE7876" w:rsidRDefault="00EE7876" w:rsidP="00A9193F">
            <w:pPr>
              <w:tabs>
                <w:tab w:val="decimal" w:pos="289"/>
              </w:tabs>
              <w:spacing w:line="480" w:lineRule="auto"/>
              <w:rPr>
                <w:rFonts w:asciiTheme="majorBidi" w:eastAsia="Times New Roman" w:hAnsiTheme="majorBidi" w:cstheme="majorBidi"/>
                <w:sz w:val="24"/>
                <w:szCs w:val="24"/>
              </w:rPr>
            </w:pPr>
            <w:moveTo w:id="760" w:author="Author" w:date="2020-02-03T20:51:00Z">
              <w:r>
                <w:rPr>
                  <w:rFonts w:asciiTheme="majorBidi" w:eastAsia="Times New Roman" w:hAnsiTheme="majorBidi" w:cstheme="majorBidi"/>
                  <w:sz w:val="24"/>
                  <w:szCs w:val="24"/>
                </w:rPr>
                <w:t>-0.48</w:t>
              </w:r>
            </w:moveTo>
          </w:p>
        </w:tc>
        <w:tc>
          <w:tcPr>
            <w:tcW w:w="1356" w:type="dxa"/>
            <w:tcBorders>
              <w:top w:val="nil"/>
              <w:left w:val="nil"/>
              <w:bottom w:val="nil"/>
              <w:right w:val="nil"/>
            </w:tcBorders>
          </w:tcPr>
          <w:p w14:paraId="3C5D2592" w14:textId="77777777" w:rsidR="00EE7876" w:rsidRDefault="00EE7876" w:rsidP="00A9193F">
            <w:pPr>
              <w:tabs>
                <w:tab w:val="decimal" w:pos="363"/>
              </w:tabs>
              <w:spacing w:line="480" w:lineRule="auto"/>
              <w:jc w:val="center"/>
              <w:rPr>
                <w:rFonts w:asciiTheme="majorBidi" w:eastAsia="Times New Roman" w:hAnsiTheme="majorBidi" w:cstheme="majorBidi"/>
                <w:sz w:val="24"/>
                <w:szCs w:val="24"/>
              </w:rPr>
            </w:pPr>
            <w:moveTo w:id="761" w:author="Author" w:date="2020-02-03T20:51:00Z">
              <w:r>
                <w:rPr>
                  <w:rFonts w:asciiTheme="majorBidi" w:eastAsia="Times New Roman" w:hAnsiTheme="majorBidi" w:cstheme="majorBidi"/>
                  <w:sz w:val="24"/>
                  <w:szCs w:val="24"/>
                </w:rPr>
                <w:t>-0.40</w:t>
              </w:r>
            </w:moveTo>
          </w:p>
        </w:tc>
        <w:tc>
          <w:tcPr>
            <w:tcW w:w="272" w:type="dxa"/>
            <w:gridSpan w:val="2"/>
            <w:tcBorders>
              <w:top w:val="nil"/>
              <w:left w:val="nil"/>
              <w:bottom w:val="nil"/>
              <w:right w:val="nil"/>
            </w:tcBorders>
          </w:tcPr>
          <w:p w14:paraId="5C771446"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5F51B125" w14:textId="77777777" w:rsidR="00EE7876" w:rsidRDefault="00EE7876" w:rsidP="00A9193F">
            <w:pPr>
              <w:tabs>
                <w:tab w:val="decimal" w:pos="363"/>
              </w:tabs>
              <w:spacing w:line="480" w:lineRule="auto"/>
              <w:jc w:val="center"/>
              <w:rPr>
                <w:rFonts w:asciiTheme="majorBidi" w:eastAsia="Times New Roman" w:hAnsiTheme="majorBidi" w:cstheme="majorBidi"/>
                <w:sz w:val="24"/>
                <w:szCs w:val="24"/>
              </w:rPr>
            </w:pPr>
            <w:moveTo w:id="762" w:author="Author" w:date="2020-02-03T20:51:00Z">
              <w:r>
                <w:rPr>
                  <w:rFonts w:asciiTheme="majorBidi" w:eastAsia="Times New Roman" w:hAnsiTheme="majorBidi" w:cstheme="majorBidi"/>
                  <w:sz w:val="24"/>
                  <w:szCs w:val="24"/>
                </w:rPr>
                <w:t>-0.51</w:t>
              </w:r>
            </w:moveTo>
          </w:p>
        </w:tc>
        <w:tc>
          <w:tcPr>
            <w:tcW w:w="1380" w:type="dxa"/>
            <w:gridSpan w:val="2"/>
            <w:tcBorders>
              <w:top w:val="nil"/>
              <w:left w:val="nil"/>
              <w:bottom w:val="nil"/>
              <w:right w:val="nil"/>
            </w:tcBorders>
          </w:tcPr>
          <w:p w14:paraId="5C05D1F9" w14:textId="77777777" w:rsidR="00EE7876" w:rsidRDefault="00EE7876" w:rsidP="00A9193F">
            <w:pPr>
              <w:tabs>
                <w:tab w:val="decimal" w:pos="363"/>
              </w:tabs>
              <w:spacing w:line="480" w:lineRule="auto"/>
              <w:jc w:val="center"/>
              <w:rPr>
                <w:rFonts w:asciiTheme="majorBidi" w:eastAsia="Times New Roman" w:hAnsiTheme="majorBidi" w:cstheme="majorBidi"/>
                <w:sz w:val="24"/>
                <w:szCs w:val="24"/>
              </w:rPr>
            </w:pPr>
            <w:moveTo w:id="763" w:author="Author" w:date="2020-02-03T20:51:00Z">
              <w:r>
                <w:rPr>
                  <w:rFonts w:asciiTheme="majorBidi" w:eastAsia="Times New Roman" w:hAnsiTheme="majorBidi" w:cstheme="majorBidi"/>
                  <w:sz w:val="24"/>
                  <w:szCs w:val="24"/>
                </w:rPr>
                <w:t>-0.42</w:t>
              </w:r>
            </w:moveTo>
          </w:p>
        </w:tc>
        <w:tc>
          <w:tcPr>
            <w:tcW w:w="1230" w:type="dxa"/>
            <w:gridSpan w:val="2"/>
            <w:tcBorders>
              <w:top w:val="nil"/>
              <w:left w:val="nil"/>
              <w:bottom w:val="nil"/>
              <w:right w:val="nil"/>
            </w:tcBorders>
          </w:tcPr>
          <w:p w14:paraId="66552F1F" w14:textId="77777777" w:rsidR="00EE7876" w:rsidRDefault="00EE7876" w:rsidP="00A9193F">
            <w:pPr>
              <w:tabs>
                <w:tab w:val="decimal" w:pos="363"/>
              </w:tabs>
              <w:spacing w:line="480" w:lineRule="auto"/>
              <w:jc w:val="center"/>
              <w:rPr>
                <w:rFonts w:asciiTheme="majorBidi" w:eastAsia="Times New Roman" w:hAnsiTheme="majorBidi" w:cstheme="majorBidi"/>
                <w:sz w:val="24"/>
                <w:szCs w:val="24"/>
              </w:rPr>
            </w:pPr>
            <w:moveTo w:id="764" w:author="Author" w:date="2020-02-03T20:51:00Z">
              <w:r>
                <w:rPr>
                  <w:rFonts w:asciiTheme="majorBidi" w:eastAsia="Times New Roman" w:hAnsiTheme="majorBidi" w:cstheme="majorBidi"/>
                  <w:sz w:val="24"/>
                  <w:szCs w:val="24"/>
                </w:rPr>
                <w:t>-0.20</w:t>
              </w:r>
            </w:moveTo>
          </w:p>
        </w:tc>
      </w:tr>
      <w:tr w:rsidR="00EE7876" w:rsidRPr="00DA2910" w14:paraId="16E0941F" w14:textId="77777777" w:rsidTr="00A9193F">
        <w:trPr>
          <w:trHeight w:val="490"/>
        </w:trPr>
        <w:tc>
          <w:tcPr>
            <w:tcW w:w="2067" w:type="dxa"/>
            <w:tcBorders>
              <w:top w:val="nil"/>
              <w:left w:val="nil"/>
              <w:bottom w:val="nil"/>
              <w:right w:val="nil"/>
            </w:tcBorders>
          </w:tcPr>
          <w:p w14:paraId="5A027CC6" w14:textId="77777777" w:rsidR="00EE7876" w:rsidRDefault="00EE7876" w:rsidP="00A9193F">
            <w:pPr>
              <w:rPr>
                <w:rFonts w:asciiTheme="majorBidi" w:eastAsia="Times New Roman" w:hAnsiTheme="majorBidi" w:cstheme="majorBidi"/>
                <w:sz w:val="24"/>
                <w:szCs w:val="24"/>
              </w:rPr>
            </w:pPr>
            <w:moveTo w:id="765" w:author="Author" w:date="2020-02-03T20:51:00Z">
              <w:r>
                <w:rPr>
                  <w:rFonts w:asciiTheme="majorBidi" w:eastAsia="Times New Roman" w:hAnsiTheme="majorBidi" w:cstheme="majorBidi"/>
                  <w:sz w:val="24"/>
                  <w:szCs w:val="24"/>
                </w:rPr>
                <w:t xml:space="preserve">Age Diversity </w:t>
              </w:r>
            </w:moveTo>
          </w:p>
        </w:tc>
        <w:tc>
          <w:tcPr>
            <w:tcW w:w="895" w:type="dxa"/>
            <w:tcBorders>
              <w:top w:val="nil"/>
              <w:left w:val="nil"/>
              <w:bottom w:val="nil"/>
              <w:right w:val="nil"/>
            </w:tcBorders>
          </w:tcPr>
          <w:p w14:paraId="2C79B0A4" w14:textId="77777777" w:rsidR="00EE7876" w:rsidRDefault="00EE7876" w:rsidP="00A9193F">
            <w:pPr>
              <w:tabs>
                <w:tab w:val="decimal" w:pos="289"/>
              </w:tabs>
              <w:spacing w:line="480" w:lineRule="auto"/>
              <w:rPr>
                <w:rFonts w:asciiTheme="majorBidi" w:eastAsia="Times New Roman" w:hAnsiTheme="majorBidi" w:cstheme="majorBidi"/>
                <w:sz w:val="24"/>
                <w:szCs w:val="24"/>
              </w:rPr>
            </w:pPr>
            <w:moveTo w:id="766" w:author="Author" w:date="2020-02-03T20:51:00Z">
              <w:r>
                <w:rPr>
                  <w:rFonts w:asciiTheme="majorBidi" w:eastAsia="Times New Roman" w:hAnsiTheme="majorBidi" w:cstheme="majorBidi"/>
                  <w:sz w:val="24"/>
                  <w:szCs w:val="24"/>
                </w:rPr>
                <w:t>0.01</w:t>
              </w:r>
            </w:moveTo>
          </w:p>
        </w:tc>
        <w:tc>
          <w:tcPr>
            <w:tcW w:w="1356" w:type="dxa"/>
            <w:tcBorders>
              <w:top w:val="nil"/>
              <w:left w:val="nil"/>
              <w:bottom w:val="nil"/>
              <w:right w:val="nil"/>
            </w:tcBorders>
          </w:tcPr>
          <w:p w14:paraId="537A4EF5" w14:textId="77777777" w:rsidR="00EE7876" w:rsidRDefault="00EE7876" w:rsidP="00A9193F">
            <w:pPr>
              <w:tabs>
                <w:tab w:val="decimal" w:pos="363"/>
              </w:tabs>
              <w:spacing w:line="480" w:lineRule="auto"/>
              <w:jc w:val="center"/>
              <w:rPr>
                <w:rFonts w:asciiTheme="majorBidi" w:eastAsia="Times New Roman" w:hAnsiTheme="majorBidi" w:cstheme="majorBidi"/>
                <w:sz w:val="24"/>
                <w:szCs w:val="24"/>
              </w:rPr>
            </w:pPr>
            <w:moveTo w:id="767" w:author="Author" w:date="2020-02-03T20:51:00Z">
              <w:r>
                <w:rPr>
                  <w:rFonts w:asciiTheme="majorBidi" w:eastAsia="Times New Roman" w:hAnsiTheme="majorBidi" w:cstheme="majorBidi"/>
                  <w:sz w:val="24"/>
                  <w:szCs w:val="24"/>
                </w:rPr>
                <w:t>0.02</w:t>
              </w:r>
            </w:moveTo>
          </w:p>
        </w:tc>
        <w:tc>
          <w:tcPr>
            <w:tcW w:w="272" w:type="dxa"/>
            <w:gridSpan w:val="2"/>
            <w:tcBorders>
              <w:top w:val="nil"/>
              <w:left w:val="nil"/>
              <w:bottom w:val="nil"/>
              <w:right w:val="nil"/>
            </w:tcBorders>
          </w:tcPr>
          <w:p w14:paraId="1633DC81"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5E9F0FFC" w14:textId="77777777" w:rsidR="00EE7876" w:rsidRDefault="00EE7876" w:rsidP="00A9193F">
            <w:pPr>
              <w:tabs>
                <w:tab w:val="decimal" w:pos="363"/>
              </w:tabs>
              <w:spacing w:line="480" w:lineRule="auto"/>
              <w:jc w:val="center"/>
              <w:rPr>
                <w:rFonts w:asciiTheme="majorBidi" w:eastAsia="Times New Roman" w:hAnsiTheme="majorBidi" w:cstheme="majorBidi"/>
                <w:sz w:val="24"/>
                <w:szCs w:val="24"/>
              </w:rPr>
            </w:pPr>
            <w:moveTo w:id="768" w:author="Author" w:date="2020-02-03T20:51:00Z">
              <w:r>
                <w:rPr>
                  <w:rFonts w:asciiTheme="majorBidi" w:eastAsia="Times New Roman" w:hAnsiTheme="majorBidi" w:cstheme="majorBidi"/>
                  <w:sz w:val="24"/>
                  <w:szCs w:val="24"/>
                </w:rPr>
                <w:t>0.01</w:t>
              </w:r>
            </w:moveTo>
          </w:p>
        </w:tc>
        <w:tc>
          <w:tcPr>
            <w:tcW w:w="1380" w:type="dxa"/>
            <w:gridSpan w:val="2"/>
            <w:tcBorders>
              <w:top w:val="nil"/>
              <w:left w:val="nil"/>
              <w:bottom w:val="nil"/>
              <w:right w:val="nil"/>
            </w:tcBorders>
          </w:tcPr>
          <w:p w14:paraId="17352F8F" w14:textId="77777777" w:rsidR="00EE7876" w:rsidRDefault="00EE7876" w:rsidP="00A9193F">
            <w:pPr>
              <w:tabs>
                <w:tab w:val="decimal" w:pos="363"/>
              </w:tabs>
              <w:spacing w:line="480" w:lineRule="auto"/>
              <w:jc w:val="center"/>
              <w:rPr>
                <w:rFonts w:asciiTheme="majorBidi" w:eastAsia="Times New Roman" w:hAnsiTheme="majorBidi" w:cstheme="majorBidi"/>
                <w:sz w:val="24"/>
                <w:szCs w:val="24"/>
              </w:rPr>
            </w:pPr>
            <w:moveTo w:id="769" w:author="Author" w:date="2020-02-03T20:51:00Z">
              <w:r>
                <w:rPr>
                  <w:rFonts w:asciiTheme="majorBidi" w:eastAsia="Times New Roman" w:hAnsiTheme="majorBidi" w:cstheme="majorBidi"/>
                  <w:sz w:val="24"/>
                  <w:szCs w:val="24"/>
                </w:rPr>
                <w:t>0.01</w:t>
              </w:r>
            </w:moveTo>
          </w:p>
        </w:tc>
        <w:tc>
          <w:tcPr>
            <w:tcW w:w="1230" w:type="dxa"/>
            <w:gridSpan w:val="2"/>
            <w:tcBorders>
              <w:top w:val="nil"/>
              <w:left w:val="nil"/>
              <w:bottom w:val="nil"/>
              <w:right w:val="nil"/>
            </w:tcBorders>
          </w:tcPr>
          <w:p w14:paraId="6E6E41D6" w14:textId="77777777" w:rsidR="00EE7876" w:rsidRDefault="00EE7876" w:rsidP="00A9193F">
            <w:pPr>
              <w:tabs>
                <w:tab w:val="decimal" w:pos="363"/>
              </w:tabs>
              <w:spacing w:line="480" w:lineRule="auto"/>
              <w:jc w:val="center"/>
              <w:rPr>
                <w:rFonts w:asciiTheme="majorBidi" w:eastAsia="Times New Roman" w:hAnsiTheme="majorBidi" w:cstheme="majorBidi"/>
                <w:sz w:val="24"/>
                <w:szCs w:val="24"/>
              </w:rPr>
            </w:pPr>
            <w:moveTo w:id="770" w:author="Author" w:date="2020-02-03T20:51:00Z">
              <w:r>
                <w:rPr>
                  <w:rFonts w:asciiTheme="majorBidi" w:eastAsia="Times New Roman" w:hAnsiTheme="majorBidi" w:cstheme="majorBidi"/>
                  <w:sz w:val="24"/>
                  <w:szCs w:val="24"/>
                </w:rPr>
                <w:t>0.01</w:t>
              </w:r>
            </w:moveTo>
          </w:p>
        </w:tc>
      </w:tr>
      <w:tr w:rsidR="00EE7876" w:rsidRPr="00DA2910" w14:paraId="2C83B5D0" w14:textId="77777777" w:rsidTr="00A9193F">
        <w:trPr>
          <w:trHeight w:val="490"/>
        </w:trPr>
        <w:tc>
          <w:tcPr>
            <w:tcW w:w="2067" w:type="dxa"/>
            <w:tcBorders>
              <w:top w:val="nil"/>
              <w:left w:val="nil"/>
              <w:bottom w:val="nil"/>
              <w:right w:val="nil"/>
            </w:tcBorders>
          </w:tcPr>
          <w:p w14:paraId="409F39F6" w14:textId="266BA6EE" w:rsidR="00EE7876" w:rsidRPr="00DA2910" w:rsidRDefault="00EE7876" w:rsidP="00A9193F">
            <w:pPr>
              <w:spacing w:line="480" w:lineRule="auto"/>
              <w:rPr>
                <w:rFonts w:asciiTheme="majorBidi" w:eastAsia="Times New Roman" w:hAnsiTheme="majorBidi" w:cstheme="majorBidi"/>
                <w:sz w:val="24"/>
                <w:szCs w:val="24"/>
              </w:rPr>
            </w:pPr>
            <w:moveTo w:id="771" w:author="Author" w:date="2020-02-03T20:51:00Z">
              <w:r w:rsidRPr="00DA2910">
                <w:rPr>
                  <w:rFonts w:asciiTheme="majorBidi" w:eastAsia="Times New Roman" w:hAnsiTheme="majorBidi" w:cstheme="majorBidi"/>
                  <w:sz w:val="24"/>
                  <w:szCs w:val="24"/>
                </w:rPr>
                <w:t xml:space="preserve">Global </w:t>
              </w:r>
              <w:r>
                <w:rPr>
                  <w:rFonts w:asciiTheme="majorBidi" w:eastAsia="Times New Roman" w:hAnsiTheme="majorBidi" w:cstheme="majorBidi"/>
                  <w:sz w:val="24"/>
                  <w:szCs w:val="24"/>
                </w:rPr>
                <w:t>I</w:t>
              </w:r>
              <w:r w:rsidRPr="00DA2910">
                <w:rPr>
                  <w:rFonts w:asciiTheme="majorBidi" w:eastAsia="Times New Roman" w:hAnsiTheme="majorBidi" w:cstheme="majorBidi"/>
                  <w:sz w:val="24"/>
                  <w:szCs w:val="24"/>
                </w:rPr>
                <w:t>dentity</w:t>
              </w:r>
              <w:del w:id="772" w:author="Author" w:date="2020-02-04T09:25:00Z">
                <w:r w:rsidDel="00614558">
                  <w:rPr>
                    <w:rFonts w:asciiTheme="majorBidi" w:eastAsia="Times New Roman" w:hAnsiTheme="majorBidi" w:cstheme="majorBidi"/>
                    <w:sz w:val="24"/>
                    <w:szCs w:val="24"/>
                  </w:rPr>
                  <w:delText xml:space="preserve"> </w:delText>
                </w:r>
                <w:r w:rsidRPr="00DA2910" w:rsidDel="00614558">
                  <w:rPr>
                    <w:rFonts w:asciiTheme="majorBidi" w:eastAsia="Times New Roman" w:hAnsiTheme="majorBidi" w:cstheme="majorBidi"/>
                    <w:sz w:val="24"/>
                    <w:szCs w:val="24"/>
                  </w:rPr>
                  <w:delText xml:space="preserve"> </w:delText>
                </w:r>
              </w:del>
            </w:moveTo>
            <w:ins w:id="773" w:author="Author" w:date="2020-02-04T09:25:00Z">
              <w:r w:rsidR="00614558">
                <w:rPr>
                  <w:rFonts w:asciiTheme="majorBidi" w:eastAsia="Times New Roman" w:hAnsiTheme="majorBidi" w:cstheme="majorBidi"/>
                  <w:sz w:val="24"/>
                  <w:szCs w:val="24"/>
                </w:rPr>
                <w:t xml:space="preserve"> </w:t>
              </w:r>
            </w:ins>
          </w:p>
        </w:tc>
        <w:tc>
          <w:tcPr>
            <w:tcW w:w="895" w:type="dxa"/>
            <w:tcBorders>
              <w:top w:val="nil"/>
              <w:left w:val="nil"/>
              <w:bottom w:val="nil"/>
              <w:right w:val="nil"/>
            </w:tcBorders>
          </w:tcPr>
          <w:p w14:paraId="377F5DE5" w14:textId="77777777" w:rsidR="00EE7876" w:rsidRPr="00DA2910" w:rsidRDefault="00EE7876" w:rsidP="00A9193F">
            <w:pPr>
              <w:tabs>
                <w:tab w:val="decimal" w:pos="289"/>
              </w:tabs>
              <w:spacing w:line="480" w:lineRule="auto"/>
              <w:rPr>
                <w:rFonts w:asciiTheme="majorBidi" w:eastAsia="Times New Roman" w:hAnsiTheme="majorBidi" w:cstheme="majorBidi"/>
                <w:sz w:val="24"/>
                <w:szCs w:val="24"/>
              </w:rPr>
            </w:pPr>
            <w:moveTo w:id="774" w:author="Author" w:date="2020-02-03T20:51:00Z">
              <w:r w:rsidRPr="00DA2910">
                <w:rPr>
                  <w:rFonts w:asciiTheme="majorBidi" w:eastAsia="Times New Roman" w:hAnsiTheme="majorBidi" w:cstheme="majorBidi"/>
                  <w:sz w:val="24"/>
                  <w:szCs w:val="24"/>
                </w:rPr>
                <w:t>0.0</w:t>
              </w:r>
              <w:r>
                <w:rPr>
                  <w:rFonts w:asciiTheme="majorBidi" w:eastAsia="Times New Roman" w:hAnsiTheme="majorBidi" w:cstheme="majorBidi"/>
                  <w:sz w:val="24"/>
                  <w:szCs w:val="24"/>
                </w:rPr>
                <w:t>5</w:t>
              </w:r>
            </w:moveTo>
          </w:p>
        </w:tc>
        <w:tc>
          <w:tcPr>
            <w:tcW w:w="1356" w:type="dxa"/>
            <w:tcBorders>
              <w:top w:val="nil"/>
              <w:left w:val="nil"/>
              <w:bottom w:val="nil"/>
              <w:right w:val="nil"/>
            </w:tcBorders>
          </w:tcPr>
          <w:p w14:paraId="2C41F7A1"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moveTo w:id="775" w:author="Author" w:date="2020-02-03T20:51:00Z">
              <w:r>
                <w:rPr>
                  <w:rFonts w:asciiTheme="majorBidi" w:eastAsia="Times New Roman" w:hAnsiTheme="majorBidi" w:cstheme="majorBidi"/>
                  <w:sz w:val="24"/>
                  <w:szCs w:val="24"/>
                </w:rPr>
                <w:t>-</w:t>
              </w:r>
              <w:r w:rsidRPr="00DA2910">
                <w:rPr>
                  <w:rFonts w:asciiTheme="majorBidi" w:eastAsia="Times New Roman" w:hAnsiTheme="majorBidi" w:cstheme="majorBidi"/>
                  <w:sz w:val="24"/>
                  <w:szCs w:val="24"/>
                </w:rPr>
                <w:t>0.</w:t>
              </w:r>
              <w:r>
                <w:rPr>
                  <w:rFonts w:asciiTheme="majorBidi" w:eastAsia="Times New Roman" w:hAnsiTheme="majorBidi" w:cstheme="majorBidi"/>
                  <w:sz w:val="24"/>
                  <w:szCs w:val="24"/>
                </w:rPr>
                <w:t>25</w:t>
              </w:r>
              <w:r w:rsidRPr="00AF012D">
                <w:rPr>
                  <w:rFonts w:ascii="Times New Roman" w:eastAsia="Times New Roman" w:hAnsi="Times New Roman" w:cs="Times New Roman"/>
                  <w:sz w:val="24"/>
                  <w:szCs w:val="24"/>
                  <w:vertAlign w:val="superscript"/>
                </w:rPr>
                <w:t>†</w:t>
              </w:r>
            </w:moveTo>
          </w:p>
        </w:tc>
        <w:tc>
          <w:tcPr>
            <w:tcW w:w="272" w:type="dxa"/>
            <w:gridSpan w:val="2"/>
            <w:tcBorders>
              <w:top w:val="nil"/>
              <w:left w:val="nil"/>
              <w:bottom w:val="nil"/>
              <w:right w:val="nil"/>
            </w:tcBorders>
          </w:tcPr>
          <w:p w14:paraId="79C5A25E"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2DF2E9E9"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moveTo w:id="776" w:author="Author" w:date="2020-02-03T20:51:00Z">
              <w:r>
                <w:rPr>
                  <w:rFonts w:asciiTheme="majorBidi" w:eastAsia="Times New Roman" w:hAnsiTheme="majorBidi" w:cstheme="majorBidi"/>
                  <w:sz w:val="24"/>
                  <w:szCs w:val="24"/>
                </w:rPr>
                <w:t>-</w:t>
              </w:r>
              <w:r w:rsidRPr="00DA2910">
                <w:rPr>
                  <w:rFonts w:asciiTheme="majorBidi" w:eastAsia="Times New Roman" w:hAnsiTheme="majorBidi" w:cstheme="majorBidi"/>
                  <w:sz w:val="24"/>
                  <w:szCs w:val="24"/>
                </w:rPr>
                <w:t>0.0</w:t>
              </w:r>
              <w:r>
                <w:rPr>
                  <w:rFonts w:asciiTheme="majorBidi" w:eastAsia="Times New Roman" w:hAnsiTheme="majorBidi" w:cstheme="majorBidi"/>
                  <w:sz w:val="24"/>
                  <w:szCs w:val="24"/>
                </w:rPr>
                <w:t>4</w:t>
              </w:r>
            </w:moveTo>
          </w:p>
        </w:tc>
        <w:tc>
          <w:tcPr>
            <w:tcW w:w="1380" w:type="dxa"/>
            <w:gridSpan w:val="2"/>
            <w:tcBorders>
              <w:top w:val="nil"/>
              <w:left w:val="nil"/>
              <w:bottom w:val="nil"/>
              <w:right w:val="nil"/>
            </w:tcBorders>
          </w:tcPr>
          <w:p w14:paraId="5B044990"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moveTo w:id="777" w:author="Author" w:date="2020-02-03T20:51:00Z">
              <w:r>
                <w:rPr>
                  <w:rFonts w:asciiTheme="majorBidi" w:eastAsia="Times New Roman" w:hAnsiTheme="majorBidi" w:cstheme="majorBidi"/>
                  <w:sz w:val="24"/>
                  <w:szCs w:val="24"/>
                </w:rPr>
                <w:t>-</w:t>
              </w:r>
              <w:r w:rsidRPr="00DA2910">
                <w:rPr>
                  <w:rFonts w:asciiTheme="majorBidi" w:eastAsia="Times New Roman" w:hAnsiTheme="majorBidi" w:cstheme="majorBidi"/>
                  <w:sz w:val="24"/>
                  <w:szCs w:val="24"/>
                </w:rPr>
                <w:t>0.</w:t>
              </w:r>
              <w:r>
                <w:rPr>
                  <w:rFonts w:asciiTheme="majorBidi" w:eastAsia="Times New Roman" w:hAnsiTheme="majorBidi" w:cstheme="majorBidi"/>
                  <w:sz w:val="24"/>
                  <w:szCs w:val="24"/>
                </w:rPr>
                <w:t>39</w:t>
              </w:r>
              <w:r w:rsidRPr="00AF012D">
                <w:rPr>
                  <w:rFonts w:asciiTheme="majorBidi" w:eastAsia="Times New Roman" w:hAnsiTheme="majorBidi" w:cstheme="majorBidi"/>
                  <w:sz w:val="24"/>
                  <w:szCs w:val="24"/>
                  <w:vertAlign w:val="superscript"/>
                </w:rPr>
                <w:t>*</w:t>
              </w:r>
            </w:moveTo>
          </w:p>
        </w:tc>
        <w:tc>
          <w:tcPr>
            <w:tcW w:w="1230" w:type="dxa"/>
            <w:gridSpan w:val="2"/>
            <w:tcBorders>
              <w:top w:val="nil"/>
              <w:left w:val="nil"/>
              <w:bottom w:val="nil"/>
              <w:right w:val="nil"/>
            </w:tcBorders>
          </w:tcPr>
          <w:p w14:paraId="4E8702D0"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moveTo w:id="778" w:author="Author" w:date="2020-02-03T20:51:00Z">
              <w:r w:rsidRPr="00DA2910">
                <w:rPr>
                  <w:rFonts w:asciiTheme="majorBidi" w:eastAsia="Times New Roman" w:hAnsiTheme="majorBidi" w:cstheme="majorBidi"/>
                  <w:sz w:val="24"/>
                  <w:szCs w:val="24"/>
                </w:rPr>
                <w:t>-0.</w:t>
              </w:r>
              <w:r>
                <w:rPr>
                  <w:rFonts w:asciiTheme="majorBidi" w:eastAsia="Times New Roman" w:hAnsiTheme="majorBidi" w:cstheme="majorBidi"/>
                  <w:sz w:val="24"/>
                  <w:szCs w:val="24"/>
                </w:rPr>
                <w:t>25</w:t>
              </w:r>
              <w:r>
                <w:rPr>
                  <w:rFonts w:ascii="Times New Roman" w:eastAsia="Times New Roman" w:hAnsi="Times New Roman" w:cs="Times New Roman"/>
                  <w:sz w:val="24"/>
                  <w:szCs w:val="24"/>
                  <w:vertAlign w:val="superscript"/>
                </w:rPr>
                <w:t>*</w:t>
              </w:r>
            </w:moveTo>
          </w:p>
        </w:tc>
      </w:tr>
      <w:tr w:rsidR="00EE7876" w:rsidRPr="00DA2910" w14:paraId="484DF9DC" w14:textId="77777777" w:rsidTr="00A9193F">
        <w:trPr>
          <w:trHeight w:val="490"/>
        </w:trPr>
        <w:tc>
          <w:tcPr>
            <w:tcW w:w="2067" w:type="dxa"/>
            <w:tcBorders>
              <w:top w:val="nil"/>
              <w:left w:val="nil"/>
              <w:bottom w:val="nil"/>
              <w:right w:val="nil"/>
            </w:tcBorders>
          </w:tcPr>
          <w:p w14:paraId="53E2B4A5" w14:textId="77777777" w:rsidR="00EE7876" w:rsidRPr="00DA2910" w:rsidRDefault="00EE7876" w:rsidP="00A9193F">
            <w:pPr>
              <w:spacing w:line="480" w:lineRule="auto"/>
              <w:rPr>
                <w:rFonts w:asciiTheme="majorBidi" w:eastAsia="Times New Roman" w:hAnsiTheme="majorBidi" w:cstheme="majorBidi"/>
                <w:sz w:val="24"/>
                <w:szCs w:val="24"/>
              </w:rPr>
            </w:pPr>
            <w:moveTo w:id="779" w:author="Author" w:date="2020-02-03T20:51:00Z">
              <w:r w:rsidRPr="00DA2910">
                <w:rPr>
                  <w:rFonts w:asciiTheme="majorBidi" w:eastAsia="Times New Roman" w:hAnsiTheme="majorBidi" w:cstheme="majorBidi"/>
                  <w:sz w:val="24"/>
                  <w:szCs w:val="24"/>
                </w:rPr>
                <w:t xml:space="preserve">Local </w:t>
              </w:r>
              <w:r>
                <w:rPr>
                  <w:rFonts w:asciiTheme="majorBidi" w:eastAsia="Times New Roman" w:hAnsiTheme="majorBidi" w:cstheme="majorBidi"/>
                  <w:sz w:val="24"/>
                  <w:szCs w:val="24"/>
                </w:rPr>
                <w:t>I</w:t>
              </w:r>
              <w:r w:rsidRPr="00DA2910">
                <w:rPr>
                  <w:rFonts w:asciiTheme="majorBidi" w:eastAsia="Times New Roman" w:hAnsiTheme="majorBidi" w:cstheme="majorBidi"/>
                  <w:sz w:val="24"/>
                  <w:szCs w:val="24"/>
                </w:rPr>
                <w:t xml:space="preserve">dentity </w:t>
              </w:r>
            </w:moveTo>
          </w:p>
        </w:tc>
        <w:tc>
          <w:tcPr>
            <w:tcW w:w="895" w:type="dxa"/>
            <w:tcBorders>
              <w:top w:val="nil"/>
              <w:left w:val="nil"/>
              <w:bottom w:val="nil"/>
              <w:right w:val="nil"/>
            </w:tcBorders>
          </w:tcPr>
          <w:p w14:paraId="3B38EDBE" w14:textId="77777777" w:rsidR="00EE7876" w:rsidRPr="00DA2910" w:rsidRDefault="00EE7876" w:rsidP="00A9193F">
            <w:pPr>
              <w:tabs>
                <w:tab w:val="decimal" w:pos="289"/>
              </w:tabs>
              <w:spacing w:line="480" w:lineRule="auto"/>
              <w:rPr>
                <w:rFonts w:asciiTheme="majorBidi" w:eastAsia="Times New Roman" w:hAnsiTheme="majorBidi" w:cstheme="majorBidi"/>
                <w:sz w:val="24"/>
                <w:szCs w:val="24"/>
              </w:rPr>
            </w:pPr>
            <w:moveTo w:id="780" w:author="Author" w:date="2020-02-03T20:51:00Z">
              <w:r w:rsidRPr="00DA2910">
                <w:rPr>
                  <w:rFonts w:asciiTheme="majorBidi" w:eastAsia="Times New Roman" w:hAnsiTheme="majorBidi" w:cstheme="majorBidi"/>
                  <w:sz w:val="24"/>
                  <w:szCs w:val="24"/>
                </w:rPr>
                <w:t>0.0</w:t>
              </w:r>
              <w:r>
                <w:rPr>
                  <w:rFonts w:asciiTheme="majorBidi" w:eastAsia="Times New Roman" w:hAnsiTheme="majorBidi" w:cstheme="majorBidi"/>
                  <w:sz w:val="24"/>
                  <w:szCs w:val="24"/>
                </w:rPr>
                <w:t>2</w:t>
              </w:r>
            </w:moveTo>
          </w:p>
        </w:tc>
        <w:tc>
          <w:tcPr>
            <w:tcW w:w="1356" w:type="dxa"/>
            <w:tcBorders>
              <w:top w:val="nil"/>
              <w:left w:val="nil"/>
              <w:bottom w:val="nil"/>
              <w:right w:val="nil"/>
            </w:tcBorders>
          </w:tcPr>
          <w:p w14:paraId="120556A9"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moveTo w:id="781" w:author="Author" w:date="2020-02-03T20:51:00Z">
              <w:r w:rsidRPr="00DA2910">
                <w:rPr>
                  <w:rFonts w:asciiTheme="majorBidi" w:eastAsia="Times New Roman" w:hAnsiTheme="majorBidi" w:cstheme="majorBidi"/>
                  <w:sz w:val="24"/>
                  <w:szCs w:val="24"/>
                </w:rPr>
                <w:t>0.0</w:t>
              </w:r>
              <w:r>
                <w:rPr>
                  <w:rFonts w:asciiTheme="majorBidi" w:eastAsia="Times New Roman" w:hAnsiTheme="majorBidi" w:cstheme="majorBidi"/>
                  <w:sz w:val="24"/>
                  <w:szCs w:val="24"/>
                </w:rPr>
                <w:t>9</w:t>
              </w:r>
            </w:moveTo>
          </w:p>
        </w:tc>
        <w:tc>
          <w:tcPr>
            <w:tcW w:w="272" w:type="dxa"/>
            <w:gridSpan w:val="2"/>
            <w:tcBorders>
              <w:top w:val="nil"/>
              <w:left w:val="nil"/>
              <w:bottom w:val="nil"/>
              <w:right w:val="nil"/>
            </w:tcBorders>
          </w:tcPr>
          <w:p w14:paraId="71DA538E" w14:textId="77777777" w:rsidR="00EE7876" w:rsidRDefault="00EE7876" w:rsidP="00A9193F">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5FC45756"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moveTo w:id="782" w:author="Author" w:date="2020-02-03T20:51:00Z">
              <w:r w:rsidRPr="00DA2910">
                <w:rPr>
                  <w:rFonts w:asciiTheme="majorBidi" w:eastAsia="Times New Roman" w:hAnsiTheme="majorBidi" w:cstheme="majorBidi"/>
                  <w:sz w:val="24"/>
                  <w:szCs w:val="24"/>
                </w:rPr>
                <w:t>0.0</w:t>
              </w:r>
              <w:r>
                <w:rPr>
                  <w:rFonts w:asciiTheme="majorBidi" w:eastAsia="Times New Roman" w:hAnsiTheme="majorBidi" w:cstheme="majorBidi"/>
                  <w:sz w:val="24"/>
                  <w:szCs w:val="24"/>
                </w:rPr>
                <w:t>2</w:t>
              </w:r>
            </w:moveTo>
          </w:p>
        </w:tc>
        <w:tc>
          <w:tcPr>
            <w:tcW w:w="1380" w:type="dxa"/>
            <w:gridSpan w:val="2"/>
            <w:tcBorders>
              <w:top w:val="nil"/>
              <w:left w:val="nil"/>
              <w:bottom w:val="nil"/>
              <w:right w:val="nil"/>
            </w:tcBorders>
          </w:tcPr>
          <w:p w14:paraId="0A5755B0"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moveTo w:id="783" w:author="Author" w:date="2020-02-03T20:51:00Z">
              <w:r w:rsidRPr="00DA2910">
                <w:rPr>
                  <w:rFonts w:asciiTheme="majorBidi" w:eastAsia="Times New Roman" w:hAnsiTheme="majorBidi" w:cstheme="majorBidi"/>
                  <w:sz w:val="24"/>
                  <w:szCs w:val="24"/>
                </w:rPr>
                <w:t>0.0</w:t>
              </w:r>
              <w:r>
                <w:rPr>
                  <w:rFonts w:asciiTheme="majorBidi" w:eastAsia="Times New Roman" w:hAnsiTheme="majorBidi" w:cstheme="majorBidi"/>
                  <w:sz w:val="24"/>
                  <w:szCs w:val="24"/>
                </w:rPr>
                <w:t>4</w:t>
              </w:r>
            </w:moveTo>
          </w:p>
        </w:tc>
        <w:tc>
          <w:tcPr>
            <w:tcW w:w="1230" w:type="dxa"/>
            <w:gridSpan w:val="2"/>
            <w:tcBorders>
              <w:top w:val="nil"/>
              <w:left w:val="nil"/>
              <w:bottom w:val="nil"/>
              <w:right w:val="nil"/>
            </w:tcBorders>
          </w:tcPr>
          <w:p w14:paraId="537EF370"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moveTo w:id="784" w:author="Author" w:date="2020-02-03T20:51:00Z">
              <w:r>
                <w:rPr>
                  <w:rFonts w:asciiTheme="majorBidi" w:eastAsia="Times New Roman" w:hAnsiTheme="majorBidi" w:cstheme="majorBidi"/>
                  <w:sz w:val="24"/>
                  <w:szCs w:val="24"/>
                </w:rPr>
                <w:t>-</w:t>
              </w:r>
              <w:r w:rsidRPr="00DA2910">
                <w:rPr>
                  <w:rFonts w:asciiTheme="majorBidi" w:eastAsia="Times New Roman" w:hAnsiTheme="majorBidi" w:cstheme="majorBidi"/>
                  <w:sz w:val="24"/>
                  <w:szCs w:val="24"/>
                </w:rPr>
                <w:t>0.0</w:t>
              </w:r>
              <w:r>
                <w:rPr>
                  <w:rFonts w:asciiTheme="majorBidi" w:eastAsia="Times New Roman" w:hAnsiTheme="majorBidi" w:cstheme="majorBidi"/>
                  <w:sz w:val="24"/>
                  <w:szCs w:val="24"/>
                </w:rPr>
                <w:t>1</w:t>
              </w:r>
            </w:moveTo>
          </w:p>
        </w:tc>
      </w:tr>
      <w:tr w:rsidR="00EE7876" w:rsidRPr="00DA2910" w14:paraId="001F6364" w14:textId="77777777" w:rsidTr="00A9193F">
        <w:trPr>
          <w:trHeight w:val="720"/>
        </w:trPr>
        <w:tc>
          <w:tcPr>
            <w:tcW w:w="2067" w:type="dxa"/>
            <w:tcBorders>
              <w:top w:val="nil"/>
              <w:left w:val="nil"/>
              <w:bottom w:val="nil"/>
              <w:right w:val="nil"/>
            </w:tcBorders>
          </w:tcPr>
          <w:p w14:paraId="72775585" w14:textId="77777777" w:rsidR="00EE7876" w:rsidRPr="00DA2910" w:rsidDel="00614558" w:rsidRDefault="00EE7876" w:rsidP="00A9193F">
            <w:pPr>
              <w:rPr>
                <w:del w:id="785" w:author="Author" w:date="2020-02-04T09:27:00Z"/>
                <w:rFonts w:asciiTheme="majorBidi" w:eastAsia="Times New Roman" w:hAnsiTheme="majorBidi" w:cstheme="majorBidi"/>
                <w:sz w:val="24"/>
                <w:szCs w:val="24"/>
              </w:rPr>
            </w:pPr>
            <w:moveTo w:id="786" w:author="Author" w:date="2020-02-03T20:51:00Z">
              <w:r w:rsidRPr="00DA2910">
                <w:rPr>
                  <w:rFonts w:asciiTheme="majorBidi" w:eastAsia="Times New Roman" w:hAnsiTheme="majorBidi" w:cstheme="majorBidi"/>
                  <w:sz w:val="24"/>
                  <w:szCs w:val="24"/>
                </w:rPr>
                <w:t xml:space="preserve">Global </w:t>
              </w:r>
              <w:r>
                <w:rPr>
                  <w:rFonts w:asciiTheme="majorBidi" w:eastAsia="Times New Roman" w:hAnsiTheme="majorBidi" w:cstheme="majorBidi"/>
                  <w:sz w:val="24"/>
                  <w:szCs w:val="24"/>
                </w:rPr>
                <w:t>I</w:t>
              </w:r>
              <w:r w:rsidRPr="00DA2910">
                <w:rPr>
                  <w:rFonts w:asciiTheme="majorBidi" w:eastAsia="Times New Roman" w:hAnsiTheme="majorBidi" w:cstheme="majorBidi"/>
                  <w:sz w:val="24"/>
                  <w:szCs w:val="24"/>
                </w:rPr>
                <w:t>dentity X</w:t>
              </w:r>
              <w:del w:id="787" w:author="Author" w:date="2020-02-04T09:27:00Z">
                <w:r w:rsidRPr="00DA2910" w:rsidDel="00614558">
                  <w:rPr>
                    <w:rFonts w:asciiTheme="majorBidi" w:eastAsia="Times New Roman" w:hAnsiTheme="majorBidi" w:cstheme="majorBidi"/>
                    <w:sz w:val="24"/>
                    <w:szCs w:val="24"/>
                  </w:rPr>
                  <w:delText xml:space="preserve"> </w:delText>
                </w:r>
              </w:del>
            </w:moveTo>
          </w:p>
          <w:p w14:paraId="11BF845D" w14:textId="77777777" w:rsidR="00614558" w:rsidRDefault="00614558" w:rsidP="00A9193F">
            <w:pPr>
              <w:rPr>
                <w:ins w:id="788" w:author="Author" w:date="2020-02-04T09:27:00Z"/>
                <w:rFonts w:asciiTheme="majorBidi" w:eastAsia="Times New Roman" w:hAnsiTheme="majorBidi" w:cstheme="majorBidi"/>
                <w:sz w:val="24"/>
                <w:szCs w:val="24"/>
              </w:rPr>
            </w:pPr>
          </w:p>
          <w:p w14:paraId="6718BF08" w14:textId="77777777" w:rsidR="00EE7876" w:rsidRPr="00DA2910" w:rsidRDefault="00EE7876" w:rsidP="00A9193F">
            <w:pPr>
              <w:rPr>
                <w:rFonts w:asciiTheme="majorBidi" w:eastAsia="Times New Roman" w:hAnsiTheme="majorBidi" w:cstheme="majorBidi"/>
                <w:sz w:val="24"/>
                <w:szCs w:val="24"/>
              </w:rPr>
            </w:pPr>
            <w:moveTo w:id="789" w:author="Author" w:date="2020-02-03T20:51:00Z">
              <w:r>
                <w:rPr>
                  <w:rFonts w:asciiTheme="majorBidi" w:eastAsia="Times New Roman" w:hAnsiTheme="majorBidi" w:cstheme="majorBidi"/>
                  <w:sz w:val="24"/>
                  <w:szCs w:val="24"/>
                </w:rPr>
                <w:t>Local Identity</w:t>
              </w:r>
            </w:moveTo>
          </w:p>
        </w:tc>
        <w:tc>
          <w:tcPr>
            <w:tcW w:w="895" w:type="dxa"/>
            <w:tcBorders>
              <w:top w:val="nil"/>
              <w:left w:val="nil"/>
              <w:bottom w:val="nil"/>
              <w:right w:val="nil"/>
            </w:tcBorders>
          </w:tcPr>
          <w:p w14:paraId="3B658F84" w14:textId="77777777" w:rsidR="00EE7876" w:rsidRPr="00DA2910" w:rsidRDefault="00EE7876" w:rsidP="00A9193F">
            <w:pPr>
              <w:tabs>
                <w:tab w:val="decimal" w:pos="289"/>
              </w:tabs>
              <w:rPr>
                <w:rFonts w:asciiTheme="majorBidi" w:eastAsia="Times New Roman" w:hAnsiTheme="majorBidi" w:cstheme="majorBidi"/>
                <w:sz w:val="24"/>
                <w:szCs w:val="24"/>
              </w:rPr>
            </w:pPr>
          </w:p>
        </w:tc>
        <w:tc>
          <w:tcPr>
            <w:tcW w:w="1356" w:type="dxa"/>
            <w:tcBorders>
              <w:top w:val="nil"/>
              <w:left w:val="nil"/>
              <w:bottom w:val="nil"/>
              <w:right w:val="nil"/>
            </w:tcBorders>
          </w:tcPr>
          <w:p w14:paraId="423F8D39" w14:textId="77777777" w:rsidR="00EE7876" w:rsidRPr="00DA2910" w:rsidRDefault="00EE7876" w:rsidP="00A9193F">
            <w:pPr>
              <w:tabs>
                <w:tab w:val="decimal" w:pos="363"/>
              </w:tabs>
              <w:jc w:val="center"/>
              <w:rPr>
                <w:rFonts w:asciiTheme="majorBidi" w:eastAsia="Times New Roman" w:hAnsiTheme="majorBidi" w:cstheme="majorBidi"/>
                <w:sz w:val="24"/>
                <w:szCs w:val="24"/>
              </w:rPr>
            </w:pPr>
            <w:moveTo w:id="790" w:author="Author" w:date="2020-02-03T20:51:00Z">
              <w:r w:rsidRPr="00DA2910">
                <w:rPr>
                  <w:rFonts w:asciiTheme="majorBidi" w:eastAsia="Times New Roman" w:hAnsiTheme="majorBidi" w:cstheme="majorBidi"/>
                  <w:sz w:val="24"/>
                  <w:szCs w:val="24"/>
                </w:rPr>
                <w:t>0.</w:t>
              </w:r>
              <w:r>
                <w:rPr>
                  <w:rFonts w:asciiTheme="majorBidi" w:eastAsia="Times New Roman" w:hAnsiTheme="majorBidi" w:cstheme="majorBidi"/>
                  <w:sz w:val="24"/>
                  <w:szCs w:val="24"/>
                </w:rPr>
                <w:t>18</w:t>
              </w:r>
              <w:r w:rsidRPr="00AF012D">
                <w:rPr>
                  <w:rFonts w:asciiTheme="majorBidi" w:eastAsia="Times New Roman" w:hAnsiTheme="majorBidi" w:cstheme="majorBidi"/>
                  <w:sz w:val="24"/>
                  <w:szCs w:val="24"/>
                  <w:vertAlign w:val="superscript"/>
                </w:rPr>
                <w:t>*</w:t>
              </w:r>
            </w:moveTo>
          </w:p>
        </w:tc>
        <w:tc>
          <w:tcPr>
            <w:tcW w:w="272" w:type="dxa"/>
            <w:gridSpan w:val="2"/>
            <w:tcBorders>
              <w:top w:val="nil"/>
              <w:left w:val="nil"/>
              <w:bottom w:val="nil"/>
              <w:right w:val="nil"/>
            </w:tcBorders>
          </w:tcPr>
          <w:p w14:paraId="1B19AE7C" w14:textId="77777777" w:rsidR="00EE7876" w:rsidRPr="00DA2910" w:rsidRDefault="00EE7876" w:rsidP="00A9193F">
            <w:pPr>
              <w:tabs>
                <w:tab w:val="decimal" w:pos="363"/>
              </w:tabs>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4347784E" w14:textId="77777777" w:rsidR="00EE7876" w:rsidRPr="00DA2910" w:rsidRDefault="00EE7876" w:rsidP="00A9193F">
            <w:pPr>
              <w:tabs>
                <w:tab w:val="decimal" w:pos="363"/>
              </w:tabs>
              <w:jc w:val="center"/>
              <w:rPr>
                <w:rFonts w:asciiTheme="majorBidi" w:eastAsia="Times New Roman" w:hAnsiTheme="majorBidi" w:cstheme="majorBidi"/>
                <w:sz w:val="24"/>
                <w:szCs w:val="24"/>
              </w:rPr>
            </w:pPr>
          </w:p>
        </w:tc>
        <w:tc>
          <w:tcPr>
            <w:tcW w:w="1380" w:type="dxa"/>
            <w:gridSpan w:val="2"/>
            <w:tcBorders>
              <w:top w:val="nil"/>
              <w:left w:val="nil"/>
              <w:bottom w:val="nil"/>
              <w:right w:val="nil"/>
            </w:tcBorders>
          </w:tcPr>
          <w:p w14:paraId="27DF1716" w14:textId="77777777" w:rsidR="00EE7876" w:rsidRPr="00DA2910" w:rsidRDefault="00EE7876" w:rsidP="00A9193F">
            <w:pPr>
              <w:tabs>
                <w:tab w:val="decimal" w:pos="363"/>
              </w:tabs>
              <w:jc w:val="center"/>
              <w:rPr>
                <w:rFonts w:asciiTheme="majorBidi" w:eastAsia="Times New Roman" w:hAnsiTheme="majorBidi" w:cstheme="majorBidi"/>
                <w:sz w:val="24"/>
                <w:szCs w:val="24"/>
              </w:rPr>
            </w:pPr>
            <w:moveTo w:id="791" w:author="Author" w:date="2020-02-03T20:51:00Z">
              <w:r w:rsidRPr="00DA2910">
                <w:rPr>
                  <w:rFonts w:asciiTheme="majorBidi" w:eastAsia="Times New Roman" w:hAnsiTheme="majorBidi" w:cstheme="majorBidi"/>
                  <w:sz w:val="24"/>
                  <w:szCs w:val="24"/>
                </w:rPr>
                <w:t>0.2</w:t>
              </w:r>
              <w:r>
                <w:rPr>
                  <w:rFonts w:asciiTheme="majorBidi" w:eastAsia="Times New Roman" w:hAnsiTheme="majorBidi" w:cstheme="majorBidi"/>
                  <w:sz w:val="24"/>
                  <w:szCs w:val="24"/>
                </w:rPr>
                <w:t>4</w:t>
              </w:r>
              <w:r w:rsidRPr="00AF012D">
                <w:rPr>
                  <w:rFonts w:asciiTheme="majorBidi" w:eastAsia="Times New Roman" w:hAnsiTheme="majorBidi" w:cstheme="majorBidi"/>
                  <w:sz w:val="24"/>
                  <w:szCs w:val="24"/>
                  <w:vertAlign w:val="superscript"/>
                </w:rPr>
                <w:t>*</w:t>
              </w:r>
            </w:moveTo>
          </w:p>
        </w:tc>
        <w:tc>
          <w:tcPr>
            <w:tcW w:w="1230" w:type="dxa"/>
            <w:gridSpan w:val="2"/>
            <w:tcBorders>
              <w:top w:val="nil"/>
              <w:left w:val="nil"/>
              <w:bottom w:val="nil"/>
              <w:right w:val="nil"/>
            </w:tcBorders>
          </w:tcPr>
          <w:p w14:paraId="34857D29" w14:textId="77777777" w:rsidR="00EE7876" w:rsidRPr="00DA2910" w:rsidRDefault="00EE7876" w:rsidP="00A9193F">
            <w:pPr>
              <w:tabs>
                <w:tab w:val="decimal" w:pos="363"/>
              </w:tabs>
              <w:jc w:val="center"/>
              <w:rPr>
                <w:rFonts w:asciiTheme="majorBidi" w:eastAsia="Times New Roman" w:hAnsiTheme="majorBidi" w:cstheme="majorBidi"/>
                <w:sz w:val="24"/>
                <w:szCs w:val="24"/>
              </w:rPr>
            </w:pPr>
            <w:moveTo w:id="792" w:author="Author" w:date="2020-02-03T20:51:00Z">
              <w:r w:rsidRPr="00DA2910">
                <w:rPr>
                  <w:rFonts w:asciiTheme="majorBidi" w:eastAsia="Times New Roman" w:hAnsiTheme="majorBidi" w:cstheme="majorBidi"/>
                  <w:sz w:val="24"/>
                  <w:szCs w:val="24"/>
                </w:rPr>
                <w:t>0.</w:t>
              </w:r>
              <w:r>
                <w:rPr>
                  <w:rFonts w:asciiTheme="majorBidi" w:eastAsia="Times New Roman" w:hAnsiTheme="majorBidi" w:cstheme="majorBidi"/>
                  <w:sz w:val="24"/>
                  <w:szCs w:val="24"/>
                </w:rPr>
                <w:t>14</w:t>
              </w:r>
              <w:r w:rsidRPr="00233466">
                <w:rPr>
                  <w:rFonts w:ascii="Times New Roman" w:eastAsia="Times New Roman" w:hAnsi="Times New Roman" w:cs="Times New Roman"/>
                  <w:sz w:val="24"/>
                  <w:szCs w:val="24"/>
                  <w:vertAlign w:val="superscript"/>
                </w:rPr>
                <w:t>†</w:t>
              </w:r>
            </w:moveTo>
          </w:p>
        </w:tc>
      </w:tr>
      <w:tr w:rsidR="00EE7876" w:rsidRPr="00DA2910" w14:paraId="20A00FB3" w14:textId="77777777" w:rsidTr="00A9193F">
        <w:trPr>
          <w:trHeight w:val="288"/>
        </w:trPr>
        <w:tc>
          <w:tcPr>
            <w:tcW w:w="2067" w:type="dxa"/>
            <w:tcBorders>
              <w:top w:val="nil"/>
              <w:left w:val="nil"/>
              <w:bottom w:val="nil"/>
              <w:right w:val="nil"/>
            </w:tcBorders>
          </w:tcPr>
          <w:p w14:paraId="4F34B078" w14:textId="77777777" w:rsidR="00EE7876" w:rsidRPr="00DA2910" w:rsidRDefault="00EE7876" w:rsidP="00A9193F">
            <w:pPr>
              <w:spacing w:line="480" w:lineRule="auto"/>
              <w:rPr>
                <w:rFonts w:asciiTheme="majorBidi" w:eastAsia="Times New Roman" w:hAnsiTheme="majorBidi" w:cstheme="majorBidi"/>
                <w:sz w:val="24"/>
                <w:szCs w:val="24"/>
              </w:rPr>
            </w:pPr>
            <w:moveTo w:id="793" w:author="Author" w:date="2020-02-03T20:51:00Z">
              <w:r w:rsidRPr="00DA2910">
                <w:rPr>
                  <w:rFonts w:asciiTheme="majorBidi" w:eastAsia="Times New Roman" w:hAnsiTheme="majorBidi" w:cstheme="majorBidi"/>
                  <w:sz w:val="24"/>
                  <w:szCs w:val="24"/>
                </w:rPr>
                <w:t xml:space="preserve">Global </w:t>
              </w:r>
              <w:r>
                <w:rPr>
                  <w:rFonts w:asciiTheme="majorBidi" w:eastAsia="Times New Roman" w:hAnsiTheme="majorBidi" w:cstheme="majorBidi"/>
                  <w:sz w:val="24"/>
                  <w:szCs w:val="24"/>
                </w:rPr>
                <w:t>I</w:t>
              </w:r>
              <w:r w:rsidRPr="00DA2910">
                <w:rPr>
                  <w:rFonts w:asciiTheme="majorBidi" w:eastAsia="Times New Roman" w:hAnsiTheme="majorBidi" w:cstheme="majorBidi"/>
                  <w:sz w:val="24"/>
                  <w:szCs w:val="24"/>
                </w:rPr>
                <w:t>dentity²</w:t>
              </w:r>
            </w:moveTo>
          </w:p>
        </w:tc>
        <w:tc>
          <w:tcPr>
            <w:tcW w:w="895" w:type="dxa"/>
            <w:tcBorders>
              <w:top w:val="nil"/>
              <w:left w:val="nil"/>
              <w:bottom w:val="nil"/>
              <w:right w:val="nil"/>
            </w:tcBorders>
          </w:tcPr>
          <w:p w14:paraId="3362CDD4" w14:textId="77777777" w:rsidR="00EE7876" w:rsidRPr="00DA2910" w:rsidRDefault="00EE7876" w:rsidP="00A9193F">
            <w:pPr>
              <w:tabs>
                <w:tab w:val="decimal" w:pos="289"/>
              </w:tabs>
              <w:spacing w:line="480" w:lineRule="auto"/>
              <w:rPr>
                <w:rFonts w:asciiTheme="majorBidi" w:eastAsia="Times New Roman" w:hAnsiTheme="majorBidi" w:cstheme="majorBidi"/>
                <w:sz w:val="24"/>
                <w:szCs w:val="24"/>
              </w:rPr>
            </w:pPr>
          </w:p>
        </w:tc>
        <w:tc>
          <w:tcPr>
            <w:tcW w:w="1356" w:type="dxa"/>
            <w:tcBorders>
              <w:top w:val="nil"/>
              <w:left w:val="nil"/>
              <w:bottom w:val="nil"/>
              <w:right w:val="nil"/>
            </w:tcBorders>
          </w:tcPr>
          <w:p w14:paraId="707F04E5"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moveTo w:id="794" w:author="Author" w:date="2020-02-03T20:51:00Z">
              <w:r w:rsidRPr="00DA2910">
                <w:rPr>
                  <w:rFonts w:asciiTheme="majorBidi" w:eastAsia="Times New Roman" w:hAnsiTheme="majorBidi" w:cstheme="majorBidi"/>
                  <w:sz w:val="24"/>
                  <w:szCs w:val="24"/>
                </w:rPr>
                <w:t>0.0</w:t>
              </w:r>
              <w:r>
                <w:rPr>
                  <w:rFonts w:asciiTheme="majorBidi" w:eastAsia="Times New Roman" w:hAnsiTheme="majorBidi" w:cstheme="majorBidi"/>
                  <w:sz w:val="24"/>
                  <w:szCs w:val="24"/>
                </w:rPr>
                <w:t>5</w:t>
              </w:r>
            </w:moveTo>
          </w:p>
        </w:tc>
        <w:tc>
          <w:tcPr>
            <w:tcW w:w="272" w:type="dxa"/>
            <w:gridSpan w:val="2"/>
            <w:tcBorders>
              <w:top w:val="nil"/>
              <w:left w:val="nil"/>
              <w:bottom w:val="nil"/>
              <w:right w:val="nil"/>
            </w:tcBorders>
          </w:tcPr>
          <w:p w14:paraId="53EBBEF3"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16095090"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p>
        </w:tc>
        <w:tc>
          <w:tcPr>
            <w:tcW w:w="1380" w:type="dxa"/>
            <w:gridSpan w:val="2"/>
            <w:tcBorders>
              <w:top w:val="nil"/>
              <w:left w:val="nil"/>
              <w:bottom w:val="nil"/>
              <w:right w:val="nil"/>
            </w:tcBorders>
          </w:tcPr>
          <w:p w14:paraId="7E646772"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moveTo w:id="795" w:author="Author" w:date="2020-02-03T20:51:00Z">
              <w:r w:rsidRPr="00DA2910">
                <w:rPr>
                  <w:rFonts w:asciiTheme="majorBidi" w:eastAsia="Times New Roman" w:hAnsiTheme="majorBidi" w:cstheme="majorBidi"/>
                  <w:sz w:val="24"/>
                  <w:szCs w:val="24"/>
                </w:rPr>
                <w:t>0.0</w:t>
              </w:r>
              <w:r>
                <w:rPr>
                  <w:rFonts w:asciiTheme="majorBidi" w:eastAsia="Times New Roman" w:hAnsiTheme="majorBidi" w:cstheme="majorBidi"/>
                  <w:sz w:val="24"/>
                  <w:szCs w:val="24"/>
                </w:rPr>
                <w:t>5</w:t>
              </w:r>
            </w:moveTo>
          </w:p>
        </w:tc>
        <w:tc>
          <w:tcPr>
            <w:tcW w:w="1230" w:type="dxa"/>
            <w:gridSpan w:val="2"/>
            <w:tcBorders>
              <w:top w:val="nil"/>
              <w:left w:val="nil"/>
              <w:bottom w:val="nil"/>
              <w:right w:val="nil"/>
            </w:tcBorders>
          </w:tcPr>
          <w:p w14:paraId="6CE17706"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moveTo w:id="796" w:author="Author" w:date="2020-02-03T20:51:00Z">
              <w:r w:rsidRPr="00DA2910">
                <w:rPr>
                  <w:rFonts w:asciiTheme="majorBidi" w:eastAsia="Times New Roman" w:hAnsiTheme="majorBidi" w:cstheme="majorBidi"/>
                  <w:sz w:val="24"/>
                  <w:szCs w:val="24"/>
                </w:rPr>
                <w:t>0.0</w:t>
              </w:r>
              <w:r>
                <w:rPr>
                  <w:rFonts w:asciiTheme="majorBidi" w:eastAsia="Times New Roman" w:hAnsiTheme="majorBidi" w:cstheme="majorBidi"/>
                  <w:sz w:val="24"/>
                  <w:szCs w:val="24"/>
                </w:rPr>
                <w:t>2</w:t>
              </w:r>
            </w:moveTo>
          </w:p>
        </w:tc>
      </w:tr>
      <w:tr w:rsidR="00EE7876" w:rsidRPr="00DA2910" w14:paraId="5D6847B1" w14:textId="77777777" w:rsidTr="00A9193F">
        <w:trPr>
          <w:trHeight w:val="503"/>
        </w:trPr>
        <w:tc>
          <w:tcPr>
            <w:tcW w:w="2067" w:type="dxa"/>
            <w:tcBorders>
              <w:top w:val="nil"/>
              <w:left w:val="nil"/>
              <w:bottom w:val="nil"/>
              <w:right w:val="nil"/>
            </w:tcBorders>
          </w:tcPr>
          <w:p w14:paraId="37871CDF" w14:textId="77777777" w:rsidR="00EE7876" w:rsidRPr="00DA2910" w:rsidRDefault="00EE7876" w:rsidP="00A9193F">
            <w:pPr>
              <w:spacing w:line="480" w:lineRule="auto"/>
              <w:rPr>
                <w:rFonts w:asciiTheme="majorBidi" w:eastAsia="Times New Roman" w:hAnsiTheme="majorBidi" w:cstheme="majorBidi"/>
                <w:sz w:val="24"/>
                <w:szCs w:val="24"/>
              </w:rPr>
            </w:pPr>
            <w:moveTo w:id="797" w:author="Author" w:date="2020-02-03T20:51:00Z">
              <w:r w:rsidRPr="00DA2910">
                <w:rPr>
                  <w:rFonts w:asciiTheme="majorBidi" w:eastAsia="Times New Roman" w:hAnsiTheme="majorBidi" w:cstheme="majorBidi"/>
                  <w:sz w:val="24"/>
                  <w:szCs w:val="24"/>
                </w:rPr>
                <w:t xml:space="preserve">Local </w:t>
              </w:r>
              <w:r>
                <w:rPr>
                  <w:rFonts w:asciiTheme="majorBidi" w:eastAsia="Times New Roman" w:hAnsiTheme="majorBidi" w:cstheme="majorBidi"/>
                  <w:sz w:val="24"/>
                  <w:szCs w:val="24"/>
                </w:rPr>
                <w:t>I</w:t>
              </w:r>
              <w:r w:rsidRPr="00DA2910">
                <w:rPr>
                  <w:rFonts w:asciiTheme="majorBidi" w:eastAsia="Times New Roman" w:hAnsiTheme="majorBidi" w:cstheme="majorBidi"/>
                  <w:sz w:val="24"/>
                  <w:szCs w:val="24"/>
                </w:rPr>
                <w:t>dentity²</w:t>
              </w:r>
            </w:moveTo>
          </w:p>
        </w:tc>
        <w:tc>
          <w:tcPr>
            <w:tcW w:w="895" w:type="dxa"/>
            <w:tcBorders>
              <w:top w:val="nil"/>
              <w:left w:val="nil"/>
              <w:bottom w:val="nil"/>
              <w:right w:val="nil"/>
            </w:tcBorders>
          </w:tcPr>
          <w:p w14:paraId="556B5E7E" w14:textId="77777777" w:rsidR="00EE7876" w:rsidRPr="00DA2910" w:rsidRDefault="00EE7876" w:rsidP="00A9193F">
            <w:pPr>
              <w:tabs>
                <w:tab w:val="decimal" w:pos="289"/>
              </w:tabs>
              <w:spacing w:line="480" w:lineRule="auto"/>
              <w:rPr>
                <w:rFonts w:asciiTheme="majorBidi" w:eastAsia="Times New Roman" w:hAnsiTheme="majorBidi" w:cstheme="majorBidi"/>
                <w:sz w:val="24"/>
                <w:szCs w:val="24"/>
              </w:rPr>
            </w:pPr>
          </w:p>
        </w:tc>
        <w:tc>
          <w:tcPr>
            <w:tcW w:w="1356" w:type="dxa"/>
            <w:tcBorders>
              <w:top w:val="nil"/>
              <w:left w:val="nil"/>
              <w:bottom w:val="nil"/>
              <w:right w:val="nil"/>
            </w:tcBorders>
          </w:tcPr>
          <w:p w14:paraId="1314EC8E"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moveTo w:id="798" w:author="Author" w:date="2020-02-03T20:51:00Z">
              <w:r w:rsidRPr="00DA2910">
                <w:rPr>
                  <w:rFonts w:asciiTheme="majorBidi" w:eastAsia="Times New Roman" w:hAnsiTheme="majorBidi" w:cstheme="majorBidi"/>
                  <w:sz w:val="24"/>
                  <w:szCs w:val="24"/>
                </w:rPr>
                <w:t>-0.1</w:t>
              </w:r>
              <w:r>
                <w:rPr>
                  <w:rFonts w:asciiTheme="majorBidi" w:eastAsia="Times New Roman" w:hAnsiTheme="majorBidi" w:cstheme="majorBidi"/>
                  <w:sz w:val="24"/>
                  <w:szCs w:val="24"/>
                </w:rPr>
                <w:t>1</w:t>
              </w:r>
              <w:r w:rsidRPr="00AF012D">
                <w:rPr>
                  <w:rFonts w:asciiTheme="majorBidi" w:eastAsia="Times New Roman" w:hAnsiTheme="majorBidi" w:cstheme="majorBidi"/>
                  <w:sz w:val="24"/>
                  <w:szCs w:val="24"/>
                  <w:vertAlign w:val="superscript"/>
                </w:rPr>
                <w:t>*</w:t>
              </w:r>
            </w:moveTo>
          </w:p>
        </w:tc>
        <w:tc>
          <w:tcPr>
            <w:tcW w:w="272" w:type="dxa"/>
            <w:gridSpan w:val="2"/>
            <w:tcBorders>
              <w:top w:val="nil"/>
              <w:left w:val="nil"/>
              <w:bottom w:val="nil"/>
              <w:right w:val="nil"/>
            </w:tcBorders>
          </w:tcPr>
          <w:p w14:paraId="24C3C2D4"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0515FE2F"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p>
        </w:tc>
        <w:tc>
          <w:tcPr>
            <w:tcW w:w="1380" w:type="dxa"/>
            <w:gridSpan w:val="2"/>
            <w:tcBorders>
              <w:top w:val="nil"/>
              <w:left w:val="nil"/>
              <w:bottom w:val="nil"/>
              <w:right w:val="nil"/>
            </w:tcBorders>
          </w:tcPr>
          <w:p w14:paraId="37C50945"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moveTo w:id="799" w:author="Author" w:date="2020-02-03T20:51:00Z">
              <w:r w:rsidRPr="00DA2910">
                <w:rPr>
                  <w:rFonts w:asciiTheme="majorBidi" w:eastAsia="Times New Roman" w:hAnsiTheme="majorBidi" w:cstheme="majorBidi"/>
                  <w:sz w:val="24"/>
                  <w:szCs w:val="24"/>
                </w:rPr>
                <w:t>-0.1</w:t>
              </w:r>
              <w:r>
                <w:rPr>
                  <w:rFonts w:asciiTheme="majorBidi" w:eastAsia="Times New Roman" w:hAnsiTheme="majorBidi" w:cstheme="majorBidi"/>
                  <w:sz w:val="24"/>
                  <w:szCs w:val="24"/>
                </w:rPr>
                <w:t>2</w:t>
              </w:r>
              <w:r w:rsidRPr="00AF012D">
                <w:rPr>
                  <w:rFonts w:asciiTheme="majorBidi" w:eastAsia="Times New Roman" w:hAnsiTheme="majorBidi" w:cstheme="majorBidi"/>
                  <w:sz w:val="24"/>
                  <w:szCs w:val="24"/>
                  <w:vertAlign w:val="superscript"/>
                </w:rPr>
                <w:t>*</w:t>
              </w:r>
            </w:moveTo>
          </w:p>
        </w:tc>
        <w:tc>
          <w:tcPr>
            <w:tcW w:w="1230" w:type="dxa"/>
            <w:gridSpan w:val="2"/>
            <w:tcBorders>
              <w:top w:val="nil"/>
              <w:left w:val="nil"/>
              <w:bottom w:val="nil"/>
              <w:right w:val="nil"/>
            </w:tcBorders>
          </w:tcPr>
          <w:p w14:paraId="1D017EC0" w14:textId="77777777" w:rsidR="00EE7876" w:rsidRPr="00DA2910" w:rsidRDefault="00EE7876" w:rsidP="00A9193F">
            <w:pPr>
              <w:tabs>
                <w:tab w:val="decimal" w:pos="363"/>
              </w:tabs>
              <w:spacing w:line="480" w:lineRule="auto"/>
              <w:jc w:val="center"/>
              <w:rPr>
                <w:rFonts w:asciiTheme="majorBidi" w:eastAsia="Times New Roman" w:hAnsiTheme="majorBidi" w:cstheme="majorBidi"/>
                <w:sz w:val="24"/>
                <w:szCs w:val="24"/>
              </w:rPr>
            </w:pPr>
            <w:moveTo w:id="800" w:author="Author" w:date="2020-02-03T20:51:00Z">
              <w:r w:rsidRPr="00DA2910">
                <w:rPr>
                  <w:rFonts w:asciiTheme="majorBidi" w:eastAsia="Times New Roman" w:hAnsiTheme="majorBidi" w:cstheme="majorBidi"/>
                  <w:sz w:val="24"/>
                  <w:szCs w:val="24"/>
                </w:rPr>
                <w:t>-0.0</w:t>
              </w:r>
              <w:r>
                <w:rPr>
                  <w:rFonts w:asciiTheme="majorBidi" w:eastAsia="Times New Roman" w:hAnsiTheme="majorBidi" w:cstheme="majorBidi"/>
                  <w:sz w:val="24"/>
                  <w:szCs w:val="24"/>
                </w:rPr>
                <w:t>5</w:t>
              </w:r>
            </w:moveTo>
          </w:p>
        </w:tc>
      </w:tr>
      <w:tr w:rsidR="00EE7876" w:rsidRPr="00DA2910" w14:paraId="6E839151" w14:textId="77777777" w:rsidTr="00A9193F">
        <w:trPr>
          <w:trHeight w:val="874"/>
        </w:trPr>
        <w:tc>
          <w:tcPr>
            <w:tcW w:w="2067" w:type="dxa"/>
            <w:tcBorders>
              <w:top w:val="nil"/>
              <w:left w:val="nil"/>
              <w:bottom w:val="nil"/>
              <w:right w:val="nil"/>
            </w:tcBorders>
          </w:tcPr>
          <w:p w14:paraId="04933722" w14:textId="77777777" w:rsidR="00EE7876" w:rsidRPr="00DA2910" w:rsidRDefault="00EE7876" w:rsidP="00A9193F">
            <w:pPr>
              <w:rPr>
                <w:rFonts w:asciiTheme="majorBidi" w:eastAsia="Times New Roman" w:hAnsiTheme="majorBidi" w:cstheme="majorBidi"/>
                <w:sz w:val="24"/>
                <w:szCs w:val="24"/>
              </w:rPr>
            </w:pPr>
            <w:moveTo w:id="801" w:author="Author" w:date="2020-02-03T20:51:00Z">
              <w:r>
                <w:rPr>
                  <w:rFonts w:asciiTheme="majorBidi" w:eastAsia="Times New Roman" w:hAnsiTheme="majorBidi" w:cstheme="majorBidi"/>
                  <w:sz w:val="24"/>
                  <w:szCs w:val="24"/>
                </w:rPr>
                <w:t>Individual Consideration</w:t>
              </w:r>
            </w:moveTo>
          </w:p>
          <w:p w14:paraId="1EB6C10F" w14:textId="77777777" w:rsidR="00EE7876" w:rsidRPr="00DA2910" w:rsidRDefault="00EE7876" w:rsidP="00A9193F">
            <w:pPr>
              <w:rPr>
                <w:rFonts w:asciiTheme="majorBidi" w:eastAsia="Times New Roman" w:hAnsiTheme="majorBidi" w:cstheme="majorBidi"/>
                <w:sz w:val="24"/>
                <w:szCs w:val="24"/>
              </w:rPr>
            </w:pPr>
          </w:p>
        </w:tc>
        <w:tc>
          <w:tcPr>
            <w:tcW w:w="895" w:type="dxa"/>
            <w:tcBorders>
              <w:top w:val="nil"/>
              <w:left w:val="nil"/>
              <w:bottom w:val="nil"/>
              <w:right w:val="nil"/>
            </w:tcBorders>
          </w:tcPr>
          <w:p w14:paraId="64192EA5" w14:textId="77777777" w:rsidR="00EE7876" w:rsidRPr="00DA2910" w:rsidRDefault="00EE7876" w:rsidP="00A9193F">
            <w:pPr>
              <w:tabs>
                <w:tab w:val="decimal" w:pos="289"/>
              </w:tabs>
              <w:rPr>
                <w:rFonts w:asciiTheme="majorBidi" w:eastAsia="Times New Roman" w:hAnsiTheme="majorBidi" w:cstheme="majorBidi"/>
                <w:sz w:val="24"/>
                <w:szCs w:val="24"/>
              </w:rPr>
            </w:pPr>
          </w:p>
        </w:tc>
        <w:tc>
          <w:tcPr>
            <w:tcW w:w="1356" w:type="dxa"/>
            <w:tcBorders>
              <w:top w:val="nil"/>
              <w:left w:val="nil"/>
              <w:bottom w:val="nil"/>
              <w:right w:val="nil"/>
            </w:tcBorders>
          </w:tcPr>
          <w:p w14:paraId="351F53BF" w14:textId="77777777" w:rsidR="00EE7876" w:rsidRPr="00DA2910" w:rsidRDefault="00EE7876" w:rsidP="00A9193F">
            <w:pPr>
              <w:tabs>
                <w:tab w:val="decimal" w:pos="363"/>
              </w:tabs>
              <w:jc w:val="center"/>
              <w:rPr>
                <w:rFonts w:asciiTheme="majorBidi" w:eastAsia="Times New Roman" w:hAnsiTheme="majorBidi" w:cstheme="majorBidi"/>
                <w:sz w:val="24"/>
                <w:szCs w:val="24"/>
              </w:rPr>
            </w:pPr>
          </w:p>
        </w:tc>
        <w:tc>
          <w:tcPr>
            <w:tcW w:w="272" w:type="dxa"/>
            <w:gridSpan w:val="2"/>
            <w:tcBorders>
              <w:top w:val="nil"/>
              <w:left w:val="nil"/>
              <w:bottom w:val="nil"/>
              <w:right w:val="nil"/>
            </w:tcBorders>
          </w:tcPr>
          <w:p w14:paraId="0DDC9E22" w14:textId="77777777" w:rsidR="00EE7876" w:rsidRDefault="00EE7876" w:rsidP="00A9193F">
            <w:pPr>
              <w:tabs>
                <w:tab w:val="decimal" w:pos="363"/>
              </w:tabs>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63AB265D" w14:textId="77777777" w:rsidR="00EE7876" w:rsidRDefault="00EE7876" w:rsidP="00A9193F">
            <w:pPr>
              <w:tabs>
                <w:tab w:val="decimal" w:pos="363"/>
              </w:tabs>
              <w:jc w:val="center"/>
              <w:rPr>
                <w:rFonts w:asciiTheme="majorBidi" w:eastAsia="Times New Roman" w:hAnsiTheme="majorBidi" w:cstheme="majorBidi"/>
                <w:sz w:val="24"/>
                <w:szCs w:val="24"/>
              </w:rPr>
            </w:pPr>
          </w:p>
          <w:p w14:paraId="37EB977A" w14:textId="77777777" w:rsidR="00EE7876" w:rsidRPr="003075C3" w:rsidRDefault="00EE7876" w:rsidP="00A9193F">
            <w:pPr>
              <w:rPr>
                <w:rFonts w:asciiTheme="majorBidi" w:eastAsia="Times New Roman" w:hAnsiTheme="majorBidi" w:cstheme="majorBidi"/>
                <w:sz w:val="24"/>
                <w:szCs w:val="24"/>
              </w:rPr>
            </w:pPr>
          </w:p>
        </w:tc>
        <w:tc>
          <w:tcPr>
            <w:tcW w:w="1380" w:type="dxa"/>
            <w:gridSpan w:val="2"/>
            <w:tcBorders>
              <w:top w:val="nil"/>
              <w:left w:val="nil"/>
              <w:bottom w:val="nil"/>
              <w:right w:val="nil"/>
            </w:tcBorders>
          </w:tcPr>
          <w:p w14:paraId="641EE70E" w14:textId="77777777" w:rsidR="00EE7876" w:rsidRPr="00DA2910" w:rsidRDefault="00EE7876" w:rsidP="00A9193F">
            <w:pPr>
              <w:tabs>
                <w:tab w:val="decimal" w:pos="363"/>
              </w:tabs>
              <w:jc w:val="center"/>
              <w:rPr>
                <w:rFonts w:asciiTheme="majorBidi" w:eastAsia="Times New Roman" w:hAnsiTheme="majorBidi" w:cstheme="majorBidi"/>
                <w:sz w:val="24"/>
                <w:szCs w:val="24"/>
              </w:rPr>
            </w:pPr>
          </w:p>
        </w:tc>
        <w:tc>
          <w:tcPr>
            <w:tcW w:w="1230" w:type="dxa"/>
            <w:gridSpan w:val="2"/>
            <w:tcBorders>
              <w:top w:val="nil"/>
              <w:left w:val="nil"/>
              <w:bottom w:val="nil"/>
              <w:right w:val="nil"/>
            </w:tcBorders>
          </w:tcPr>
          <w:p w14:paraId="1092E5B9" w14:textId="77777777" w:rsidR="00EE7876" w:rsidRPr="00DA2910" w:rsidRDefault="00EE7876" w:rsidP="00A9193F">
            <w:pPr>
              <w:tabs>
                <w:tab w:val="decimal" w:pos="363"/>
              </w:tabs>
              <w:jc w:val="center"/>
              <w:rPr>
                <w:rFonts w:asciiTheme="majorBidi" w:eastAsia="Times New Roman" w:hAnsiTheme="majorBidi" w:cstheme="majorBidi"/>
                <w:sz w:val="24"/>
                <w:szCs w:val="24"/>
              </w:rPr>
            </w:pPr>
            <w:moveTo w:id="802" w:author="Author" w:date="2020-02-03T20:51:00Z">
              <w:r w:rsidRPr="00DA2910">
                <w:rPr>
                  <w:rFonts w:asciiTheme="majorBidi" w:eastAsia="Times New Roman" w:hAnsiTheme="majorBidi" w:cstheme="majorBidi"/>
                  <w:sz w:val="24"/>
                  <w:szCs w:val="24"/>
                </w:rPr>
                <w:t>0.</w:t>
              </w:r>
              <w:r>
                <w:rPr>
                  <w:rFonts w:asciiTheme="majorBidi" w:eastAsia="Times New Roman" w:hAnsiTheme="majorBidi" w:cstheme="majorBidi"/>
                  <w:sz w:val="24"/>
                  <w:szCs w:val="24"/>
                </w:rPr>
                <w:t>57</w:t>
              </w:r>
              <w:r w:rsidRPr="00AF012D">
                <w:rPr>
                  <w:rFonts w:asciiTheme="majorBidi" w:eastAsia="Times New Roman" w:hAnsiTheme="majorBidi" w:cstheme="majorBidi"/>
                  <w:sz w:val="24"/>
                  <w:szCs w:val="24"/>
                  <w:vertAlign w:val="superscript"/>
                </w:rPr>
                <w:t>**</w:t>
              </w:r>
            </w:moveTo>
          </w:p>
        </w:tc>
      </w:tr>
      <w:tr w:rsidR="00EE7876" w:rsidRPr="00DA2910" w14:paraId="22750EEE" w14:textId="77777777" w:rsidTr="00A9193F">
        <w:trPr>
          <w:trHeight w:val="657"/>
        </w:trPr>
        <w:tc>
          <w:tcPr>
            <w:tcW w:w="2067" w:type="dxa"/>
            <w:tcBorders>
              <w:top w:val="nil"/>
              <w:left w:val="nil"/>
              <w:bottom w:val="single" w:sz="4" w:space="0" w:color="auto"/>
              <w:right w:val="nil"/>
            </w:tcBorders>
          </w:tcPr>
          <w:p w14:paraId="486AC996" w14:textId="77777777" w:rsidR="00EE7876" w:rsidRPr="00DA2910" w:rsidRDefault="00EE7876" w:rsidP="00A9193F">
            <w:pPr>
              <w:rPr>
                <w:rFonts w:asciiTheme="majorBidi" w:eastAsia="Times New Roman" w:hAnsiTheme="majorBidi" w:cstheme="majorBidi"/>
                <w:sz w:val="24"/>
                <w:szCs w:val="24"/>
              </w:rPr>
            </w:pPr>
            <w:moveTo w:id="803" w:author="Author" w:date="2020-02-03T20:51:00Z">
              <w:r w:rsidRPr="00DA2910">
                <w:rPr>
                  <w:rFonts w:asciiTheme="majorBidi" w:eastAsia="Times New Roman" w:hAnsiTheme="majorBidi" w:cstheme="majorBidi"/>
                  <w:sz w:val="24"/>
                  <w:szCs w:val="24"/>
                </w:rPr>
                <w:t>F for the three quadratic terms</w:t>
              </w:r>
            </w:moveTo>
          </w:p>
        </w:tc>
        <w:tc>
          <w:tcPr>
            <w:tcW w:w="895" w:type="dxa"/>
            <w:tcBorders>
              <w:top w:val="nil"/>
              <w:left w:val="nil"/>
              <w:bottom w:val="single" w:sz="4" w:space="0" w:color="auto"/>
              <w:right w:val="nil"/>
            </w:tcBorders>
          </w:tcPr>
          <w:p w14:paraId="43C44E64" w14:textId="77777777" w:rsidR="00EE7876" w:rsidRPr="00DA2910" w:rsidRDefault="00EE7876" w:rsidP="00A9193F">
            <w:pPr>
              <w:tabs>
                <w:tab w:val="decimal" w:pos="289"/>
              </w:tabs>
              <w:rPr>
                <w:rFonts w:asciiTheme="majorBidi" w:eastAsia="Times New Roman" w:hAnsiTheme="majorBidi" w:cstheme="majorBidi"/>
                <w:sz w:val="24"/>
                <w:szCs w:val="24"/>
              </w:rPr>
            </w:pPr>
          </w:p>
        </w:tc>
        <w:tc>
          <w:tcPr>
            <w:tcW w:w="1356" w:type="dxa"/>
            <w:tcBorders>
              <w:top w:val="nil"/>
              <w:left w:val="nil"/>
              <w:bottom w:val="single" w:sz="4" w:space="0" w:color="auto"/>
              <w:right w:val="nil"/>
            </w:tcBorders>
          </w:tcPr>
          <w:p w14:paraId="5D00366E" w14:textId="77777777" w:rsidR="00EE7876" w:rsidRPr="00DA2910" w:rsidRDefault="00EE7876" w:rsidP="00A9193F">
            <w:pPr>
              <w:tabs>
                <w:tab w:val="decimal" w:pos="363"/>
              </w:tabs>
              <w:jc w:val="center"/>
              <w:rPr>
                <w:rFonts w:asciiTheme="majorBidi" w:eastAsia="Times New Roman" w:hAnsiTheme="majorBidi" w:cstheme="majorBidi"/>
                <w:sz w:val="24"/>
                <w:szCs w:val="24"/>
              </w:rPr>
            </w:pPr>
            <w:moveTo w:id="804" w:author="Author" w:date="2020-02-03T20:51:00Z">
              <w:r w:rsidRPr="00DA291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3</w:t>
              </w:r>
              <w:r w:rsidRPr="00DA2910">
                <w:rPr>
                  <w:rFonts w:asciiTheme="majorBidi" w:eastAsia="Times New Roman" w:hAnsiTheme="majorBidi" w:cstheme="majorBidi"/>
                  <w:sz w:val="24"/>
                  <w:szCs w:val="24"/>
                </w:rPr>
                <w:t>.</w:t>
              </w:r>
              <w:r>
                <w:rPr>
                  <w:rFonts w:asciiTheme="majorBidi" w:eastAsia="Times New Roman" w:hAnsiTheme="majorBidi" w:cstheme="majorBidi"/>
                  <w:sz w:val="24"/>
                  <w:szCs w:val="24"/>
                </w:rPr>
                <w:t>58</w:t>
              </w:r>
              <w:r w:rsidRPr="00AF012D">
                <w:rPr>
                  <w:rFonts w:asciiTheme="majorBidi" w:eastAsia="Times New Roman" w:hAnsiTheme="majorBidi" w:cstheme="majorBidi"/>
                  <w:sz w:val="24"/>
                  <w:szCs w:val="24"/>
                  <w:vertAlign w:val="superscript"/>
                </w:rPr>
                <w:t>*</w:t>
              </w:r>
            </w:moveTo>
          </w:p>
        </w:tc>
        <w:tc>
          <w:tcPr>
            <w:tcW w:w="272" w:type="dxa"/>
            <w:gridSpan w:val="2"/>
            <w:tcBorders>
              <w:top w:val="nil"/>
              <w:left w:val="nil"/>
              <w:bottom w:val="single" w:sz="4" w:space="0" w:color="auto"/>
              <w:right w:val="nil"/>
            </w:tcBorders>
          </w:tcPr>
          <w:p w14:paraId="6C350D93" w14:textId="77777777" w:rsidR="00EE7876" w:rsidRPr="00DA2910" w:rsidRDefault="00EE7876" w:rsidP="00A9193F">
            <w:pPr>
              <w:tabs>
                <w:tab w:val="decimal" w:pos="363"/>
              </w:tabs>
              <w:jc w:val="center"/>
              <w:rPr>
                <w:rFonts w:asciiTheme="majorBidi" w:eastAsia="Times New Roman" w:hAnsiTheme="majorBidi" w:cstheme="majorBidi"/>
                <w:sz w:val="24"/>
                <w:szCs w:val="24"/>
              </w:rPr>
            </w:pPr>
          </w:p>
        </w:tc>
        <w:tc>
          <w:tcPr>
            <w:tcW w:w="1260" w:type="dxa"/>
            <w:tcBorders>
              <w:top w:val="nil"/>
              <w:left w:val="nil"/>
              <w:bottom w:val="single" w:sz="4" w:space="0" w:color="auto"/>
              <w:right w:val="nil"/>
            </w:tcBorders>
          </w:tcPr>
          <w:p w14:paraId="4A56A4A8" w14:textId="77777777" w:rsidR="00EE7876" w:rsidRPr="00DA2910" w:rsidRDefault="00EE7876" w:rsidP="00A9193F">
            <w:pPr>
              <w:tabs>
                <w:tab w:val="decimal" w:pos="363"/>
              </w:tabs>
              <w:jc w:val="center"/>
              <w:rPr>
                <w:rFonts w:asciiTheme="majorBidi" w:eastAsia="Times New Roman" w:hAnsiTheme="majorBidi" w:cstheme="majorBidi"/>
                <w:sz w:val="24"/>
                <w:szCs w:val="24"/>
              </w:rPr>
            </w:pPr>
          </w:p>
        </w:tc>
        <w:tc>
          <w:tcPr>
            <w:tcW w:w="1380" w:type="dxa"/>
            <w:gridSpan w:val="2"/>
            <w:tcBorders>
              <w:top w:val="nil"/>
              <w:left w:val="nil"/>
              <w:bottom w:val="single" w:sz="4" w:space="0" w:color="auto"/>
              <w:right w:val="nil"/>
            </w:tcBorders>
          </w:tcPr>
          <w:p w14:paraId="78F79C5E" w14:textId="77777777" w:rsidR="00EE7876" w:rsidRPr="00DA2910" w:rsidRDefault="00EE7876" w:rsidP="00A9193F">
            <w:pPr>
              <w:tabs>
                <w:tab w:val="decimal" w:pos="363"/>
              </w:tabs>
              <w:jc w:val="center"/>
              <w:rPr>
                <w:rFonts w:asciiTheme="majorBidi" w:eastAsia="Times New Roman" w:hAnsiTheme="majorBidi" w:cstheme="majorBidi"/>
                <w:sz w:val="24"/>
                <w:szCs w:val="24"/>
              </w:rPr>
            </w:pPr>
            <w:moveTo w:id="805" w:author="Author" w:date="2020-02-03T20:51:00Z">
              <w:r w:rsidRPr="00DA2910">
                <w:rPr>
                  <w:rFonts w:asciiTheme="majorBidi" w:eastAsia="Times New Roman" w:hAnsiTheme="majorBidi" w:cstheme="majorBidi"/>
                  <w:sz w:val="24"/>
                  <w:szCs w:val="24"/>
                </w:rPr>
                <w:t>4.</w:t>
              </w:r>
              <w:r>
                <w:rPr>
                  <w:rFonts w:asciiTheme="majorBidi" w:eastAsia="Times New Roman" w:hAnsiTheme="majorBidi" w:cstheme="majorBidi"/>
                  <w:sz w:val="24"/>
                  <w:szCs w:val="24"/>
                </w:rPr>
                <w:t>02</w:t>
              </w:r>
              <w:r w:rsidRPr="00AF012D">
                <w:rPr>
                  <w:rFonts w:asciiTheme="majorBidi" w:eastAsia="Times New Roman" w:hAnsiTheme="majorBidi" w:cstheme="majorBidi"/>
                  <w:sz w:val="24"/>
                  <w:szCs w:val="24"/>
                  <w:vertAlign w:val="superscript"/>
                </w:rPr>
                <w:t>*</w:t>
              </w:r>
            </w:moveTo>
          </w:p>
        </w:tc>
        <w:tc>
          <w:tcPr>
            <w:tcW w:w="1230" w:type="dxa"/>
            <w:gridSpan w:val="2"/>
            <w:tcBorders>
              <w:top w:val="nil"/>
              <w:left w:val="nil"/>
              <w:bottom w:val="single" w:sz="4" w:space="0" w:color="auto"/>
              <w:right w:val="nil"/>
            </w:tcBorders>
          </w:tcPr>
          <w:p w14:paraId="4E36AC19" w14:textId="77777777" w:rsidR="00EE7876" w:rsidRPr="00DA2910" w:rsidRDefault="00EE7876" w:rsidP="00A9193F">
            <w:pPr>
              <w:tabs>
                <w:tab w:val="decimal" w:pos="363"/>
              </w:tabs>
              <w:jc w:val="center"/>
              <w:rPr>
                <w:rFonts w:asciiTheme="majorBidi" w:eastAsia="Times New Roman" w:hAnsiTheme="majorBidi" w:cstheme="majorBidi"/>
                <w:sz w:val="24"/>
                <w:szCs w:val="24"/>
              </w:rPr>
            </w:pPr>
            <w:moveTo w:id="806" w:author="Author" w:date="2020-02-03T20:51:00Z">
              <w:r>
                <w:rPr>
                  <w:rFonts w:asciiTheme="majorBidi" w:eastAsia="Times New Roman" w:hAnsiTheme="majorBidi" w:cstheme="majorBidi"/>
                  <w:sz w:val="24"/>
                  <w:szCs w:val="24"/>
                </w:rPr>
                <w:t>2</w:t>
              </w:r>
              <w:r w:rsidRPr="00DA2910">
                <w:rPr>
                  <w:rFonts w:asciiTheme="majorBidi" w:eastAsia="Times New Roman" w:hAnsiTheme="majorBidi" w:cstheme="majorBidi"/>
                  <w:sz w:val="24"/>
                  <w:szCs w:val="24"/>
                </w:rPr>
                <w:t>.</w:t>
              </w:r>
              <w:r>
                <w:rPr>
                  <w:rFonts w:asciiTheme="majorBidi" w:eastAsia="Times New Roman" w:hAnsiTheme="majorBidi" w:cstheme="majorBidi"/>
                  <w:sz w:val="24"/>
                  <w:szCs w:val="24"/>
                </w:rPr>
                <w:t>06</w:t>
              </w:r>
            </w:moveTo>
          </w:p>
        </w:tc>
      </w:tr>
    </w:tbl>
    <w:p w14:paraId="7FCA7DC0" w14:textId="77777777" w:rsidR="00EE7876" w:rsidDel="00614558" w:rsidRDefault="00EE7876" w:rsidP="00EE7876">
      <w:pPr>
        <w:tabs>
          <w:tab w:val="left" w:pos="8220"/>
        </w:tabs>
        <w:spacing w:after="0" w:line="240" w:lineRule="auto"/>
        <w:ind w:left="720"/>
        <w:rPr>
          <w:del w:id="807" w:author="Author" w:date="2020-02-04T09:27:00Z"/>
          <w:rFonts w:ascii="Times New Roman" w:eastAsia="Times New Roman" w:hAnsi="Times New Roman" w:cs="Times New Roman"/>
          <w:sz w:val="24"/>
          <w:szCs w:val="24"/>
          <w:vertAlign w:val="superscript"/>
        </w:rPr>
      </w:pPr>
      <w:moveTo w:id="808" w:author="Author" w:date="2020-02-03T20:51:00Z">
        <w:r w:rsidRPr="00953873">
          <w:rPr>
            <w:rFonts w:ascii="Times New Roman" w:eastAsia="Times New Roman" w:hAnsi="Times New Roman" w:cs="Times New Roman"/>
            <w:i/>
            <w:iCs/>
            <w:sz w:val="24"/>
            <w:szCs w:val="24"/>
          </w:rPr>
          <w:t>Note</w:t>
        </w:r>
        <w:r w:rsidRPr="00D20EE0">
          <w:rPr>
            <w:rFonts w:ascii="Times New Roman" w:eastAsia="Times New Roman" w:hAnsi="Times New Roman" w:cs="Times New Roman"/>
            <w:sz w:val="24"/>
            <w:szCs w:val="24"/>
          </w:rPr>
          <w:t>: Unstandardized coefficients are reported.</w:t>
        </w:r>
        <w:del w:id="809" w:author="Author" w:date="2020-02-04T09:27:00Z">
          <w:r w:rsidDel="00614558">
            <w:rPr>
              <w:rFonts w:ascii="Times New Roman" w:eastAsia="Times New Roman" w:hAnsi="Times New Roman" w:cs="Times New Roman"/>
              <w:sz w:val="24"/>
              <w:szCs w:val="24"/>
            </w:rPr>
            <w:delText xml:space="preserve"> </w:delText>
          </w:r>
        </w:del>
      </w:moveTo>
    </w:p>
    <w:p w14:paraId="7B459742" w14:textId="77777777" w:rsidR="00614558" w:rsidRDefault="00614558" w:rsidP="00EE7876">
      <w:pPr>
        <w:tabs>
          <w:tab w:val="left" w:pos="8220"/>
        </w:tabs>
        <w:spacing w:after="0" w:line="240" w:lineRule="auto"/>
        <w:ind w:left="720"/>
        <w:rPr>
          <w:ins w:id="810" w:author="Author" w:date="2020-02-04T09:27:00Z"/>
          <w:rFonts w:ascii="Times New Roman" w:eastAsia="Times New Roman" w:hAnsi="Times New Roman" w:cs="Times New Roman"/>
          <w:sz w:val="24"/>
          <w:szCs w:val="24"/>
        </w:rPr>
      </w:pPr>
    </w:p>
    <w:p w14:paraId="16471EEC" w14:textId="0AEFB276" w:rsidR="00EE7876" w:rsidRDefault="00EE7876" w:rsidP="00EE7876">
      <w:pPr>
        <w:tabs>
          <w:tab w:val="left" w:pos="8220"/>
        </w:tabs>
        <w:spacing w:after="0" w:line="240" w:lineRule="auto"/>
        <w:ind w:left="720"/>
        <w:rPr>
          <w:rFonts w:ascii="Times New Roman" w:eastAsia="Times New Roman" w:hAnsi="Times New Roman" w:cs="Times New Roman"/>
          <w:sz w:val="24"/>
          <w:szCs w:val="24"/>
        </w:rPr>
      </w:pPr>
      <w:moveTo w:id="811" w:author="Author" w:date="2020-02-03T20:51:00Z">
        <w:r w:rsidRPr="00AF012D">
          <w:rPr>
            <w:rFonts w:ascii="Times New Roman" w:eastAsia="Times New Roman" w:hAnsi="Times New Roman" w:cs="Times New Roman"/>
            <w:sz w:val="24"/>
            <w:szCs w:val="24"/>
            <w:vertAlign w:val="superscript"/>
          </w:rPr>
          <w:t>†</w:t>
        </w:r>
        <w:r w:rsidRPr="00AF012D">
          <w:rPr>
            <w:rFonts w:ascii="Times New Roman" w:eastAsia="Times New Roman" w:hAnsi="Times New Roman" w:cs="Times New Roman"/>
            <w:sz w:val="24"/>
            <w:szCs w:val="24"/>
          </w:rPr>
          <w:t xml:space="preserve"> </w:t>
        </w:r>
        <w:r w:rsidRPr="00D20EE0">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&lt;.1,</w:t>
        </w:r>
        <w:r w:rsidRPr="00D20EE0">
          <w:rPr>
            <w:rFonts w:ascii="Times New Roman" w:eastAsia="Times New Roman" w:hAnsi="Times New Roman" w:cs="Times New Roman"/>
            <w:sz w:val="24"/>
            <w:szCs w:val="24"/>
          </w:rPr>
          <w:t xml:space="preserve"> </w:t>
        </w:r>
        <w:r w:rsidRPr="00AF012D">
          <w:rPr>
            <w:rFonts w:ascii="Times New Roman" w:eastAsia="Times New Roman" w:hAnsi="Times New Roman" w:cs="Times New Roman"/>
            <w:sz w:val="24"/>
            <w:szCs w:val="24"/>
            <w:vertAlign w:val="superscript"/>
          </w:rPr>
          <w:t>*</w:t>
        </w:r>
        <w:r w:rsidRPr="00D20EE0">
          <w:rPr>
            <w:rFonts w:ascii="Times New Roman" w:eastAsia="Times New Roman" w:hAnsi="Times New Roman" w:cs="Times New Roman"/>
            <w:sz w:val="24"/>
            <w:szCs w:val="24"/>
          </w:rPr>
          <w:t>p &lt; .05</w:t>
        </w:r>
        <w:r>
          <w:rPr>
            <w:rFonts w:ascii="Times New Roman" w:eastAsia="Times New Roman" w:hAnsi="Times New Roman" w:cs="Times New Roman"/>
            <w:sz w:val="24"/>
            <w:szCs w:val="24"/>
          </w:rPr>
          <w:t>,</w:t>
        </w:r>
        <w:del w:id="812" w:author="Author" w:date="2020-02-04T09:25:00Z">
          <w:r w:rsidDel="00614558">
            <w:rPr>
              <w:rFonts w:ascii="Times New Roman" w:eastAsia="Times New Roman" w:hAnsi="Times New Roman" w:cs="Times New Roman"/>
              <w:sz w:val="24"/>
              <w:szCs w:val="24"/>
            </w:rPr>
            <w:delText xml:space="preserve">  </w:delText>
          </w:r>
        </w:del>
      </w:moveTo>
      <w:ins w:id="813" w:author="Author" w:date="2020-02-04T09:25:00Z">
        <w:r w:rsidR="00614558">
          <w:rPr>
            <w:rFonts w:ascii="Times New Roman" w:eastAsia="Times New Roman" w:hAnsi="Times New Roman" w:cs="Times New Roman"/>
            <w:sz w:val="24"/>
            <w:szCs w:val="24"/>
          </w:rPr>
          <w:t xml:space="preserve"> </w:t>
        </w:r>
      </w:ins>
      <w:moveTo w:id="814" w:author="Author" w:date="2020-02-03T20:51:00Z">
        <w:r w:rsidRPr="00AF012D">
          <w:rPr>
            <w:rFonts w:ascii="Times New Roman" w:eastAsia="Times New Roman" w:hAnsi="Times New Roman" w:cs="Times New Roman"/>
            <w:sz w:val="24"/>
            <w:szCs w:val="24"/>
            <w:vertAlign w:val="superscript"/>
          </w:rPr>
          <w:t>**</w:t>
        </w:r>
        <w:r w:rsidRPr="009C7C40">
          <w:rPr>
            <w:rFonts w:ascii="Times New Roman" w:eastAsia="Times New Roman" w:hAnsi="Times New Roman" w:cs="Times New Roman"/>
            <w:sz w:val="24"/>
            <w:szCs w:val="24"/>
          </w:rPr>
          <w:t xml:space="preserve"> p &lt; .0</w:t>
        </w:r>
        <w:r>
          <w:rPr>
            <w:rFonts w:ascii="Times New Roman" w:eastAsia="Times New Roman" w:hAnsi="Times New Roman" w:cs="Times New Roman"/>
            <w:sz w:val="24"/>
            <w:szCs w:val="24"/>
          </w:rPr>
          <w:t>1</w:t>
        </w:r>
      </w:moveTo>
    </w:p>
    <w:p w14:paraId="4179F410" w14:textId="77777777" w:rsidR="00EE7876" w:rsidRDefault="00EE7876" w:rsidP="00EE7876">
      <w:pPr>
        <w:tabs>
          <w:tab w:val="left" w:pos="8220"/>
        </w:tabs>
        <w:spacing w:after="0" w:line="240" w:lineRule="auto"/>
        <w:ind w:left="720"/>
        <w:rPr>
          <w:rFonts w:ascii="Times New Roman" w:eastAsia="Times New Roman" w:hAnsi="Times New Roman" w:cs="Times New Roman"/>
          <w:sz w:val="24"/>
          <w:szCs w:val="24"/>
        </w:rPr>
      </w:pPr>
    </w:p>
    <w:moveToRangeEnd w:id="692"/>
    <w:p w14:paraId="4DC3ADD7" w14:textId="77777777" w:rsidR="00EE7876" w:rsidRDefault="00EE7876">
      <w:pPr>
        <w:spacing w:after="0" w:line="480" w:lineRule="auto"/>
        <w:jc w:val="both"/>
        <w:rPr>
          <w:ins w:id="815" w:author="Author" w:date="2020-02-03T20:51:00Z"/>
          <w:rFonts w:ascii="Times New Roman" w:eastAsia="Times New Roman" w:hAnsi="Times New Roman" w:cs="Times New Roman"/>
          <w:sz w:val="24"/>
          <w:szCs w:val="24"/>
        </w:rPr>
        <w:pPrChange w:id="816" w:author="Author" w:date="2020-02-03T20:52:00Z">
          <w:pPr>
            <w:spacing w:after="0" w:line="480" w:lineRule="auto"/>
            <w:ind w:firstLine="720"/>
            <w:jc w:val="both"/>
          </w:pPr>
        </w:pPrChange>
      </w:pPr>
    </w:p>
    <w:p w14:paraId="75DBBAEA" w14:textId="3432B550" w:rsidR="00FF3ED2" w:rsidRPr="00FF3ED2" w:rsidRDefault="00FF3ED2" w:rsidP="00F95811">
      <w:pPr>
        <w:spacing w:after="0" w:line="480" w:lineRule="auto"/>
        <w:ind w:firstLine="720"/>
        <w:jc w:val="both"/>
        <w:rPr>
          <w:rFonts w:ascii="Times New Roman" w:eastAsia="Times New Roman" w:hAnsi="Times New Roman" w:cs="Times New Roman"/>
          <w:sz w:val="24"/>
          <w:szCs w:val="24"/>
        </w:rPr>
      </w:pPr>
      <w:r w:rsidRPr="00FF3ED2">
        <w:rPr>
          <w:rFonts w:ascii="Times New Roman" w:eastAsia="Times New Roman" w:hAnsi="Times New Roman" w:cs="Times New Roman"/>
          <w:sz w:val="24"/>
          <w:szCs w:val="24"/>
        </w:rPr>
        <w:t xml:space="preserve">To better interpret the nature of the quadratic polynomial regression models, we </w:t>
      </w:r>
      <w:r w:rsidR="00F95811">
        <w:rPr>
          <w:rFonts w:ascii="Times New Roman" w:eastAsia="Times New Roman" w:hAnsi="Times New Roman" w:cs="Times New Roman"/>
          <w:sz w:val="24"/>
          <w:szCs w:val="24"/>
        </w:rPr>
        <w:t>plotted</w:t>
      </w:r>
      <w:r w:rsidRPr="00FF3ED2">
        <w:rPr>
          <w:rFonts w:ascii="Times New Roman" w:eastAsia="Times New Roman" w:hAnsi="Times New Roman" w:cs="Times New Roman"/>
          <w:sz w:val="24"/>
          <w:szCs w:val="24"/>
        </w:rPr>
        <w:t xml:space="preserve"> the response surfaces of the estimated models for perceived leadership effectiveness and individual consideration (see Fig</w:t>
      </w:r>
      <w:del w:id="817" w:author="Author" w:date="2020-02-04T07:05:00Z">
        <w:r w:rsidRPr="00FF3ED2" w:rsidDel="00C52ACD">
          <w:rPr>
            <w:rFonts w:ascii="Times New Roman" w:eastAsia="Times New Roman" w:hAnsi="Times New Roman" w:cs="Times New Roman"/>
            <w:sz w:val="24"/>
            <w:szCs w:val="24"/>
          </w:rPr>
          <w:delText>ures</w:delText>
        </w:r>
      </w:del>
      <w:r w:rsidRPr="00FF3ED2">
        <w:rPr>
          <w:rFonts w:ascii="Times New Roman" w:eastAsia="Times New Roman" w:hAnsi="Times New Roman" w:cs="Times New Roman"/>
          <w:sz w:val="24"/>
          <w:szCs w:val="24"/>
        </w:rPr>
        <w:t xml:space="preserve"> 3 and </w:t>
      </w:r>
      <w:ins w:id="818" w:author="Author" w:date="2020-02-04T07:05:00Z">
        <w:r w:rsidR="00C52ACD">
          <w:rPr>
            <w:rFonts w:ascii="Times New Roman" w:eastAsia="Times New Roman" w:hAnsi="Times New Roman" w:cs="Times New Roman"/>
            <w:sz w:val="24"/>
            <w:szCs w:val="24"/>
          </w:rPr>
          <w:t xml:space="preserve">Fig </w:t>
        </w:r>
      </w:ins>
      <w:r w:rsidRPr="00FF3ED2">
        <w:rPr>
          <w:rFonts w:ascii="Times New Roman" w:eastAsia="Times New Roman" w:hAnsi="Times New Roman" w:cs="Times New Roman"/>
          <w:sz w:val="24"/>
          <w:szCs w:val="24"/>
        </w:rPr>
        <w:t xml:space="preserve">4). Then, to explore Hypotheses 1 and 2, we first </w:t>
      </w:r>
      <w:r w:rsidRPr="00FF3ED2">
        <w:rPr>
          <w:rFonts w:ascii="Times New Roman" w:eastAsia="Times New Roman" w:hAnsi="Times New Roman" w:cs="Times New Roman"/>
          <w:sz w:val="24"/>
          <w:szCs w:val="24"/>
        </w:rPr>
        <w:lastRenderedPageBreak/>
        <w:t>tested whether the predicted values of the four corner points on the response surfaces differed (see Table 3).</w:t>
      </w:r>
    </w:p>
    <w:p w14:paraId="099E9D38" w14:textId="77777777" w:rsidR="00FF3ED2" w:rsidRPr="00FF3ED2" w:rsidRDefault="00FF3ED2" w:rsidP="00FF3ED2">
      <w:pPr>
        <w:autoSpaceDE w:val="0"/>
        <w:autoSpaceDN w:val="0"/>
        <w:adjustRightInd w:val="0"/>
        <w:spacing w:after="0" w:line="240" w:lineRule="auto"/>
        <w:jc w:val="center"/>
        <w:rPr>
          <w:rFonts w:asciiTheme="majorBidi" w:hAnsiTheme="majorBidi" w:cstheme="majorBidi"/>
          <w:sz w:val="24"/>
          <w:szCs w:val="24"/>
        </w:rPr>
      </w:pPr>
      <w:r w:rsidRPr="00FF3ED2">
        <w:rPr>
          <w:rFonts w:asciiTheme="majorBidi" w:hAnsiTheme="majorBidi" w:cstheme="majorBidi"/>
          <w:sz w:val="24"/>
          <w:szCs w:val="24"/>
        </w:rPr>
        <w:t>-------------------------------</w:t>
      </w:r>
    </w:p>
    <w:p w14:paraId="25022AB6" w14:textId="77777777" w:rsidR="00FF3ED2" w:rsidRPr="00FF3ED2" w:rsidRDefault="00FF3ED2" w:rsidP="00FF3ED2">
      <w:pPr>
        <w:autoSpaceDE w:val="0"/>
        <w:autoSpaceDN w:val="0"/>
        <w:adjustRightInd w:val="0"/>
        <w:spacing w:after="0" w:line="240" w:lineRule="auto"/>
        <w:jc w:val="center"/>
        <w:outlineLvl w:val="0"/>
        <w:rPr>
          <w:rFonts w:asciiTheme="majorBidi" w:hAnsiTheme="majorBidi" w:cstheme="majorBidi"/>
          <w:sz w:val="24"/>
          <w:szCs w:val="24"/>
        </w:rPr>
      </w:pPr>
      <w:r w:rsidRPr="00FF3ED2">
        <w:rPr>
          <w:rFonts w:asciiTheme="majorBidi" w:hAnsiTheme="majorBidi" w:cstheme="majorBidi"/>
          <w:sz w:val="24"/>
          <w:szCs w:val="24"/>
        </w:rPr>
        <w:t>Insert Table 3 about here</w:t>
      </w:r>
    </w:p>
    <w:p w14:paraId="5F2D58E3" w14:textId="77777777" w:rsidR="00FF3ED2" w:rsidRDefault="00FF3ED2" w:rsidP="00FF3ED2">
      <w:pPr>
        <w:spacing w:after="0" w:line="480" w:lineRule="auto"/>
        <w:jc w:val="center"/>
        <w:rPr>
          <w:ins w:id="819" w:author="Author" w:date="2020-02-03T20:52:00Z"/>
          <w:rFonts w:asciiTheme="majorBidi" w:hAnsiTheme="majorBidi" w:cstheme="majorBidi"/>
          <w:sz w:val="24"/>
          <w:szCs w:val="24"/>
        </w:rPr>
      </w:pPr>
      <w:r w:rsidRPr="00FF3ED2">
        <w:rPr>
          <w:rFonts w:asciiTheme="majorBidi" w:hAnsiTheme="majorBidi" w:cstheme="majorBidi"/>
          <w:sz w:val="24"/>
          <w:szCs w:val="24"/>
        </w:rPr>
        <w:t>-------------------------------</w:t>
      </w:r>
    </w:p>
    <w:p w14:paraId="6E81F3D1" w14:textId="77777777" w:rsidR="00E10501" w:rsidRDefault="00E10501" w:rsidP="00E10501">
      <w:pPr>
        <w:tabs>
          <w:tab w:val="left" w:pos="2547"/>
        </w:tabs>
        <w:jc w:val="center"/>
        <w:rPr>
          <w:ins w:id="820" w:author="Author" w:date="2020-02-03T20:52:00Z"/>
          <w:rFonts w:ascii="Times New Roman" w:eastAsia="Times New Roman" w:hAnsi="Times New Roman" w:cs="Times New Roman"/>
          <w:sz w:val="24"/>
          <w:szCs w:val="24"/>
        </w:rPr>
      </w:pPr>
      <w:ins w:id="821" w:author="Author" w:date="2020-02-03T20:52:00Z">
        <w:r>
          <w:rPr>
            <w:rFonts w:ascii="Times New Roman" w:eastAsia="Times New Roman" w:hAnsi="Times New Roman" w:cs="Times New Roman"/>
            <w:sz w:val="24"/>
            <w:szCs w:val="24"/>
          </w:rPr>
          <w:t>Table 3</w:t>
        </w:r>
      </w:ins>
    </w:p>
    <w:p w14:paraId="0A7387C0" w14:textId="77777777" w:rsidR="00E10501" w:rsidRPr="00AA4C99" w:rsidRDefault="00E10501" w:rsidP="00E10501">
      <w:pPr>
        <w:tabs>
          <w:tab w:val="left" w:pos="2547"/>
        </w:tabs>
        <w:jc w:val="center"/>
        <w:rPr>
          <w:ins w:id="822" w:author="Author" w:date="2020-02-03T20:52:00Z"/>
          <w:rFonts w:ascii="Times New Roman" w:eastAsia="Times New Roman" w:hAnsi="Times New Roman" w:cs="Times New Roman"/>
          <w:sz w:val="24"/>
          <w:szCs w:val="24"/>
        </w:rPr>
      </w:pPr>
      <w:ins w:id="823" w:author="Author" w:date="2020-02-03T20:52:00Z">
        <w:r w:rsidRPr="00AA4C99">
          <w:rPr>
            <w:rFonts w:ascii="Times New Roman" w:eastAsia="Times New Roman" w:hAnsi="Times New Roman" w:cs="Times New Roman"/>
            <w:sz w:val="24"/>
            <w:szCs w:val="24"/>
          </w:rPr>
          <w:t>Test</w:t>
        </w:r>
        <w:r>
          <w:rPr>
            <w:rFonts w:ascii="Times New Roman" w:eastAsia="Times New Roman" w:hAnsi="Times New Roman" w:cs="Times New Roman"/>
            <w:sz w:val="24"/>
            <w:szCs w:val="24"/>
          </w:rPr>
          <w:t>ing</w:t>
        </w:r>
        <w:r w:rsidRPr="00AA4C99">
          <w:rPr>
            <w:rFonts w:ascii="Times New Roman" w:eastAsia="Times New Roman" w:hAnsi="Times New Roman" w:cs="Times New Roman"/>
            <w:sz w:val="24"/>
            <w:szCs w:val="24"/>
          </w:rPr>
          <w:t xml:space="preserve"> the Equality between Predicted Values on the Response Surfaces</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185"/>
        <w:gridCol w:w="3141"/>
        <w:gridCol w:w="3059"/>
      </w:tblGrid>
      <w:tr w:rsidR="00E10501" w14:paraId="4E3729A1" w14:textId="77777777" w:rsidTr="00A9193F">
        <w:trPr>
          <w:trHeight w:val="386"/>
          <w:ins w:id="824" w:author="Author" w:date="2020-02-03T20:52:00Z"/>
        </w:trPr>
        <w:tc>
          <w:tcPr>
            <w:tcW w:w="2965" w:type="dxa"/>
            <w:tcBorders>
              <w:top w:val="single" w:sz="4" w:space="0" w:color="auto"/>
              <w:bottom w:val="single" w:sz="4" w:space="0" w:color="auto"/>
            </w:tcBorders>
          </w:tcPr>
          <w:p w14:paraId="0D2B76BE" w14:textId="77777777" w:rsidR="00E10501" w:rsidRDefault="00E10501" w:rsidP="00A9193F">
            <w:pPr>
              <w:tabs>
                <w:tab w:val="left" w:pos="2547"/>
              </w:tabs>
              <w:rPr>
                <w:ins w:id="825" w:author="Author" w:date="2020-02-03T20:52:00Z"/>
                <w:rFonts w:ascii="Times New Roman" w:eastAsia="Times New Roman" w:hAnsi="Times New Roman" w:cs="Times New Roman"/>
                <w:sz w:val="24"/>
                <w:szCs w:val="24"/>
                <w:rtl/>
              </w:rPr>
            </w:pPr>
          </w:p>
        </w:tc>
        <w:tc>
          <w:tcPr>
            <w:tcW w:w="3326" w:type="dxa"/>
            <w:gridSpan w:val="2"/>
            <w:tcBorders>
              <w:top w:val="single" w:sz="4" w:space="0" w:color="auto"/>
              <w:bottom w:val="single" w:sz="4" w:space="0" w:color="auto"/>
            </w:tcBorders>
          </w:tcPr>
          <w:p w14:paraId="57770E05" w14:textId="77777777" w:rsidR="00E10501" w:rsidRPr="0001219E" w:rsidRDefault="00E10501" w:rsidP="00A9193F">
            <w:pPr>
              <w:tabs>
                <w:tab w:val="left" w:pos="2547"/>
              </w:tabs>
              <w:jc w:val="center"/>
              <w:rPr>
                <w:ins w:id="826" w:author="Author" w:date="2020-02-03T20:52:00Z"/>
                <w:rFonts w:ascii="Times New Roman" w:eastAsia="Times New Roman" w:hAnsi="Times New Roman" w:cs="Times New Roman"/>
                <w:sz w:val="24"/>
                <w:szCs w:val="24"/>
              </w:rPr>
            </w:pPr>
            <w:ins w:id="827" w:author="Author" w:date="2020-02-03T20:52:00Z">
              <w:r>
                <w:rPr>
                  <w:rFonts w:ascii="Times New Roman" w:eastAsia="Times New Roman" w:hAnsi="Times New Roman" w:cs="Times New Roman"/>
                  <w:sz w:val="24"/>
                  <w:szCs w:val="24"/>
                </w:rPr>
                <w:t>Individual Consideration</w:t>
              </w:r>
            </w:ins>
          </w:p>
          <w:p w14:paraId="0D61BC19" w14:textId="77777777" w:rsidR="00E10501" w:rsidRDefault="00E10501" w:rsidP="00A9193F">
            <w:pPr>
              <w:tabs>
                <w:tab w:val="left" w:pos="2547"/>
              </w:tabs>
              <w:jc w:val="center"/>
              <w:rPr>
                <w:ins w:id="828" w:author="Author" w:date="2020-02-03T20:52:00Z"/>
                <w:rFonts w:ascii="Times New Roman" w:eastAsia="Times New Roman" w:hAnsi="Times New Roman" w:cs="Times New Roman"/>
                <w:sz w:val="24"/>
                <w:szCs w:val="24"/>
              </w:rPr>
            </w:pPr>
          </w:p>
        </w:tc>
        <w:tc>
          <w:tcPr>
            <w:tcW w:w="3059" w:type="dxa"/>
            <w:tcBorders>
              <w:top w:val="single" w:sz="4" w:space="0" w:color="auto"/>
              <w:bottom w:val="single" w:sz="4" w:space="0" w:color="auto"/>
            </w:tcBorders>
          </w:tcPr>
          <w:p w14:paraId="7979BC3B" w14:textId="77777777" w:rsidR="00E10501" w:rsidRDefault="00E10501" w:rsidP="00A9193F">
            <w:pPr>
              <w:tabs>
                <w:tab w:val="left" w:pos="2547"/>
              </w:tabs>
              <w:jc w:val="center"/>
              <w:rPr>
                <w:ins w:id="829" w:author="Author" w:date="2020-02-03T20:52:00Z"/>
                <w:rFonts w:ascii="Times New Roman" w:eastAsia="Times New Roman" w:hAnsi="Times New Roman" w:cs="Times New Roman"/>
                <w:sz w:val="24"/>
                <w:szCs w:val="24"/>
              </w:rPr>
            </w:pPr>
            <w:ins w:id="830" w:author="Author" w:date="2020-02-03T20:52:00Z">
              <w:r w:rsidRPr="0001219E">
                <w:rPr>
                  <w:rFonts w:ascii="Times New Roman" w:eastAsia="Times New Roman" w:hAnsi="Times New Roman" w:cs="Times New Roman"/>
                  <w:sz w:val="24"/>
                  <w:szCs w:val="24"/>
                </w:rPr>
                <w:t>Leadership Effectiveness</w:t>
              </w:r>
            </w:ins>
          </w:p>
        </w:tc>
      </w:tr>
      <w:tr w:rsidR="00E10501" w14:paraId="6A90BFE5" w14:textId="77777777" w:rsidTr="00A9193F">
        <w:trPr>
          <w:ins w:id="831" w:author="Author" w:date="2020-02-03T20:52:00Z"/>
        </w:trPr>
        <w:tc>
          <w:tcPr>
            <w:tcW w:w="2965" w:type="dxa"/>
            <w:tcBorders>
              <w:top w:val="single" w:sz="4" w:space="0" w:color="auto"/>
            </w:tcBorders>
          </w:tcPr>
          <w:p w14:paraId="3544EB9E" w14:textId="77777777" w:rsidR="00E10501" w:rsidRDefault="00E10501" w:rsidP="00A9193F">
            <w:pPr>
              <w:tabs>
                <w:tab w:val="left" w:pos="2547"/>
              </w:tabs>
              <w:rPr>
                <w:ins w:id="832" w:author="Author" w:date="2020-02-03T20:52:00Z"/>
                <w:rFonts w:ascii="Times New Roman" w:eastAsia="Times New Roman" w:hAnsi="Times New Roman" w:cs="Times New Roman"/>
                <w:sz w:val="24"/>
                <w:szCs w:val="24"/>
              </w:rPr>
            </w:pPr>
          </w:p>
        </w:tc>
        <w:tc>
          <w:tcPr>
            <w:tcW w:w="6385" w:type="dxa"/>
            <w:gridSpan w:val="3"/>
            <w:tcBorders>
              <w:top w:val="single" w:sz="4" w:space="0" w:color="auto"/>
              <w:bottom w:val="single" w:sz="4" w:space="0" w:color="auto"/>
            </w:tcBorders>
          </w:tcPr>
          <w:p w14:paraId="300FD5FB" w14:textId="77777777" w:rsidR="00E10501" w:rsidRDefault="00E10501" w:rsidP="00A9193F">
            <w:pPr>
              <w:tabs>
                <w:tab w:val="left" w:pos="2547"/>
              </w:tabs>
              <w:jc w:val="center"/>
              <w:rPr>
                <w:ins w:id="833" w:author="Author" w:date="2020-02-03T20:52:00Z"/>
                <w:rFonts w:ascii="Times New Roman" w:eastAsia="Times New Roman" w:hAnsi="Times New Roman" w:cs="Times New Roman"/>
                <w:sz w:val="24"/>
                <w:szCs w:val="24"/>
              </w:rPr>
            </w:pPr>
            <w:ins w:id="834" w:author="Author" w:date="2020-02-03T20:52:00Z">
              <w:r w:rsidRPr="0001219E">
                <w:rPr>
                  <w:rFonts w:ascii="Times New Roman" w:eastAsia="Times New Roman" w:hAnsi="Times New Roman" w:cs="Times New Roman"/>
                  <w:sz w:val="24"/>
                  <w:szCs w:val="24"/>
                </w:rPr>
                <w:t>Predicted Value at Specific Point</w:t>
              </w:r>
            </w:ins>
          </w:p>
        </w:tc>
      </w:tr>
      <w:tr w:rsidR="00E10501" w14:paraId="24F030C8" w14:textId="77777777" w:rsidTr="00A9193F">
        <w:trPr>
          <w:ins w:id="835" w:author="Author" w:date="2020-02-03T20:52:00Z"/>
        </w:trPr>
        <w:tc>
          <w:tcPr>
            <w:tcW w:w="3150" w:type="dxa"/>
            <w:gridSpan w:val="2"/>
          </w:tcPr>
          <w:p w14:paraId="4E1E997E" w14:textId="77777777" w:rsidR="00E10501" w:rsidRDefault="00E10501" w:rsidP="00A9193F">
            <w:pPr>
              <w:tabs>
                <w:tab w:val="left" w:pos="2547"/>
              </w:tabs>
              <w:rPr>
                <w:ins w:id="836" w:author="Author" w:date="2020-02-03T20:52:00Z"/>
                <w:rFonts w:ascii="Times New Roman" w:eastAsia="Times New Roman" w:hAnsi="Times New Roman" w:cs="Times New Roman"/>
                <w:sz w:val="24"/>
                <w:szCs w:val="24"/>
              </w:rPr>
            </w:pPr>
            <w:ins w:id="837" w:author="Author" w:date="2020-02-03T20:52:00Z">
              <w:r>
                <w:rPr>
                  <w:rFonts w:ascii="Times New Roman" w:eastAsia="Times New Roman" w:hAnsi="Times New Roman" w:cs="Times New Roman"/>
                  <w:sz w:val="24"/>
                  <w:szCs w:val="24"/>
                </w:rPr>
                <w:t xml:space="preserve">Points on the response </w:t>
              </w:r>
              <w:r w:rsidRPr="0001219E">
                <w:rPr>
                  <w:rFonts w:ascii="Times New Roman" w:eastAsia="Times New Roman" w:hAnsi="Times New Roman" w:cs="Times New Roman"/>
                  <w:sz w:val="24"/>
                  <w:szCs w:val="24"/>
                </w:rPr>
                <w:t>surface</w:t>
              </w:r>
            </w:ins>
          </w:p>
        </w:tc>
        <w:tc>
          <w:tcPr>
            <w:tcW w:w="3141" w:type="dxa"/>
            <w:tcBorders>
              <w:top w:val="single" w:sz="4" w:space="0" w:color="auto"/>
            </w:tcBorders>
          </w:tcPr>
          <w:p w14:paraId="06F366CC" w14:textId="77777777" w:rsidR="00E10501" w:rsidRDefault="00E10501" w:rsidP="00A9193F">
            <w:pPr>
              <w:tabs>
                <w:tab w:val="left" w:pos="2547"/>
              </w:tabs>
              <w:rPr>
                <w:ins w:id="838" w:author="Author" w:date="2020-02-03T20:52:00Z"/>
                <w:rFonts w:ascii="Times New Roman" w:eastAsia="Times New Roman" w:hAnsi="Times New Roman" w:cs="Times New Roman"/>
                <w:sz w:val="24"/>
                <w:szCs w:val="24"/>
              </w:rPr>
            </w:pPr>
          </w:p>
        </w:tc>
        <w:tc>
          <w:tcPr>
            <w:tcW w:w="3059" w:type="dxa"/>
            <w:tcBorders>
              <w:top w:val="single" w:sz="4" w:space="0" w:color="auto"/>
            </w:tcBorders>
          </w:tcPr>
          <w:p w14:paraId="42BB426D" w14:textId="77777777" w:rsidR="00E10501" w:rsidRDefault="00E10501" w:rsidP="00A9193F">
            <w:pPr>
              <w:tabs>
                <w:tab w:val="left" w:pos="2547"/>
              </w:tabs>
              <w:rPr>
                <w:ins w:id="839" w:author="Author" w:date="2020-02-03T20:52:00Z"/>
                <w:rFonts w:ascii="Times New Roman" w:eastAsia="Times New Roman" w:hAnsi="Times New Roman" w:cs="Times New Roman"/>
                <w:sz w:val="24"/>
                <w:szCs w:val="24"/>
              </w:rPr>
            </w:pPr>
          </w:p>
        </w:tc>
      </w:tr>
      <w:tr w:rsidR="00E10501" w14:paraId="58A4A572" w14:textId="77777777" w:rsidTr="00A9193F">
        <w:trPr>
          <w:ins w:id="840" w:author="Author" w:date="2020-02-03T20:52:00Z"/>
        </w:trPr>
        <w:tc>
          <w:tcPr>
            <w:tcW w:w="3150" w:type="dxa"/>
            <w:gridSpan w:val="2"/>
          </w:tcPr>
          <w:p w14:paraId="2D8C32B0" w14:textId="77777777" w:rsidR="00E10501" w:rsidRDefault="00E10501" w:rsidP="00A9193F">
            <w:pPr>
              <w:tabs>
                <w:tab w:val="left" w:pos="2547"/>
              </w:tabs>
              <w:rPr>
                <w:ins w:id="841" w:author="Author" w:date="2020-02-03T20:52:00Z"/>
                <w:rFonts w:ascii="Times New Roman" w:eastAsia="Times New Roman" w:hAnsi="Times New Roman" w:cs="Times New Roman"/>
                <w:sz w:val="24"/>
                <w:szCs w:val="24"/>
              </w:rPr>
            </w:pPr>
            <w:ins w:id="842" w:author="Author" w:date="2020-02-03T20:52:00Z">
              <w:r>
                <w:rPr>
                  <w:rFonts w:ascii="Times New Roman" w:eastAsia="Times New Roman" w:hAnsi="Times New Roman" w:cs="Times New Roman"/>
                  <w:sz w:val="24"/>
                  <w:szCs w:val="24"/>
                </w:rPr>
                <w:t>A (</w:t>
              </w:r>
              <w:proofErr w:type="spellStart"/>
              <w:r>
                <w:rPr>
                  <w:rFonts w:ascii="Times New Roman" w:eastAsia="Times New Roman" w:hAnsi="Times New Roman" w:cs="Times New Roman"/>
                  <w:sz w:val="24"/>
                  <w:szCs w:val="24"/>
                </w:rPr>
                <w:t>Glocal</w:t>
              </w:r>
              <w:proofErr w:type="spellEnd"/>
              <w:r>
                <w:rPr>
                  <w:rFonts w:ascii="Times New Roman" w:eastAsia="Times New Roman" w:hAnsi="Times New Roman" w:cs="Times New Roman"/>
                  <w:sz w:val="24"/>
                  <w:szCs w:val="24"/>
                </w:rPr>
                <w:t>)</w:t>
              </w:r>
            </w:ins>
          </w:p>
        </w:tc>
        <w:tc>
          <w:tcPr>
            <w:tcW w:w="3141" w:type="dxa"/>
          </w:tcPr>
          <w:p w14:paraId="76814F18" w14:textId="77777777" w:rsidR="00E10501" w:rsidRDefault="00E10501" w:rsidP="00A9193F">
            <w:pPr>
              <w:tabs>
                <w:tab w:val="left" w:pos="2547"/>
              </w:tabs>
              <w:jc w:val="center"/>
              <w:rPr>
                <w:ins w:id="843" w:author="Author" w:date="2020-02-03T20:52:00Z"/>
                <w:rFonts w:ascii="Times New Roman" w:eastAsia="Times New Roman" w:hAnsi="Times New Roman" w:cs="Times New Roman"/>
                <w:sz w:val="24"/>
                <w:szCs w:val="24"/>
              </w:rPr>
            </w:pPr>
            <w:ins w:id="844" w:author="Author" w:date="2020-02-03T20:52:00Z">
              <w:r>
                <w:rPr>
                  <w:rFonts w:ascii="Times New Roman" w:eastAsia="Times New Roman" w:hAnsi="Times New Roman" w:cs="Times New Roman"/>
                  <w:sz w:val="24"/>
                  <w:szCs w:val="24"/>
                </w:rPr>
                <w:t>2.84</w:t>
              </w:r>
            </w:ins>
          </w:p>
        </w:tc>
        <w:tc>
          <w:tcPr>
            <w:tcW w:w="3059" w:type="dxa"/>
          </w:tcPr>
          <w:p w14:paraId="59C43EA8" w14:textId="77777777" w:rsidR="00E10501" w:rsidRDefault="00E10501" w:rsidP="00A9193F">
            <w:pPr>
              <w:tabs>
                <w:tab w:val="left" w:pos="2547"/>
              </w:tabs>
              <w:jc w:val="center"/>
              <w:rPr>
                <w:ins w:id="845" w:author="Author" w:date="2020-02-03T20:52:00Z"/>
                <w:rFonts w:ascii="Times New Roman" w:eastAsia="Times New Roman" w:hAnsi="Times New Roman" w:cs="Times New Roman"/>
                <w:sz w:val="24"/>
                <w:szCs w:val="24"/>
              </w:rPr>
            </w:pPr>
            <w:ins w:id="846" w:author="Author" w:date="2020-02-03T20:52:00Z">
              <w:r>
                <w:rPr>
                  <w:rFonts w:ascii="Times New Roman" w:eastAsia="Times New Roman" w:hAnsi="Times New Roman" w:cs="Times New Roman"/>
                  <w:sz w:val="24"/>
                  <w:szCs w:val="24"/>
                </w:rPr>
                <w:t>4.30</w:t>
              </w:r>
            </w:ins>
          </w:p>
        </w:tc>
      </w:tr>
      <w:tr w:rsidR="00E10501" w14:paraId="24CCFACA" w14:textId="77777777" w:rsidTr="00A9193F">
        <w:trPr>
          <w:ins w:id="847" w:author="Author" w:date="2020-02-03T20:52:00Z"/>
        </w:trPr>
        <w:tc>
          <w:tcPr>
            <w:tcW w:w="3150" w:type="dxa"/>
            <w:gridSpan w:val="2"/>
          </w:tcPr>
          <w:p w14:paraId="3F6BEE44" w14:textId="77777777" w:rsidR="00E10501" w:rsidRDefault="00E10501" w:rsidP="00A9193F">
            <w:pPr>
              <w:tabs>
                <w:tab w:val="left" w:pos="2547"/>
              </w:tabs>
              <w:rPr>
                <w:ins w:id="848" w:author="Author" w:date="2020-02-03T20:52:00Z"/>
                <w:rFonts w:ascii="Times New Roman" w:eastAsia="Times New Roman" w:hAnsi="Times New Roman" w:cs="Times New Roman"/>
                <w:sz w:val="24"/>
                <w:szCs w:val="24"/>
              </w:rPr>
            </w:pPr>
            <w:ins w:id="849" w:author="Author" w:date="2020-02-03T20:52:00Z">
              <w:r>
                <w:rPr>
                  <w:rFonts w:ascii="Times New Roman" w:eastAsia="Times New Roman" w:hAnsi="Times New Roman" w:cs="Times New Roman"/>
                  <w:sz w:val="24"/>
                  <w:szCs w:val="24"/>
                </w:rPr>
                <w:t>B (Global)</w:t>
              </w:r>
            </w:ins>
          </w:p>
        </w:tc>
        <w:tc>
          <w:tcPr>
            <w:tcW w:w="3141" w:type="dxa"/>
          </w:tcPr>
          <w:p w14:paraId="2AA0771A" w14:textId="77777777" w:rsidR="00E10501" w:rsidRDefault="00E10501" w:rsidP="00A9193F">
            <w:pPr>
              <w:tabs>
                <w:tab w:val="left" w:pos="2547"/>
              </w:tabs>
              <w:jc w:val="center"/>
              <w:rPr>
                <w:ins w:id="850" w:author="Author" w:date="2020-02-03T20:52:00Z"/>
                <w:rFonts w:ascii="Times New Roman" w:eastAsia="Times New Roman" w:hAnsi="Times New Roman" w:cs="Times New Roman"/>
                <w:sz w:val="24"/>
                <w:szCs w:val="24"/>
              </w:rPr>
            </w:pPr>
            <w:ins w:id="851" w:author="Author" w:date="2020-02-03T20:52:00Z">
              <w:r>
                <w:rPr>
                  <w:rFonts w:ascii="Times New Roman" w:eastAsia="Times New Roman" w:hAnsi="Times New Roman" w:cs="Times New Roman"/>
                  <w:sz w:val="24"/>
                  <w:szCs w:val="24"/>
                </w:rPr>
                <w:t>0.19</w:t>
              </w:r>
            </w:ins>
          </w:p>
        </w:tc>
        <w:tc>
          <w:tcPr>
            <w:tcW w:w="3059" w:type="dxa"/>
          </w:tcPr>
          <w:p w14:paraId="6905F676" w14:textId="77777777" w:rsidR="00E10501" w:rsidRDefault="00E10501" w:rsidP="00A9193F">
            <w:pPr>
              <w:tabs>
                <w:tab w:val="left" w:pos="2547"/>
              </w:tabs>
              <w:jc w:val="center"/>
              <w:rPr>
                <w:ins w:id="852" w:author="Author" w:date="2020-02-03T20:52:00Z"/>
                <w:rFonts w:ascii="Times New Roman" w:eastAsia="Times New Roman" w:hAnsi="Times New Roman" w:cs="Times New Roman"/>
                <w:sz w:val="24"/>
                <w:szCs w:val="24"/>
              </w:rPr>
            </w:pPr>
            <w:ins w:id="853" w:author="Author" w:date="2020-02-03T20:52:00Z">
              <w:r>
                <w:rPr>
                  <w:rFonts w:ascii="Times New Roman" w:eastAsia="Times New Roman" w:hAnsi="Times New Roman" w:cs="Times New Roman"/>
                  <w:sz w:val="24"/>
                  <w:szCs w:val="24"/>
                </w:rPr>
                <w:t>1.10</w:t>
              </w:r>
            </w:ins>
          </w:p>
        </w:tc>
      </w:tr>
      <w:tr w:rsidR="00E10501" w14:paraId="35F0F25C" w14:textId="77777777" w:rsidTr="00A9193F">
        <w:trPr>
          <w:ins w:id="854" w:author="Author" w:date="2020-02-03T20:52:00Z"/>
        </w:trPr>
        <w:tc>
          <w:tcPr>
            <w:tcW w:w="3150" w:type="dxa"/>
            <w:gridSpan w:val="2"/>
          </w:tcPr>
          <w:p w14:paraId="66BDDCC4" w14:textId="77777777" w:rsidR="00E10501" w:rsidRDefault="00E10501" w:rsidP="00A9193F">
            <w:pPr>
              <w:tabs>
                <w:tab w:val="left" w:pos="2547"/>
              </w:tabs>
              <w:rPr>
                <w:ins w:id="855" w:author="Author" w:date="2020-02-03T20:52:00Z"/>
                <w:rFonts w:ascii="Times New Roman" w:eastAsia="Times New Roman" w:hAnsi="Times New Roman" w:cs="Times New Roman"/>
                <w:sz w:val="24"/>
                <w:szCs w:val="24"/>
              </w:rPr>
            </w:pPr>
            <w:ins w:id="856" w:author="Author" w:date="2020-02-03T20:52:00Z">
              <w:r>
                <w:rPr>
                  <w:rFonts w:ascii="Times New Roman" w:eastAsia="Times New Roman" w:hAnsi="Times New Roman" w:cs="Times New Roman"/>
                  <w:sz w:val="24"/>
                  <w:szCs w:val="24"/>
                </w:rPr>
                <w:t>C (Marginal)</w:t>
              </w:r>
            </w:ins>
          </w:p>
        </w:tc>
        <w:tc>
          <w:tcPr>
            <w:tcW w:w="3141" w:type="dxa"/>
          </w:tcPr>
          <w:p w14:paraId="1CCB2CB0" w14:textId="77777777" w:rsidR="00E10501" w:rsidRDefault="00E10501" w:rsidP="00A9193F">
            <w:pPr>
              <w:tabs>
                <w:tab w:val="left" w:pos="2547"/>
              </w:tabs>
              <w:jc w:val="center"/>
              <w:rPr>
                <w:ins w:id="857" w:author="Author" w:date="2020-02-03T20:52:00Z"/>
                <w:rFonts w:ascii="Times New Roman" w:eastAsia="Times New Roman" w:hAnsi="Times New Roman" w:cs="Times New Roman"/>
                <w:sz w:val="24"/>
                <w:szCs w:val="24"/>
              </w:rPr>
            </w:pPr>
            <w:ins w:id="858" w:author="Author" w:date="2020-02-03T20:52:00Z">
              <w:r>
                <w:rPr>
                  <w:rFonts w:ascii="Times New Roman" w:eastAsia="Times New Roman" w:hAnsi="Times New Roman" w:cs="Times New Roman"/>
                  <w:sz w:val="24"/>
                  <w:szCs w:val="24"/>
                </w:rPr>
                <w:t>3.01</w:t>
              </w:r>
            </w:ins>
          </w:p>
        </w:tc>
        <w:tc>
          <w:tcPr>
            <w:tcW w:w="3059" w:type="dxa"/>
          </w:tcPr>
          <w:p w14:paraId="397E1B7A" w14:textId="77777777" w:rsidR="00E10501" w:rsidRDefault="00E10501" w:rsidP="00A9193F">
            <w:pPr>
              <w:tabs>
                <w:tab w:val="left" w:pos="2547"/>
              </w:tabs>
              <w:jc w:val="center"/>
              <w:rPr>
                <w:ins w:id="859" w:author="Author" w:date="2020-02-03T20:52:00Z"/>
                <w:rFonts w:ascii="Times New Roman" w:eastAsia="Times New Roman" w:hAnsi="Times New Roman" w:cs="Times New Roman"/>
                <w:sz w:val="24"/>
                <w:szCs w:val="24"/>
              </w:rPr>
            </w:pPr>
            <w:ins w:id="860" w:author="Author" w:date="2020-02-03T20:52:00Z">
              <w:r>
                <w:rPr>
                  <w:rFonts w:ascii="Times New Roman" w:eastAsia="Times New Roman" w:hAnsi="Times New Roman" w:cs="Times New Roman"/>
                  <w:sz w:val="24"/>
                  <w:szCs w:val="24"/>
                </w:rPr>
                <w:t>5.16</w:t>
              </w:r>
            </w:ins>
          </w:p>
        </w:tc>
      </w:tr>
      <w:tr w:rsidR="00E10501" w14:paraId="16C105F3" w14:textId="77777777" w:rsidTr="00A9193F">
        <w:trPr>
          <w:ins w:id="861" w:author="Author" w:date="2020-02-03T20:52:00Z"/>
        </w:trPr>
        <w:tc>
          <w:tcPr>
            <w:tcW w:w="3150" w:type="dxa"/>
            <w:gridSpan w:val="2"/>
          </w:tcPr>
          <w:p w14:paraId="778E817E" w14:textId="77777777" w:rsidR="00E10501" w:rsidRDefault="00E10501" w:rsidP="00A9193F">
            <w:pPr>
              <w:tabs>
                <w:tab w:val="left" w:pos="2547"/>
              </w:tabs>
              <w:rPr>
                <w:ins w:id="862" w:author="Author" w:date="2020-02-03T20:52:00Z"/>
                <w:rFonts w:ascii="Times New Roman" w:eastAsia="Times New Roman" w:hAnsi="Times New Roman" w:cs="Times New Roman"/>
                <w:sz w:val="24"/>
                <w:szCs w:val="24"/>
              </w:rPr>
            </w:pPr>
            <w:ins w:id="863" w:author="Author" w:date="2020-02-03T20:52:00Z">
              <w:r>
                <w:rPr>
                  <w:rFonts w:ascii="Times New Roman" w:eastAsia="Times New Roman" w:hAnsi="Times New Roman" w:cs="Times New Roman"/>
                  <w:sz w:val="24"/>
                  <w:szCs w:val="24"/>
                </w:rPr>
                <w:t>D (Local)</w:t>
              </w:r>
            </w:ins>
          </w:p>
        </w:tc>
        <w:tc>
          <w:tcPr>
            <w:tcW w:w="3141" w:type="dxa"/>
          </w:tcPr>
          <w:p w14:paraId="310AC951" w14:textId="77777777" w:rsidR="00E10501" w:rsidRDefault="00E10501" w:rsidP="00A9193F">
            <w:pPr>
              <w:tabs>
                <w:tab w:val="left" w:pos="2547"/>
              </w:tabs>
              <w:jc w:val="center"/>
              <w:rPr>
                <w:ins w:id="864" w:author="Author" w:date="2020-02-03T20:52:00Z"/>
                <w:rFonts w:ascii="Times New Roman" w:eastAsia="Times New Roman" w:hAnsi="Times New Roman" w:cs="Times New Roman"/>
                <w:sz w:val="24"/>
                <w:szCs w:val="24"/>
              </w:rPr>
            </w:pPr>
            <w:ins w:id="865" w:author="Author" w:date="2020-02-03T20:52:00Z">
              <w:r>
                <w:rPr>
                  <w:rFonts w:ascii="Times New Roman" w:eastAsia="Times New Roman" w:hAnsi="Times New Roman" w:cs="Times New Roman"/>
                  <w:sz w:val="24"/>
                  <w:szCs w:val="24"/>
                </w:rPr>
                <w:t>1.06</w:t>
              </w:r>
            </w:ins>
          </w:p>
        </w:tc>
        <w:tc>
          <w:tcPr>
            <w:tcW w:w="3059" w:type="dxa"/>
          </w:tcPr>
          <w:p w14:paraId="05D9FCB9" w14:textId="77777777" w:rsidR="00E10501" w:rsidRDefault="00E10501" w:rsidP="00A9193F">
            <w:pPr>
              <w:tabs>
                <w:tab w:val="left" w:pos="2547"/>
              </w:tabs>
              <w:jc w:val="center"/>
              <w:rPr>
                <w:ins w:id="866" w:author="Author" w:date="2020-02-03T20:52:00Z"/>
                <w:rFonts w:ascii="Times New Roman" w:eastAsia="Times New Roman" w:hAnsi="Times New Roman" w:cs="Times New Roman"/>
                <w:sz w:val="24"/>
                <w:szCs w:val="24"/>
              </w:rPr>
            </w:pPr>
            <w:ins w:id="867" w:author="Author" w:date="2020-02-03T20:52:00Z">
              <w:r>
                <w:rPr>
                  <w:rFonts w:ascii="Times New Roman" w:eastAsia="Times New Roman" w:hAnsi="Times New Roman" w:cs="Times New Roman"/>
                  <w:sz w:val="24"/>
                  <w:szCs w:val="24"/>
                </w:rPr>
                <w:t>2.44</w:t>
              </w:r>
            </w:ins>
          </w:p>
        </w:tc>
      </w:tr>
      <w:tr w:rsidR="00E10501" w14:paraId="4282A6E2" w14:textId="77777777" w:rsidTr="00A9193F">
        <w:trPr>
          <w:ins w:id="868" w:author="Author" w:date="2020-02-03T20:52:00Z"/>
        </w:trPr>
        <w:tc>
          <w:tcPr>
            <w:tcW w:w="3150" w:type="dxa"/>
            <w:gridSpan w:val="2"/>
          </w:tcPr>
          <w:p w14:paraId="060DEC5C" w14:textId="77777777" w:rsidR="00E10501" w:rsidRDefault="00E10501" w:rsidP="00A9193F">
            <w:pPr>
              <w:tabs>
                <w:tab w:val="left" w:pos="2547"/>
              </w:tabs>
              <w:rPr>
                <w:ins w:id="869" w:author="Author" w:date="2020-02-03T20:52:00Z"/>
                <w:rFonts w:ascii="Times New Roman" w:eastAsia="Times New Roman" w:hAnsi="Times New Roman" w:cs="Times New Roman"/>
                <w:sz w:val="24"/>
                <w:szCs w:val="24"/>
              </w:rPr>
            </w:pPr>
          </w:p>
        </w:tc>
        <w:tc>
          <w:tcPr>
            <w:tcW w:w="6200" w:type="dxa"/>
            <w:gridSpan w:val="2"/>
            <w:tcBorders>
              <w:bottom w:val="single" w:sz="4" w:space="0" w:color="auto"/>
            </w:tcBorders>
          </w:tcPr>
          <w:p w14:paraId="5F3137EC" w14:textId="77777777" w:rsidR="00E10501" w:rsidRDefault="00E10501" w:rsidP="00A9193F">
            <w:pPr>
              <w:tabs>
                <w:tab w:val="left" w:pos="2547"/>
              </w:tabs>
              <w:jc w:val="center"/>
              <w:rPr>
                <w:ins w:id="870" w:author="Author" w:date="2020-02-03T20:52:00Z"/>
                <w:rFonts w:ascii="Times New Roman" w:eastAsia="Times New Roman" w:hAnsi="Times New Roman" w:cs="Times New Roman"/>
                <w:sz w:val="24"/>
                <w:szCs w:val="24"/>
              </w:rPr>
            </w:pPr>
          </w:p>
          <w:p w14:paraId="7E3B42E7" w14:textId="60EE58ED" w:rsidR="00E10501" w:rsidRDefault="00E10501" w:rsidP="00A9193F">
            <w:pPr>
              <w:tabs>
                <w:tab w:val="left" w:pos="2547"/>
              </w:tabs>
              <w:jc w:val="center"/>
              <w:rPr>
                <w:ins w:id="871" w:author="Author" w:date="2020-02-03T20:52:00Z"/>
                <w:rFonts w:ascii="Times New Roman" w:eastAsia="Times New Roman" w:hAnsi="Times New Roman" w:cs="Times New Roman"/>
                <w:sz w:val="24"/>
                <w:szCs w:val="24"/>
              </w:rPr>
            </w:pPr>
            <w:ins w:id="872" w:author="Author" w:date="2020-02-03T20:52:00Z">
              <w:r>
                <w:rPr>
                  <w:rFonts w:ascii="Times New Roman" w:eastAsia="Times New Roman" w:hAnsi="Times New Roman" w:cs="Times New Roman"/>
                  <w:sz w:val="24"/>
                  <w:szCs w:val="24"/>
                </w:rPr>
                <w:t>Differences</w:t>
              </w:r>
            </w:ins>
            <w:ins w:id="873" w:author="Author" w:date="2020-02-04T09:25:00Z">
              <w:r w:rsidR="00614558">
                <w:rPr>
                  <w:rFonts w:ascii="Times New Roman" w:eastAsia="Times New Roman" w:hAnsi="Times New Roman" w:cs="Times New Roman"/>
                  <w:sz w:val="24"/>
                  <w:szCs w:val="24"/>
                </w:rPr>
                <w:t xml:space="preserve"> </w:t>
              </w:r>
            </w:ins>
            <w:ins w:id="874" w:author="Author" w:date="2020-02-03T20:52:00Z">
              <w:r w:rsidRPr="00495C11">
                <w:rPr>
                  <w:rFonts w:ascii="Times New Roman" w:eastAsia="Times New Roman" w:hAnsi="Times New Roman" w:cs="Times New Roman"/>
                  <w:sz w:val="24"/>
                  <w:szCs w:val="24"/>
                </w:rPr>
                <w:t>Between Predicted Values</w:t>
              </w:r>
            </w:ins>
          </w:p>
        </w:tc>
      </w:tr>
      <w:tr w:rsidR="00E10501" w14:paraId="0D4CB4C7" w14:textId="77777777" w:rsidTr="00A9193F">
        <w:trPr>
          <w:ins w:id="875" w:author="Author" w:date="2020-02-03T20:52:00Z"/>
        </w:trPr>
        <w:tc>
          <w:tcPr>
            <w:tcW w:w="3150" w:type="dxa"/>
            <w:gridSpan w:val="2"/>
          </w:tcPr>
          <w:p w14:paraId="2948F575" w14:textId="77777777" w:rsidR="00E10501" w:rsidRDefault="00E10501" w:rsidP="00A9193F">
            <w:pPr>
              <w:tabs>
                <w:tab w:val="left" w:pos="2547"/>
              </w:tabs>
              <w:rPr>
                <w:ins w:id="876" w:author="Author" w:date="2020-02-03T20:52:00Z"/>
                <w:rFonts w:ascii="Times New Roman" w:eastAsia="Times New Roman" w:hAnsi="Times New Roman" w:cs="Times New Roman"/>
                <w:sz w:val="24"/>
                <w:szCs w:val="24"/>
              </w:rPr>
            </w:pPr>
            <w:ins w:id="877" w:author="Author" w:date="2020-02-03T20:52:00Z">
              <w:r w:rsidRPr="0001219E">
                <w:rPr>
                  <w:rFonts w:ascii="Times New Roman" w:eastAsia="Times New Roman" w:hAnsi="Times New Roman" w:cs="Times New Roman"/>
                  <w:sz w:val="24"/>
                  <w:szCs w:val="24"/>
                </w:rPr>
                <w:t>Along the edges of surfaces</w:t>
              </w:r>
            </w:ins>
          </w:p>
        </w:tc>
        <w:tc>
          <w:tcPr>
            <w:tcW w:w="3141" w:type="dxa"/>
            <w:tcBorders>
              <w:top w:val="single" w:sz="4" w:space="0" w:color="auto"/>
            </w:tcBorders>
          </w:tcPr>
          <w:p w14:paraId="6EFD5CAC" w14:textId="77777777" w:rsidR="00E10501" w:rsidRDefault="00E10501" w:rsidP="00A9193F">
            <w:pPr>
              <w:tabs>
                <w:tab w:val="left" w:pos="2547"/>
              </w:tabs>
              <w:rPr>
                <w:ins w:id="878" w:author="Author" w:date="2020-02-03T20:52:00Z"/>
                <w:rFonts w:ascii="Times New Roman" w:eastAsia="Times New Roman" w:hAnsi="Times New Roman" w:cs="Times New Roman"/>
                <w:sz w:val="24"/>
                <w:szCs w:val="24"/>
              </w:rPr>
            </w:pPr>
          </w:p>
        </w:tc>
        <w:tc>
          <w:tcPr>
            <w:tcW w:w="3059" w:type="dxa"/>
            <w:tcBorders>
              <w:top w:val="single" w:sz="4" w:space="0" w:color="auto"/>
            </w:tcBorders>
          </w:tcPr>
          <w:p w14:paraId="08D92427" w14:textId="77777777" w:rsidR="00E10501" w:rsidRDefault="00E10501" w:rsidP="00A9193F">
            <w:pPr>
              <w:tabs>
                <w:tab w:val="left" w:pos="2547"/>
              </w:tabs>
              <w:rPr>
                <w:ins w:id="879" w:author="Author" w:date="2020-02-03T20:52:00Z"/>
                <w:rFonts w:ascii="Times New Roman" w:eastAsia="Times New Roman" w:hAnsi="Times New Roman" w:cs="Times New Roman"/>
                <w:sz w:val="24"/>
                <w:szCs w:val="24"/>
              </w:rPr>
            </w:pPr>
          </w:p>
        </w:tc>
      </w:tr>
      <w:tr w:rsidR="00E10501" w14:paraId="5C6B4576" w14:textId="77777777" w:rsidTr="00A9193F">
        <w:trPr>
          <w:ins w:id="880" w:author="Author" w:date="2020-02-03T20:52:00Z"/>
        </w:trPr>
        <w:tc>
          <w:tcPr>
            <w:tcW w:w="3150" w:type="dxa"/>
            <w:gridSpan w:val="2"/>
          </w:tcPr>
          <w:p w14:paraId="52BFEA24" w14:textId="67631F0D" w:rsidR="00E10501" w:rsidRDefault="00E10501" w:rsidP="00A9193F">
            <w:pPr>
              <w:tabs>
                <w:tab w:val="left" w:pos="2547"/>
              </w:tabs>
              <w:rPr>
                <w:ins w:id="881" w:author="Author" w:date="2020-02-03T20:52:00Z"/>
                <w:rFonts w:ascii="Times New Roman" w:eastAsia="Times New Roman" w:hAnsi="Times New Roman" w:cs="Times New Roman"/>
                <w:sz w:val="24"/>
                <w:szCs w:val="24"/>
              </w:rPr>
            </w:pPr>
            <w:ins w:id="882" w:author="Author" w:date="2020-02-03T20:52:00Z">
              <w:r w:rsidRPr="0001219E">
                <w:rPr>
                  <w:rFonts w:ascii="Times New Roman" w:eastAsia="Times New Roman" w:hAnsi="Times New Roman" w:cs="Times New Roman"/>
                  <w:sz w:val="24"/>
                  <w:szCs w:val="24"/>
                </w:rPr>
                <w:t>A</w:t>
              </w:r>
            </w:ins>
            <w:ins w:id="883" w:author="Author" w:date="2020-02-04T09:25:00Z">
              <w:r w:rsidR="00614558">
                <w:rPr>
                  <w:rFonts w:ascii="Times New Roman" w:eastAsia="Times New Roman" w:hAnsi="Times New Roman" w:cs="Times New Roman"/>
                  <w:sz w:val="24"/>
                  <w:szCs w:val="24"/>
                </w:rPr>
                <w:t xml:space="preserve"> </w:t>
              </w:r>
            </w:ins>
            <w:ins w:id="884" w:author="Author" w:date="2020-02-03T20:52:00Z">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Glocal</w:t>
              </w:r>
              <w:proofErr w:type="spellEnd"/>
              <w:r>
                <w:rPr>
                  <w:rFonts w:ascii="Times New Roman" w:eastAsia="Times New Roman" w:hAnsi="Times New Roman" w:cs="Times New Roman"/>
                  <w:sz w:val="24"/>
                  <w:szCs w:val="24"/>
                </w:rPr>
                <w:t>)</w:t>
              </w:r>
              <w:r w:rsidRPr="0001219E">
                <w:rPr>
                  <w:rFonts w:ascii="Times New Roman" w:eastAsia="Times New Roman" w:hAnsi="Times New Roman" w:cs="Times New Roman"/>
                  <w:sz w:val="24"/>
                  <w:szCs w:val="24"/>
                </w:rPr>
                <w:t xml:space="preserve"> vs. B</w:t>
              </w:r>
              <w:r>
                <w:rPr>
                  <w:rFonts w:ascii="Times New Roman" w:eastAsia="Times New Roman" w:hAnsi="Times New Roman" w:cs="Times New Roman"/>
                  <w:sz w:val="24"/>
                  <w:szCs w:val="24"/>
                </w:rPr>
                <w:t xml:space="preserve"> (Global)</w:t>
              </w:r>
            </w:ins>
          </w:p>
        </w:tc>
        <w:tc>
          <w:tcPr>
            <w:tcW w:w="3141" w:type="dxa"/>
          </w:tcPr>
          <w:p w14:paraId="27865B98" w14:textId="77777777" w:rsidR="00E10501" w:rsidRDefault="00E10501" w:rsidP="00A9193F">
            <w:pPr>
              <w:tabs>
                <w:tab w:val="left" w:pos="2547"/>
              </w:tabs>
              <w:jc w:val="center"/>
              <w:rPr>
                <w:ins w:id="885" w:author="Author" w:date="2020-02-03T20:52:00Z"/>
                <w:rFonts w:ascii="Times New Roman" w:eastAsia="Times New Roman" w:hAnsi="Times New Roman" w:cs="Times New Roman"/>
                <w:sz w:val="24"/>
                <w:szCs w:val="24"/>
              </w:rPr>
            </w:pPr>
            <w:ins w:id="886" w:author="Author" w:date="2020-02-03T20:52:00Z">
              <w:r>
                <w:rPr>
                  <w:rFonts w:ascii="Times New Roman" w:eastAsia="Times New Roman" w:hAnsi="Times New Roman" w:cs="Times New Roman"/>
                  <w:sz w:val="24"/>
                  <w:szCs w:val="24"/>
                </w:rPr>
                <w:t>2.65</w:t>
              </w:r>
              <w:r w:rsidRPr="00AF012D">
                <w:rPr>
                  <w:rFonts w:ascii="Times New Roman" w:eastAsia="Times New Roman" w:hAnsi="Times New Roman" w:cs="Times New Roman"/>
                  <w:sz w:val="24"/>
                  <w:szCs w:val="24"/>
                  <w:vertAlign w:val="superscript"/>
                </w:rPr>
                <w:t>*</w:t>
              </w:r>
            </w:ins>
          </w:p>
        </w:tc>
        <w:tc>
          <w:tcPr>
            <w:tcW w:w="3059" w:type="dxa"/>
          </w:tcPr>
          <w:p w14:paraId="68749B00" w14:textId="77777777" w:rsidR="00E10501" w:rsidRDefault="00E10501" w:rsidP="00A9193F">
            <w:pPr>
              <w:tabs>
                <w:tab w:val="left" w:pos="2547"/>
              </w:tabs>
              <w:jc w:val="center"/>
              <w:rPr>
                <w:ins w:id="887" w:author="Author" w:date="2020-02-03T20:52:00Z"/>
                <w:rFonts w:ascii="Times New Roman" w:eastAsia="Times New Roman" w:hAnsi="Times New Roman" w:cs="Times New Roman"/>
                <w:sz w:val="24"/>
                <w:szCs w:val="24"/>
              </w:rPr>
            </w:pPr>
            <w:ins w:id="888" w:author="Author" w:date="2020-02-03T20:52:00Z">
              <w:r>
                <w:rPr>
                  <w:rFonts w:ascii="Times New Roman" w:eastAsia="Times New Roman" w:hAnsi="Times New Roman" w:cs="Times New Roman"/>
                  <w:sz w:val="24"/>
                  <w:szCs w:val="24"/>
                </w:rPr>
                <w:t>3.20</w:t>
              </w:r>
              <w:r w:rsidRPr="00AF012D">
                <w:rPr>
                  <w:rFonts w:ascii="Times New Roman" w:eastAsia="Times New Roman" w:hAnsi="Times New Roman" w:cs="Times New Roman"/>
                  <w:sz w:val="24"/>
                  <w:szCs w:val="24"/>
                  <w:vertAlign w:val="superscript"/>
                </w:rPr>
                <w:t>*</w:t>
              </w:r>
            </w:ins>
          </w:p>
        </w:tc>
      </w:tr>
      <w:tr w:rsidR="00E10501" w14:paraId="43A0862E" w14:textId="77777777" w:rsidTr="00A9193F">
        <w:trPr>
          <w:ins w:id="889" w:author="Author" w:date="2020-02-03T20:52:00Z"/>
        </w:trPr>
        <w:tc>
          <w:tcPr>
            <w:tcW w:w="3150" w:type="dxa"/>
            <w:gridSpan w:val="2"/>
          </w:tcPr>
          <w:p w14:paraId="1A54A061" w14:textId="25DA7EC6" w:rsidR="00E10501" w:rsidRDefault="00E10501" w:rsidP="00A9193F">
            <w:pPr>
              <w:tabs>
                <w:tab w:val="left" w:pos="2547"/>
              </w:tabs>
              <w:rPr>
                <w:ins w:id="890" w:author="Author" w:date="2020-02-03T20:52:00Z"/>
                <w:rFonts w:ascii="Times New Roman" w:eastAsia="Times New Roman" w:hAnsi="Times New Roman" w:cs="Times New Roman"/>
                <w:sz w:val="24"/>
                <w:szCs w:val="24"/>
              </w:rPr>
            </w:pPr>
            <w:ins w:id="891" w:author="Author" w:date="2020-02-03T20:52:00Z">
              <w:r w:rsidRPr="0001219E">
                <w:rPr>
                  <w:rFonts w:ascii="Times New Roman" w:eastAsia="Times New Roman" w:hAnsi="Times New Roman" w:cs="Times New Roman"/>
                  <w:sz w:val="24"/>
                  <w:szCs w:val="24"/>
                </w:rPr>
                <w:t>A</w:t>
              </w:r>
            </w:ins>
            <w:ins w:id="892" w:author="Author" w:date="2020-02-04T09:25:00Z">
              <w:r w:rsidR="00614558">
                <w:rPr>
                  <w:rFonts w:ascii="Times New Roman" w:eastAsia="Times New Roman" w:hAnsi="Times New Roman" w:cs="Times New Roman"/>
                  <w:sz w:val="24"/>
                  <w:szCs w:val="24"/>
                </w:rPr>
                <w:t xml:space="preserve"> </w:t>
              </w:r>
            </w:ins>
            <w:ins w:id="893" w:author="Author" w:date="2020-02-03T20:52:00Z">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Glocal</w:t>
              </w:r>
              <w:proofErr w:type="spellEnd"/>
              <w:r>
                <w:rPr>
                  <w:rFonts w:ascii="Times New Roman" w:eastAsia="Times New Roman" w:hAnsi="Times New Roman" w:cs="Times New Roman"/>
                  <w:sz w:val="24"/>
                  <w:szCs w:val="24"/>
                </w:rPr>
                <w:t xml:space="preserve">) </w:t>
              </w:r>
              <w:r w:rsidRPr="0001219E">
                <w:rPr>
                  <w:rFonts w:ascii="Times New Roman" w:eastAsia="Times New Roman" w:hAnsi="Times New Roman" w:cs="Times New Roman"/>
                  <w:sz w:val="24"/>
                  <w:szCs w:val="24"/>
                </w:rPr>
                <w:t xml:space="preserve">vs. </w:t>
              </w:r>
              <w:r>
                <w:rPr>
                  <w:rFonts w:ascii="Times New Roman" w:eastAsia="Times New Roman" w:hAnsi="Times New Roman" w:cs="Times New Roman"/>
                  <w:sz w:val="24"/>
                  <w:szCs w:val="24"/>
                </w:rPr>
                <w:t>D (Local)</w:t>
              </w:r>
            </w:ins>
          </w:p>
        </w:tc>
        <w:tc>
          <w:tcPr>
            <w:tcW w:w="3141" w:type="dxa"/>
          </w:tcPr>
          <w:p w14:paraId="3B995AEB" w14:textId="77777777" w:rsidR="00E10501" w:rsidRDefault="00E10501" w:rsidP="00A9193F">
            <w:pPr>
              <w:tabs>
                <w:tab w:val="left" w:pos="2547"/>
              </w:tabs>
              <w:jc w:val="center"/>
              <w:rPr>
                <w:ins w:id="894" w:author="Author" w:date="2020-02-03T20:52:00Z"/>
                <w:rFonts w:ascii="Times New Roman" w:eastAsia="Times New Roman" w:hAnsi="Times New Roman" w:cs="Times New Roman"/>
                <w:sz w:val="24"/>
                <w:szCs w:val="24"/>
              </w:rPr>
            </w:pPr>
            <w:ins w:id="895" w:author="Author" w:date="2020-02-03T20:52:00Z">
              <w:r>
                <w:rPr>
                  <w:rFonts w:ascii="Times New Roman" w:eastAsia="Times New Roman" w:hAnsi="Times New Roman" w:cs="Times New Roman"/>
                  <w:sz w:val="24"/>
                  <w:szCs w:val="24"/>
                </w:rPr>
                <w:t>1.77</w:t>
              </w:r>
              <w:r w:rsidRPr="00233466">
                <w:rPr>
                  <w:rFonts w:ascii="Times New Roman" w:eastAsia="Times New Roman" w:hAnsi="Times New Roman" w:cs="Times New Roman"/>
                  <w:sz w:val="24"/>
                  <w:szCs w:val="24"/>
                  <w:vertAlign w:val="superscript"/>
                </w:rPr>
                <w:t>†</w:t>
              </w:r>
            </w:ins>
          </w:p>
        </w:tc>
        <w:tc>
          <w:tcPr>
            <w:tcW w:w="3059" w:type="dxa"/>
          </w:tcPr>
          <w:p w14:paraId="0541AD43" w14:textId="77777777" w:rsidR="00E10501" w:rsidRDefault="00E10501" w:rsidP="00A9193F">
            <w:pPr>
              <w:tabs>
                <w:tab w:val="left" w:pos="2547"/>
              </w:tabs>
              <w:jc w:val="center"/>
              <w:rPr>
                <w:ins w:id="896" w:author="Author" w:date="2020-02-03T20:52:00Z"/>
                <w:rFonts w:ascii="Times New Roman" w:eastAsia="Times New Roman" w:hAnsi="Times New Roman" w:cs="Times New Roman"/>
                <w:sz w:val="24"/>
                <w:szCs w:val="24"/>
              </w:rPr>
            </w:pPr>
            <w:ins w:id="897" w:author="Author" w:date="2020-02-03T20:52:00Z">
              <w:r>
                <w:rPr>
                  <w:rFonts w:ascii="Times New Roman" w:eastAsia="Times New Roman" w:hAnsi="Times New Roman" w:cs="Times New Roman"/>
                  <w:sz w:val="24"/>
                  <w:szCs w:val="24"/>
                </w:rPr>
                <w:t>1.86</w:t>
              </w:r>
              <w:r w:rsidRPr="00233466">
                <w:rPr>
                  <w:rFonts w:ascii="Times New Roman" w:eastAsia="Times New Roman" w:hAnsi="Times New Roman" w:cs="Times New Roman"/>
                  <w:sz w:val="24"/>
                  <w:szCs w:val="24"/>
                  <w:vertAlign w:val="superscript"/>
                </w:rPr>
                <w:t>†</w:t>
              </w:r>
            </w:ins>
          </w:p>
        </w:tc>
      </w:tr>
      <w:tr w:rsidR="00E10501" w14:paraId="0E42D0CD" w14:textId="77777777" w:rsidTr="00A9193F">
        <w:trPr>
          <w:ins w:id="898" w:author="Author" w:date="2020-02-03T20:52:00Z"/>
        </w:trPr>
        <w:tc>
          <w:tcPr>
            <w:tcW w:w="3150" w:type="dxa"/>
            <w:gridSpan w:val="2"/>
          </w:tcPr>
          <w:p w14:paraId="00487E50" w14:textId="77777777" w:rsidR="00E10501" w:rsidRDefault="00E10501" w:rsidP="00A9193F">
            <w:pPr>
              <w:tabs>
                <w:tab w:val="left" w:pos="2547"/>
              </w:tabs>
              <w:rPr>
                <w:ins w:id="899" w:author="Author" w:date="2020-02-03T20:52:00Z"/>
                <w:rFonts w:ascii="Times New Roman" w:eastAsia="Times New Roman" w:hAnsi="Times New Roman" w:cs="Times New Roman"/>
                <w:sz w:val="24"/>
                <w:szCs w:val="24"/>
              </w:rPr>
            </w:pPr>
            <w:ins w:id="900" w:author="Author" w:date="2020-02-03T20:52:00Z">
              <w:r>
                <w:rPr>
                  <w:rFonts w:ascii="Times New Roman" w:eastAsia="Times New Roman" w:hAnsi="Times New Roman" w:cs="Times New Roman"/>
                  <w:sz w:val="24"/>
                  <w:szCs w:val="24"/>
                </w:rPr>
                <w:t>C</w:t>
              </w:r>
              <w:r w:rsidRPr="000121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(Marginal) </w:t>
              </w:r>
              <w:r w:rsidRPr="0001219E">
                <w:rPr>
                  <w:rFonts w:ascii="Times New Roman" w:eastAsia="Times New Roman" w:hAnsi="Times New Roman" w:cs="Times New Roman"/>
                  <w:sz w:val="24"/>
                  <w:szCs w:val="24"/>
                </w:rPr>
                <w:t>vs. B</w:t>
              </w:r>
              <w:r>
                <w:rPr>
                  <w:rFonts w:ascii="Times New Roman" w:eastAsia="Times New Roman" w:hAnsi="Times New Roman" w:cs="Times New Roman"/>
                  <w:sz w:val="24"/>
                  <w:szCs w:val="24"/>
                </w:rPr>
                <w:t xml:space="preserve"> (Global)</w:t>
              </w:r>
            </w:ins>
          </w:p>
        </w:tc>
        <w:tc>
          <w:tcPr>
            <w:tcW w:w="3141" w:type="dxa"/>
          </w:tcPr>
          <w:p w14:paraId="7822703E" w14:textId="77777777" w:rsidR="00E10501" w:rsidRDefault="00E10501" w:rsidP="00A9193F">
            <w:pPr>
              <w:tabs>
                <w:tab w:val="left" w:pos="2547"/>
              </w:tabs>
              <w:jc w:val="center"/>
              <w:rPr>
                <w:ins w:id="901" w:author="Author" w:date="2020-02-03T20:52:00Z"/>
                <w:rFonts w:ascii="Times New Roman" w:eastAsia="Times New Roman" w:hAnsi="Times New Roman" w:cs="Times New Roman"/>
                <w:sz w:val="24"/>
                <w:szCs w:val="24"/>
              </w:rPr>
            </w:pPr>
            <w:ins w:id="902" w:author="Author" w:date="2020-02-03T20:52:00Z">
              <w:r>
                <w:rPr>
                  <w:rFonts w:ascii="Times New Roman" w:eastAsia="Times New Roman" w:hAnsi="Times New Roman" w:cs="Times New Roman"/>
                  <w:sz w:val="24"/>
                  <w:szCs w:val="24"/>
                </w:rPr>
                <w:t>2.82</w:t>
              </w:r>
              <w:r w:rsidRPr="00233466">
                <w:rPr>
                  <w:rFonts w:ascii="Times New Roman" w:eastAsia="Times New Roman" w:hAnsi="Times New Roman" w:cs="Times New Roman"/>
                  <w:sz w:val="24"/>
                  <w:szCs w:val="24"/>
                  <w:vertAlign w:val="superscript"/>
                </w:rPr>
                <w:t>†</w:t>
              </w:r>
            </w:ins>
          </w:p>
        </w:tc>
        <w:tc>
          <w:tcPr>
            <w:tcW w:w="3059" w:type="dxa"/>
          </w:tcPr>
          <w:p w14:paraId="5C38E8AB" w14:textId="77777777" w:rsidR="00E10501" w:rsidRDefault="00E10501" w:rsidP="00A9193F">
            <w:pPr>
              <w:tabs>
                <w:tab w:val="left" w:pos="2547"/>
              </w:tabs>
              <w:jc w:val="center"/>
              <w:rPr>
                <w:ins w:id="903" w:author="Author" w:date="2020-02-03T20:52:00Z"/>
                <w:rFonts w:ascii="Times New Roman" w:eastAsia="Times New Roman" w:hAnsi="Times New Roman" w:cs="Times New Roman"/>
                <w:sz w:val="24"/>
                <w:szCs w:val="24"/>
              </w:rPr>
            </w:pPr>
            <w:ins w:id="904" w:author="Author" w:date="2020-02-03T20:52:00Z">
              <w:r>
                <w:rPr>
                  <w:rFonts w:ascii="Times New Roman" w:eastAsia="Times New Roman" w:hAnsi="Times New Roman" w:cs="Times New Roman"/>
                  <w:sz w:val="24"/>
                  <w:szCs w:val="24"/>
                </w:rPr>
                <w:t>4.07</w:t>
              </w:r>
              <w:r w:rsidRPr="00AF012D">
                <w:rPr>
                  <w:rFonts w:ascii="Times New Roman" w:eastAsia="Times New Roman" w:hAnsi="Times New Roman" w:cs="Times New Roman"/>
                  <w:sz w:val="24"/>
                  <w:szCs w:val="24"/>
                  <w:vertAlign w:val="superscript"/>
                </w:rPr>
                <w:t>*</w:t>
              </w:r>
            </w:ins>
          </w:p>
        </w:tc>
      </w:tr>
      <w:tr w:rsidR="00E10501" w14:paraId="0B053599" w14:textId="77777777" w:rsidTr="00A9193F">
        <w:trPr>
          <w:ins w:id="905" w:author="Author" w:date="2020-02-03T20:52:00Z"/>
        </w:trPr>
        <w:tc>
          <w:tcPr>
            <w:tcW w:w="3150" w:type="dxa"/>
            <w:gridSpan w:val="2"/>
          </w:tcPr>
          <w:p w14:paraId="3450F26F" w14:textId="77777777" w:rsidR="00E10501" w:rsidRDefault="00E10501" w:rsidP="00A9193F">
            <w:pPr>
              <w:tabs>
                <w:tab w:val="left" w:pos="2547"/>
              </w:tabs>
              <w:rPr>
                <w:ins w:id="906" w:author="Author" w:date="2020-02-03T20:52:00Z"/>
                <w:rFonts w:ascii="Times New Roman" w:eastAsia="Times New Roman" w:hAnsi="Times New Roman" w:cs="Times New Roman"/>
                <w:sz w:val="24"/>
                <w:szCs w:val="24"/>
              </w:rPr>
            </w:pPr>
            <w:ins w:id="907" w:author="Author" w:date="2020-02-03T20:52:00Z">
              <w:r>
                <w:rPr>
                  <w:rFonts w:ascii="Times New Roman" w:eastAsia="Times New Roman" w:hAnsi="Times New Roman" w:cs="Times New Roman"/>
                  <w:sz w:val="24"/>
                  <w:szCs w:val="24"/>
                </w:rPr>
                <w:t>C (Marginal)</w:t>
              </w:r>
              <w:r w:rsidRPr="0001219E">
                <w:rPr>
                  <w:rFonts w:ascii="Times New Roman" w:eastAsia="Times New Roman" w:hAnsi="Times New Roman" w:cs="Times New Roman"/>
                  <w:sz w:val="24"/>
                  <w:szCs w:val="24"/>
                </w:rPr>
                <w:t xml:space="preserve"> vs. </w:t>
              </w:r>
              <w:r>
                <w:rPr>
                  <w:rFonts w:ascii="Times New Roman" w:eastAsia="Times New Roman" w:hAnsi="Times New Roman" w:cs="Times New Roman"/>
                  <w:sz w:val="24"/>
                  <w:szCs w:val="24"/>
                </w:rPr>
                <w:t>D (Local)</w:t>
              </w:r>
            </w:ins>
          </w:p>
        </w:tc>
        <w:tc>
          <w:tcPr>
            <w:tcW w:w="3141" w:type="dxa"/>
          </w:tcPr>
          <w:p w14:paraId="20715B60" w14:textId="77777777" w:rsidR="00E10501" w:rsidRDefault="00E10501" w:rsidP="00A9193F">
            <w:pPr>
              <w:tabs>
                <w:tab w:val="left" w:pos="2547"/>
              </w:tabs>
              <w:jc w:val="center"/>
              <w:rPr>
                <w:ins w:id="908" w:author="Author" w:date="2020-02-03T20:52:00Z"/>
                <w:rFonts w:ascii="Times New Roman" w:eastAsia="Times New Roman" w:hAnsi="Times New Roman" w:cs="Times New Roman"/>
                <w:sz w:val="24"/>
                <w:szCs w:val="24"/>
              </w:rPr>
            </w:pPr>
            <w:ins w:id="909" w:author="Author" w:date="2020-02-03T20:52:00Z">
              <w:r>
                <w:rPr>
                  <w:rFonts w:ascii="Times New Roman" w:eastAsia="Times New Roman" w:hAnsi="Times New Roman" w:cs="Times New Roman"/>
                  <w:sz w:val="24"/>
                  <w:szCs w:val="24"/>
                </w:rPr>
                <w:t>1.94</w:t>
              </w:r>
            </w:ins>
          </w:p>
        </w:tc>
        <w:tc>
          <w:tcPr>
            <w:tcW w:w="3059" w:type="dxa"/>
          </w:tcPr>
          <w:p w14:paraId="37CB3D8E" w14:textId="77777777" w:rsidR="00E10501" w:rsidRDefault="00E10501" w:rsidP="00A9193F">
            <w:pPr>
              <w:tabs>
                <w:tab w:val="left" w:pos="2547"/>
              </w:tabs>
              <w:jc w:val="center"/>
              <w:rPr>
                <w:ins w:id="910" w:author="Author" w:date="2020-02-03T20:52:00Z"/>
                <w:rFonts w:ascii="Times New Roman" w:eastAsia="Times New Roman" w:hAnsi="Times New Roman" w:cs="Times New Roman"/>
                <w:sz w:val="24"/>
                <w:szCs w:val="24"/>
              </w:rPr>
            </w:pPr>
            <w:ins w:id="911" w:author="Author" w:date="2020-02-03T20:52:00Z">
              <w:r>
                <w:rPr>
                  <w:rFonts w:ascii="Times New Roman" w:eastAsia="Times New Roman" w:hAnsi="Times New Roman" w:cs="Times New Roman"/>
                  <w:sz w:val="24"/>
                  <w:szCs w:val="24"/>
                </w:rPr>
                <w:t>2.72</w:t>
              </w:r>
              <w:r w:rsidRPr="00233466">
                <w:rPr>
                  <w:rFonts w:ascii="Times New Roman" w:eastAsia="Times New Roman" w:hAnsi="Times New Roman" w:cs="Times New Roman"/>
                  <w:sz w:val="24"/>
                  <w:szCs w:val="24"/>
                  <w:vertAlign w:val="superscript"/>
                </w:rPr>
                <w:t>†</w:t>
              </w:r>
            </w:ins>
          </w:p>
        </w:tc>
      </w:tr>
      <w:tr w:rsidR="00E10501" w14:paraId="4A0E0C1B" w14:textId="77777777" w:rsidTr="00A9193F">
        <w:trPr>
          <w:ins w:id="912" w:author="Author" w:date="2020-02-03T20:52:00Z"/>
        </w:trPr>
        <w:tc>
          <w:tcPr>
            <w:tcW w:w="3150" w:type="dxa"/>
            <w:gridSpan w:val="2"/>
          </w:tcPr>
          <w:p w14:paraId="61E5ED38" w14:textId="77777777" w:rsidR="00E10501" w:rsidRDefault="00E10501" w:rsidP="00A9193F">
            <w:pPr>
              <w:tabs>
                <w:tab w:val="left" w:pos="2547"/>
              </w:tabs>
              <w:rPr>
                <w:ins w:id="913" w:author="Author" w:date="2020-02-03T20:52:00Z"/>
                <w:rFonts w:ascii="Times New Roman" w:eastAsia="Times New Roman" w:hAnsi="Times New Roman" w:cs="Times New Roman"/>
                <w:sz w:val="24"/>
                <w:szCs w:val="24"/>
              </w:rPr>
            </w:pPr>
            <w:ins w:id="914" w:author="Author" w:date="2020-02-03T20:52:00Z">
              <w:r w:rsidRPr="0001219E">
                <w:rPr>
                  <w:rFonts w:ascii="Times New Roman" w:eastAsia="Times New Roman" w:hAnsi="Times New Roman" w:cs="Times New Roman"/>
                  <w:sz w:val="24"/>
                  <w:szCs w:val="24"/>
                </w:rPr>
                <w:t>Along diagonal lines</w:t>
              </w:r>
            </w:ins>
          </w:p>
        </w:tc>
        <w:tc>
          <w:tcPr>
            <w:tcW w:w="3141" w:type="dxa"/>
          </w:tcPr>
          <w:p w14:paraId="4CCA77DA" w14:textId="77777777" w:rsidR="00E10501" w:rsidRDefault="00E10501" w:rsidP="00A9193F">
            <w:pPr>
              <w:tabs>
                <w:tab w:val="left" w:pos="2547"/>
              </w:tabs>
              <w:jc w:val="center"/>
              <w:rPr>
                <w:ins w:id="915" w:author="Author" w:date="2020-02-03T20:52:00Z"/>
                <w:rFonts w:ascii="Times New Roman" w:eastAsia="Times New Roman" w:hAnsi="Times New Roman" w:cs="Times New Roman"/>
                <w:sz w:val="24"/>
                <w:szCs w:val="24"/>
              </w:rPr>
            </w:pPr>
          </w:p>
        </w:tc>
        <w:tc>
          <w:tcPr>
            <w:tcW w:w="3059" w:type="dxa"/>
          </w:tcPr>
          <w:p w14:paraId="0E64BF5D" w14:textId="77777777" w:rsidR="00E10501" w:rsidRDefault="00E10501" w:rsidP="00A9193F">
            <w:pPr>
              <w:tabs>
                <w:tab w:val="left" w:pos="2547"/>
              </w:tabs>
              <w:jc w:val="center"/>
              <w:rPr>
                <w:ins w:id="916" w:author="Author" w:date="2020-02-03T20:52:00Z"/>
                <w:rFonts w:ascii="Times New Roman" w:eastAsia="Times New Roman" w:hAnsi="Times New Roman" w:cs="Times New Roman"/>
                <w:sz w:val="24"/>
                <w:szCs w:val="24"/>
              </w:rPr>
            </w:pPr>
          </w:p>
        </w:tc>
      </w:tr>
      <w:tr w:rsidR="00E10501" w14:paraId="712DFF2D" w14:textId="77777777" w:rsidTr="00A9193F">
        <w:trPr>
          <w:ins w:id="917" w:author="Author" w:date="2020-02-03T20:52:00Z"/>
        </w:trPr>
        <w:tc>
          <w:tcPr>
            <w:tcW w:w="3150" w:type="dxa"/>
            <w:gridSpan w:val="2"/>
          </w:tcPr>
          <w:p w14:paraId="17F33FED" w14:textId="77777777" w:rsidR="00E10501" w:rsidRDefault="00E10501" w:rsidP="00A9193F">
            <w:pPr>
              <w:tabs>
                <w:tab w:val="left" w:pos="2547"/>
              </w:tabs>
              <w:rPr>
                <w:ins w:id="918" w:author="Author" w:date="2020-02-03T20:52:00Z"/>
                <w:rFonts w:ascii="Times New Roman" w:eastAsia="Times New Roman" w:hAnsi="Times New Roman" w:cs="Times New Roman"/>
                <w:sz w:val="24"/>
                <w:szCs w:val="24"/>
              </w:rPr>
            </w:pPr>
            <w:ins w:id="919" w:author="Author" w:date="2020-02-03T20:52:00Z">
              <w:r>
                <w:rPr>
                  <w:rFonts w:ascii="Times New Roman" w:eastAsia="Times New Roman" w:hAnsi="Times New Roman" w:cs="Times New Roman"/>
                  <w:sz w:val="24"/>
                  <w:szCs w:val="24"/>
                </w:rPr>
                <w:t>C (Marginal)</w:t>
              </w:r>
              <w:r w:rsidRPr="0001219E">
                <w:rPr>
                  <w:rFonts w:ascii="Times New Roman" w:eastAsia="Times New Roman" w:hAnsi="Times New Roman" w:cs="Times New Roman"/>
                  <w:sz w:val="24"/>
                  <w:szCs w:val="24"/>
                </w:rPr>
                <w:t xml:space="preserve"> vs. 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Glocal</w:t>
              </w:r>
              <w:proofErr w:type="spellEnd"/>
              <w:r>
                <w:rPr>
                  <w:rFonts w:ascii="Times New Roman" w:eastAsia="Times New Roman" w:hAnsi="Times New Roman" w:cs="Times New Roman"/>
                  <w:sz w:val="24"/>
                  <w:szCs w:val="24"/>
                </w:rPr>
                <w:t xml:space="preserve">) </w:t>
              </w:r>
            </w:ins>
          </w:p>
        </w:tc>
        <w:tc>
          <w:tcPr>
            <w:tcW w:w="3141" w:type="dxa"/>
          </w:tcPr>
          <w:p w14:paraId="69E831F3" w14:textId="77777777" w:rsidR="00E10501" w:rsidRDefault="00E10501" w:rsidP="00A9193F">
            <w:pPr>
              <w:tabs>
                <w:tab w:val="left" w:pos="2547"/>
              </w:tabs>
              <w:jc w:val="center"/>
              <w:rPr>
                <w:ins w:id="920" w:author="Author" w:date="2020-02-03T20:52:00Z"/>
                <w:rFonts w:ascii="Times New Roman" w:eastAsia="Times New Roman" w:hAnsi="Times New Roman" w:cs="Times New Roman"/>
                <w:sz w:val="24"/>
                <w:szCs w:val="24"/>
              </w:rPr>
            </w:pPr>
            <w:ins w:id="921" w:author="Author" w:date="2020-02-03T20:52:00Z">
              <w:r>
                <w:rPr>
                  <w:rFonts w:ascii="Times New Roman" w:eastAsia="Times New Roman" w:hAnsi="Times New Roman" w:cs="Times New Roman"/>
                  <w:sz w:val="24"/>
                  <w:szCs w:val="24"/>
                </w:rPr>
                <w:t>0.17</w:t>
              </w:r>
            </w:ins>
          </w:p>
        </w:tc>
        <w:tc>
          <w:tcPr>
            <w:tcW w:w="3059" w:type="dxa"/>
          </w:tcPr>
          <w:p w14:paraId="0BD122BA" w14:textId="77777777" w:rsidR="00E10501" w:rsidRDefault="00E10501" w:rsidP="00A9193F">
            <w:pPr>
              <w:tabs>
                <w:tab w:val="left" w:pos="2547"/>
              </w:tabs>
              <w:jc w:val="center"/>
              <w:rPr>
                <w:ins w:id="922" w:author="Author" w:date="2020-02-03T20:52:00Z"/>
                <w:rFonts w:ascii="Times New Roman" w:eastAsia="Times New Roman" w:hAnsi="Times New Roman" w:cs="Times New Roman"/>
                <w:sz w:val="24"/>
                <w:szCs w:val="24"/>
              </w:rPr>
            </w:pPr>
            <w:ins w:id="923" w:author="Author" w:date="2020-02-03T20:52:00Z">
              <w:r>
                <w:rPr>
                  <w:rFonts w:ascii="Times New Roman" w:eastAsia="Times New Roman" w:hAnsi="Times New Roman" w:cs="Times New Roman"/>
                  <w:sz w:val="24"/>
                  <w:szCs w:val="24"/>
                </w:rPr>
                <w:t>0.86</w:t>
              </w:r>
            </w:ins>
          </w:p>
        </w:tc>
      </w:tr>
      <w:tr w:rsidR="00E10501" w14:paraId="0CBE40F2" w14:textId="77777777" w:rsidTr="00A9193F">
        <w:trPr>
          <w:ins w:id="924" w:author="Author" w:date="2020-02-03T20:52:00Z"/>
        </w:trPr>
        <w:tc>
          <w:tcPr>
            <w:tcW w:w="3150" w:type="dxa"/>
            <w:gridSpan w:val="2"/>
            <w:tcBorders>
              <w:bottom w:val="single" w:sz="4" w:space="0" w:color="auto"/>
            </w:tcBorders>
          </w:tcPr>
          <w:p w14:paraId="0CA357BD" w14:textId="77777777" w:rsidR="00E10501" w:rsidRDefault="00E10501" w:rsidP="00A9193F">
            <w:pPr>
              <w:tabs>
                <w:tab w:val="left" w:pos="2547"/>
              </w:tabs>
              <w:rPr>
                <w:ins w:id="925" w:author="Author" w:date="2020-02-03T20:52:00Z"/>
                <w:rFonts w:ascii="Times New Roman" w:eastAsia="Times New Roman" w:hAnsi="Times New Roman" w:cs="Times New Roman"/>
                <w:sz w:val="24"/>
                <w:szCs w:val="24"/>
              </w:rPr>
            </w:pPr>
            <w:ins w:id="926" w:author="Author" w:date="2020-02-03T20:52:00Z">
              <w:r>
                <w:rPr>
                  <w:rFonts w:ascii="Times New Roman" w:eastAsia="Times New Roman" w:hAnsi="Times New Roman" w:cs="Times New Roman"/>
                  <w:sz w:val="24"/>
                  <w:szCs w:val="24"/>
                </w:rPr>
                <w:t xml:space="preserve">D (Local) </w:t>
              </w:r>
              <w:r w:rsidRPr="0001219E">
                <w:rPr>
                  <w:rFonts w:ascii="Times New Roman" w:eastAsia="Times New Roman" w:hAnsi="Times New Roman" w:cs="Times New Roman"/>
                  <w:sz w:val="24"/>
                  <w:szCs w:val="24"/>
                </w:rPr>
                <w:t>vs. B</w:t>
              </w:r>
              <w:r>
                <w:rPr>
                  <w:rFonts w:ascii="Times New Roman" w:eastAsia="Times New Roman" w:hAnsi="Times New Roman" w:cs="Times New Roman"/>
                  <w:sz w:val="24"/>
                  <w:szCs w:val="24"/>
                </w:rPr>
                <w:t xml:space="preserve"> (Global)</w:t>
              </w:r>
            </w:ins>
          </w:p>
        </w:tc>
        <w:tc>
          <w:tcPr>
            <w:tcW w:w="3141" w:type="dxa"/>
            <w:tcBorders>
              <w:bottom w:val="single" w:sz="4" w:space="0" w:color="auto"/>
            </w:tcBorders>
          </w:tcPr>
          <w:p w14:paraId="7169A0D5" w14:textId="77777777" w:rsidR="00E10501" w:rsidRDefault="00E10501" w:rsidP="00A9193F">
            <w:pPr>
              <w:tabs>
                <w:tab w:val="left" w:pos="2547"/>
              </w:tabs>
              <w:jc w:val="center"/>
              <w:rPr>
                <w:ins w:id="927" w:author="Author" w:date="2020-02-03T20:52:00Z"/>
                <w:rFonts w:ascii="Times New Roman" w:eastAsia="Times New Roman" w:hAnsi="Times New Roman" w:cs="Times New Roman"/>
                <w:sz w:val="24"/>
                <w:szCs w:val="24"/>
              </w:rPr>
            </w:pPr>
            <w:ins w:id="928" w:author="Author" w:date="2020-02-03T20:52:00Z">
              <w:r>
                <w:rPr>
                  <w:rFonts w:ascii="Times New Roman" w:eastAsia="Times New Roman" w:hAnsi="Times New Roman" w:cs="Times New Roman"/>
                  <w:sz w:val="24"/>
                  <w:szCs w:val="24"/>
                </w:rPr>
                <w:t>0.87</w:t>
              </w:r>
            </w:ins>
          </w:p>
        </w:tc>
        <w:tc>
          <w:tcPr>
            <w:tcW w:w="3059" w:type="dxa"/>
            <w:tcBorders>
              <w:bottom w:val="single" w:sz="4" w:space="0" w:color="auto"/>
            </w:tcBorders>
          </w:tcPr>
          <w:p w14:paraId="7C4C0DE7" w14:textId="77777777" w:rsidR="00E10501" w:rsidRDefault="00E10501" w:rsidP="00A9193F">
            <w:pPr>
              <w:tabs>
                <w:tab w:val="left" w:pos="2547"/>
              </w:tabs>
              <w:jc w:val="center"/>
              <w:rPr>
                <w:ins w:id="929" w:author="Author" w:date="2020-02-03T20:52:00Z"/>
                <w:rFonts w:ascii="Times New Roman" w:eastAsia="Times New Roman" w:hAnsi="Times New Roman" w:cs="Times New Roman"/>
                <w:sz w:val="24"/>
                <w:szCs w:val="24"/>
              </w:rPr>
            </w:pPr>
            <w:ins w:id="930" w:author="Author" w:date="2020-02-03T20:52:00Z">
              <w:r>
                <w:rPr>
                  <w:rFonts w:ascii="Times New Roman" w:eastAsia="Times New Roman" w:hAnsi="Times New Roman" w:cs="Times New Roman"/>
                  <w:sz w:val="24"/>
                  <w:szCs w:val="24"/>
                </w:rPr>
                <w:t>1.34</w:t>
              </w:r>
            </w:ins>
          </w:p>
        </w:tc>
      </w:tr>
    </w:tbl>
    <w:p w14:paraId="6A68321B" w14:textId="77777777" w:rsidR="00614558" w:rsidRDefault="00E10501" w:rsidP="00E10501">
      <w:pPr>
        <w:rPr>
          <w:ins w:id="931" w:author="Author" w:date="2020-02-04T09:27:00Z"/>
          <w:rFonts w:ascii="Times New Roman" w:eastAsia="Times New Roman" w:hAnsi="Times New Roman" w:cs="Times New Roman"/>
          <w:sz w:val="24"/>
          <w:szCs w:val="24"/>
        </w:rPr>
      </w:pPr>
      <w:ins w:id="932" w:author="Author" w:date="2020-02-03T20:52:00Z">
        <w:r w:rsidRPr="00233466">
          <w:rPr>
            <w:rFonts w:ascii="Times New Roman" w:eastAsia="Times New Roman" w:hAnsi="Times New Roman" w:cs="Times New Roman"/>
            <w:sz w:val="24"/>
            <w:szCs w:val="24"/>
            <w:vertAlign w:val="superscript"/>
          </w:rPr>
          <w:t>†</w:t>
        </w:r>
        <w:r w:rsidRPr="00AF012D">
          <w:rPr>
            <w:rFonts w:ascii="Times New Roman" w:eastAsia="Times New Roman" w:hAnsi="Times New Roman" w:cs="Times New Roman"/>
            <w:sz w:val="24"/>
            <w:szCs w:val="24"/>
          </w:rPr>
          <w:t xml:space="preserve"> </w:t>
        </w:r>
        <w:r w:rsidRPr="00463E42">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&lt;.1, </w:t>
        </w:r>
        <w:r w:rsidRPr="00AF012D">
          <w:rPr>
            <w:rFonts w:ascii="Times New Roman" w:eastAsia="Times New Roman" w:hAnsi="Times New Roman" w:cs="Times New Roman"/>
            <w:sz w:val="24"/>
            <w:szCs w:val="24"/>
            <w:vertAlign w:val="superscript"/>
          </w:rPr>
          <w:t xml:space="preserve">* </w:t>
        </w:r>
        <w:r w:rsidRPr="00463E42">
          <w:rPr>
            <w:rFonts w:ascii="Times New Roman" w:eastAsia="Times New Roman" w:hAnsi="Times New Roman" w:cs="Times New Roman"/>
            <w:sz w:val="24"/>
            <w:szCs w:val="24"/>
          </w:rPr>
          <w:t>p &lt; .05,</w:t>
        </w:r>
      </w:ins>
      <w:ins w:id="933" w:author="Author" w:date="2020-02-04T09:25:00Z">
        <w:r w:rsidR="00614558">
          <w:rPr>
            <w:rFonts w:ascii="Times New Roman" w:eastAsia="Times New Roman" w:hAnsi="Times New Roman" w:cs="Times New Roman"/>
            <w:sz w:val="24"/>
            <w:szCs w:val="24"/>
          </w:rPr>
          <w:t xml:space="preserve"> </w:t>
        </w:r>
      </w:ins>
      <w:ins w:id="934" w:author="Author" w:date="2020-02-03T20:52:00Z">
        <w:r w:rsidRPr="00AF012D">
          <w:rPr>
            <w:rFonts w:ascii="Times New Roman" w:eastAsia="Times New Roman" w:hAnsi="Times New Roman" w:cs="Times New Roman"/>
            <w:sz w:val="24"/>
            <w:szCs w:val="24"/>
            <w:vertAlign w:val="superscript"/>
          </w:rPr>
          <w:t>**</w:t>
        </w:r>
        <w:r w:rsidRPr="00463E42">
          <w:rPr>
            <w:rFonts w:ascii="Times New Roman" w:eastAsia="Times New Roman" w:hAnsi="Times New Roman" w:cs="Times New Roman"/>
            <w:sz w:val="24"/>
            <w:szCs w:val="24"/>
          </w:rPr>
          <w:t xml:space="preserve"> p &lt; .01</w:t>
        </w:r>
        <w:r>
          <w:rPr>
            <w:rFonts w:ascii="Times New Roman" w:eastAsia="Times New Roman" w:hAnsi="Times New Roman" w:cs="Times New Roman"/>
            <w:sz w:val="24"/>
            <w:szCs w:val="24"/>
          </w:rPr>
          <w:t>. Significance is calculated using approximate t-test.</w:t>
        </w:r>
      </w:ins>
    </w:p>
    <w:p w14:paraId="77524772" w14:textId="15E0C166" w:rsidR="00E10501" w:rsidRDefault="00E10501" w:rsidP="00E10501">
      <w:pPr>
        <w:rPr>
          <w:ins w:id="935" w:author="Author" w:date="2020-02-03T20:52:00Z"/>
          <w:rFonts w:ascii="Times New Roman" w:eastAsia="Times New Roman" w:hAnsi="Times New Roman" w:cs="Times New Roman"/>
          <w:sz w:val="24"/>
          <w:szCs w:val="24"/>
        </w:rPr>
      </w:pPr>
    </w:p>
    <w:p w14:paraId="4BCD53BC" w14:textId="77777777" w:rsidR="00E10501" w:rsidRPr="00FF3ED2" w:rsidRDefault="00E10501" w:rsidP="00FF3ED2">
      <w:pPr>
        <w:spacing w:after="0" w:line="480" w:lineRule="auto"/>
        <w:jc w:val="center"/>
        <w:rPr>
          <w:rFonts w:asciiTheme="majorBidi" w:eastAsia="Times New Roman" w:hAnsiTheme="majorBidi" w:cstheme="majorBidi"/>
          <w:sz w:val="24"/>
          <w:szCs w:val="24"/>
        </w:rPr>
      </w:pPr>
    </w:p>
    <w:p w14:paraId="69B7F552" w14:textId="237E263F" w:rsidR="00FF3ED2" w:rsidRPr="00FF3ED2" w:rsidDel="00614558" w:rsidRDefault="00FF3ED2" w:rsidP="00684A4E">
      <w:pPr>
        <w:spacing w:after="0" w:line="480" w:lineRule="auto"/>
        <w:ind w:firstLine="720"/>
        <w:jc w:val="both"/>
        <w:rPr>
          <w:del w:id="936" w:author="Author" w:date="2020-02-04T09:27:00Z"/>
          <w:rFonts w:ascii="Times New Roman" w:eastAsia="Times New Roman" w:hAnsi="Times New Roman" w:cs="Times New Roman"/>
          <w:sz w:val="24"/>
          <w:szCs w:val="24"/>
        </w:rPr>
      </w:pPr>
      <w:r w:rsidRPr="00FF3ED2">
        <w:rPr>
          <w:rFonts w:ascii="Times New Roman" w:eastAsia="Times New Roman" w:hAnsi="Times New Roman" w:cs="Times New Roman"/>
          <w:sz w:val="24"/>
          <w:szCs w:val="24"/>
        </w:rPr>
        <w:t xml:space="preserve">Our results show that leadership effectiveness </w:t>
      </w:r>
      <w:r w:rsidR="00653397">
        <w:rPr>
          <w:rFonts w:ascii="Times New Roman" w:eastAsia="Times New Roman" w:hAnsi="Times New Roman" w:cs="Times New Roman"/>
          <w:sz w:val="24"/>
          <w:szCs w:val="24"/>
        </w:rPr>
        <w:t xml:space="preserve">values </w:t>
      </w:r>
      <w:r w:rsidRPr="00FF3ED2">
        <w:rPr>
          <w:rFonts w:ascii="Times New Roman" w:eastAsia="Times New Roman" w:hAnsi="Times New Roman" w:cs="Times New Roman"/>
          <w:sz w:val="24"/>
          <w:szCs w:val="24"/>
        </w:rPr>
        <w:t xml:space="preserve">at the </w:t>
      </w:r>
      <w:proofErr w:type="spellStart"/>
      <w:r w:rsidRPr="00FF3ED2">
        <w:rPr>
          <w:rFonts w:ascii="Times New Roman" w:eastAsia="Times New Roman" w:hAnsi="Times New Roman" w:cs="Times New Roman"/>
          <w:sz w:val="24"/>
          <w:szCs w:val="24"/>
        </w:rPr>
        <w:t>glocal</w:t>
      </w:r>
      <w:proofErr w:type="spellEnd"/>
      <w:r w:rsidRPr="00FF3ED2">
        <w:rPr>
          <w:rFonts w:ascii="Times New Roman" w:eastAsia="Times New Roman" w:hAnsi="Times New Roman" w:cs="Times New Roman"/>
          <w:sz w:val="24"/>
          <w:szCs w:val="24"/>
        </w:rPr>
        <w:t xml:space="preserve"> identity type corner (Point A) and marginal identity type corner (point C) were significantly higher than at the global identity type corner (Point B, p&lt;.05) and marginally significantly higher than at the local identity type corner (Point D, p&lt;.10). </w:t>
      </w:r>
      <w:r w:rsidR="00653397">
        <w:rPr>
          <w:rFonts w:ascii="Times New Roman" w:eastAsia="Times New Roman" w:hAnsi="Times New Roman" w:cs="Times New Roman"/>
          <w:sz w:val="24"/>
          <w:szCs w:val="24"/>
        </w:rPr>
        <w:t>Results f</w:t>
      </w:r>
      <w:r w:rsidRPr="00FF3ED2">
        <w:rPr>
          <w:rFonts w:ascii="Times New Roman" w:eastAsia="Times New Roman" w:hAnsi="Times New Roman" w:cs="Times New Roman"/>
          <w:sz w:val="24"/>
          <w:szCs w:val="24"/>
        </w:rPr>
        <w:t xml:space="preserve">or </w:t>
      </w:r>
      <w:r w:rsidR="00653397">
        <w:rPr>
          <w:rFonts w:ascii="Times New Roman" w:eastAsia="Times New Roman" w:hAnsi="Times New Roman" w:cs="Times New Roman"/>
          <w:sz w:val="24"/>
          <w:szCs w:val="24"/>
        </w:rPr>
        <w:t xml:space="preserve">the </w:t>
      </w:r>
      <w:r w:rsidRPr="00FF3ED2">
        <w:rPr>
          <w:rFonts w:ascii="Times New Roman" w:eastAsia="Times New Roman" w:hAnsi="Times New Roman" w:cs="Times New Roman"/>
          <w:sz w:val="24"/>
          <w:szCs w:val="24"/>
        </w:rPr>
        <w:t xml:space="preserve">individual consideration criterion were similar for the differences between the </w:t>
      </w:r>
      <w:proofErr w:type="spellStart"/>
      <w:r w:rsidRPr="00FF3ED2">
        <w:rPr>
          <w:rFonts w:ascii="Times New Roman" w:eastAsia="Times New Roman" w:hAnsi="Times New Roman" w:cs="Times New Roman"/>
          <w:sz w:val="24"/>
          <w:szCs w:val="24"/>
        </w:rPr>
        <w:t>glocal</w:t>
      </w:r>
      <w:proofErr w:type="spellEnd"/>
      <w:r w:rsidRPr="00FF3ED2">
        <w:rPr>
          <w:rFonts w:ascii="Times New Roman" w:eastAsia="Times New Roman" w:hAnsi="Times New Roman" w:cs="Times New Roman"/>
          <w:sz w:val="24"/>
          <w:szCs w:val="24"/>
        </w:rPr>
        <w:t xml:space="preserve"> identity type corner and the global identity type corner (p&lt;.05) and the local identity type corner (p&lt;.10). A marginal difference was found between the marginal </w:t>
      </w:r>
      <w:r w:rsidRPr="00FF3ED2">
        <w:rPr>
          <w:rFonts w:ascii="Times New Roman" w:eastAsia="Times New Roman" w:hAnsi="Times New Roman" w:cs="Times New Roman"/>
          <w:sz w:val="24"/>
          <w:szCs w:val="24"/>
        </w:rPr>
        <w:lastRenderedPageBreak/>
        <w:t>identity type corner and the global identity type corner (p&lt;.10), and no significan</w:t>
      </w:r>
      <w:r w:rsidR="00653397">
        <w:rPr>
          <w:rFonts w:ascii="Times New Roman" w:eastAsia="Times New Roman" w:hAnsi="Times New Roman" w:cs="Times New Roman"/>
          <w:sz w:val="24"/>
          <w:szCs w:val="24"/>
        </w:rPr>
        <w:t>t</w:t>
      </w:r>
      <w:r w:rsidRPr="00FF3ED2">
        <w:rPr>
          <w:rFonts w:ascii="Times New Roman" w:eastAsia="Times New Roman" w:hAnsi="Times New Roman" w:cs="Times New Roman"/>
          <w:sz w:val="24"/>
          <w:szCs w:val="24"/>
        </w:rPr>
        <w:t xml:space="preserve"> difference was found between the marginal identity type corner and the local identity type corner (although </w:t>
      </w:r>
      <w:r w:rsidR="00653397">
        <w:rPr>
          <w:rFonts w:ascii="Times New Roman" w:eastAsia="Times New Roman" w:hAnsi="Times New Roman" w:cs="Times New Roman"/>
          <w:sz w:val="24"/>
          <w:szCs w:val="24"/>
        </w:rPr>
        <w:t xml:space="preserve">significance was </w:t>
      </w:r>
      <w:r w:rsidRPr="00FF3ED2">
        <w:rPr>
          <w:rFonts w:ascii="Times New Roman" w:eastAsia="Times New Roman" w:hAnsi="Times New Roman" w:cs="Times New Roman"/>
          <w:sz w:val="24"/>
          <w:szCs w:val="24"/>
        </w:rPr>
        <w:t xml:space="preserve">close to marginality, p&lt;.12). </w:t>
      </w:r>
      <w:r w:rsidR="00653397">
        <w:rPr>
          <w:rFonts w:ascii="Times New Roman" w:eastAsia="Times New Roman" w:hAnsi="Times New Roman" w:cs="Times New Roman"/>
          <w:sz w:val="24"/>
          <w:szCs w:val="24"/>
        </w:rPr>
        <w:t>T</w:t>
      </w:r>
      <w:r w:rsidRPr="00FF3ED2">
        <w:rPr>
          <w:rFonts w:ascii="Times New Roman" w:eastAsia="Times New Roman" w:hAnsi="Times New Roman" w:cs="Times New Roman"/>
          <w:sz w:val="24"/>
          <w:szCs w:val="24"/>
        </w:rPr>
        <w:t xml:space="preserve">here was </w:t>
      </w:r>
      <w:r w:rsidR="00653397">
        <w:rPr>
          <w:rFonts w:ascii="Times New Roman" w:eastAsia="Times New Roman" w:hAnsi="Times New Roman" w:cs="Times New Roman"/>
          <w:sz w:val="24"/>
          <w:szCs w:val="24"/>
        </w:rPr>
        <w:t xml:space="preserve">also </w:t>
      </w:r>
      <w:r w:rsidRPr="00FF3ED2">
        <w:rPr>
          <w:rFonts w:ascii="Times New Roman" w:eastAsia="Times New Roman" w:hAnsi="Times New Roman" w:cs="Times New Roman"/>
          <w:sz w:val="24"/>
          <w:szCs w:val="24"/>
        </w:rPr>
        <w:t xml:space="preserve">no significant difference between the </w:t>
      </w:r>
      <w:r w:rsidR="006123A7">
        <w:rPr>
          <w:rFonts w:ascii="Times New Roman" w:eastAsia="Times New Roman" w:hAnsi="Times New Roman" w:cs="Times New Roman"/>
          <w:sz w:val="24"/>
          <w:szCs w:val="24"/>
        </w:rPr>
        <w:t xml:space="preserve">values of the </w:t>
      </w:r>
      <w:r w:rsidRPr="00FF3ED2">
        <w:rPr>
          <w:rFonts w:ascii="Times New Roman" w:eastAsia="Times New Roman" w:hAnsi="Times New Roman" w:cs="Times New Roman"/>
          <w:sz w:val="24"/>
          <w:szCs w:val="24"/>
        </w:rPr>
        <w:t>balanced identity corners (</w:t>
      </w:r>
      <w:proofErr w:type="spellStart"/>
      <w:r w:rsidRPr="00FF3ED2">
        <w:rPr>
          <w:rFonts w:ascii="Times New Roman" w:eastAsia="Times New Roman" w:hAnsi="Times New Roman" w:cs="Times New Roman"/>
          <w:sz w:val="24"/>
          <w:szCs w:val="24"/>
        </w:rPr>
        <w:t>glocal</w:t>
      </w:r>
      <w:proofErr w:type="spellEnd"/>
      <w:r w:rsidRPr="00FF3ED2">
        <w:rPr>
          <w:rFonts w:ascii="Times New Roman" w:eastAsia="Times New Roman" w:hAnsi="Times New Roman" w:cs="Times New Roman"/>
          <w:sz w:val="24"/>
          <w:szCs w:val="24"/>
        </w:rPr>
        <w:t xml:space="preserve"> and marginal identity types), nor between the unbalanced identity corners (global and local identity types), for both leadership effectiveness and individual consideration criteria. Next, we tested curvature significance of the four interest lines that form the edges of the response surface and that connect the unbalanced identity corners with the balanced identity corners (lines B-A, D-A, C-B, D-C)</w:t>
      </w:r>
      <w:r w:rsidR="00653397">
        <w:rPr>
          <w:rFonts w:ascii="Times New Roman" w:eastAsia="Times New Roman" w:hAnsi="Times New Roman" w:cs="Times New Roman"/>
          <w:sz w:val="24"/>
          <w:szCs w:val="24"/>
        </w:rPr>
        <w:t>, and</w:t>
      </w:r>
      <w:r w:rsidR="00684A4E">
        <w:rPr>
          <w:rFonts w:ascii="Times New Roman" w:eastAsia="Times New Roman" w:hAnsi="Times New Roman" w:cs="Times New Roman"/>
          <w:sz w:val="24"/>
          <w:szCs w:val="24"/>
        </w:rPr>
        <w:t xml:space="preserve"> </w:t>
      </w:r>
      <w:r w:rsidRPr="00FF3ED2">
        <w:rPr>
          <w:rFonts w:ascii="Times New Roman" w:eastAsia="Times New Roman" w:hAnsi="Times New Roman" w:cs="Times New Roman"/>
          <w:sz w:val="24"/>
          <w:szCs w:val="24"/>
        </w:rPr>
        <w:t xml:space="preserve">the significance of the curvatures of the two diagonal lines (fit line- A-C, misfit lines B-D). Results revealed that the curvature was significantly negative for the lines between the local and marginal identity type corners (line D-C) and between the global and </w:t>
      </w:r>
      <w:proofErr w:type="spellStart"/>
      <w:r w:rsidRPr="00FF3ED2">
        <w:rPr>
          <w:rFonts w:ascii="Times New Roman" w:eastAsia="Times New Roman" w:hAnsi="Times New Roman" w:cs="Times New Roman"/>
          <w:sz w:val="24"/>
          <w:szCs w:val="24"/>
        </w:rPr>
        <w:t>glocal</w:t>
      </w:r>
      <w:proofErr w:type="spellEnd"/>
      <w:r w:rsidRPr="00FF3ED2">
        <w:rPr>
          <w:rFonts w:ascii="Times New Roman" w:eastAsia="Times New Roman" w:hAnsi="Times New Roman" w:cs="Times New Roman"/>
          <w:sz w:val="24"/>
          <w:szCs w:val="24"/>
        </w:rPr>
        <w:t xml:space="preserve"> identity type corners (line B-A), indicating that the surface curves downward in a concave manner for both perceived leadership effectiveness (</w:t>
      </w:r>
      <w:r w:rsidR="00055E37">
        <w:rPr>
          <w:rFonts w:ascii="Times New Roman" w:eastAsia="Times New Roman" w:hAnsi="Times New Roman" w:cs="Times New Roman"/>
          <w:sz w:val="24"/>
          <w:szCs w:val="24"/>
        </w:rPr>
        <w:t>B=</w:t>
      </w:r>
      <w:r w:rsidRPr="00FF3ED2">
        <w:rPr>
          <w:rFonts w:ascii="Times New Roman" w:eastAsia="Times New Roman" w:hAnsi="Times New Roman" w:cs="Times New Roman"/>
          <w:sz w:val="24"/>
          <w:szCs w:val="24"/>
        </w:rPr>
        <w:t>-.12, p&lt;.05) and individual consideration (</w:t>
      </w:r>
      <w:r w:rsidR="00055E37">
        <w:rPr>
          <w:rFonts w:ascii="Times New Roman" w:eastAsia="Times New Roman" w:hAnsi="Times New Roman" w:cs="Times New Roman"/>
          <w:sz w:val="24"/>
          <w:szCs w:val="24"/>
        </w:rPr>
        <w:t>B=</w:t>
      </w:r>
      <w:r w:rsidRPr="00FF3ED2">
        <w:rPr>
          <w:rFonts w:ascii="Times New Roman" w:eastAsia="Times New Roman" w:hAnsi="Times New Roman" w:cs="Times New Roman"/>
          <w:sz w:val="24"/>
          <w:szCs w:val="24"/>
        </w:rPr>
        <w:t>-.11, p&lt;.05).</w:t>
      </w:r>
      <w:del w:id="937" w:author="Author" w:date="2020-02-04T09:27:00Z">
        <w:r w:rsidRPr="00FF3ED2" w:rsidDel="00614558">
          <w:rPr>
            <w:rFonts w:ascii="Times New Roman" w:eastAsia="Times New Roman" w:hAnsi="Times New Roman" w:cs="Times New Roman"/>
            <w:sz w:val="24"/>
            <w:szCs w:val="24"/>
          </w:rPr>
          <w:delText xml:space="preserve"> </w:delText>
        </w:r>
      </w:del>
    </w:p>
    <w:p w14:paraId="3A571DA9" w14:textId="77777777" w:rsidR="00614558" w:rsidRDefault="00614558" w:rsidP="00684A4E">
      <w:pPr>
        <w:spacing w:after="0" w:line="480" w:lineRule="auto"/>
        <w:ind w:firstLine="720"/>
        <w:jc w:val="both"/>
        <w:rPr>
          <w:ins w:id="938" w:author="Author" w:date="2020-02-04T09:27:00Z"/>
          <w:rFonts w:ascii="Times New Roman" w:eastAsia="Times New Roman" w:hAnsi="Times New Roman" w:cs="Times New Roman"/>
          <w:sz w:val="24"/>
          <w:szCs w:val="24"/>
        </w:rPr>
      </w:pPr>
    </w:p>
    <w:p w14:paraId="514B4A77" w14:textId="77777777" w:rsidR="00FF3ED2" w:rsidRPr="00FF3ED2" w:rsidRDefault="00FF3ED2" w:rsidP="00FF3ED2">
      <w:pPr>
        <w:autoSpaceDE w:val="0"/>
        <w:autoSpaceDN w:val="0"/>
        <w:adjustRightInd w:val="0"/>
        <w:spacing w:after="0" w:line="240" w:lineRule="auto"/>
        <w:jc w:val="center"/>
        <w:rPr>
          <w:rFonts w:asciiTheme="majorBidi" w:hAnsiTheme="majorBidi" w:cstheme="majorBidi"/>
          <w:sz w:val="24"/>
          <w:szCs w:val="24"/>
        </w:rPr>
      </w:pPr>
      <w:r w:rsidRPr="00FF3ED2">
        <w:rPr>
          <w:rFonts w:asciiTheme="majorBidi" w:hAnsiTheme="majorBidi" w:cstheme="majorBidi"/>
          <w:sz w:val="24"/>
          <w:szCs w:val="24"/>
        </w:rPr>
        <w:t>-------------------------------</w:t>
      </w:r>
    </w:p>
    <w:p w14:paraId="5074A4DA" w14:textId="77777777" w:rsidR="00FF3ED2" w:rsidRPr="00FF3ED2" w:rsidRDefault="00FF3ED2" w:rsidP="00FF3ED2">
      <w:pPr>
        <w:autoSpaceDE w:val="0"/>
        <w:autoSpaceDN w:val="0"/>
        <w:adjustRightInd w:val="0"/>
        <w:spacing w:after="0" w:line="240" w:lineRule="auto"/>
        <w:jc w:val="center"/>
        <w:outlineLvl w:val="0"/>
        <w:rPr>
          <w:rFonts w:asciiTheme="majorBidi" w:hAnsiTheme="majorBidi" w:cstheme="majorBidi"/>
          <w:sz w:val="24"/>
          <w:szCs w:val="24"/>
        </w:rPr>
      </w:pPr>
      <w:r w:rsidRPr="00FF3ED2">
        <w:rPr>
          <w:rFonts w:asciiTheme="majorBidi" w:hAnsiTheme="majorBidi" w:cstheme="majorBidi"/>
          <w:sz w:val="24"/>
          <w:szCs w:val="24"/>
        </w:rPr>
        <w:t>Insert Fig</w:t>
      </w:r>
      <w:del w:id="939" w:author="Author" w:date="2020-02-04T07:05:00Z">
        <w:r w:rsidRPr="00FF3ED2" w:rsidDel="00C52ACD">
          <w:rPr>
            <w:rFonts w:asciiTheme="majorBidi" w:hAnsiTheme="majorBidi" w:cstheme="majorBidi"/>
            <w:sz w:val="24"/>
            <w:szCs w:val="24"/>
          </w:rPr>
          <w:delText>ure</w:delText>
        </w:r>
      </w:del>
      <w:r w:rsidRPr="00FF3ED2">
        <w:rPr>
          <w:rFonts w:asciiTheme="majorBidi" w:hAnsiTheme="majorBidi" w:cstheme="majorBidi"/>
          <w:sz w:val="24"/>
          <w:szCs w:val="24"/>
        </w:rPr>
        <w:t xml:space="preserve"> 3 and Fig</w:t>
      </w:r>
      <w:del w:id="940" w:author="Author" w:date="2020-02-04T07:05:00Z">
        <w:r w:rsidRPr="00FF3ED2" w:rsidDel="00C52ACD">
          <w:rPr>
            <w:rFonts w:asciiTheme="majorBidi" w:hAnsiTheme="majorBidi" w:cstheme="majorBidi"/>
            <w:sz w:val="24"/>
            <w:szCs w:val="24"/>
          </w:rPr>
          <w:delText>ure</w:delText>
        </w:r>
      </w:del>
      <w:r w:rsidRPr="00FF3ED2">
        <w:rPr>
          <w:rFonts w:asciiTheme="majorBidi" w:hAnsiTheme="majorBidi" w:cstheme="majorBidi"/>
          <w:sz w:val="24"/>
          <w:szCs w:val="24"/>
        </w:rPr>
        <w:t xml:space="preserve"> 4 about here</w:t>
      </w:r>
    </w:p>
    <w:p w14:paraId="25E50F12" w14:textId="77777777" w:rsidR="00FF3ED2" w:rsidRDefault="00FF3ED2" w:rsidP="00FF3ED2">
      <w:pPr>
        <w:spacing w:after="0" w:line="480" w:lineRule="auto"/>
        <w:jc w:val="center"/>
        <w:rPr>
          <w:ins w:id="941" w:author="Author" w:date="2020-02-03T20:59:00Z"/>
          <w:rFonts w:asciiTheme="majorBidi" w:hAnsiTheme="majorBidi" w:cstheme="majorBidi"/>
          <w:sz w:val="24"/>
          <w:szCs w:val="24"/>
        </w:rPr>
      </w:pPr>
      <w:r w:rsidRPr="00FF3ED2">
        <w:rPr>
          <w:rFonts w:asciiTheme="majorBidi" w:hAnsiTheme="majorBidi" w:cstheme="majorBidi"/>
          <w:sz w:val="24"/>
          <w:szCs w:val="24"/>
        </w:rPr>
        <w:t>-------------------------------</w:t>
      </w:r>
    </w:p>
    <w:p w14:paraId="4546296F" w14:textId="2FB0624A" w:rsidR="00F172E8" w:rsidRPr="00F172E8" w:rsidRDefault="00F172E8" w:rsidP="00283678">
      <w:pPr>
        <w:spacing w:after="0" w:line="480" w:lineRule="auto"/>
        <w:jc w:val="center"/>
        <w:rPr>
          <w:ins w:id="942" w:author="Author" w:date="2020-02-03T21:00:00Z"/>
          <w:rFonts w:ascii="Times New Roman" w:eastAsia="Times New Roman" w:hAnsi="Times New Roman" w:cs="Times New Roman"/>
          <w:b/>
          <w:sz w:val="24"/>
          <w:szCs w:val="24"/>
          <w:rPrChange w:id="943" w:author="Author" w:date="2020-02-03T21:00:00Z">
            <w:rPr>
              <w:ins w:id="944" w:author="Author" w:date="2020-02-03T21:00:00Z"/>
              <w:rFonts w:ascii="Times New Roman" w:eastAsia="Times New Roman" w:hAnsi="Times New Roman" w:cs="Times New Roman"/>
              <w:sz w:val="24"/>
              <w:szCs w:val="24"/>
            </w:rPr>
          </w:rPrChange>
        </w:rPr>
      </w:pPr>
      <w:ins w:id="945" w:author="Author" w:date="2020-02-03T21:00:00Z">
        <w:r w:rsidRPr="00F172E8">
          <w:rPr>
            <w:rFonts w:ascii="Times New Roman" w:eastAsia="Times New Roman" w:hAnsi="Times New Roman" w:cs="Times New Roman"/>
            <w:b/>
            <w:sz w:val="24"/>
            <w:szCs w:val="24"/>
            <w:rPrChange w:id="946" w:author="Author" w:date="2020-02-03T21:00:00Z">
              <w:rPr>
                <w:rFonts w:ascii="Times New Roman" w:eastAsia="Times New Roman" w:hAnsi="Times New Roman" w:cs="Times New Roman"/>
                <w:sz w:val="24"/>
                <w:szCs w:val="24"/>
              </w:rPr>
            </w:rPrChange>
          </w:rPr>
          <w:t>Fig 3. The four identity types as predictors of leadership effectiveness.</w:t>
        </w:r>
      </w:ins>
    </w:p>
    <w:p w14:paraId="14AACFC3" w14:textId="77777777" w:rsidR="00614558" w:rsidRDefault="00F172E8" w:rsidP="00F172E8">
      <w:pPr>
        <w:spacing w:after="0" w:line="480" w:lineRule="auto"/>
        <w:jc w:val="center"/>
        <w:rPr>
          <w:ins w:id="947" w:author="Author" w:date="2020-02-04T09:27:00Z"/>
          <w:rFonts w:asciiTheme="majorBidi" w:eastAsia="Times New Roman" w:hAnsiTheme="majorBidi" w:cstheme="majorBidi"/>
          <w:b/>
          <w:bCs/>
          <w:sz w:val="24"/>
          <w:szCs w:val="24"/>
        </w:rPr>
      </w:pPr>
      <w:ins w:id="948" w:author="Author" w:date="2020-02-03T21:00:00Z">
        <w:r w:rsidRPr="00F172E8">
          <w:rPr>
            <w:rFonts w:ascii="Times New Roman" w:eastAsia="Times New Roman" w:hAnsi="Times New Roman" w:cs="Times New Roman"/>
            <w:b/>
            <w:sz w:val="24"/>
            <w:szCs w:val="24"/>
            <w:rPrChange w:id="949" w:author="Author" w:date="2020-02-03T21:01:00Z">
              <w:rPr>
                <w:rFonts w:ascii="Times New Roman" w:eastAsia="Times New Roman" w:hAnsi="Times New Roman" w:cs="Times New Roman"/>
                <w:sz w:val="24"/>
                <w:szCs w:val="24"/>
              </w:rPr>
            </w:rPrChange>
          </w:rPr>
          <w:t>Fig 4.</w:t>
        </w:r>
      </w:ins>
      <w:ins w:id="950" w:author="Author" w:date="2020-02-03T21:01:00Z">
        <w:r w:rsidRPr="00F172E8">
          <w:rPr>
            <w:rFonts w:asciiTheme="majorBidi" w:eastAsiaTheme="minorEastAsia" w:hAnsiTheme="majorBidi" w:cstheme="majorBidi"/>
            <w:b/>
            <w:sz w:val="24"/>
            <w:szCs w:val="24"/>
            <w:rPrChange w:id="951" w:author="Author" w:date="2020-02-03T21:01:00Z">
              <w:rPr>
                <w:rFonts w:asciiTheme="majorBidi" w:eastAsiaTheme="minorEastAsia" w:hAnsiTheme="majorBidi" w:cstheme="majorBidi"/>
                <w:sz w:val="24"/>
                <w:szCs w:val="24"/>
              </w:rPr>
            </w:rPrChange>
          </w:rPr>
          <w:t xml:space="preserve"> </w:t>
        </w:r>
      </w:ins>
      <w:ins w:id="952" w:author="Author" w:date="2020-02-03T21:00:00Z">
        <w:r w:rsidRPr="00F172E8">
          <w:rPr>
            <w:rFonts w:asciiTheme="majorBidi" w:eastAsiaTheme="minorEastAsia" w:hAnsiTheme="majorBidi" w:cstheme="majorBidi"/>
            <w:b/>
            <w:sz w:val="24"/>
            <w:szCs w:val="24"/>
            <w:rPrChange w:id="953" w:author="Author" w:date="2020-02-03T21:01:00Z">
              <w:rPr>
                <w:rFonts w:asciiTheme="majorBidi" w:eastAsiaTheme="minorEastAsia" w:hAnsiTheme="majorBidi" w:cstheme="majorBidi"/>
                <w:sz w:val="24"/>
                <w:szCs w:val="24"/>
              </w:rPr>
            </w:rPrChange>
          </w:rPr>
          <w:t xml:space="preserve">The </w:t>
        </w:r>
        <w:r w:rsidRPr="00283678">
          <w:rPr>
            <w:rFonts w:asciiTheme="majorBidi" w:eastAsiaTheme="minorEastAsia" w:hAnsiTheme="majorBidi" w:cstheme="majorBidi"/>
            <w:b/>
            <w:sz w:val="24"/>
            <w:szCs w:val="24"/>
          </w:rPr>
          <w:t xml:space="preserve">four identity types as predictors of </w:t>
        </w:r>
        <w:r w:rsidRPr="00283678">
          <w:rPr>
            <w:rFonts w:asciiTheme="majorBidi" w:eastAsia="Times New Roman" w:hAnsiTheme="majorBidi" w:cstheme="majorBidi"/>
            <w:b/>
            <w:sz w:val="24"/>
            <w:szCs w:val="24"/>
          </w:rPr>
          <w:t>individual consideration</w:t>
        </w:r>
      </w:ins>
      <w:ins w:id="954" w:author="Author" w:date="2020-02-03T21:01:00Z">
        <w:r w:rsidRPr="00F172E8">
          <w:rPr>
            <w:rFonts w:asciiTheme="majorBidi" w:eastAsia="Times New Roman" w:hAnsiTheme="majorBidi" w:cstheme="majorBidi"/>
            <w:b/>
            <w:sz w:val="24"/>
            <w:szCs w:val="24"/>
            <w:rPrChange w:id="955" w:author="Author" w:date="2020-02-03T21:01:00Z">
              <w:rPr>
                <w:rFonts w:asciiTheme="majorBidi" w:eastAsia="Times New Roman" w:hAnsiTheme="majorBidi" w:cstheme="majorBidi"/>
                <w:sz w:val="24"/>
                <w:szCs w:val="24"/>
              </w:rPr>
            </w:rPrChange>
          </w:rPr>
          <w:t>.</w:t>
        </w:r>
      </w:ins>
    </w:p>
    <w:p w14:paraId="0035C834" w14:textId="6306BDC3" w:rsidR="00F172E8" w:rsidRDefault="00F172E8" w:rsidP="00FF3ED2">
      <w:pPr>
        <w:spacing w:after="0" w:line="480" w:lineRule="auto"/>
        <w:jc w:val="center"/>
        <w:rPr>
          <w:ins w:id="956" w:author="Author" w:date="2020-02-03T20:59:00Z"/>
          <w:rFonts w:asciiTheme="majorBidi" w:eastAsia="Times New Roman" w:hAnsiTheme="majorBidi" w:cstheme="majorBidi"/>
          <w:sz w:val="24"/>
          <w:szCs w:val="24"/>
        </w:rPr>
      </w:pPr>
    </w:p>
    <w:p w14:paraId="4D492CBA" w14:textId="77777777" w:rsidR="00F172E8" w:rsidRPr="00FF3ED2" w:rsidRDefault="00F172E8" w:rsidP="00FF3ED2">
      <w:pPr>
        <w:spacing w:after="0" w:line="480" w:lineRule="auto"/>
        <w:jc w:val="center"/>
        <w:rPr>
          <w:rFonts w:asciiTheme="majorBidi" w:eastAsia="Times New Roman" w:hAnsiTheme="majorBidi" w:cstheme="majorBidi"/>
          <w:sz w:val="24"/>
          <w:szCs w:val="24"/>
        </w:rPr>
      </w:pPr>
    </w:p>
    <w:p w14:paraId="0E12CCB6" w14:textId="77F13138" w:rsidR="00A326DD" w:rsidRPr="00FF3ED2" w:rsidDel="00614558" w:rsidRDefault="00FF3ED2">
      <w:pPr>
        <w:spacing w:after="0" w:line="480" w:lineRule="auto"/>
        <w:ind w:firstLine="720"/>
        <w:jc w:val="both"/>
        <w:rPr>
          <w:del w:id="957" w:author="Author" w:date="2020-02-04T09:27:00Z"/>
          <w:rFonts w:ascii="Times New Roman" w:eastAsia="Times New Roman" w:hAnsi="Times New Roman" w:cs="Times New Roman"/>
          <w:sz w:val="24"/>
          <w:szCs w:val="24"/>
        </w:rPr>
      </w:pPr>
      <w:r w:rsidRPr="00FF3ED2">
        <w:rPr>
          <w:rFonts w:ascii="Times New Roman" w:eastAsia="Times New Roman" w:hAnsi="Times New Roman" w:cs="Times New Roman"/>
          <w:sz w:val="24"/>
          <w:szCs w:val="24"/>
        </w:rPr>
        <w:t xml:space="preserve">Since the curvatures of these two lines were significant, we further tested tangent slopes at particular points (see Table 4). We found that the tangent slopes at the interest line between the local and marginal identity type corners (where global identity is fixed at a value of -2), were not significant for </w:t>
      </w:r>
      <w:r w:rsidR="00653397">
        <w:rPr>
          <w:rFonts w:ascii="Times New Roman" w:eastAsia="Times New Roman" w:hAnsi="Times New Roman" w:cs="Times New Roman"/>
          <w:sz w:val="24"/>
          <w:szCs w:val="24"/>
        </w:rPr>
        <w:t>either</w:t>
      </w:r>
      <w:r w:rsidRPr="00FF3ED2">
        <w:rPr>
          <w:rFonts w:ascii="Times New Roman" w:eastAsia="Times New Roman" w:hAnsi="Times New Roman" w:cs="Times New Roman"/>
          <w:sz w:val="24"/>
          <w:szCs w:val="24"/>
        </w:rPr>
        <w:t xml:space="preserve"> leadership effectiveness </w:t>
      </w:r>
      <w:r w:rsidR="00653397">
        <w:rPr>
          <w:rFonts w:ascii="Times New Roman" w:eastAsia="Times New Roman" w:hAnsi="Times New Roman" w:cs="Times New Roman"/>
          <w:sz w:val="24"/>
          <w:szCs w:val="24"/>
        </w:rPr>
        <w:t>or</w:t>
      </w:r>
      <w:r w:rsidRPr="00FF3ED2">
        <w:rPr>
          <w:rFonts w:ascii="Times New Roman" w:eastAsia="Times New Roman" w:hAnsi="Times New Roman" w:cs="Times New Roman"/>
          <w:sz w:val="24"/>
          <w:szCs w:val="24"/>
        </w:rPr>
        <w:t xml:space="preserve"> individual consideration when X (local </w:t>
      </w:r>
      <w:r w:rsidRPr="00FF3ED2">
        <w:rPr>
          <w:rFonts w:ascii="Times New Roman" w:eastAsia="Times New Roman" w:hAnsi="Times New Roman" w:cs="Times New Roman"/>
          <w:sz w:val="24"/>
          <w:szCs w:val="24"/>
        </w:rPr>
        <w:lastRenderedPageBreak/>
        <w:t>identity) values were equal to -2,-1, and 0</w:t>
      </w:r>
      <w:r w:rsidR="0060305A">
        <w:rPr>
          <w:rFonts w:ascii="Times New Roman" w:eastAsia="Times New Roman" w:hAnsi="Times New Roman" w:cs="Times New Roman"/>
          <w:sz w:val="24"/>
          <w:szCs w:val="24"/>
        </w:rPr>
        <w:t>. However, the tangent slopes</w:t>
      </w:r>
      <w:r w:rsidRPr="00FF3ED2">
        <w:rPr>
          <w:rFonts w:ascii="Times New Roman" w:eastAsia="Times New Roman" w:hAnsi="Times New Roman" w:cs="Times New Roman"/>
          <w:sz w:val="24"/>
          <w:szCs w:val="24"/>
        </w:rPr>
        <w:t xml:space="preserve"> w</w:t>
      </w:r>
      <w:r w:rsidR="00653397">
        <w:rPr>
          <w:rFonts w:ascii="Times New Roman" w:eastAsia="Times New Roman" w:hAnsi="Times New Roman" w:cs="Times New Roman"/>
          <w:sz w:val="24"/>
          <w:szCs w:val="24"/>
        </w:rPr>
        <w:t>ere</w:t>
      </w:r>
      <w:r w:rsidRPr="00FF3ED2">
        <w:rPr>
          <w:rFonts w:ascii="Times New Roman" w:eastAsia="Times New Roman" w:hAnsi="Times New Roman" w:cs="Times New Roman"/>
          <w:sz w:val="24"/>
          <w:szCs w:val="24"/>
        </w:rPr>
        <w:t xml:space="preserve"> marginal</w:t>
      </w:r>
      <w:r w:rsidR="0007250A">
        <w:rPr>
          <w:rFonts w:ascii="Times New Roman" w:eastAsia="Times New Roman" w:hAnsi="Times New Roman" w:cs="Times New Roman"/>
          <w:sz w:val="24"/>
          <w:szCs w:val="24"/>
        </w:rPr>
        <w:t>ly</w:t>
      </w:r>
      <w:r w:rsidRPr="00FF3ED2">
        <w:rPr>
          <w:rFonts w:ascii="Times New Roman" w:eastAsia="Times New Roman" w:hAnsi="Times New Roman" w:cs="Times New Roman"/>
          <w:sz w:val="24"/>
          <w:szCs w:val="24"/>
        </w:rPr>
        <w:t xml:space="preserve"> significant </w:t>
      </w:r>
      <w:r w:rsidR="0060305A">
        <w:rPr>
          <w:rFonts w:ascii="Times New Roman" w:eastAsia="Times New Roman" w:hAnsi="Times New Roman" w:cs="Times New Roman"/>
          <w:sz w:val="24"/>
          <w:szCs w:val="24"/>
        </w:rPr>
        <w:t xml:space="preserve">for individual consideration and significant for leadership effectiveness </w:t>
      </w:r>
      <w:r w:rsidRPr="00FF3ED2">
        <w:rPr>
          <w:rFonts w:ascii="Times New Roman" w:eastAsia="Times New Roman" w:hAnsi="Times New Roman" w:cs="Times New Roman"/>
          <w:sz w:val="24"/>
          <w:szCs w:val="24"/>
        </w:rPr>
        <w:t>when local identity was equal to 1</w:t>
      </w:r>
      <w:r w:rsidR="00653397">
        <w:rPr>
          <w:rFonts w:ascii="Times New Roman" w:eastAsia="Times New Roman" w:hAnsi="Times New Roman" w:cs="Times New Roman"/>
          <w:sz w:val="24"/>
          <w:szCs w:val="24"/>
        </w:rPr>
        <w:t>,</w:t>
      </w:r>
      <w:r w:rsidRPr="00FF3ED2">
        <w:rPr>
          <w:rFonts w:ascii="Times New Roman" w:eastAsia="Times New Roman" w:hAnsi="Times New Roman" w:cs="Times New Roman"/>
          <w:sz w:val="24"/>
          <w:szCs w:val="24"/>
        </w:rPr>
        <w:t xml:space="preserve"> and </w:t>
      </w:r>
      <w:r w:rsidR="00653397">
        <w:rPr>
          <w:rFonts w:ascii="Times New Roman" w:eastAsia="Times New Roman" w:hAnsi="Times New Roman" w:cs="Times New Roman"/>
          <w:sz w:val="24"/>
          <w:szCs w:val="24"/>
        </w:rPr>
        <w:t xml:space="preserve">were </w:t>
      </w:r>
      <w:r w:rsidRPr="00FF3ED2">
        <w:rPr>
          <w:rFonts w:ascii="Times New Roman" w:eastAsia="Times New Roman" w:hAnsi="Times New Roman" w:cs="Times New Roman"/>
          <w:sz w:val="24"/>
          <w:szCs w:val="24"/>
        </w:rPr>
        <w:t xml:space="preserve">significant </w:t>
      </w:r>
      <w:r w:rsidR="0060305A">
        <w:rPr>
          <w:rFonts w:ascii="Times New Roman" w:eastAsia="Times New Roman" w:hAnsi="Times New Roman" w:cs="Times New Roman"/>
          <w:sz w:val="24"/>
          <w:szCs w:val="24"/>
        </w:rPr>
        <w:t xml:space="preserve">for both of them </w:t>
      </w:r>
      <w:r w:rsidRPr="00FF3ED2">
        <w:rPr>
          <w:rFonts w:ascii="Times New Roman" w:eastAsia="Times New Roman" w:hAnsi="Times New Roman" w:cs="Times New Roman"/>
          <w:sz w:val="24"/>
          <w:szCs w:val="24"/>
        </w:rPr>
        <w:t>when local identit</w:t>
      </w:r>
      <w:r w:rsidR="0060305A">
        <w:rPr>
          <w:rFonts w:ascii="Times New Roman" w:eastAsia="Times New Roman" w:hAnsi="Times New Roman" w:cs="Times New Roman"/>
          <w:sz w:val="24"/>
          <w:szCs w:val="24"/>
        </w:rPr>
        <w:t xml:space="preserve">y was </w:t>
      </w:r>
      <w:r w:rsidRPr="00FF3ED2">
        <w:rPr>
          <w:rFonts w:ascii="Times New Roman" w:eastAsia="Times New Roman" w:hAnsi="Times New Roman" w:cs="Times New Roman"/>
          <w:sz w:val="24"/>
          <w:szCs w:val="24"/>
        </w:rPr>
        <w:t>equal to 2 and 3 (see Fig</w:t>
      </w:r>
      <w:del w:id="958" w:author="Author" w:date="2020-02-04T07:05:00Z">
        <w:r w:rsidR="0060305A" w:rsidDel="00C52ACD">
          <w:rPr>
            <w:rFonts w:ascii="Times New Roman" w:eastAsia="Times New Roman" w:hAnsi="Times New Roman" w:cs="Times New Roman"/>
            <w:sz w:val="24"/>
            <w:szCs w:val="24"/>
          </w:rPr>
          <w:delText>ures</w:delText>
        </w:r>
      </w:del>
      <w:r w:rsidR="0060305A">
        <w:rPr>
          <w:rFonts w:ascii="Times New Roman" w:eastAsia="Times New Roman" w:hAnsi="Times New Roman" w:cs="Times New Roman"/>
          <w:sz w:val="24"/>
          <w:szCs w:val="24"/>
        </w:rPr>
        <w:t xml:space="preserve"> </w:t>
      </w:r>
      <w:r w:rsidRPr="00FF3ED2">
        <w:rPr>
          <w:rFonts w:ascii="Times New Roman" w:eastAsia="Times New Roman" w:hAnsi="Times New Roman" w:cs="Times New Roman"/>
          <w:sz w:val="24"/>
          <w:szCs w:val="24"/>
        </w:rPr>
        <w:t>5</w:t>
      </w:r>
      <w:ins w:id="959" w:author="Author" w:date="2020-02-04T07:05:00Z">
        <w:r w:rsidR="00C52ACD">
          <w:rPr>
            <w:rFonts w:ascii="Times New Roman" w:eastAsia="Times New Roman" w:hAnsi="Times New Roman" w:cs="Times New Roman"/>
            <w:sz w:val="24"/>
            <w:szCs w:val="24"/>
          </w:rPr>
          <w:t xml:space="preserve">, Fig </w:t>
        </w:r>
      </w:ins>
      <w:del w:id="960" w:author="Author" w:date="2020-02-04T07:05:00Z">
        <w:r w:rsidRPr="00FF3ED2" w:rsidDel="00C52ACD">
          <w:rPr>
            <w:rFonts w:ascii="Times New Roman" w:eastAsia="Times New Roman" w:hAnsi="Times New Roman" w:cs="Times New Roman"/>
            <w:sz w:val="24"/>
            <w:szCs w:val="24"/>
          </w:rPr>
          <w:delText>-</w:delText>
        </w:r>
      </w:del>
      <w:r w:rsidRPr="00FF3ED2">
        <w:rPr>
          <w:rFonts w:ascii="Times New Roman" w:eastAsia="Times New Roman" w:hAnsi="Times New Roman" w:cs="Times New Roman"/>
          <w:sz w:val="24"/>
          <w:szCs w:val="24"/>
        </w:rPr>
        <w:t>6</w:t>
      </w:r>
      <w:ins w:id="961" w:author="Author" w:date="2020-02-04T07:05:00Z">
        <w:r w:rsidR="00C52ACD">
          <w:rPr>
            <w:rFonts w:ascii="Times New Roman" w:eastAsia="Times New Roman" w:hAnsi="Times New Roman" w:cs="Times New Roman"/>
            <w:sz w:val="24"/>
            <w:szCs w:val="24"/>
          </w:rPr>
          <w:t>,</w:t>
        </w:r>
      </w:ins>
      <w:r w:rsidRPr="00FF3ED2">
        <w:rPr>
          <w:rFonts w:ascii="Times New Roman" w:eastAsia="Times New Roman" w:hAnsi="Times New Roman" w:cs="Times New Roman"/>
          <w:sz w:val="24"/>
          <w:szCs w:val="24"/>
        </w:rPr>
        <w:t xml:space="preserve"> and Table 4). </w:t>
      </w:r>
      <w:r w:rsidR="00653397">
        <w:rPr>
          <w:rFonts w:ascii="Times New Roman" w:eastAsia="Times New Roman" w:hAnsi="Times New Roman" w:cs="Times New Roman"/>
          <w:sz w:val="24"/>
          <w:szCs w:val="24"/>
        </w:rPr>
        <w:t>These lines, which d</w:t>
      </w:r>
      <w:r w:rsidRPr="00FF3ED2">
        <w:rPr>
          <w:rFonts w:ascii="Times New Roman" w:eastAsia="Times New Roman" w:hAnsi="Times New Roman" w:cs="Times New Roman"/>
          <w:sz w:val="24"/>
          <w:szCs w:val="24"/>
        </w:rPr>
        <w:t>emonstrat</w:t>
      </w:r>
      <w:r w:rsidR="00653397">
        <w:rPr>
          <w:rFonts w:ascii="Times New Roman" w:eastAsia="Times New Roman" w:hAnsi="Times New Roman" w:cs="Times New Roman"/>
          <w:sz w:val="24"/>
          <w:szCs w:val="24"/>
        </w:rPr>
        <w:t>e</w:t>
      </w:r>
      <w:r w:rsidRPr="00FF3ED2">
        <w:rPr>
          <w:rFonts w:ascii="Times New Roman" w:eastAsia="Times New Roman" w:hAnsi="Times New Roman" w:cs="Times New Roman"/>
          <w:sz w:val="24"/>
          <w:szCs w:val="24"/>
        </w:rPr>
        <w:t xml:space="preserve"> a concave shape, indicate that when the degree of discrepancy (i.e.</w:t>
      </w:r>
      <w:r w:rsidR="0007250A">
        <w:rPr>
          <w:rFonts w:ascii="Times New Roman" w:eastAsia="Times New Roman" w:hAnsi="Times New Roman" w:cs="Times New Roman"/>
          <w:sz w:val="24"/>
          <w:szCs w:val="24"/>
        </w:rPr>
        <w:t>,</w:t>
      </w:r>
      <w:r w:rsidRPr="00FF3ED2">
        <w:rPr>
          <w:rFonts w:ascii="Times New Roman" w:eastAsia="Times New Roman" w:hAnsi="Times New Roman" w:cs="Times New Roman"/>
          <w:sz w:val="24"/>
          <w:szCs w:val="24"/>
        </w:rPr>
        <w:t xml:space="preserve"> unbalance) between global and local identity is low, there is no significant change in the level of leadership effectiveness and individual consideration</w:t>
      </w:r>
      <w:r w:rsidR="00653397">
        <w:rPr>
          <w:rFonts w:ascii="Times New Roman" w:eastAsia="Times New Roman" w:hAnsi="Times New Roman" w:cs="Times New Roman"/>
          <w:sz w:val="24"/>
          <w:szCs w:val="24"/>
        </w:rPr>
        <w:t>.</w:t>
      </w:r>
      <w:r w:rsidRPr="00FF3ED2">
        <w:rPr>
          <w:rFonts w:ascii="Times New Roman" w:eastAsia="Times New Roman" w:hAnsi="Times New Roman" w:cs="Times New Roman"/>
          <w:sz w:val="24"/>
          <w:szCs w:val="24"/>
        </w:rPr>
        <w:t xml:space="preserve"> </w:t>
      </w:r>
      <w:r w:rsidR="00653397">
        <w:rPr>
          <w:rFonts w:ascii="Times New Roman" w:eastAsia="Times New Roman" w:hAnsi="Times New Roman" w:cs="Times New Roman"/>
          <w:sz w:val="24"/>
          <w:szCs w:val="24"/>
        </w:rPr>
        <w:t>W</w:t>
      </w:r>
      <w:r w:rsidRPr="00FF3ED2">
        <w:rPr>
          <w:rFonts w:ascii="Times New Roman" w:eastAsia="Times New Roman" w:hAnsi="Times New Roman" w:cs="Times New Roman"/>
          <w:sz w:val="24"/>
          <w:szCs w:val="24"/>
        </w:rPr>
        <w:t>hen the discrepancy is</w:t>
      </w:r>
      <w:r w:rsidR="00653397">
        <w:rPr>
          <w:rFonts w:ascii="Times New Roman" w:eastAsia="Times New Roman" w:hAnsi="Times New Roman" w:cs="Times New Roman"/>
          <w:sz w:val="24"/>
          <w:szCs w:val="24"/>
        </w:rPr>
        <w:t>, however,</w:t>
      </w:r>
      <w:r w:rsidRPr="00FF3ED2">
        <w:rPr>
          <w:rFonts w:ascii="Times New Roman" w:eastAsia="Times New Roman" w:hAnsi="Times New Roman" w:cs="Times New Roman"/>
          <w:sz w:val="24"/>
          <w:szCs w:val="24"/>
        </w:rPr>
        <w:t xml:space="preserve"> high (global identity is equal to -2 and local identity is equal to 1, 2, or 3), a decrease is observed in </w:t>
      </w:r>
      <w:r w:rsidR="00653397">
        <w:rPr>
          <w:rFonts w:ascii="Times New Roman" w:eastAsia="Times New Roman" w:hAnsi="Times New Roman" w:cs="Times New Roman"/>
          <w:sz w:val="24"/>
          <w:szCs w:val="24"/>
        </w:rPr>
        <w:t xml:space="preserve">both </w:t>
      </w:r>
      <w:r w:rsidRPr="00FF3ED2">
        <w:rPr>
          <w:rFonts w:ascii="Times New Roman" w:eastAsia="Times New Roman" w:hAnsi="Times New Roman" w:cs="Times New Roman"/>
          <w:sz w:val="24"/>
          <w:szCs w:val="24"/>
        </w:rPr>
        <w:t>leadership effectiveness and individual consideration.</w:t>
      </w:r>
      <w:del w:id="962" w:author="Author" w:date="2020-02-04T09:25:00Z">
        <w:r w:rsidRPr="00FF3ED2" w:rsidDel="00614558">
          <w:rPr>
            <w:rFonts w:ascii="Times New Roman" w:eastAsia="Times New Roman" w:hAnsi="Times New Roman" w:cs="Times New Roman"/>
            <w:sz w:val="24"/>
            <w:szCs w:val="24"/>
          </w:rPr>
          <w:delText xml:space="preserve">  </w:delText>
        </w:r>
      </w:del>
    </w:p>
    <w:p w14:paraId="7AFA392F" w14:textId="77777777" w:rsidR="00614558" w:rsidRDefault="00614558" w:rsidP="00A326DD">
      <w:pPr>
        <w:spacing w:after="0" w:line="480" w:lineRule="auto"/>
        <w:ind w:firstLine="720"/>
        <w:jc w:val="both"/>
        <w:rPr>
          <w:ins w:id="963" w:author="Author" w:date="2020-02-04T09:27:00Z"/>
          <w:rFonts w:ascii="Times New Roman" w:eastAsia="Times New Roman" w:hAnsi="Times New Roman" w:cs="Times New Roman"/>
          <w:sz w:val="24"/>
          <w:szCs w:val="24"/>
        </w:rPr>
      </w:pPr>
    </w:p>
    <w:p w14:paraId="4A52D67B" w14:textId="77777777" w:rsidR="00FF3ED2" w:rsidRPr="00FF3ED2" w:rsidRDefault="00FF3ED2" w:rsidP="00FF3ED2">
      <w:pPr>
        <w:spacing w:after="0" w:line="240" w:lineRule="auto"/>
        <w:ind w:firstLine="720"/>
        <w:jc w:val="center"/>
        <w:rPr>
          <w:rFonts w:ascii="Times New Roman" w:eastAsia="Times New Roman" w:hAnsi="Times New Roman" w:cs="Times New Roman"/>
          <w:sz w:val="24"/>
          <w:szCs w:val="24"/>
        </w:rPr>
      </w:pPr>
      <w:r w:rsidRPr="00FF3ED2">
        <w:rPr>
          <w:rFonts w:ascii="Times New Roman" w:eastAsia="Times New Roman" w:hAnsi="Times New Roman" w:cs="Times New Roman"/>
          <w:sz w:val="24"/>
          <w:szCs w:val="24"/>
        </w:rPr>
        <w:t>-------------------------------</w:t>
      </w:r>
    </w:p>
    <w:p w14:paraId="66FB15CE" w14:textId="77777777" w:rsidR="00FF3ED2" w:rsidRPr="00FF3ED2" w:rsidRDefault="00FF3ED2" w:rsidP="00FF3ED2">
      <w:pPr>
        <w:spacing w:after="0" w:line="240" w:lineRule="auto"/>
        <w:ind w:firstLine="720"/>
        <w:jc w:val="center"/>
        <w:rPr>
          <w:rFonts w:ascii="Times New Roman" w:eastAsia="Times New Roman" w:hAnsi="Times New Roman" w:cs="Times New Roman"/>
          <w:sz w:val="24"/>
          <w:szCs w:val="24"/>
        </w:rPr>
      </w:pPr>
      <w:r w:rsidRPr="00FF3ED2">
        <w:rPr>
          <w:rFonts w:ascii="Times New Roman" w:eastAsia="Times New Roman" w:hAnsi="Times New Roman" w:cs="Times New Roman"/>
          <w:sz w:val="24"/>
          <w:szCs w:val="24"/>
        </w:rPr>
        <w:t>Insert Table 4 about here</w:t>
      </w:r>
    </w:p>
    <w:p w14:paraId="498079F8" w14:textId="77777777" w:rsidR="00FF3ED2" w:rsidRDefault="00FF3ED2" w:rsidP="00FF3ED2">
      <w:pPr>
        <w:spacing w:after="0" w:line="240" w:lineRule="auto"/>
        <w:ind w:firstLine="720"/>
        <w:jc w:val="center"/>
        <w:rPr>
          <w:ins w:id="964" w:author="Author" w:date="2020-02-03T20:52:00Z"/>
          <w:rFonts w:ascii="Times New Roman" w:eastAsia="Times New Roman" w:hAnsi="Times New Roman" w:cs="Times New Roman"/>
          <w:sz w:val="24"/>
          <w:szCs w:val="24"/>
        </w:rPr>
      </w:pPr>
      <w:r w:rsidRPr="00FF3ED2">
        <w:rPr>
          <w:rFonts w:ascii="Times New Roman" w:eastAsia="Times New Roman" w:hAnsi="Times New Roman" w:cs="Times New Roman"/>
          <w:sz w:val="24"/>
          <w:szCs w:val="24"/>
        </w:rPr>
        <w:t>-------------------------------</w:t>
      </w:r>
    </w:p>
    <w:p w14:paraId="075C6CA6" w14:textId="77777777" w:rsidR="00A326DD" w:rsidRDefault="00A326DD" w:rsidP="00FF3ED2">
      <w:pPr>
        <w:spacing w:after="0" w:line="240" w:lineRule="auto"/>
        <w:ind w:firstLine="720"/>
        <w:jc w:val="center"/>
        <w:rPr>
          <w:ins w:id="965" w:author="Author" w:date="2020-02-03T20:52:00Z"/>
          <w:rFonts w:ascii="Times New Roman" w:eastAsia="Times New Roman" w:hAnsi="Times New Roman" w:cs="Times New Roman"/>
          <w:sz w:val="24"/>
          <w:szCs w:val="24"/>
        </w:rPr>
      </w:pPr>
    </w:p>
    <w:p w14:paraId="581E9B44" w14:textId="77777777" w:rsidR="00A326DD" w:rsidRDefault="00A326DD" w:rsidP="00A326DD">
      <w:pPr>
        <w:tabs>
          <w:tab w:val="left" w:pos="1626"/>
        </w:tabs>
        <w:jc w:val="center"/>
        <w:rPr>
          <w:ins w:id="966" w:author="Author" w:date="2020-02-03T20:53:00Z"/>
          <w:rFonts w:asciiTheme="majorBidi" w:eastAsiaTheme="minorEastAsia" w:hAnsiTheme="majorBidi" w:cstheme="majorBidi"/>
          <w:sz w:val="24"/>
          <w:szCs w:val="24"/>
        </w:rPr>
      </w:pPr>
      <w:ins w:id="967" w:author="Author" w:date="2020-02-03T20:53:00Z">
        <w:r>
          <w:rPr>
            <w:rFonts w:asciiTheme="majorBidi" w:eastAsiaTheme="minorEastAsia" w:hAnsiTheme="majorBidi" w:cstheme="majorBidi"/>
            <w:sz w:val="24"/>
            <w:szCs w:val="24"/>
          </w:rPr>
          <w:t>Table 4</w:t>
        </w:r>
      </w:ins>
    </w:p>
    <w:p w14:paraId="29375918" w14:textId="77777777" w:rsidR="00A326DD" w:rsidRPr="00AA4C99" w:rsidRDefault="00A326DD" w:rsidP="00A326DD">
      <w:pPr>
        <w:spacing w:after="0" w:line="480" w:lineRule="auto"/>
        <w:jc w:val="center"/>
        <w:rPr>
          <w:ins w:id="968" w:author="Author" w:date="2020-02-03T20:53:00Z"/>
          <w:rFonts w:asciiTheme="majorBidi" w:eastAsiaTheme="minorEastAsia" w:hAnsiTheme="majorBidi" w:cstheme="majorBidi"/>
          <w:sz w:val="24"/>
          <w:szCs w:val="24"/>
        </w:rPr>
      </w:pPr>
      <w:ins w:id="969" w:author="Author" w:date="2020-02-03T20:53:00Z">
        <w:r w:rsidRPr="00AA4C99">
          <w:rPr>
            <w:rFonts w:asciiTheme="majorBidi" w:eastAsiaTheme="minorEastAsia" w:hAnsiTheme="majorBidi" w:cstheme="majorBidi"/>
            <w:sz w:val="24"/>
            <w:szCs w:val="24"/>
          </w:rPr>
          <w:t>Wald Tests for Slopes of Tangents Along Edges of Response Surfaces</w:t>
        </w:r>
      </w:ins>
    </w:p>
    <w:tbl>
      <w:tblPr>
        <w:tblStyle w:val="TableGrid"/>
        <w:tblW w:w="9918"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657"/>
        <w:gridCol w:w="760"/>
        <w:gridCol w:w="709"/>
        <w:gridCol w:w="709"/>
        <w:gridCol w:w="709"/>
        <w:gridCol w:w="850"/>
        <w:gridCol w:w="284"/>
        <w:gridCol w:w="713"/>
        <w:gridCol w:w="704"/>
        <w:gridCol w:w="709"/>
        <w:gridCol w:w="567"/>
        <w:gridCol w:w="567"/>
        <w:gridCol w:w="567"/>
      </w:tblGrid>
      <w:tr w:rsidR="00A326DD" w14:paraId="592E5082" w14:textId="77777777" w:rsidTr="00A9193F">
        <w:trPr>
          <w:ins w:id="970" w:author="Author" w:date="2020-02-03T20:53:00Z"/>
        </w:trPr>
        <w:tc>
          <w:tcPr>
            <w:tcW w:w="1413" w:type="dxa"/>
            <w:tcBorders>
              <w:top w:val="single" w:sz="4" w:space="0" w:color="auto"/>
              <w:bottom w:val="single" w:sz="4" w:space="0" w:color="auto"/>
            </w:tcBorders>
          </w:tcPr>
          <w:p w14:paraId="4B61BBF2" w14:textId="77777777" w:rsidR="00A326DD" w:rsidRPr="00FB5733" w:rsidRDefault="00A326DD" w:rsidP="00A9193F">
            <w:pPr>
              <w:jc w:val="center"/>
              <w:rPr>
                <w:ins w:id="971" w:author="Author" w:date="2020-02-03T20:53:00Z"/>
                <w:rFonts w:asciiTheme="majorBidi" w:eastAsiaTheme="minorEastAsia" w:hAnsiTheme="majorBidi" w:cstheme="majorBidi"/>
                <w:sz w:val="18"/>
                <w:szCs w:val="18"/>
              </w:rPr>
            </w:pPr>
            <w:ins w:id="972" w:author="Author" w:date="2020-02-03T20:53:00Z">
              <w:r w:rsidRPr="00FB5733">
                <w:rPr>
                  <w:rFonts w:asciiTheme="majorBidi" w:eastAsiaTheme="minorEastAsia" w:hAnsiTheme="majorBidi" w:cstheme="majorBidi"/>
                  <w:sz w:val="18"/>
                  <w:szCs w:val="18"/>
                </w:rPr>
                <w:t xml:space="preserve">Corresponding </w:t>
              </w:r>
              <w:r>
                <w:rPr>
                  <w:rFonts w:asciiTheme="majorBidi" w:eastAsiaTheme="minorEastAsia" w:hAnsiTheme="majorBidi" w:cstheme="majorBidi"/>
                  <w:sz w:val="18"/>
                  <w:szCs w:val="18"/>
                </w:rPr>
                <w:t>P</w:t>
              </w:r>
              <w:r w:rsidRPr="00FB5733">
                <w:rPr>
                  <w:rFonts w:asciiTheme="majorBidi" w:eastAsiaTheme="minorEastAsia" w:hAnsiTheme="majorBidi" w:cstheme="majorBidi"/>
                  <w:sz w:val="18"/>
                  <w:szCs w:val="18"/>
                </w:rPr>
                <w:t xml:space="preserve">oint on </w:t>
              </w:r>
              <w:r>
                <w:rPr>
                  <w:rFonts w:asciiTheme="majorBidi" w:eastAsiaTheme="minorEastAsia" w:hAnsiTheme="majorBidi" w:cstheme="majorBidi"/>
                  <w:sz w:val="18"/>
                  <w:szCs w:val="18"/>
                </w:rPr>
                <w:t>R</w:t>
              </w:r>
              <w:r w:rsidRPr="00FB5733">
                <w:rPr>
                  <w:rFonts w:asciiTheme="majorBidi" w:eastAsiaTheme="minorEastAsia" w:hAnsiTheme="majorBidi" w:cstheme="majorBidi"/>
                  <w:sz w:val="18"/>
                  <w:szCs w:val="18"/>
                </w:rPr>
                <w:t xml:space="preserve">esponse </w:t>
              </w:r>
              <w:r>
                <w:rPr>
                  <w:rFonts w:asciiTheme="majorBidi" w:eastAsiaTheme="minorEastAsia" w:hAnsiTheme="majorBidi" w:cstheme="majorBidi"/>
                  <w:sz w:val="18"/>
                  <w:szCs w:val="18"/>
                </w:rPr>
                <w:t>S</w:t>
              </w:r>
              <w:r w:rsidRPr="00FB5733">
                <w:rPr>
                  <w:rFonts w:asciiTheme="majorBidi" w:eastAsiaTheme="minorEastAsia" w:hAnsiTheme="majorBidi" w:cstheme="majorBidi"/>
                  <w:sz w:val="18"/>
                  <w:szCs w:val="18"/>
                </w:rPr>
                <w:t>urface</w:t>
              </w:r>
            </w:ins>
          </w:p>
        </w:tc>
        <w:tc>
          <w:tcPr>
            <w:tcW w:w="4394" w:type="dxa"/>
            <w:gridSpan w:val="6"/>
            <w:tcBorders>
              <w:top w:val="single" w:sz="4" w:space="0" w:color="auto"/>
              <w:bottom w:val="single" w:sz="4" w:space="0" w:color="auto"/>
            </w:tcBorders>
          </w:tcPr>
          <w:p w14:paraId="7F73FEAA" w14:textId="77777777" w:rsidR="00A326DD" w:rsidRDefault="00A326DD" w:rsidP="00A9193F">
            <w:pPr>
              <w:jc w:val="center"/>
              <w:rPr>
                <w:ins w:id="973" w:author="Author" w:date="2020-02-03T20:53:00Z"/>
                <w:rFonts w:asciiTheme="majorBidi" w:eastAsiaTheme="minorEastAsia" w:hAnsiTheme="majorBidi" w:cstheme="majorBidi"/>
                <w:sz w:val="20"/>
                <w:szCs w:val="20"/>
              </w:rPr>
            </w:pPr>
            <w:ins w:id="974" w:author="Author" w:date="2020-02-03T20:53:00Z">
              <w:r w:rsidRPr="00D2047F">
                <w:rPr>
                  <w:rFonts w:ascii="TimesNewRomanPSMT" w:hAnsi="TimesNewRomanPSMT" w:cs="TimesNewRomanPSMT"/>
                  <w:sz w:val="20"/>
                  <w:szCs w:val="20"/>
                </w:rPr>
                <w:t xml:space="preserve"> </w:t>
              </w:r>
              <w:r w:rsidRPr="00D2047F">
                <w:rPr>
                  <w:rFonts w:asciiTheme="majorBidi" w:eastAsiaTheme="minorEastAsia" w:hAnsiTheme="majorBidi" w:cstheme="majorBidi"/>
                  <w:sz w:val="20"/>
                  <w:szCs w:val="20"/>
                </w:rPr>
                <w:t xml:space="preserve">When </w:t>
              </w:r>
              <w:r w:rsidRPr="00D201CF">
                <w:rPr>
                  <w:rFonts w:asciiTheme="majorBidi" w:eastAsiaTheme="minorEastAsia" w:hAnsiTheme="majorBidi" w:cstheme="majorBidi"/>
                  <w:sz w:val="20"/>
                  <w:szCs w:val="20"/>
                </w:rPr>
                <w:t>Y</w:t>
              </w:r>
              <w:r w:rsidRPr="00D2047F">
                <w:rPr>
                  <w:rFonts w:asciiTheme="majorBidi" w:eastAsiaTheme="minorEastAsia" w:hAnsiTheme="majorBidi" w:cstheme="majorBidi"/>
                  <w:i/>
                  <w:iCs/>
                  <w:sz w:val="20"/>
                  <w:szCs w:val="20"/>
                </w:rPr>
                <w:t xml:space="preserve"> </w:t>
              </w:r>
              <w:r w:rsidRPr="00D2047F">
                <w:rPr>
                  <w:rFonts w:asciiTheme="majorBidi" w:eastAsiaTheme="minorEastAsia" w:hAnsiTheme="majorBidi" w:cstheme="majorBidi"/>
                  <w:sz w:val="20"/>
                  <w:szCs w:val="20"/>
                </w:rPr>
                <w:t>(</w:t>
              </w:r>
              <w:r>
                <w:rPr>
                  <w:rFonts w:asciiTheme="majorBidi" w:eastAsiaTheme="minorEastAsia" w:hAnsiTheme="majorBidi" w:cstheme="majorBidi"/>
                  <w:sz w:val="20"/>
                  <w:szCs w:val="20"/>
                </w:rPr>
                <w:t>global identity</w:t>
              </w:r>
              <w:r w:rsidRPr="00D2047F">
                <w:rPr>
                  <w:rFonts w:asciiTheme="majorBidi" w:eastAsiaTheme="minorEastAsia" w:hAnsiTheme="majorBidi" w:cstheme="majorBidi"/>
                  <w:sz w:val="20"/>
                  <w:szCs w:val="20"/>
                </w:rPr>
                <w:t>) = –</w:t>
              </w:r>
              <w:r>
                <w:rPr>
                  <w:rFonts w:asciiTheme="majorBidi" w:eastAsiaTheme="minorEastAsia" w:hAnsiTheme="majorBidi" w:cstheme="majorBidi"/>
                  <w:sz w:val="20"/>
                  <w:szCs w:val="20"/>
                </w:rPr>
                <w:t>2</w:t>
              </w:r>
            </w:ins>
          </w:p>
          <w:p w14:paraId="1FFDB21A" w14:textId="77777777" w:rsidR="00A326DD" w:rsidRDefault="00A326DD" w:rsidP="00A9193F">
            <w:pPr>
              <w:jc w:val="center"/>
              <w:rPr>
                <w:ins w:id="975" w:author="Author" w:date="2020-02-03T20:53:00Z"/>
                <w:rFonts w:asciiTheme="majorBidi" w:eastAsiaTheme="minorEastAsia" w:hAnsiTheme="majorBidi" w:cstheme="majorBidi"/>
                <w:sz w:val="20"/>
                <w:szCs w:val="20"/>
              </w:rPr>
            </w:pPr>
            <w:ins w:id="976" w:author="Author" w:date="2020-02-03T20:53:00Z">
              <w:r>
                <w:rPr>
                  <w:rFonts w:asciiTheme="majorBidi" w:eastAsiaTheme="minorEastAsia" w:hAnsiTheme="majorBidi" w:cstheme="majorBidi"/>
                  <w:sz w:val="20"/>
                  <w:szCs w:val="20"/>
                </w:rPr>
                <w:t>C</w:t>
              </w:r>
              <w:r>
                <w:rPr>
                  <w:rFonts w:asciiTheme="majorBidi" w:eastAsiaTheme="minorEastAsia" w:hAnsiTheme="majorBidi" w:cstheme="majorBidi"/>
                  <w:noProof/>
                  <w:sz w:val="20"/>
                  <w:szCs w:val="20"/>
                  <w:lang w:bidi="ar-SA"/>
                  <w:rPrChange w:id="977" w:author="Unknown">
                    <w:rPr>
                      <w:noProof/>
                      <w:lang w:bidi="ar-SA"/>
                    </w:rPr>
                  </w:rPrChange>
                </w:rPr>
                <w:drawing>
                  <wp:inline distT="0" distB="0" distL="0" distR="0" wp14:anchorId="274A7E9B" wp14:editId="6FE7D93F">
                    <wp:extent cx="1792605" cy="15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2605" cy="158750"/>
                            </a:xfrm>
                            <a:prstGeom prst="rect">
                              <a:avLst/>
                            </a:prstGeom>
                            <a:noFill/>
                          </pic:spPr>
                        </pic:pic>
                      </a:graphicData>
                    </a:graphic>
                  </wp:inline>
                </w:drawing>
              </w:r>
              <w:r>
                <w:rPr>
                  <w:rFonts w:asciiTheme="majorBidi" w:eastAsiaTheme="minorEastAsia" w:hAnsiTheme="majorBidi" w:cstheme="majorBidi"/>
                  <w:sz w:val="20"/>
                  <w:szCs w:val="20"/>
                </w:rPr>
                <w:t>D</w:t>
              </w:r>
            </w:ins>
          </w:p>
          <w:p w14:paraId="62A64A1D" w14:textId="34C50E11" w:rsidR="00A326DD" w:rsidRPr="00D2047F" w:rsidRDefault="00614558" w:rsidP="00A9193F">
            <w:pPr>
              <w:rPr>
                <w:ins w:id="978" w:author="Author" w:date="2020-02-03T20:53:00Z"/>
                <w:rFonts w:asciiTheme="majorBidi" w:eastAsiaTheme="minorEastAsia" w:hAnsiTheme="majorBidi" w:cstheme="majorBidi"/>
                <w:sz w:val="20"/>
                <w:szCs w:val="20"/>
              </w:rPr>
            </w:pPr>
            <w:ins w:id="979" w:author="Author" w:date="2020-02-04T09:25:00Z">
              <w:r>
                <w:rPr>
                  <w:rFonts w:asciiTheme="majorBidi" w:eastAsiaTheme="minorEastAsia" w:hAnsiTheme="majorBidi" w:cstheme="majorBidi"/>
                  <w:sz w:val="20"/>
                  <w:szCs w:val="20"/>
                </w:rPr>
                <w:t xml:space="preserve"> </w:t>
              </w:r>
            </w:ins>
            <w:ins w:id="980" w:author="Author" w:date="2020-02-03T20:53:00Z">
              <w:r w:rsidR="00A326DD">
                <w:rPr>
                  <w:rFonts w:asciiTheme="majorBidi" w:eastAsiaTheme="minorEastAsia" w:hAnsiTheme="majorBidi" w:cstheme="majorBidi"/>
                  <w:sz w:val="20"/>
                  <w:szCs w:val="20"/>
                </w:rPr>
                <w:t>(</w:t>
              </w:r>
              <w:r w:rsidR="00A326DD" w:rsidRPr="00D201CF">
                <w:rPr>
                  <w:rFonts w:asciiTheme="majorBidi" w:eastAsiaTheme="minorEastAsia" w:hAnsiTheme="majorBidi" w:cstheme="majorBidi"/>
                  <w:sz w:val="20"/>
                  <w:szCs w:val="20"/>
                </w:rPr>
                <w:t>Marginal)</w:t>
              </w:r>
            </w:ins>
            <w:ins w:id="981" w:author="Author" w:date="2020-02-04T09:26:00Z">
              <w:r>
                <w:rPr>
                  <w:rFonts w:asciiTheme="majorBidi" w:eastAsiaTheme="minorEastAsia" w:hAnsiTheme="majorBidi" w:cstheme="majorBidi"/>
                  <w:sz w:val="20"/>
                  <w:szCs w:val="20"/>
                </w:rPr>
                <w:t xml:space="preserve"> </w:t>
              </w:r>
            </w:ins>
            <w:ins w:id="982" w:author="Author" w:date="2020-02-03T20:53:00Z">
              <w:r w:rsidR="00A326DD">
                <w:rPr>
                  <w:rFonts w:asciiTheme="majorBidi" w:eastAsiaTheme="minorEastAsia" w:hAnsiTheme="majorBidi" w:cstheme="majorBidi"/>
                  <w:sz w:val="20"/>
                  <w:szCs w:val="20"/>
                </w:rPr>
                <w:t>(Local)</w:t>
              </w:r>
            </w:ins>
          </w:p>
        </w:tc>
        <w:tc>
          <w:tcPr>
            <w:tcW w:w="284" w:type="dxa"/>
            <w:tcBorders>
              <w:top w:val="single" w:sz="4" w:space="0" w:color="auto"/>
              <w:bottom w:val="single" w:sz="4" w:space="0" w:color="auto"/>
            </w:tcBorders>
          </w:tcPr>
          <w:p w14:paraId="20761CFE" w14:textId="77777777" w:rsidR="00A326DD" w:rsidRPr="00D2047F" w:rsidRDefault="00A326DD" w:rsidP="00A9193F">
            <w:pPr>
              <w:spacing w:line="480" w:lineRule="auto"/>
              <w:jc w:val="center"/>
              <w:rPr>
                <w:ins w:id="983" w:author="Author" w:date="2020-02-03T20:53:00Z"/>
                <w:rFonts w:asciiTheme="majorBidi" w:eastAsiaTheme="minorEastAsia" w:hAnsiTheme="majorBidi" w:cstheme="majorBidi"/>
                <w:sz w:val="20"/>
                <w:szCs w:val="20"/>
              </w:rPr>
            </w:pPr>
          </w:p>
        </w:tc>
        <w:tc>
          <w:tcPr>
            <w:tcW w:w="3827" w:type="dxa"/>
            <w:gridSpan w:val="6"/>
            <w:tcBorders>
              <w:top w:val="single" w:sz="4" w:space="0" w:color="auto"/>
              <w:bottom w:val="single" w:sz="4" w:space="0" w:color="auto"/>
            </w:tcBorders>
          </w:tcPr>
          <w:p w14:paraId="6E4309AC" w14:textId="77777777" w:rsidR="00A326DD" w:rsidRDefault="00A326DD" w:rsidP="00A9193F">
            <w:pPr>
              <w:jc w:val="center"/>
              <w:rPr>
                <w:ins w:id="984" w:author="Author" w:date="2020-02-03T20:53:00Z"/>
                <w:rFonts w:asciiTheme="majorBidi" w:eastAsiaTheme="minorEastAsia" w:hAnsiTheme="majorBidi" w:cstheme="majorBidi"/>
                <w:sz w:val="20"/>
                <w:szCs w:val="20"/>
              </w:rPr>
            </w:pPr>
            <w:ins w:id="985" w:author="Author" w:date="2020-02-03T20:53:00Z">
              <w:r w:rsidRPr="00D2047F">
                <w:rPr>
                  <w:rFonts w:asciiTheme="majorBidi" w:eastAsiaTheme="minorEastAsia" w:hAnsiTheme="majorBidi" w:cstheme="majorBidi"/>
                  <w:sz w:val="20"/>
                  <w:szCs w:val="20"/>
                </w:rPr>
                <w:t xml:space="preserve">When </w:t>
              </w:r>
              <w:r w:rsidRPr="00D201CF">
                <w:rPr>
                  <w:rFonts w:asciiTheme="majorBidi" w:eastAsiaTheme="minorEastAsia" w:hAnsiTheme="majorBidi" w:cstheme="majorBidi"/>
                  <w:sz w:val="20"/>
                  <w:szCs w:val="20"/>
                </w:rPr>
                <w:t>Y</w:t>
              </w:r>
              <w:r w:rsidRPr="00D2047F">
                <w:rPr>
                  <w:rFonts w:asciiTheme="majorBidi" w:eastAsiaTheme="minorEastAsia" w:hAnsiTheme="majorBidi" w:cstheme="majorBidi"/>
                  <w:i/>
                  <w:iCs/>
                  <w:sz w:val="20"/>
                  <w:szCs w:val="20"/>
                </w:rPr>
                <w:t xml:space="preserve"> </w:t>
              </w:r>
              <w:r w:rsidRPr="00D2047F">
                <w:rPr>
                  <w:rFonts w:asciiTheme="majorBidi" w:eastAsiaTheme="minorEastAsia" w:hAnsiTheme="majorBidi" w:cstheme="majorBidi"/>
                  <w:sz w:val="20"/>
                  <w:szCs w:val="20"/>
                </w:rPr>
                <w:t>(</w:t>
              </w:r>
              <w:r>
                <w:rPr>
                  <w:rFonts w:asciiTheme="majorBidi" w:eastAsiaTheme="minorEastAsia" w:hAnsiTheme="majorBidi" w:cstheme="majorBidi"/>
                  <w:sz w:val="20"/>
                  <w:szCs w:val="20"/>
                </w:rPr>
                <w:t>global identity</w:t>
              </w:r>
              <w:r w:rsidRPr="00D2047F">
                <w:rPr>
                  <w:rFonts w:asciiTheme="majorBidi" w:eastAsiaTheme="minorEastAsia" w:hAnsiTheme="majorBidi" w:cstheme="majorBidi"/>
                  <w:sz w:val="20"/>
                  <w:szCs w:val="20"/>
                </w:rPr>
                <w:t xml:space="preserve">) = </w:t>
              </w:r>
              <w:r>
                <w:rPr>
                  <w:rFonts w:asciiTheme="majorBidi" w:eastAsiaTheme="minorEastAsia" w:hAnsiTheme="majorBidi" w:cstheme="majorBidi"/>
                  <w:sz w:val="20"/>
                  <w:szCs w:val="20"/>
                </w:rPr>
                <w:t>3</w:t>
              </w:r>
            </w:ins>
          </w:p>
          <w:p w14:paraId="1CD6FDAD" w14:textId="68B1D898" w:rsidR="00A326DD" w:rsidRDefault="00A326DD" w:rsidP="00A9193F">
            <w:pPr>
              <w:tabs>
                <w:tab w:val="left" w:pos="3023"/>
                <w:tab w:val="right" w:pos="3611"/>
              </w:tabs>
              <w:rPr>
                <w:ins w:id="986" w:author="Author" w:date="2020-02-03T20:53:00Z"/>
                <w:rFonts w:asciiTheme="majorBidi" w:eastAsiaTheme="minorEastAsia" w:hAnsiTheme="majorBidi" w:cstheme="majorBidi"/>
                <w:sz w:val="20"/>
                <w:szCs w:val="20"/>
              </w:rPr>
            </w:pPr>
            <w:ins w:id="987" w:author="Author" w:date="2020-02-03T20:53:00Z">
              <w:r>
                <w:rPr>
                  <w:rFonts w:asciiTheme="majorBidi" w:eastAsiaTheme="minorEastAsia" w:hAnsiTheme="majorBidi" w:cstheme="majorBidi"/>
                  <w:noProof/>
                  <w:sz w:val="20"/>
                  <w:szCs w:val="20"/>
                  <w:lang w:bidi="ar-SA"/>
                  <w:rPrChange w:id="988" w:author="Unknown">
                    <w:rPr>
                      <w:noProof/>
                      <w:lang w:bidi="ar-SA"/>
                    </w:rPr>
                  </w:rPrChange>
                </w:rPr>
                <mc:AlternateContent>
                  <mc:Choice Requires="wps">
                    <w:drawing>
                      <wp:anchor distT="0" distB="0" distL="114300" distR="114300" simplePos="0" relativeHeight="251738112" behindDoc="0" locked="0" layoutInCell="1" allowOverlap="1" wp14:anchorId="2C863708" wp14:editId="33F9EC2C">
                        <wp:simplePos x="0" y="0"/>
                        <wp:positionH relativeFrom="column">
                          <wp:posOffset>273685</wp:posOffset>
                        </wp:positionH>
                        <wp:positionV relativeFrom="paragraph">
                          <wp:posOffset>76763</wp:posOffset>
                        </wp:positionV>
                        <wp:extent cx="1628775" cy="4445"/>
                        <wp:effectExtent l="38100" t="76200" r="85725" b="90805"/>
                        <wp:wrapNone/>
                        <wp:docPr id="2" name="Straight Arrow Connector 2"/>
                        <wp:cNvGraphicFramePr/>
                        <a:graphic xmlns:a="http://schemas.openxmlformats.org/drawingml/2006/main">
                          <a:graphicData uri="http://schemas.microsoft.com/office/word/2010/wordprocessingShape">
                            <wps:wsp>
                              <wps:cNvCnPr/>
                              <wps:spPr>
                                <a:xfrm>
                                  <a:off x="0" y="0"/>
                                  <a:ext cx="1628775" cy="4445"/>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1.55pt;margin-top:6.05pt;width:128.25pt;height:.3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" strokecolor="#4a7ebb">
                        <v:stroke startarrow="block" endarrow="block"/>
                      </v:shape>
                    </w:pict>
                  </mc:Fallback>
                </mc:AlternateContent>
              </w:r>
            </w:ins>
            <w:ins w:id="989" w:author="Author" w:date="2020-02-04T09:25:00Z">
              <w:r w:rsidR="00614558">
                <w:rPr>
                  <w:rFonts w:asciiTheme="majorBidi" w:eastAsiaTheme="minorEastAsia" w:hAnsiTheme="majorBidi" w:cstheme="majorBidi"/>
                  <w:sz w:val="20"/>
                  <w:szCs w:val="20"/>
                </w:rPr>
                <w:t xml:space="preserve"> </w:t>
              </w:r>
            </w:ins>
            <w:ins w:id="990" w:author="Author" w:date="2020-02-03T20:53:00Z">
              <w:r>
                <w:rPr>
                  <w:rFonts w:asciiTheme="majorBidi" w:eastAsiaTheme="minorEastAsia" w:hAnsiTheme="majorBidi" w:cstheme="majorBidi"/>
                  <w:sz w:val="20"/>
                  <w:szCs w:val="20"/>
                </w:rPr>
                <w:t>B</w:t>
              </w:r>
              <w:r>
                <w:rPr>
                  <w:rFonts w:asciiTheme="majorBidi" w:eastAsiaTheme="minorEastAsia" w:hAnsiTheme="majorBidi" w:cstheme="majorBidi"/>
                  <w:sz w:val="20"/>
                  <w:szCs w:val="20"/>
                </w:rPr>
                <w:tab/>
                <w:t>A</w:t>
              </w:r>
            </w:ins>
          </w:p>
          <w:p w14:paraId="7ECEA8CA" w14:textId="0794B4F8" w:rsidR="00A326DD" w:rsidRPr="00C02BBB" w:rsidRDefault="00A326DD" w:rsidP="00A9193F">
            <w:pPr>
              <w:tabs>
                <w:tab w:val="left" w:pos="3023"/>
                <w:tab w:val="right" w:pos="3611"/>
              </w:tabs>
              <w:rPr>
                <w:ins w:id="991" w:author="Author" w:date="2020-02-03T20:53:00Z"/>
                <w:rFonts w:asciiTheme="majorBidi" w:eastAsiaTheme="minorEastAsia" w:hAnsiTheme="majorBidi" w:cstheme="majorBidi"/>
                <w:sz w:val="20"/>
                <w:szCs w:val="20"/>
              </w:rPr>
            </w:pPr>
            <w:ins w:id="992" w:author="Author" w:date="2020-02-03T20:53:00Z">
              <w:r>
                <w:rPr>
                  <w:rFonts w:asciiTheme="majorBidi" w:eastAsiaTheme="minorEastAsia" w:hAnsiTheme="majorBidi" w:cstheme="majorBidi"/>
                  <w:sz w:val="20"/>
                  <w:szCs w:val="20"/>
                </w:rPr>
                <w:t>(Global)</w:t>
              </w:r>
            </w:ins>
            <w:ins w:id="993" w:author="Author" w:date="2020-02-04T09:26:00Z">
              <w:r w:rsidR="00614558">
                <w:rPr>
                  <w:rFonts w:asciiTheme="majorBidi" w:eastAsiaTheme="minorEastAsia" w:hAnsiTheme="majorBidi" w:cstheme="majorBidi"/>
                  <w:sz w:val="20"/>
                  <w:szCs w:val="20"/>
                </w:rPr>
                <w:t xml:space="preserve"> </w:t>
              </w:r>
            </w:ins>
            <w:ins w:id="994" w:author="Author" w:date="2020-02-03T20:53:00Z">
              <w:r>
                <w:rPr>
                  <w:rFonts w:asciiTheme="majorBidi" w:eastAsiaTheme="minorEastAsia" w:hAnsiTheme="majorBidi" w:cstheme="majorBidi"/>
                  <w:sz w:val="20"/>
                  <w:szCs w:val="20"/>
                </w:rPr>
                <w:t>(</w:t>
              </w:r>
              <w:proofErr w:type="spellStart"/>
              <w:r>
                <w:rPr>
                  <w:rFonts w:asciiTheme="majorBidi" w:eastAsiaTheme="minorEastAsia" w:hAnsiTheme="majorBidi" w:cstheme="majorBidi"/>
                  <w:sz w:val="20"/>
                  <w:szCs w:val="20"/>
                </w:rPr>
                <w:t>Glocal</w:t>
              </w:r>
              <w:proofErr w:type="spellEnd"/>
              <w:r>
                <w:rPr>
                  <w:rFonts w:asciiTheme="majorBidi" w:eastAsiaTheme="minorEastAsia" w:hAnsiTheme="majorBidi" w:cstheme="majorBidi"/>
                  <w:sz w:val="20"/>
                  <w:szCs w:val="20"/>
                </w:rPr>
                <w:t>)</w:t>
              </w:r>
              <w:r>
                <w:rPr>
                  <w:rFonts w:asciiTheme="majorBidi" w:eastAsiaTheme="minorEastAsia" w:hAnsiTheme="majorBidi" w:cstheme="majorBidi"/>
                  <w:sz w:val="20"/>
                  <w:szCs w:val="20"/>
                </w:rPr>
                <w:tab/>
              </w:r>
            </w:ins>
          </w:p>
        </w:tc>
      </w:tr>
      <w:tr w:rsidR="00A326DD" w14:paraId="550C7929" w14:textId="77777777" w:rsidTr="00A9193F">
        <w:trPr>
          <w:trHeight w:val="692"/>
          <w:ins w:id="995" w:author="Author" w:date="2020-02-03T20:53:00Z"/>
        </w:trPr>
        <w:tc>
          <w:tcPr>
            <w:tcW w:w="1413" w:type="dxa"/>
            <w:tcBorders>
              <w:top w:val="single" w:sz="4" w:space="0" w:color="auto"/>
            </w:tcBorders>
            <w:vAlign w:val="center"/>
          </w:tcPr>
          <w:p w14:paraId="60D36045" w14:textId="77777777" w:rsidR="00A326DD" w:rsidRPr="00FB5733" w:rsidRDefault="00A326DD" w:rsidP="00A9193F">
            <w:pPr>
              <w:jc w:val="center"/>
              <w:rPr>
                <w:ins w:id="996" w:author="Author" w:date="2020-02-03T20:53:00Z"/>
                <w:rFonts w:asciiTheme="majorBidi" w:eastAsiaTheme="minorEastAsia" w:hAnsiTheme="majorBidi" w:cstheme="majorBidi"/>
                <w:sz w:val="18"/>
                <w:szCs w:val="18"/>
              </w:rPr>
            </w:pPr>
            <w:ins w:id="997" w:author="Author" w:date="2020-02-03T20:53:00Z">
              <w:r>
                <w:rPr>
                  <w:rFonts w:asciiTheme="majorBidi" w:eastAsiaTheme="minorEastAsia" w:hAnsiTheme="majorBidi" w:cstheme="majorBidi"/>
                  <w:sz w:val="18"/>
                  <w:szCs w:val="18"/>
                </w:rPr>
                <w:t>Local Identity (x)</w:t>
              </w:r>
            </w:ins>
          </w:p>
        </w:tc>
        <w:tc>
          <w:tcPr>
            <w:tcW w:w="657" w:type="dxa"/>
            <w:tcBorders>
              <w:top w:val="single" w:sz="4" w:space="0" w:color="auto"/>
            </w:tcBorders>
            <w:vAlign w:val="center"/>
          </w:tcPr>
          <w:p w14:paraId="28211720" w14:textId="77777777" w:rsidR="00A326DD" w:rsidRPr="00854A95" w:rsidRDefault="00A326DD" w:rsidP="00A9193F">
            <w:pPr>
              <w:spacing w:line="480" w:lineRule="auto"/>
              <w:jc w:val="center"/>
              <w:rPr>
                <w:ins w:id="998" w:author="Author" w:date="2020-02-03T20:53:00Z"/>
                <w:rFonts w:asciiTheme="majorBidi" w:eastAsiaTheme="minorEastAsia" w:hAnsiTheme="majorBidi" w:cstheme="majorBidi"/>
                <w:sz w:val="18"/>
                <w:szCs w:val="18"/>
              </w:rPr>
            </w:pPr>
            <w:ins w:id="999" w:author="Author" w:date="2020-02-03T20:53:00Z">
              <w:r w:rsidRPr="00854A95">
                <w:rPr>
                  <w:rFonts w:asciiTheme="majorBidi" w:eastAsiaTheme="minorEastAsia" w:hAnsiTheme="majorBidi" w:cstheme="majorBidi"/>
                  <w:sz w:val="18"/>
                  <w:szCs w:val="18"/>
                </w:rPr>
                <w:t>X= -2</w:t>
              </w:r>
            </w:ins>
          </w:p>
        </w:tc>
        <w:tc>
          <w:tcPr>
            <w:tcW w:w="760" w:type="dxa"/>
            <w:tcBorders>
              <w:top w:val="single" w:sz="4" w:space="0" w:color="auto"/>
            </w:tcBorders>
            <w:vAlign w:val="center"/>
          </w:tcPr>
          <w:p w14:paraId="1880FB39" w14:textId="77777777" w:rsidR="00A326DD" w:rsidRPr="00854A95" w:rsidRDefault="00A326DD" w:rsidP="00A9193F">
            <w:pPr>
              <w:spacing w:line="480" w:lineRule="auto"/>
              <w:jc w:val="center"/>
              <w:rPr>
                <w:ins w:id="1000" w:author="Author" w:date="2020-02-03T20:53:00Z"/>
                <w:rFonts w:asciiTheme="majorBidi" w:eastAsiaTheme="minorEastAsia" w:hAnsiTheme="majorBidi" w:cstheme="majorBidi"/>
                <w:sz w:val="18"/>
                <w:szCs w:val="18"/>
              </w:rPr>
            </w:pPr>
            <w:ins w:id="1001" w:author="Author" w:date="2020-02-03T20:53:00Z">
              <w:r w:rsidRPr="00854A95">
                <w:rPr>
                  <w:rFonts w:asciiTheme="majorBidi" w:eastAsiaTheme="minorEastAsia" w:hAnsiTheme="majorBidi" w:cstheme="majorBidi"/>
                  <w:sz w:val="18"/>
                  <w:szCs w:val="18"/>
                </w:rPr>
                <w:t>X= -1</w:t>
              </w:r>
            </w:ins>
          </w:p>
        </w:tc>
        <w:tc>
          <w:tcPr>
            <w:tcW w:w="709" w:type="dxa"/>
            <w:tcBorders>
              <w:top w:val="single" w:sz="4" w:space="0" w:color="auto"/>
            </w:tcBorders>
            <w:vAlign w:val="center"/>
          </w:tcPr>
          <w:p w14:paraId="27326FF5" w14:textId="77777777" w:rsidR="00A326DD" w:rsidRPr="00854A95" w:rsidRDefault="00A326DD" w:rsidP="00A9193F">
            <w:pPr>
              <w:spacing w:line="480" w:lineRule="auto"/>
              <w:jc w:val="center"/>
              <w:rPr>
                <w:ins w:id="1002" w:author="Author" w:date="2020-02-03T20:53:00Z"/>
                <w:rFonts w:asciiTheme="majorBidi" w:eastAsiaTheme="minorEastAsia" w:hAnsiTheme="majorBidi" w:cstheme="majorBidi"/>
                <w:sz w:val="18"/>
                <w:szCs w:val="18"/>
              </w:rPr>
            </w:pPr>
            <w:ins w:id="1003" w:author="Author" w:date="2020-02-03T20:53:00Z">
              <w:r w:rsidRPr="00854A95">
                <w:rPr>
                  <w:rFonts w:asciiTheme="majorBidi" w:eastAsiaTheme="minorEastAsia" w:hAnsiTheme="majorBidi" w:cstheme="majorBidi"/>
                  <w:sz w:val="18"/>
                  <w:szCs w:val="18"/>
                </w:rPr>
                <w:t>X= 0</w:t>
              </w:r>
            </w:ins>
          </w:p>
        </w:tc>
        <w:tc>
          <w:tcPr>
            <w:tcW w:w="709" w:type="dxa"/>
            <w:tcBorders>
              <w:top w:val="single" w:sz="4" w:space="0" w:color="auto"/>
            </w:tcBorders>
            <w:vAlign w:val="center"/>
          </w:tcPr>
          <w:p w14:paraId="54FDD0F6" w14:textId="77777777" w:rsidR="00A326DD" w:rsidRPr="00854A95" w:rsidRDefault="00A326DD" w:rsidP="00A9193F">
            <w:pPr>
              <w:spacing w:line="480" w:lineRule="auto"/>
              <w:jc w:val="center"/>
              <w:rPr>
                <w:ins w:id="1004" w:author="Author" w:date="2020-02-03T20:53:00Z"/>
                <w:rFonts w:asciiTheme="majorBidi" w:eastAsiaTheme="minorEastAsia" w:hAnsiTheme="majorBidi" w:cstheme="majorBidi"/>
                <w:sz w:val="18"/>
                <w:szCs w:val="18"/>
              </w:rPr>
            </w:pPr>
            <w:ins w:id="1005" w:author="Author" w:date="2020-02-03T20:53:00Z">
              <w:r w:rsidRPr="00854A95">
                <w:rPr>
                  <w:rFonts w:asciiTheme="majorBidi" w:eastAsiaTheme="minorEastAsia" w:hAnsiTheme="majorBidi" w:cstheme="majorBidi"/>
                  <w:sz w:val="18"/>
                  <w:szCs w:val="18"/>
                </w:rPr>
                <w:t>X=1</w:t>
              </w:r>
            </w:ins>
          </w:p>
        </w:tc>
        <w:tc>
          <w:tcPr>
            <w:tcW w:w="709" w:type="dxa"/>
            <w:tcBorders>
              <w:top w:val="single" w:sz="4" w:space="0" w:color="auto"/>
            </w:tcBorders>
            <w:vAlign w:val="center"/>
          </w:tcPr>
          <w:p w14:paraId="284647BC" w14:textId="77777777" w:rsidR="00A326DD" w:rsidRPr="00854A95" w:rsidRDefault="00A326DD" w:rsidP="00A9193F">
            <w:pPr>
              <w:spacing w:line="480" w:lineRule="auto"/>
              <w:jc w:val="center"/>
              <w:rPr>
                <w:ins w:id="1006" w:author="Author" w:date="2020-02-03T20:53:00Z"/>
                <w:rFonts w:asciiTheme="majorBidi" w:eastAsiaTheme="minorEastAsia" w:hAnsiTheme="majorBidi" w:cstheme="majorBidi"/>
                <w:sz w:val="18"/>
                <w:szCs w:val="18"/>
              </w:rPr>
            </w:pPr>
            <w:ins w:id="1007" w:author="Author" w:date="2020-02-03T20:53:00Z">
              <w:r w:rsidRPr="00854A95">
                <w:rPr>
                  <w:rFonts w:asciiTheme="majorBidi" w:eastAsiaTheme="minorEastAsia" w:hAnsiTheme="majorBidi" w:cstheme="majorBidi"/>
                  <w:sz w:val="18"/>
                  <w:szCs w:val="18"/>
                </w:rPr>
                <w:t>X=2</w:t>
              </w:r>
            </w:ins>
          </w:p>
        </w:tc>
        <w:tc>
          <w:tcPr>
            <w:tcW w:w="850" w:type="dxa"/>
            <w:tcBorders>
              <w:top w:val="single" w:sz="4" w:space="0" w:color="auto"/>
            </w:tcBorders>
            <w:vAlign w:val="center"/>
          </w:tcPr>
          <w:p w14:paraId="2B3AAD06" w14:textId="77777777" w:rsidR="00A326DD" w:rsidRPr="00854A95" w:rsidRDefault="00A326DD" w:rsidP="00A9193F">
            <w:pPr>
              <w:spacing w:line="480" w:lineRule="auto"/>
              <w:jc w:val="center"/>
              <w:rPr>
                <w:ins w:id="1008" w:author="Author" w:date="2020-02-03T20:53:00Z"/>
                <w:rFonts w:asciiTheme="majorBidi" w:eastAsiaTheme="minorEastAsia" w:hAnsiTheme="majorBidi" w:cstheme="majorBidi"/>
                <w:sz w:val="18"/>
                <w:szCs w:val="18"/>
              </w:rPr>
            </w:pPr>
            <w:ins w:id="1009" w:author="Author" w:date="2020-02-03T20:53:00Z">
              <w:r w:rsidRPr="00854A95">
                <w:rPr>
                  <w:rFonts w:asciiTheme="majorBidi" w:eastAsiaTheme="minorEastAsia" w:hAnsiTheme="majorBidi" w:cstheme="majorBidi"/>
                  <w:sz w:val="18"/>
                  <w:szCs w:val="18"/>
                </w:rPr>
                <w:t>X=3</w:t>
              </w:r>
            </w:ins>
          </w:p>
        </w:tc>
        <w:tc>
          <w:tcPr>
            <w:tcW w:w="284" w:type="dxa"/>
            <w:tcBorders>
              <w:top w:val="single" w:sz="4" w:space="0" w:color="auto"/>
            </w:tcBorders>
            <w:vAlign w:val="center"/>
          </w:tcPr>
          <w:p w14:paraId="050C7BBA" w14:textId="77777777" w:rsidR="00A326DD" w:rsidRPr="00854A95" w:rsidRDefault="00A326DD" w:rsidP="00A9193F">
            <w:pPr>
              <w:spacing w:line="480" w:lineRule="auto"/>
              <w:jc w:val="center"/>
              <w:rPr>
                <w:ins w:id="1010" w:author="Author" w:date="2020-02-03T20:53:00Z"/>
                <w:rFonts w:asciiTheme="majorBidi" w:eastAsiaTheme="minorEastAsia" w:hAnsiTheme="majorBidi" w:cstheme="majorBidi"/>
                <w:sz w:val="18"/>
                <w:szCs w:val="18"/>
              </w:rPr>
            </w:pPr>
          </w:p>
        </w:tc>
        <w:tc>
          <w:tcPr>
            <w:tcW w:w="713" w:type="dxa"/>
            <w:tcBorders>
              <w:top w:val="single" w:sz="4" w:space="0" w:color="auto"/>
            </w:tcBorders>
            <w:vAlign w:val="center"/>
          </w:tcPr>
          <w:p w14:paraId="4AF3390E" w14:textId="77777777" w:rsidR="00A326DD" w:rsidRPr="00854A95" w:rsidRDefault="00A326DD" w:rsidP="00A9193F">
            <w:pPr>
              <w:spacing w:line="480" w:lineRule="auto"/>
              <w:jc w:val="center"/>
              <w:rPr>
                <w:ins w:id="1011" w:author="Author" w:date="2020-02-03T20:53:00Z"/>
                <w:rFonts w:asciiTheme="majorBidi" w:eastAsiaTheme="minorEastAsia" w:hAnsiTheme="majorBidi" w:cstheme="majorBidi"/>
                <w:sz w:val="18"/>
                <w:szCs w:val="18"/>
              </w:rPr>
            </w:pPr>
            <w:ins w:id="1012" w:author="Author" w:date="2020-02-03T20:53:00Z">
              <w:r w:rsidRPr="00854A95">
                <w:rPr>
                  <w:rFonts w:asciiTheme="majorBidi" w:eastAsiaTheme="minorEastAsia" w:hAnsiTheme="majorBidi" w:cstheme="majorBidi"/>
                  <w:sz w:val="18"/>
                  <w:szCs w:val="18"/>
                </w:rPr>
                <w:t>X= -2</w:t>
              </w:r>
            </w:ins>
          </w:p>
        </w:tc>
        <w:tc>
          <w:tcPr>
            <w:tcW w:w="704" w:type="dxa"/>
            <w:tcBorders>
              <w:top w:val="single" w:sz="4" w:space="0" w:color="auto"/>
            </w:tcBorders>
            <w:vAlign w:val="center"/>
          </w:tcPr>
          <w:p w14:paraId="6FE0A78C" w14:textId="77777777" w:rsidR="00A326DD" w:rsidRPr="00854A95" w:rsidRDefault="00A326DD" w:rsidP="00A9193F">
            <w:pPr>
              <w:spacing w:line="480" w:lineRule="auto"/>
              <w:jc w:val="center"/>
              <w:rPr>
                <w:ins w:id="1013" w:author="Author" w:date="2020-02-03T20:53:00Z"/>
                <w:rFonts w:asciiTheme="majorBidi" w:eastAsiaTheme="minorEastAsia" w:hAnsiTheme="majorBidi" w:cstheme="majorBidi"/>
                <w:sz w:val="18"/>
                <w:szCs w:val="18"/>
              </w:rPr>
            </w:pPr>
            <w:ins w:id="1014" w:author="Author" w:date="2020-02-03T20:53:00Z">
              <w:r w:rsidRPr="00854A95">
                <w:rPr>
                  <w:rFonts w:asciiTheme="majorBidi" w:eastAsiaTheme="minorEastAsia" w:hAnsiTheme="majorBidi" w:cstheme="majorBidi"/>
                  <w:sz w:val="18"/>
                  <w:szCs w:val="18"/>
                </w:rPr>
                <w:t>X= -1</w:t>
              </w:r>
            </w:ins>
          </w:p>
        </w:tc>
        <w:tc>
          <w:tcPr>
            <w:tcW w:w="709" w:type="dxa"/>
            <w:tcBorders>
              <w:top w:val="single" w:sz="4" w:space="0" w:color="auto"/>
            </w:tcBorders>
            <w:vAlign w:val="center"/>
          </w:tcPr>
          <w:p w14:paraId="1888A16B" w14:textId="77777777" w:rsidR="00A326DD" w:rsidRPr="00854A95" w:rsidRDefault="00A326DD" w:rsidP="00A9193F">
            <w:pPr>
              <w:spacing w:line="480" w:lineRule="auto"/>
              <w:jc w:val="center"/>
              <w:rPr>
                <w:ins w:id="1015" w:author="Author" w:date="2020-02-03T20:53:00Z"/>
                <w:rFonts w:asciiTheme="majorBidi" w:eastAsiaTheme="minorEastAsia" w:hAnsiTheme="majorBidi" w:cstheme="majorBidi"/>
                <w:sz w:val="18"/>
                <w:szCs w:val="18"/>
              </w:rPr>
            </w:pPr>
            <w:ins w:id="1016" w:author="Author" w:date="2020-02-03T20:53:00Z">
              <w:r w:rsidRPr="00854A95">
                <w:rPr>
                  <w:rFonts w:asciiTheme="majorBidi" w:eastAsiaTheme="minorEastAsia" w:hAnsiTheme="majorBidi" w:cstheme="majorBidi"/>
                  <w:sz w:val="18"/>
                  <w:szCs w:val="18"/>
                </w:rPr>
                <w:t>X= 0</w:t>
              </w:r>
            </w:ins>
          </w:p>
        </w:tc>
        <w:tc>
          <w:tcPr>
            <w:tcW w:w="567" w:type="dxa"/>
            <w:tcBorders>
              <w:top w:val="single" w:sz="4" w:space="0" w:color="auto"/>
            </w:tcBorders>
            <w:vAlign w:val="center"/>
          </w:tcPr>
          <w:p w14:paraId="4CA54D94" w14:textId="77777777" w:rsidR="00A326DD" w:rsidRPr="00854A95" w:rsidRDefault="00A326DD" w:rsidP="00A9193F">
            <w:pPr>
              <w:spacing w:line="480" w:lineRule="auto"/>
              <w:jc w:val="center"/>
              <w:rPr>
                <w:ins w:id="1017" w:author="Author" w:date="2020-02-03T20:53:00Z"/>
                <w:rFonts w:asciiTheme="majorBidi" w:eastAsiaTheme="minorEastAsia" w:hAnsiTheme="majorBidi" w:cstheme="majorBidi"/>
                <w:sz w:val="18"/>
                <w:szCs w:val="18"/>
              </w:rPr>
            </w:pPr>
            <w:ins w:id="1018" w:author="Author" w:date="2020-02-03T20:53:00Z">
              <w:r w:rsidRPr="00854A95">
                <w:rPr>
                  <w:rFonts w:asciiTheme="majorBidi" w:eastAsiaTheme="minorEastAsia" w:hAnsiTheme="majorBidi" w:cstheme="majorBidi"/>
                  <w:sz w:val="18"/>
                  <w:szCs w:val="18"/>
                </w:rPr>
                <w:t>X=1</w:t>
              </w:r>
            </w:ins>
          </w:p>
        </w:tc>
        <w:tc>
          <w:tcPr>
            <w:tcW w:w="567" w:type="dxa"/>
            <w:tcBorders>
              <w:top w:val="single" w:sz="4" w:space="0" w:color="auto"/>
            </w:tcBorders>
            <w:vAlign w:val="center"/>
          </w:tcPr>
          <w:p w14:paraId="7C9DFA15" w14:textId="77777777" w:rsidR="00A326DD" w:rsidRPr="00854A95" w:rsidRDefault="00A326DD" w:rsidP="00A9193F">
            <w:pPr>
              <w:spacing w:line="480" w:lineRule="auto"/>
              <w:jc w:val="center"/>
              <w:rPr>
                <w:ins w:id="1019" w:author="Author" w:date="2020-02-03T20:53:00Z"/>
                <w:rFonts w:asciiTheme="majorBidi" w:eastAsiaTheme="minorEastAsia" w:hAnsiTheme="majorBidi" w:cstheme="majorBidi"/>
                <w:sz w:val="18"/>
                <w:szCs w:val="18"/>
              </w:rPr>
            </w:pPr>
            <w:ins w:id="1020" w:author="Author" w:date="2020-02-03T20:53:00Z">
              <w:r w:rsidRPr="00854A95">
                <w:rPr>
                  <w:rFonts w:asciiTheme="majorBidi" w:eastAsiaTheme="minorEastAsia" w:hAnsiTheme="majorBidi" w:cstheme="majorBidi"/>
                  <w:sz w:val="18"/>
                  <w:szCs w:val="18"/>
                </w:rPr>
                <w:t>X=2</w:t>
              </w:r>
            </w:ins>
          </w:p>
        </w:tc>
        <w:tc>
          <w:tcPr>
            <w:tcW w:w="567" w:type="dxa"/>
            <w:tcBorders>
              <w:top w:val="single" w:sz="4" w:space="0" w:color="auto"/>
            </w:tcBorders>
            <w:vAlign w:val="center"/>
          </w:tcPr>
          <w:p w14:paraId="538FF73B" w14:textId="77777777" w:rsidR="00A326DD" w:rsidRPr="00854A95" w:rsidRDefault="00A326DD" w:rsidP="00A9193F">
            <w:pPr>
              <w:spacing w:line="480" w:lineRule="auto"/>
              <w:jc w:val="center"/>
              <w:rPr>
                <w:ins w:id="1021" w:author="Author" w:date="2020-02-03T20:53:00Z"/>
                <w:rFonts w:asciiTheme="majorBidi" w:eastAsiaTheme="minorEastAsia" w:hAnsiTheme="majorBidi" w:cstheme="majorBidi"/>
                <w:sz w:val="18"/>
                <w:szCs w:val="18"/>
              </w:rPr>
            </w:pPr>
            <w:ins w:id="1022" w:author="Author" w:date="2020-02-03T20:53:00Z">
              <w:r w:rsidRPr="00854A95">
                <w:rPr>
                  <w:rFonts w:asciiTheme="majorBidi" w:eastAsiaTheme="minorEastAsia" w:hAnsiTheme="majorBidi" w:cstheme="majorBidi"/>
                  <w:sz w:val="18"/>
                  <w:szCs w:val="18"/>
                </w:rPr>
                <w:t>X=3</w:t>
              </w:r>
            </w:ins>
          </w:p>
        </w:tc>
      </w:tr>
      <w:tr w:rsidR="00A326DD" w14:paraId="452BAE30" w14:textId="77777777" w:rsidTr="00A9193F">
        <w:trPr>
          <w:ins w:id="1023" w:author="Author" w:date="2020-02-03T20:53:00Z"/>
        </w:trPr>
        <w:tc>
          <w:tcPr>
            <w:tcW w:w="1413" w:type="dxa"/>
            <w:tcBorders>
              <w:bottom w:val="nil"/>
            </w:tcBorders>
            <w:vAlign w:val="center"/>
          </w:tcPr>
          <w:p w14:paraId="5A90F4DB" w14:textId="77777777" w:rsidR="00A326DD" w:rsidRPr="00FB5733" w:rsidRDefault="00A326DD" w:rsidP="00A9193F">
            <w:pPr>
              <w:jc w:val="center"/>
              <w:rPr>
                <w:ins w:id="1024" w:author="Author" w:date="2020-02-03T20:53:00Z"/>
                <w:rFonts w:asciiTheme="majorBidi" w:eastAsiaTheme="minorEastAsia" w:hAnsiTheme="majorBidi" w:cstheme="majorBidi"/>
                <w:sz w:val="18"/>
                <w:szCs w:val="18"/>
              </w:rPr>
            </w:pPr>
            <w:ins w:id="1025" w:author="Author" w:date="2020-02-03T20:53:00Z">
              <w:r>
                <w:rPr>
                  <w:rFonts w:asciiTheme="majorBidi" w:eastAsiaTheme="minorEastAsia" w:hAnsiTheme="majorBidi" w:cstheme="majorBidi"/>
                  <w:sz w:val="18"/>
                  <w:szCs w:val="18"/>
                </w:rPr>
                <w:t>Individual Consideration</w:t>
              </w:r>
            </w:ins>
          </w:p>
          <w:p w14:paraId="060E6308" w14:textId="77777777" w:rsidR="00A326DD" w:rsidRPr="00FB5733" w:rsidRDefault="00A326DD" w:rsidP="00A9193F">
            <w:pPr>
              <w:jc w:val="center"/>
              <w:rPr>
                <w:ins w:id="1026" w:author="Author" w:date="2020-02-03T20:53:00Z"/>
                <w:rFonts w:asciiTheme="majorBidi" w:eastAsiaTheme="minorEastAsia" w:hAnsiTheme="majorBidi" w:cstheme="majorBidi"/>
                <w:sz w:val="18"/>
                <w:szCs w:val="18"/>
              </w:rPr>
            </w:pPr>
          </w:p>
        </w:tc>
        <w:tc>
          <w:tcPr>
            <w:tcW w:w="657" w:type="dxa"/>
            <w:tcBorders>
              <w:bottom w:val="nil"/>
            </w:tcBorders>
            <w:vAlign w:val="center"/>
          </w:tcPr>
          <w:p w14:paraId="70F9EBD7" w14:textId="77777777" w:rsidR="00A326DD" w:rsidRPr="00854A95" w:rsidRDefault="00A326DD" w:rsidP="00A9193F">
            <w:pPr>
              <w:spacing w:line="480" w:lineRule="auto"/>
              <w:jc w:val="center"/>
              <w:rPr>
                <w:ins w:id="1027" w:author="Author" w:date="2020-02-03T20:53:00Z"/>
                <w:rFonts w:asciiTheme="majorBidi" w:eastAsiaTheme="minorEastAsia" w:hAnsiTheme="majorBidi" w:cstheme="majorBidi"/>
                <w:sz w:val="18"/>
                <w:szCs w:val="18"/>
              </w:rPr>
            </w:pPr>
            <w:ins w:id="1028" w:author="Author" w:date="2020-02-03T20:53:00Z">
              <w:r w:rsidRPr="00854A95">
                <w:rPr>
                  <w:rFonts w:asciiTheme="majorBidi" w:eastAsiaTheme="minorEastAsia" w:hAnsiTheme="majorBidi" w:cstheme="majorBidi"/>
                  <w:sz w:val="18"/>
                  <w:szCs w:val="18"/>
                </w:rPr>
                <w:t>.1</w:t>
              </w:r>
              <w:r>
                <w:rPr>
                  <w:rFonts w:asciiTheme="majorBidi" w:eastAsiaTheme="minorEastAsia" w:hAnsiTheme="majorBidi" w:cstheme="majorBidi"/>
                  <w:sz w:val="18"/>
                  <w:szCs w:val="18"/>
                </w:rPr>
                <w:t>6</w:t>
              </w:r>
            </w:ins>
          </w:p>
        </w:tc>
        <w:tc>
          <w:tcPr>
            <w:tcW w:w="760" w:type="dxa"/>
            <w:tcBorders>
              <w:bottom w:val="nil"/>
            </w:tcBorders>
            <w:vAlign w:val="center"/>
          </w:tcPr>
          <w:p w14:paraId="3ED99150" w14:textId="77777777" w:rsidR="00A326DD" w:rsidRPr="00854A95" w:rsidRDefault="00A326DD" w:rsidP="00A9193F">
            <w:pPr>
              <w:spacing w:line="480" w:lineRule="auto"/>
              <w:jc w:val="center"/>
              <w:rPr>
                <w:ins w:id="1029" w:author="Author" w:date="2020-02-03T20:53:00Z"/>
                <w:rFonts w:asciiTheme="majorBidi" w:eastAsiaTheme="minorEastAsia" w:hAnsiTheme="majorBidi" w:cstheme="majorBidi"/>
                <w:sz w:val="18"/>
                <w:szCs w:val="18"/>
              </w:rPr>
            </w:pPr>
            <w:ins w:id="1030" w:author="Author" w:date="2020-02-03T20:53:00Z">
              <w:r w:rsidRPr="00854A95">
                <w:rPr>
                  <w:rFonts w:asciiTheme="majorBidi" w:eastAsiaTheme="minorEastAsia" w:hAnsiTheme="majorBidi" w:cstheme="majorBidi"/>
                  <w:sz w:val="18"/>
                  <w:szCs w:val="18"/>
                </w:rPr>
                <w:t>-.</w:t>
              </w:r>
              <w:r>
                <w:rPr>
                  <w:rFonts w:asciiTheme="majorBidi" w:eastAsiaTheme="minorEastAsia" w:hAnsiTheme="majorBidi" w:cstheme="majorBidi"/>
                  <w:sz w:val="18"/>
                  <w:szCs w:val="18"/>
                </w:rPr>
                <w:t>06</w:t>
              </w:r>
            </w:ins>
          </w:p>
        </w:tc>
        <w:tc>
          <w:tcPr>
            <w:tcW w:w="709" w:type="dxa"/>
            <w:tcBorders>
              <w:bottom w:val="nil"/>
            </w:tcBorders>
            <w:vAlign w:val="center"/>
          </w:tcPr>
          <w:p w14:paraId="3BA88DCB" w14:textId="77777777" w:rsidR="00A326DD" w:rsidRPr="00854A95" w:rsidRDefault="00A326DD" w:rsidP="00A9193F">
            <w:pPr>
              <w:spacing w:line="480" w:lineRule="auto"/>
              <w:jc w:val="center"/>
              <w:rPr>
                <w:ins w:id="1031" w:author="Author" w:date="2020-02-03T20:53:00Z"/>
                <w:rFonts w:asciiTheme="majorBidi" w:eastAsiaTheme="minorEastAsia" w:hAnsiTheme="majorBidi" w:cstheme="majorBidi"/>
                <w:sz w:val="18"/>
                <w:szCs w:val="18"/>
              </w:rPr>
            </w:pPr>
            <w:ins w:id="1032" w:author="Author" w:date="2020-02-03T20:53:00Z">
              <w:r w:rsidRPr="00854A95">
                <w:rPr>
                  <w:rFonts w:asciiTheme="majorBidi" w:eastAsiaTheme="minorEastAsia" w:hAnsiTheme="majorBidi" w:cstheme="majorBidi"/>
                  <w:sz w:val="18"/>
                  <w:szCs w:val="18"/>
                </w:rPr>
                <w:t>-.</w:t>
              </w:r>
              <w:r>
                <w:rPr>
                  <w:rFonts w:asciiTheme="majorBidi" w:eastAsiaTheme="minorEastAsia" w:hAnsiTheme="majorBidi" w:cstheme="majorBidi"/>
                  <w:sz w:val="18"/>
                  <w:szCs w:val="18"/>
                </w:rPr>
                <w:t>28</w:t>
              </w:r>
            </w:ins>
          </w:p>
        </w:tc>
        <w:tc>
          <w:tcPr>
            <w:tcW w:w="709" w:type="dxa"/>
            <w:tcBorders>
              <w:bottom w:val="nil"/>
            </w:tcBorders>
            <w:vAlign w:val="center"/>
          </w:tcPr>
          <w:p w14:paraId="4C547585" w14:textId="77777777" w:rsidR="00A326DD" w:rsidRPr="00854A95" w:rsidRDefault="00A326DD" w:rsidP="00A9193F">
            <w:pPr>
              <w:spacing w:line="480" w:lineRule="auto"/>
              <w:jc w:val="center"/>
              <w:rPr>
                <w:ins w:id="1033" w:author="Author" w:date="2020-02-03T20:53:00Z"/>
                <w:rFonts w:asciiTheme="majorBidi" w:eastAsiaTheme="minorEastAsia" w:hAnsiTheme="majorBidi" w:cstheme="majorBidi"/>
                <w:sz w:val="18"/>
                <w:szCs w:val="18"/>
              </w:rPr>
            </w:pPr>
            <w:ins w:id="1034" w:author="Author" w:date="2020-02-03T20:53:00Z">
              <w:r w:rsidRPr="00854A95">
                <w:rPr>
                  <w:rFonts w:asciiTheme="majorBidi" w:eastAsiaTheme="minorEastAsia" w:hAnsiTheme="majorBidi" w:cstheme="majorBidi"/>
                  <w:sz w:val="18"/>
                  <w:szCs w:val="18"/>
                </w:rPr>
                <w:t>-.5</w:t>
              </w:r>
              <w:r>
                <w:rPr>
                  <w:rFonts w:asciiTheme="majorBidi" w:eastAsiaTheme="minorEastAsia" w:hAnsiTheme="majorBidi" w:cstheme="majorBidi"/>
                  <w:sz w:val="18"/>
                  <w:szCs w:val="18"/>
                </w:rPr>
                <w:t>0</w:t>
              </w:r>
              <w:r w:rsidRPr="00233466">
                <w:rPr>
                  <w:rFonts w:ascii="Times New Roman" w:eastAsia="Times New Roman" w:hAnsi="Times New Roman" w:cs="Times New Roman"/>
                  <w:sz w:val="24"/>
                  <w:szCs w:val="24"/>
                  <w:vertAlign w:val="superscript"/>
                </w:rPr>
                <w:t>†</w:t>
              </w:r>
            </w:ins>
          </w:p>
        </w:tc>
        <w:tc>
          <w:tcPr>
            <w:tcW w:w="709" w:type="dxa"/>
            <w:tcBorders>
              <w:bottom w:val="nil"/>
            </w:tcBorders>
            <w:vAlign w:val="center"/>
          </w:tcPr>
          <w:p w14:paraId="5F2D41D0" w14:textId="77777777" w:rsidR="00A326DD" w:rsidRPr="00854A95" w:rsidRDefault="00A326DD" w:rsidP="00A9193F">
            <w:pPr>
              <w:spacing w:line="480" w:lineRule="auto"/>
              <w:jc w:val="center"/>
              <w:rPr>
                <w:ins w:id="1035" w:author="Author" w:date="2020-02-03T20:53:00Z"/>
                <w:rFonts w:asciiTheme="majorBidi" w:eastAsiaTheme="minorEastAsia" w:hAnsiTheme="majorBidi" w:cstheme="majorBidi"/>
                <w:sz w:val="18"/>
                <w:szCs w:val="18"/>
              </w:rPr>
            </w:pPr>
            <w:ins w:id="1036" w:author="Author" w:date="2020-02-03T20:53:00Z">
              <w:r w:rsidRPr="00854A95">
                <w:rPr>
                  <w:rFonts w:asciiTheme="majorBidi" w:eastAsiaTheme="minorEastAsia" w:hAnsiTheme="majorBidi" w:cstheme="majorBidi"/>
                  <w:sz w:val="18"/>
                  <w:szCs w:val="18"/>
                </w:rPr>
                <w:t>-.7</w:t>
              </w:r>
              <w:r>
                <w:rPr>
                  <w:rFonts w:asciiTheme="majorBidi" w:eastAsiaTheme="minorEastAsia" w:hAnsiTheme="majorBidi" w:cstheme="majorBidi"/>
                  <w:sz w:val="18"/>
                  <w:szCs w:val="18"/>
                </w:rPr>
                <w:t>2</w:t>
              </w:r>
              <w:r w:rsidRPr="00767589">
                <w:rPr>
                  <w:rFonts w:asciiTheme="majorBidi" w:eastAsiaTheme="minorEastAsia" w:hAnsiTheme="majorBidi" w:cstheme="majorBidi"/>
                  <w:sz w:val="18"/>
                  <w:szCs w:val="18"/>
                  <w:vertAlign w:val="superscript"/>
                </w:rPr>
                <w:t>*</w:t>
              </w:r>
            </w:ins>
          </w:p>
        </w:tc>
        <w:tc>
          <w:tcPr>
            <w:tcW w:w="850" w:type="dxa"/>
            <w:tcBorders>
              <w:bottom w:val="nil"/>
            </w:tcBorders>
            <w:vAlign w:val="center"/>
          </w:tcPr>
          <w:p w14:paraId="6642A1E0" w14:textId="77777777" w:rsidR="00A326DD" w:rsidRPr="00854A95" w:rsidRDefault="00A326DD" w:rsidP="00A9193F">
            <w:pPr>
              <w:spacing w:line="480" w:lineRule="auto"/>
              <w:jc w:val="center"/>
              <w:rPr>
                <w:ins w:id="1037" w:author="Author" w:date="2020-02-03T20:53:00Z"/>
                <w:rFonts w:asciiTheme="majorBidi" w:eastAsiaTheme="minorEastAsia" w:hAnsiTheme="majorBidi" w:cstheme="majorBidi"/>
                <w:sz w:val="18"/>
                <w:szCs w:val="18"/>
              </w:rPr>
            </w:pPr>
            <w:ins w:id="1038" w:author="Author" w:date="2020-02-03T20:53:00Z">
              <w:r w:rsidRPr="00854A95">
                <w:rPr>
                  <w:rFonts w:asciiTheme="majorBidi" w:eastAsiaTheme="minorEastAsia" w:hAnsiTheme="majorBidi" w:cstheme="majorBidi"/>
                  <w:sz w:val="18"/>
                  <w:szCs w:val="18"/>
                </w:rPr>
                <w:t>-.9</w:t>
              </w:r>
              <w:r>
                <w:rPr>
                  <w:rFonts w:asciiTheme="majorBidi" w:eastAsiaTheme="minorEastAsia" w:hAnsiTheme="majorBidi" w:cstheme="majorBidi"/>
                  <w:sz w:val="18"/>
                  <w:szCs w:val="18"/>
                </w:rPr>
                <w:t>4</w:t>
              </w:r>
              <w:r w:rsidRPr="00767589">
                <w:rPr>
                  <w:rFonts w:asciiTheme="majorBidi" w:eastAsiaTheme="minorEastAsia" w:hAnsiTheme="majorBidi" w:cstheme="majorBidi"/>
                  <w:sz w:val="18"/>
                  <w:szCs w:val="18"/>
                  <w:vertAlign w:val="superscript"/>
                </w:rPr>
                <w:t>*</w:t>
              </w:r>
            </w:ins>
          </w:p>
        </w:tc>
        <w:tc>
          <w:tcPr>
            <w:tcW w:w="284" w:type="dxa"/>
            <w:tcBorders>
              <w:bottom w:val="nil"/>
            </w:tcBorders>
            <w:vAlign w:val="center"/>
          </w:tcPr>
          <w:p w14:paraId="2548FBFF" w14:textId="77777777" w:rsidR="00A326DD" w:rsidRPr="00854A95" w:rsidRDefault="00A326DD" w:rsidP="00A9193F">
            <w:pPr>
              <w:spacing w:line="480" w:lineRule="auto"/>
              <w:jc w:val="center"/>
              <w:rPr>
                <w:ins w:id="1039" w:author="Author" w:date="2020-02-03T20:53:00Z"/>
                <w:rFonts w:asciiTheme="majorBidi" w:eastAsiaTheme="minorEastAsia" w:hAnsiTheme="majorBidi" w:cstheme="majorBidi"/>
                <w:sz w:val="18"/>
                <w:szCs w:val="18"/>
              </w:rPr>
            </w:pPr>
          </w:p>
        </w:tc>
        <w:tc>
          <w:tcPr>
            <w:tcW w:w="713" w:type="dxa"/>
            <w:tcBorders>
              <w:bottom w:val="nil"/>
            </w:tcBorders>
            <w:vAlign w:val="center"/>
          </w:tcPr>
          <w:p w14:paraId="7BF83582" w14:textId="77777777" w:rsidR="00A326DD" w:rsidRPr="00854A95" w:rsidRDefault="00A326DD" w:rsidP="00A9193F">
            <w:pPr>
              <w:spacing w:line="480" w:lineRule="auto"/>
              <w:jc w:val="center"/>
              <w:rPr>
                <w:ins w:id="1040" w:author="Author" w:date="2020-02-03T20:53:00Z"/>
                <w:rFonts w:asciiTheme="majorBidi" w:eastAsiaTheme="minorEastAsia" w:hAnsiTheme="majorBidi" w:cstheme="majorBidi"/>
                <w:sz w:val="18"/>
                <w:szCs w:val="18"/>
              </w:rPr>
            </w:pPr>
            <w:ins w:id="1041" w:author="Author" w:date="2020-02-03T20:53:00Z">
              <w:r w:rsidRPr="00854A95">
                <w:rPr>
                  <w:rFonts w:asciiTheme="majorBidi" w:eastAsiaTheme="minorEastAsia" w:hAnsiTheme="majorBidi" w:cstheme="majorBidi"/>
                  <w:sz w:val="18"/>
                  <w:szCs w:val="18"/>
                </w:rPr>
                <w:t>1.0</w:t>
              </w:r>
              <w:r>
                <w:rPr>
                  <w:rFonts w:asciiTheme="majorBidi" w:eastAsiaTheme="minorEastAsia" w:hAnsiTheme="majorBidi" w:cstheme="majorBidi"/>
                  <w:sz w:val="18"/>
                  <w:szCs w:val="18"/>
                </w:rPr>
                <w:t>8</w:t>
              </w:r>
              <w:r w:rsidRPr="00767589">
                <w:rPr>
                  <w:rFonts w:asciiTheme="majorBidi" w:eastAsiaTheme="minorEastAsia" w:hAnsiTheme="majorBidi" w:cstheme="majorBidi"/>
                  <w:sz w:val="18"/>
                  <w:szCs w:val="18"/>
                  <w:vertAlign w:val="superscript"/>
                </w:rPr>
                <w:t>*</w:t>
              </w:r>
            </w:ins>
          </w:p>
        </w:tc>
        <w:tc>
          <w:tcPr>
            <w:tcW w:w="704" w:type="dxa"/>
            <w:tcBorders>
              <w:bottom w:val="nil"/>
            </w:tcBorders>
            <w:vAlign w:val="center"/>
          </w:tcPr>
          <w:p w14:paraId="7C29AE30" w14:textId="77777777" w:rsidR="00A326DD" w:rsidRPr="00854A95" w:rsidRDefault="00A326DD" w:rsidP="00A9193F">
            <w:pPr>
              <w:spacing w:line="480" w:lineRule="auto"/>
              <w:jc w:val="center"/>
              <w:rPr>
                <w:ins w:id="1042" w:author="Author" w:date="2020-02-03T20:53:00Z"/>
                <w:rFonts w:asciiTheme="majorBidi" w:eastAsiaTheme="minorEastAsia" w:hAnsiTheme="majorBidi" w:cstheme="majorBidi"/>
                <w:sz w:val="18"/>
                <w:szCs w:val="18"/>
              </w:rPr>
            </w:pPr>
            <w:ins w:id="1043" w:author="Author" w:date="2020-02-03T20:53:00Z">
              <w:r w:rsidRPr="00854A95">
                <w:rPr>
                  <w:rFonts w:asciiTheme="majorBidi" w:eastAsiaTheme="minorEastAsia" w:hAnsiTheme="majorBidi" w:cstheme="majorBidi"/>
                  <w:sz w:val="18"/>
                  <w:szCs w:val="18"/>
                </w:rPr>
                <w:t>.8</w:t>
              </w:r>
              <w:r>
                <w:rPr>
                  <w:rFonts w:asciiTheme="majorBidi" w:eastAsiaTheme="minorEastAsia" w:hAnsiTheme="majorBidi" w:cstheme="majorBidi"/>
                  <w:sz w:val="18"/>
                  <w:szCs w:val="18"/>
                </w:rPr>
                <w:t>6</w:t>
              </w:r>
              <w:r w:rsidRPr="00767589">
                <w:rPr>
                  <w:rFonts w:asciiTheme="majorBidi" w:eastAsiaTheme="minorEastAsia" w:hAnsiTheme="majorBidi" w:cstheme="majorBidi"/>
                  <w:sz w:val="18"/>
                  <w:szCs w:val="18"/>
                  <w:vertAlign w:val="superscript"/>
                </w:rPr>
                <w:t>*</w:t>
              </w:r>
            </w:ins>
          </w:p>
        </w:tc>
        <w:tc>
          <w:tcPr>
            <w:tcW w:w="709" w:type="dxa"/>
            <w:tcBorders>
              <w:bottom w:val="nil"/>
            </w:tcBorders>
            <w:vAlign w:val="center"/>
          </w:tcPr>
          <w:p w14:paraId="660C7247" w14:textId="77777777" w:rsidR="00A326DD" w:rsidRPr="00854A95" w:rsidRDefault="00A326DD" w:rsidP="00A9193F">
            <w:pPr>
              <w:spacing w:line="480" w:lineRule="auto"/>
              <w:jc w:val="center"/>
              <w:rPr>
                <w:ins w:id="1044" w:author="Author" w:date="2020-02-03T20:53:00Z"/>
                <w:rFonts w:asciiTheme="majorBidi" w:eastAsiaTheme="minorEastAsia" w:hAnsiTheme="majorBidi" w:cstheme="majorBidi"/>
                <w:sz w:val="18"/>
                <w:szCs w:val="18"/>
              </w:rPr>
            </w:pPr>
            <w:ins w:id="1045" w:author="Author" w:date="2020-02-03T20:53:00Z">
              <w:r w:rsidRPr="00854A95">
                <w:rPr>
                  <w:rFonts w:asciiTheme="majorBidi" w:eastAsiaTheme="minorEastAsia" w:hAnsiTheme="majorBidi" w:cstheme="majorBidi"/>
                  <w:sz w:val="18"/>
                  <w:szCs w:val="18"/>
                </w:rPr>
                <w:t>.6</w:t>
              </w:r>
              <w:r>
                <w:rPr>
                  <w:rFonts w:asciiTheme="majorBidi" w:eastAsiaTheme="minorEastAsia" w:hAnsiTheme="majorBidi" w:cstheme="majorBidi"/>
                  <w:sz w:val="18"/>
                  <w:szCs w:val="18"/>
                </w:rPr>
                <w:t>4</w:t>
              </w:r>
              <w:r w:rsidRPr="00767589">
                <w:rPr>
                  <w:rFonts w:asciiTheme="majorBidi" w:eastAsiaTheme="minorEastAsia" w:hAnsiTheme="majorBidi" w:cstheme="majorBidi"/>
                  <w:sz w:val="18"/>
                  <w:szCs w:val="18"/>
                  <w:vertAlign w:val="superscript"/>
                </w:rPr>
                <w:t>*</w:t>
              </w:r>
            </w:ins>
          </w:p>
        </w:tc>
        <w:tc>
          <w:tcPr>
            <w:tcW w:w="567" w:type="dxa"/>
            <w:tcBorders>
              <w:bottom w:val="nil"/>
            </w:tcBorders>
            <w:vAlign w:val="center"/>
          </w:tcPr>
          <w:p w14:paraId="0688FDF7" w14:textId="77777777" w:rsidR="00A326DD" w:rsidRPr="00854A95" w:rsidRDefault="00A326DD" w:rsidP="00A9193F">
            <w:pPr>
              <w:spacing w:line="480" w:lineRule="auto"/>
              <w:jc w:val="center"/>
              <w:rPr>
                <w:ins w:id="1046" w:author="Author" w:date="2020-02-03T20:53:00Z"/>
                <w:rFonts w:asciiTheme="majorBidi" w:eastAsiaTheme="minorEastAsia" w:hAnsiTheme="majorBidi" w:cstheme="majorBidi"/>
                <w:sz w:val="18"/>
                <w:szCs w:val="18"/>
              </w:rPr>
            </w:pPr>
            <w:ins w:id="1047" w:author="Author" w:date="2020-02-03T20:53:00Z">
              <w:r>
                <w:rPr>
                  <w:rFonts w:asciiTheme="majorBidi" w:eastAsiaTheme="minorEastAsia" w:hAnsiTheme="majorBidi" w:cstheme="majorBidi"/>
                  <w:sz w:val="18"/>
                  <w:szCs w:val="18"/>
                </w:rPr>
                <w:t>42</w:t>
              </w:r>
              <w:r w:rsidRPr="00767589">
                <w:rPr>
                  <w:rFonts w:asciiTheme="majorBidi" w:eastAsiaTheme="minorEastAsia" w:hAnsiTheme="majorBidi" w:cstheme="majorBidi"/>
                  <w:sz w:val="18"/>
                  <w:szCs w:val="18"/>
                  <w:vertAlign w:val="superscript"/>
                </w:rPr>
                <w:t>*</w:t>
              </w:r>
            </w:ins>
          </w:p>
        </w:tc>
        <w:tc>
          <w:tcPr>
            <w:tcW w:w="567" w:type="dxa"/>
            <w:tcBorders>
              <w:bottom w:val="nil"/>
            </w:tcBorders>
            <w:vAlign w:val="center"/>
          </w:tcPr>
          <w:p w14:paraId="50839CFC" w14:textId="77777777" w:rsidR="00A326DD" w:rsidRPr="00854A95" w:rsidRDefault="00A326DD" w:rsidP="00A9193F">
            <w:pPr>
              <w:spacing w:line="480" w:lineRule="auto"/>
              <w:jc w:val="center"/>
              <w:rPr>
                <w:ins w:id="1048" w:author="Author" w:date="2020-02-03T20:53:00Z"/>
                <w:rFonts w:asciiTheme="majorBidi" w:eastAsiaTheme="minorEastAsia" w:hAnsiTheme="majorBidi" w:cstheme="majorBidi"/>
                <w:sz w:val="18"/>
                <w:szCs w:val="18"/>
              </w:rPr>
            </w:pPr>
            <w:ins w:id="1049" w:author="Author" w:date="2020-02-03T20:53:00Z">
              <w:r w:rsidRPr="00854A95">
                <w:rPr>
                  <w:rFonts w:asciiTheme="majorBidi" w:eastAsiaTheme="minorEastAsia" w:hAnsiTheme="majorBidi" w:cstheme="majorBidi"/>
                  <w:sz w:val="18"/>
                  <w:szCs w:val="18"/>
                </w:rPr>
                <w:t>.</w:t>
              </w:r>
              <w:r>
                <w:rPr>
                  <w:rFonts w:asciiTheme="majorBidi" w:eastAsiaTheme="minorEastAsia" w:hAnsiTheme="majorBidi" w:cstheme="majorBidi"/>
                  <w:sz w:val="18"/>
                  <w:szCs w:val="18"/>
                </w:rPr>
                <w:t>20</w:t>
              </w:r>
            </w:ins>
          </w:p>
        </w:tc>
        <w:tc>
          <w:tcPr>
            <w:tcW w:w="567" w:type="dxa"/>
            <w:tcBorders>
              <w:bottom w:val="nil"/>
            </w:tcBorders>
            <w:vAlign w:val="center"/>
          </w:tcPr>
          <w:p w14:paraId="642A487C" w14:textId="77777777" w:rsidR="00A326DD" w:rsidRPr="00854A95" w:rsidRDefault="00A326DD" w:rsidP="00A9193F">
            <w:pPr>
              <w:spacing w:line="480" w:lineRule="auto"/>
              <w:jc w:val="center"/>
              <w:rPr>
                <w:ins w:id="1050" w:author="Author" w:date="2020-02-03T20:53:00Z"/>
                <w:rFonts w:asciiTheme="majorBidi" w:eastAsiaTheme="minorEastAsia" w:hAnsiTheme="majorBidi" w:cstheme="majorBidi"/>
                <w:sz w:val="18"/>
                <w:szCs w:val="18"/>
              </w:rPr>
            </w:pPr>
            <w:ins w:id="1051" w:author="Author" w:date="2020-02-03T20:53:00Z">
              <w:r w:rsidRPr="00854A95">
                <w:rPr>
                  <w:rFonts w:asciiTheme="majorBidi" w:eastAsiaTheme="minorEastAsia" w:hAnsiTheme="majorBidi" w:cstheme="majorBidi"/>
                  <w:sz w:val="18"/>
                  <w:szCs w:val="18"/>
                </w:rPr>
                <w:t>-.0</w:t>
              </w:r>
              <w:r>
                <w:rPr>
                  <w:rFonts w:asciiTheme="majorBidi" w:eastAsiaTheme="minorEastAsia" w:hAnsiTheme="majorBidi" w:cstheme="majorBidi"/>
                  <w:sz w:val="18"/>
                  <w:szCs w:val="18"/>
                </w:rPr>
                <w:t>2</w:t>
              </w:r>
            </w:ins>
          </w:p>
        </w:tc>
      </w:tr>
      <w:tr w:rsidR="00A326DD" w14:paraId="2CCE1CF9" w14:textId="77777777" w:rsidTr="00A9193F">
        <w:trPr>
          <w:ins w:id="1052" w:author="Author" w:date="2020-02-03T20:53:00Z"/>
        </w:trPr>
        <w:tc>
          <w:tcPr>
            <w:tcW w:w="1413" w:type="dxa"/>
            <w:tcBorders>
              <w:top w:val="nil"/>
              <w:bottom w:val="single" w:sz="4" w:space="0" w:color="auto"/>
            </w:tcBorders>
            <w:vAlign w:val="center"/>
          </w:tcPr>
          <w:p w14:paraId="37C64BEB" w14:textId="77777777" w:rsidR="00A326DD" w:rsidRPr="00FB5733" w:rsidRDefault="00A326DD" w:rsidP="00A9193F">
            <w:pPr>
              <w:jc w:val="center"/>
              <w:rPr>
                <w:ins w:id="1053" w:author="Author" w:date="2020-02-03T20:53:00Z"/>
                <w:rFonts w:asciiTheme="majorBidi" w:eastAsiaTheme="minorEastAsia" w:hAnsiTheme="majorBidi" w:cstheme="majorBidi"/>
                <w:sz w:val="18"/>
                <w:szCs w:val="18"/>
              </w:rPr>
            </w:pPr>
            <w:ins w:id="1054" w:author="Author" w:date="2020-02-03T20:53:00Z">
              <w:r>
                <w:rPr>
                  <w:rFonts w:asciiTheme="majorBidi" w:eastAsiaTheme="minorEastAsia" w:hAnsiTheme="majorBidi" w:cstheme="majorBidi"/>
                  <w:sz w:val="18"/>
                  <w:szCs w:val="18"/>
                </w:rPr>
                <w:t>L</w:t>
              </w:r>
              <w:r w:rsidRPr="00FB5733">
                <w:rPr>
                  <w:rFonts w:asciiTheme="majorBidi" w:eastAsiaTheme="minorEastAsia" w:hAnsiTheme="majorBidi" w:cstheme="majorBidi"/>
                  <w:sz w:val="18"/>
                  <w:szCs w:val="18"/>
                </w:rPr>
                <w:t xml:space="preserve">eadership </w:t>
              </w:r>
              <w:r>
                <w:rPr>
                  <w:rFonts w:asciiTheme="majorBidi" w:eastAsiaTheme="minorEastAsia" w:hAnsiTheme="majorBidi" w:cstheme="majorBidi"/>
                  <w:sz w:val="18"/>
                  <w:szCs w:val="18"/>
                </w:rPr>
                <w:t>E</w:t>
              </w:r>
              <w:r w:rsidRPr="00FB5733">
                <w:rPr>
                  <w:rFonts w:asciiTheme="majorBidi" w:eastAsiaTheme="minorEastAsia" w:hAnsiTheme="majorBidi" w:cstheme="majorBidi"/>
                  <w:sz w:val="18"/>
                  <w:szCs w:val="18"/>
                </w:rPr>
                <w:t>ffectiveness</w:t>
              </w:r>
            </w:ins>
          </w:p>
        </w:tc>
        <w:tc>
          <w:tcPr>
            <w:tcW w:w="657" w:type="dxa"/>
            <w:tcBorders>
              <w:top w:val="nil"/>
              <w:bottom w:val="single" w:sz="4" w:space="0" w:color="auto"/>
            </w:tcBorders>
            <w:vAlign w:val="center"/>
          </w:tcPr>
          <w:p w14:paraId="4D5B401A" w14:textId="77777777" w:rsidR="00A326DD" w:rsidRPr="00854A95" w:rsidRDefault="00A326DD" w:rsidP="00A9193F">
            <w:pPr>
              <w:spacing w:line="480" w:lineRule="auto"/>
              <w:jc w:val="center"/>
              <w:rPr>
                <w:ins w:id="1055" w:author="Author" w:date="2020-02-03T20:53:00Z"/>
                <w:rFonts w:asciiTheme="majorBidi" w:eastAsiaTheme="minorEastAsia" w:hAnsiTheme="majorBidi" w:cstheme="majorBidi"/>
                <w:sz w:val="18"/>
                <w:szCs w:val="18"/>
              </w:rPr>
            </w:pPr>
            <w:ins w:id="1056" w:author="Author" w:date="2020-02-03T20:53:00Z">
              <w:r>
                <w:rPr>
                  <w:rFonts w:asciiTheme="majorBidi" w:eastAsiaTheme="minorEastAsia" w:hAnsiTheme="majorBidi" w:cstheme="majorBidi"/>
                  <w:sz w:val="18"/>
                  <w:szCs w:val="18"/>
                </w:rPr>
                <w:t>.04</w:t>
              </w:r>
            </w:ins>
          </w:p>
        </w:tc>
        <w:tc>
          <w:tcPr>
            <w:tcW w:w="760" w:type="dxa"/>
            <w:tcBorders>
              <w:top w:val="nil"/>
              <w:bottom w:val="single" w:sz="4" w:space="0" w:color="auto"/>
            </w:tcBorders>
            <w:vAlign w:val="center"/>
          </w:tcPr>
          <w:p w14:paraId="40B6F518" w14:textId="77777777" w:rsidR="00A326DD" w:rsidRPr="00854A95" w:rsidRDefault="00A326DD" w:rsidP="00A9193F">
            <w:pPr>
              <w:spacing w:line="480" w:lineRule="auto"/>
              <w:jc w:val="center"/>
              <w:rPr>
                <w:ins w:id="1057" w:author="Author" w:date="2020-02-03T20:53:00Z"/>
                <w:rFonts w:asciiTheme="majorBidi" w:eastAsiaTheme="minorEastAsia" w:hAnsiTheme="majorBidi" w:cstheme="majorBidi"/>
                <w:sz w:val="18"/>
                <w:szCs w:val="18"/>
              </w:rPr>
            </w:pPr>
            <w:ins w:id="1058" w:author="Author" w:date="2020-02-03T20:53:00Z">
              <w:r>
                <w:rPr>
                  <w:rFonts w:asciiTheme="majorBidi" w:eastAsiaTheme="minorEastAsia" w:hAnsiTheme="majorBidi" w:cstheme="majorBidi"/>
                  <w:sz w:val="18"/>
                  <w:szCs w:val="18"/>
                </w:rPr>
                <w:t>-.19</w:t>
              </w:r>
            </w:ins>
          </w:p>
        </w:tc>
        <w:tc>
          <w:tcPr>
            <w:tcW w:w="709" w:type="dxa"/>
            <w:tcBorders>
              <w:top w:val="nil"/>
              <w:bottom w:val="single" w:sz="4" w:space="0" w:color="auto"/>
            </w:tcBorders>
            <w:vAlign w:val="center"/>
          </w:tcPr>
          <w:p w14:paraId="45E576C8" w14:textId="77777777" w:rsidR="00A326DD" w:rsidRPr="00854A95" w:rsidRDefault="00A326DD" w:rsidP="00A9193F">
            <w:pPr>
              <w:spacing w:line="480" w:lineRule="auto"/>
              <w:jc w:val="center"/>
              <w:rPr>
                <w:ins w:id="1059" w:author="Author" w:date="2020-02-03T20:53:00Z"/>
                <w:rFonts w:asciiTheme="majorBidi" w:eastAsiaTheme="minorEastAsia" w:hAnsiTheme="majorBidi" w:cstheme="majorBidi"/>
                <w:sz w:val="18"/>
                <w:szCs w:val="18"/>
              </w:rPr>
            </w:pPr>
            <w:ins w:id="1060" w:author="Author" w:date="2020-02-03T20:53:00Z">
              <w:r>
                <w:rPr>
                  <w:rFonts w:asciiTheme="majorBidi" w:eastAsiaTheme="minorEastAsia" w:hAnsiTheme="majorBidi" w:cstheme="majorBidi"/>
                  <w:sz w:val="18"/>
                  <w:szCs w:val="18"/>
                </w:rPr>
                <w:t>-.43</w:t>
              </w:r>
            </w:ins>
          </w:p>
        </w:tc>
        <w:tc>
          <w:tcPr>
            <w:tcW w:w="709" w:type="dxa"/>
            <w:tcBorders>
              <w:top w:val="nil"/>
              <w:bottom w:val="single" w:sz="4" w:space="0" w:color="auto"/>
            </w:tcBorders>
            <w:vAlign w:val="center"/>
          </w:tcPr>
          <w:p w14:paraId="0F0AA110" w14:textId="77777777" w:rsidR="00A326DD" w:rsidRPr="00854A95" w:rsidRDefault="00A326DD" w:rsidP="00A9193F">
            <w:pPr>
              <w:spacing w:line="480" w:lineRule="auto"/>
              <w:jc w:val="center"/>
              <w:rPr>
                <w:ins w:id="1061" w:author="Author" w:date="2020-02-03T20:53:00Z"/>
                <w:rFonts w:asciiTheme="majorBidi" w:eastAsiaTheme="minorEastAsia" w:hAnsiTheme="majorBidi" w:cstheme="majorBidi"/>
                <w:sz w:val="18"/>
                <w:szCs w:val="18"/>
              </w:rPr>
            </w:pPr>
            <w:ins w:id="1062" w:author="Author" w:date="2020-02-03T20:53:00Z">
              <w:r>
                <w:rPr>
                  <w:rFonts w:asciiTheme="majorBidi" w:eastAsiaTheme="minorEastAsia" w:hAnsiTheme="majorBidi" w:cstheme="majorBidi"/>
                  <w:sz w:val="18"/>
                  <w:szCs w:val="18"/>
                </w:rPr>
                <w:t>-.67</w:t>
              </w:r>
              <w:r w:rsidRPr="00767589">
                <w:rPr>
                  <w:rFonts w:asciiTheme="majorBidi" w:eastAsiaTheme="minorEastAsia" w:hAnsiTheme="majorBidi" w:cstheme="majorBidi"/>
                  <w:sz w:val="18"/>
                  <w:szCs w:val="18"/>
                  <w:vertAlign w:val="superscript"/>
                </w:rPr>
                <w:t>*</w:t>
              </w:r>
            </w:ins>
          </w:p>
        </w:tc>
        <w:tc>
          <w:tcPr>
            <w:tcW w:w="709" w:type="dxa"/>
            <w:tcBorders>
              <w:top w:val="nil"/>
              <w:bottom w:val="single" w:sz="4" w:space="0" w:color="auto"/>
            </w:tcBorders>
            <w:vAlign w:val="center"/>
          </w:tcPr>
          <w:p w14:paraId="25D1A474" w14:textId="77777777" w:rsidR="00A326DD" w:rsidRPr="00854A95" w:rsidRDefault="00A326DD" w:rsidP="00A9193F">
            <w:pPr>
              <w:spacing w:line="480" w:lineRule="auto"/>
              <w:jc w:val="center"/>
              <w:rPr>
                <w:ins w:id="1063" w:author="Author" w:date="2020-02-03T20:53:00Z"/>
                <w:rFonts w:asciiTheme="majorBidi" w:eastAsiaTheme="minorEastAsia" w:hAnsiTheme="majorBidi" w:cstheme="majorBidi"/>
                <w:sz w:val="18"/>
                <w:szCs w:val="18"/>
              </w:rPr>
            </w:pPr>
            <w:ins w:id="1064" w:author="Author" w:date="2020-02-03T20:53:00Z">
              <w:r>
                <w:rPr>
                  <w:rFonts w:asciiTheme="majorBidi" w:eastAsiaTheme="minorEastAsia" w:hAnsiTheme="majorBidi" w:cstheme="majorBidi"/>
                  <w:sz w:val="18"/>
                  <w:szCs w:val="18"/>
                </w:rPr>
                <w:t>-.89</w:t>
              </w:r>
              <w:r w:rsidRPr="00767589">
                <w:rPr>
                  <w:rFonts w:asciiTheme="majorBidi" w:eastAsiaTheme="minorEastAsia" w:hAnsiTheme="majorBidi" w:cstheme="majorBidi"/>
                  <w:sz w:val="18"/>
                  <w:szCs w:val="18"/>
                  <w:vertAlign w:val="superscript"/>
                </w:rPr>
                <w:t>**</w:t>
              </w:r>
            </w:ins>
          </w:p>
        </w:tc>
        <w:tc>
          <w:tcPr>
            <w:tcW w:w="850" w:type="dxa"/>
            <w:tcBorders>
              <w:top w:val="nil"/>
              <w:bottom w:val="single" w:sz="4" w:space="0" w:color="auto"/>
            </w:tcBorders>
            <w:vAlign w:val="center"/>
          </w:tcPr>
          <w:p w14:paraId="769EAE1C" w14:textId="77777777" w:rsidR="00A326DD" w:rsidRPr="00854A95" w:rsidRDefault="00A326DD" w:rsidP="00A9193F">
            <w:pPr>
              <w:spacing w:line="480" w:lineRule="auto"/>
              <w:jc w:val="center"/>
              <w:rPr>
                <w:ins w:id="1065" w:author="Author" w:date="2020-02-03T20:53:00Z"/>
                <w:rFonts w:asciiTheme="majorBidi" w:eastAsiaTheme="minorEastAsia" w:hAnsiTheme="majorBidi" w:cstheme="majorBidi"/>
                <w:sz w:val="18"/>
                <w:szCs w:val="18"/>
              </w:rPr>
            </w:pPr>
            <w:ins w:id="1066" w:author="Author" w:date="2020-02-03T20:53:00Z">
              <w:r>
                <w:rPr>
                  <w:rFonts w:asciiTheme="majorBidi" w:eastAsiaTheme="minorEastAsia" w:hAnsiTheme="majorBidi" w:cstheme="majorBidi"/>
                  <w:sz w:val="18"/>
                  <w:szCs w:val="18"/>
                </w:rPr>
                <w:t>-1.12</w:t>
              </w:r>
              <w:r w:rsidRPr="00767589">
                <w:rPr>
                  <w:rFonts w:asciiTheme="majorBidi" w:eastAsiaTheme="minorEastAsia" w:hAnsiTheme="majorBidi" w:cstheme="majorBidi"/>
                  <w:sz w:val="18"/>
                  <w:szCs w:val="18"/>
                  <w:vertAlign w:val="superscript"/>
                </w:rPr>
                <w:t>**</w:t>
              </w:r>
            </w:ins>
          </w:p>
        </w:tc>
        <w:tc>
          <w:tcPr>
            <w:tcW w:w="284" w:type="dxa"/>
            <w:tcBorders>
              <w:top w:val="nil"/>
              <w:bottom w:val="single" w:sz="4" w:space="0" w:color="auto"/>
            </w:tcBorders>
            <w:vAlign w:val="center"/>
          </w:tcPr>
          <w:p w14:paraId="408A5C50" w14:textId="77777777" w:rsidR="00A326DD" w:rsidRPr="00854A95" w:rsidRDefault="00A326DD" w:rsidP="00A9193F">
            <w:pPr>
              <w:spacing w:line="480" w:lineRule="auto"/>
              <w:jc w:val="center"/>
              <w:rPr>
                <w:ins w:id="1067" w:author="Author" w:date="2020-02-03T20:53:00Z"/>
                <w:rFonts w:asciiTheme="majorBidi" w:eastAsiaTheme="minorEastAsia" w:hAnsiTheme="majorBidi" w:cstheme="majorBidi"/>
                <w:sz w:val="18"/>
                <w:szCs w:val="18"/>
              </w:rPr>
            </w:pPr>
          </w:p>
        </w:tc>
        <w:tc>
          <w:tcPr>
            <w:tcW w:w="713" w:type="dxa"/>
            <w:tcBorders>
              <w:top w:val="nil"/>
              <w:bottom w:val="single" w:sz="4" w:space="0" w:color="auto"/>
            </w:tcBorders>
            <w:vAlign w:val="center"/>
          </w:tcPr>
          <w:p w14:paraId="17043185" w14:textId="77777777" w:rsidR="00A326DD" w:rsidRPr="00854A95" w:rsidRDefault="00A326DD" w:rsidP="00A9193F">
            <w:pPr>
              <w:spacing w:line="480" w:lineRule="auto"/>
              <w:jc w:val="center"/>
              <w:rPr>
                <w:ins w:id="1068" w:author="Author" w:date="2020-02-03T20:53:00Z"/>
                <w:rFonts w:asciiTheme="majorBidi" w:eastAsiaTheme="minorEastAsia" w:hAnsiTheme="majorBidi" w:cstheme="majorBidi"/>
                <w:sz w:val="18"/>
                <w:szCs w:val="18"/>
              </w:rPr>
            </w:pPr>
            <w:ins w:id="1069" w:author="Author" w:date="2020-02-03T20:53:00Z">
              <w:r>
                <w:rPr>
                  <w:rFonts w:asciiTheme="majorBidi" w:eastAsiaTheme="minorEastAsia" w:hAnsiTheme="majorBidi" w:cstheme="majorBidi"/>
                  <w:sz w:val="18"/>
                  <w:szCs w:val="18"/>
                </w:rPr>
                <w:t>1.23</w:t>
              </w:r>
              <w:r w:rsidRPr="00767589">
                <w:rPr>
                  <w:rFonts w:asciiTheme="majorBidi" w:eastAsiaTheme="minorEastAsia" w:hAnsiTheme="majorBidi" w:cstheme="majorBidi"/>
                  <w:sz w:val="18"/>
                  <w:szCs w:val="18"/>
                  <w:vertAlign w:val="superscript"/>
                </w:rPr>
                <w:t>**</w:t>
              </w:r>
            </w:ins>
          </w:p>
        </w:tc>
        <w:tc>
          <w:tcPr>
            <w:tcW w:w="704" w:type="dxa"/>
            <w:tcBorders>
              <w:top w:val="nil"/>
              <w:bottom w:val="single" w:sz="4" w:space="0" w:color="auto"/>
            </w:tcBorders>
            <w:vAlign w:val="center"/>
          </w:tcPr>
          <w:p w14:paraId="16EC8799" w14:textId="77777777" w:rsidR="00A326DD" w:rsidRPr="00854A95" w:rsidRDefault="00A326DD" w:rsidP="00A9193F">
            <w:pPr>
              <w:spacing w:line="480" w:lineRule="auto"/>
              <w:jc w:val="center"/>
              <w:rPr>
                <w:ins w:id="1070" w:author="Author" w:date="2020-02-03T20:53:00Z"/>
                <w:rFonts w:asciiTheme="majorBidi" w:eastAsiaTheme="minorEastAsia" w:hAnsiTheme="majorBidi" w:cstheme="majorBidi"/>
                <w:sz w:val="18"/>
                <w:szCs w:val="18"/>
              </w:rPr>
            </w:pPr>
            <w:ins w:id="1071" w:author="Author" w:date="2020-02-03T20:53:00Z">
              <w:r>
                <w:rPr>
                  <w:rFonts w:asciiTheme="majorBidi" w:eastAsiaTheme="minorEastAsia" w:hAnsiTheme="majorBidi" w:cstheme="majorBidi"/>
                  <w:sz w:val="18"/>
                  <w:szCs w:val="18"/>
                </w:rPr>
                <w:t>.99</w:t>
              </w:r>
              <w:r w:rsidRPr="00767589">
                <w:rPr>
                  <w:rFonts w:asciiTheme="majorBidi" w:eastAsiaTheme="minorEastAsia" w:hAnsiTheme="majorBidi" w:cstheme="majorBidi"/>
                  <w:sz w:val="18"/>
                  <w:szCs w:val="18"/>
                  <w:vertAlign w:val="superscript"/>
                </w:rPr>
                <w:t>**</w:t>
              </w:r>
            </w:ins>
          </w:p>
        </w:tc>
        <w:tc>
          <w:tcPr>
            <w:tcW w:w="709" w:type="dxa"/>
            <w:tcBorders>
              <w:top w:val="nil"/>
              <w:bottom w:val="single" w:sz="4" w:space="0" w:color="auto"/>
            </w:tcBorders>
            <w:vAlign w:val="center"/>
          </w:tcPr>
          <w:p w14:paraId="0B1AA89D" w14:textId="77777777" w:rsidR="00A326DD" w:rsidRPr="00854A95" w:rsidRDefault="00A326DD" w:rsidP="00A9193F">
            <w:pPr>
              <w:spacing w:line="480" w:lineRule="auto"/>
              <w:jc w:val="center"/>
              <w:rPr>
                <w:ins w:id="1072" w:author="Author" w:date="2020-02-03T20:53:00Z"/>
                <w:rFonts w:asciiTheme="majorBidi" w:eastAsiaTheme="minorEastAsia" w:hAnsiTheme="majorBidi" w:cstheme="majorBidi"/>
                <w:sz w:val="18"/>
                <w:szCs w:val="18"/>
              </w:rPr>
            </w:pPr>
            <w:ins w:id="1073" w:author="Author" w:date="2020-02-03T20:53:00Z">
              <w:r>
                <w:rPr>
                  <w:rFonts w:asciiTheme="majorBidi" w:eastAsiaTheme="minorEastAsia" w:hAnsiTheme="majorBidi" w:cstheme="majorBidi"/>
                  <w:sz w:val="18"/>
                  <w:szCs w:val="18"/>
                </w:rPr>
                <w:t>.76</w:t>
              </w:r>
              <w:r w:rsidRPr="00767589">
                <w:rPr>
                  <w:rFonts w:asciiTheme="majorBidi" w:eastAsiaTheme="minorEastAsia" w:hAnsiTheme="majorBidi" w:cstheme="majorBidi"/>
                  <w:sz w:val="18"/>
                  <w:szCs w:val="18"/>
                  <w:vertAlign w:val="superscript"/>
                </w:rPr>
                <w:t>**</w:t>
              </w:r>
            </w:ins>
          </w:p>
        </w:tc>
        <w:tc>
          <w:tcPr>
            <w:tcW w:w="567" w:type="dxa"/>
            <w:tcBorders>
              <w:top w:val="nil"/>
              <w:bottom w:val="single" w:sz="4" w:space="0" w:color="auto"/>
            </w:tcBorders>
            <w:vAlign w:val="center"/>
          </w:tcPr>
          <w:p w14:paraId="18C35313" w14:textId="77777777" w:rsidR="00A326DD" w:rsidRPr="00854A95" w:rsidRDefault="00A326DD" w:rsidP="00A9193F">
            <w:pPr>
              <w:spacing w:line="480" w:lineRule="auto"/>
              <w:jc w:val="center"/>
              <w:rPr>
                <w:ins w:id="1074" w:author="Author" w:date="2020-02-03T20:53:00Z"/>
                <w:rFonts w:asciiTheme="majorBidi" w:eastAsiaTheme="minorEastAsia" w:hAnsiTheme="majorBidi" w:cstheme="majorBidi"/>
                <w:sz w:val="18"/>
                <w:szCs w:val="18"/>
              </w:rPr>
            </w:pPr>
            <w:ins w:id="1075" w:author="Author" w:date="2020-02-03T20:53:00Z">
              <w:r>
                <w:rPr>
                  <w:rFonts w:asciiTheme="majorBidi" w:eastAsiaTheme="minorEastAsia" w:hAnsiTheme="majorBidi" w:cstheme="majorBidi"/>
                  <w:sz w:val="18"/>
                  <w:szCs w:val="18"/>
                </w:rPr>
                <w:t>.52</w:t>
              </w:r>
              <w:r w:rsidRPr="00767589">
                <w:rPr>
                  <w:rFonts w:asciiTheme="majorBidi" w:eastAsiaTheme="minorEastAsia" w:hAnsiTheme="majorBidi" w:cstheme="majorBidi"/>
                  <w:sz w:val="18"/>
                  <w:szCs w:val="18"/>
                  <w:vertAlign w:val="superscript"/>
                </w:rPr>
                <w:t>*</w:t>
              </w:r>
            </w:ins>
          </w:p>
        </w:tc>
        <w:tc>
          <w:tcPr>
            <w:tcW w:w="567" w:type="dxa"/>
            <w:tcBorders>
              <w:top w:val="nil"/>
              <w:bottom w:val="single" w:sz="4" w:space="0" w:color="auto"/>
            </w:tcBorders>
            <w:vAlign w:val="center"/>
          </w:tcPr>
          <w:p w14:paraId="1856B0AF" w14:textId="77777777" w:rsidR="00A326DD" w:rsidRPr="00854A95" w:rsidRDefault="00A326DD" w:rsidP="00A9193F">
            <w:pPr>
              <w:spacing w:line="480" w:lineRule="auto"/>
              <w:jc w:val="center"/>
              <w:rPr>
                <w:ins w:id="1076" w:author="Author" w:date="2020-02-03T20:53:00Z"/>
                <w:rFonts w:asciiTheme="majorBidi" w:eastAsiaTheme="minorEastAsia" w:hAnsiTheme="majorBidi" w:cstheme="majorBidi"/>
                <w:sz w:val="18"/>
                <w:szCs w:val="18"/>
              </w:rPr>
            </w:pPr>
            <w:ins w:id="1077" w:author="Author" w:date="2020-02-03T20:53:00Z">
              <w:r>
                <w:rPr>
                  <w:rFonts w:asciiTheme="majorBidi" w:eastAsiaTheme="minorEastAsia" w:hAnsiTheme="majorBidi" w:cstheme="majorBidi"/>
                  <w:sz w:val="18"/>
                  <w:szCs w:val="18"/>
                </w:rPr>
                <w:t>.29</w:t>
              </w:r>
            </w:ins>
          </w:p>
        </w:tc>
        <w:tc>
          <w:tcPr>
            <w:tcW w:w="567" w:type="dxa"/>
            <w:tcBorders>
              <w:top w:val="nil"/>
              <w:bottom w:val="single" w:sz="4" w:space="0" w:color="auto"/>
            </w:tcBorders>
            <w:vAlign w:val="center"/>
          </w:tcPr>
          <w:p w14:paraId="50C4E691" w14:textId="77777777" w:rsidR="00A326DD" w:rsidRPr="00854A95" w:rsidRDefault="00A326DD" w:rsidP="00A9193F">
            <w:pPr>
              <w:spacing w:line="480" w:lineRule="auto"/>
              <w:jc w:val="center"/>
              <w:rPr>
                <w:ins w:id="1078" w:author="Author" w:date="2020-02-03T20:53:00Z"/>
                <w:rFonts w:asciiTheme="majorBidi" w:eastAsiaTheme="minorEastAsia" w:hAnsiTheme="majorBidi" w:cstheme="majorBidi"/>
                <w:sz w:val="18"/>
                <w:szCs w:val="18"/>
              </w:rPr>
            </w:pPr>
            <w:ins w:id="1079" w:author="Author" w:date="2020-02-03T20:53:00Z">
              <w:r>
                <w:rPr>
                  <w:rFonts w:asciiTheme="majorBidi" w:eastAsiaTheme="minorEastAsia" w:hAnsiTheme="majorBidi" w:cstheme="majorBidi"/>
                  <w:sz w:val="18"/>
                  <w:szCs w:val="18"/>
                </w:rPr>
                <w:t>.05</w:t>
              </w:r>
            </w:ins>
          </w:p>
        </w:tc>
      </w:tr>
    </w:tbl>
    <w:p w14:paraId="7A3A3D31" w14:textId="24A63DD2" w:rsidR="00A326DD" w:rsidRPr="00463E42" w:rsidRDefault="00A326DD" w:rsidP="00A326DD">
      <w:pPr>
        <w:spacing w:after="0" w:line="480" w:lineRule="auto"/>
        <w:rPr>
          <w:ins w:id="1080" w:author="Author" w:date="2020-02-03T20:53:00Z"/>
          <w:rFonts w:asciiTheme="majorBidi" w:eastAsiaTheme="minorEastAsia" w:hAnsiTheme="majorBidi" w:cstheme="majorBidi"/>
          <w:sz w:val="20"/>
          <w:szCs w:val="20"/>
        </w:rPr>
        <w:sectPr w:rsidR="00A326DD" w:rsidRPr="00463E42" w:rsidSect="00A9193F">
          <w:headerReference w:type="default" r:id="rId11"/>
          <w:pgSz w:w="12240" w:h="15840" w:code="1"/>
          <w:pgMar w:top="1440" w:right="1440" w:bottom="1440" w:left="1440" w:header="706" w:footer="706" w:gutter="0"/>
          <w:lnNumType w:countBy="1" w:restart="continuous"/>
          <w:pgNumType w:start="0"/>
          <w:cols w:space="708"/>
          <w:titlePg/>
          <w:docGrid w:linePitch="360"/>
          <w:sectPrChange w:id="1086" w:author="Author" w:date="2020-02-04T09:32:00Z">
            <w:sectPr w:rsidR="00A326DD" w:rsidRPr="00463E42" w:rsidSect="00A9193F">
              <w:pgMar w:top="1440" w:right="1440" w:bottom="1440" w:left="1440" w:header="706" w:footer="706" w:gutter="0"/>
              <w:titlePg w:val="0"/>
            </w:sectPr>
          </w:sectPrChange>
        </w:sectPr>
      </w:pPr>
      <w:ins w:id="1087" w:author="Author" w:date="2020-02-03T20:53:00Z">
        <w:r w:rsidRPr="00271092">
          <w:rPr>
            <w:rFonts w:asciiTheme="majorBidi" w:eastAsiaTheme="minorEastAsia" w:hAnsiTheme="majorBidi" w:cstheme="majorBidi"/>
            <w:sz w:val="20"/>
            <w:szCs w:val="20"/>
            <w:vertAlign w:val="superscript"/>
          </w:rPr>
          <w:t>†</w:t>
        </w:r>
        <w:r w:rsidRPr="00AF012D">
          <w:rPr>
            <w:rFonts w:asciiTheme="majorBidi" w:eastAsiaTheme="minorEastAsia" w:hAnsiTheme="majorBidi" w:cstheme="majorBidi"/>
            <w:sz w:val="20"/>
            <w:szCs w:val="20"/>
          </w:rPr>
          <w:t xml:space="preserve"> </w:t>
        </w:r>
        <w:r w:rsidRPr="00463E42">
          <w:rPr>
            <w:rFonts w:asciiTheme="majorBidi" w:eastAsiaTheme="minorEastAsia" w:hAnsiTheme="majorBidi" w:cstheme="majorBidi"/>
            <w:sz w:val="20"/>
            <w:szCs w:val="20"/>
          </w:rPr>
          <w:t>p</w:t>
        </w:r>
        <w:r w:rsidRPr="00271092">
          <w:rPr>
            <w:rFonts w:asciiTheme="majorBidi" w:eastAsiaTheme="minorEastAsia" w:hAnsiTheme="majorBidi" w:cstheme="majorBidi"/>
            <w:sz w:val="20"/>
            <w:szCs w:val="20"/>
          </w:rPr>
          <w:t xml:space="preserve"> </w:t>
        </w:r>
        <w:r w:rsidRPr="00AF012D">
          <w:rPr>
            <w:rFonts w:asciiTheme="majorBidi" w:eastAsiaTheme="minorEastAsia" w:hAnsiTheme="majorBidi" w:cstheme="majorBidi"/>
            <w:sz w:val="20"/>
            <w:szCs w:val="20"/>
          </w:rPr>
          <w:t>&lt;.1</w:t>
        </w:r>
        <w:r>
          <w:rPr>
            <w:rFonts w:asciiTheme="majorBidi" w:eastAsiaTheme="minorEastAsia" w:hAnsiTheme="majorBidi" w:cstheme="majorBidi"/>
            <w:sz w:val="20"/>
            <w:szCs w:val="20"/>
          </w:rPr>
          <w:t xml:space="preserve">, </w:t>
        </w:r>
        <w:r w:rsidRPr="00AF012D">
          <w:rPr>
            <w:rFonts w:asciiTheme="majorBidi" w:eastAsiaTheme="minorEastAsia" w:hAnsiTheme="majorBidi" w:cstheme="majorBidi"/>
            <w:sz w:val="20"/>
            <w:szCs w:val="20"/>
            <w:vertAlign w:val="superscript"/>
          </w:rPr>
          <w:t>*</w:t>
        </w:r>
        <w:r w:rsidRPr="00463E42">
          <w:rPr>
            <w:rFonts w:asciiTheme="majorBidi" w:eastAsiaTheme="minorEastAsia" w:hAnsiTheme="majorBidi" w:cstheme="majorBidi"/>
            <w:sz w:val="20"/>
            <w:szCs w:val="20"/>
          </w:rPr>
          <w:t>p &lt; .05,</w:t>
        </w:r>
      </w:ins>
      <w:ins w:id="1088" w:author="Author" w:date="2020-02-04T09:25:00Z">
        <w:r w:rsidR="00614558">
          <w:rPr>
            <w:rFonts w:asciiTheme="majorBidi" w:eastAsiaTheme="minorEastAsia" w:hAnsiTheme="majorBidi" w:cstheme="majorBidi"/>
            <w:sz w:val="20"/>
            <w:szCs w:val="20"/>
          </w:rPr>
          <w:t xml:space="preserve"> </w:t>
        </w:r>
      </w:ins>
      <w:ins w:id="1089" w:author="Author" w:date="2020-02-03T20:53:00Z">
        <w:r w:rsidRPr="00AF012D">
          <w:rPr>
            <w:rFonts w:asciiTheme="majorBidi" w:eastAsiaTheme="minorEastAsia" w:hAnsiTheme="majorBidi" w:cstheme="majorBidi"/>
            <w:sz w:val="20"/>
            <w:szCs w:val="20"/>
            <w:vertAlign w:val="superscript"/>
          </w:rPr>
          <w:t>**</w:t>
        </w:r>
        <w:r w:rsidRPr="00463E42">
          <w:rPr>
            <w:rFonts w:asciiTheme="majorBidi" w:eastAsiaTheme="minorEastAsia" w:hAnsiTheme="majorBidi" w:cstheme="majorBidi"/>
            <w:sz w:val="20"/>
            <w:szCs w:val="20"/>
          </w:rPr>
          <w:t xml:space="preserve"> p &lt; .01</w:t>
        </w:r>
      </w:ins>
    </w:p>
    <w:p w14:paraId="3E5E5315" w14:textId="77777777" w:rsidR="00A326DD" w:rsidRDefault="00A326DD">
      <w:pPr>
        <w:spacing w:after="0" w:line="240" w:lineRule="auto"/>
        <w:rPr>
          <w:ins w:id="1090" w:author="Author" w:date="2020-02-03T20:52:00Z"/>
          <w:rFonts w:ascii="Times New Roman" w:eastAsia="Times New Roman" w:hAnsi="Times New Roman" w:cs="Times New Roman"/>
          <w:sz w:val="24"/>
          <w:szCs w:val="24"/>
        </w:rPr>
        <w:pPrChange w:id="1091" w:author="Author" w:date="2020-02-03T20:53:00Z">
          <w:pPr>
            <w:spacing w:after="0" w:line="240" w:lineRule="auto"/>
            <w:ind w:firstLine="720"/>
            <w:jc w:val="center"/>
          </w:pPr>
        </w:pPrChange>
      </w:pPr>
    </w:p>
    <w:p w14:paraId="43A62678" w14:textId="77777777" w:rsidR="00A326DD" w:rsidRPr="00FF3ED2" w:rsidRDefault="00A326DD" w:rsidP="00FF3ED2">
      <w:pPr>
        <w:spacing w:after="0" w:line="240" w:lineRule="auto"/>
        <w:ind w:firstLine="720"/>
        <w:jc w:val="center"/>
        <w:rPr>
          <w:rFonts w:ascii="Times New Roman" w:eastAsia="Times New Roman" w:hAnsi="Times New Roman" w:cs="Times New Roman"/>
          <w:sz w:val="24"/>
          <w:szCs w:val="24"/>
        </w:rPr>
      </w:pPr>
    </w:p>
    <w:p w14:paraId="60D3FBC7" w14:textId="77777777" w:rsidR="00FF3ED2" w:rsidRPr="00FF3ED2" w:rsidRDefault="00FF3ED2" w:rsidP="00FF3ED2">
      <w:pPr>
        <w:spacing w:after="0" w:line="240" w:lineRule="auto"/>
        <w:ind w:firstLine="720"/>
        <w:jc w:val="center"/>
        <w:rPr>
          <w:rFonts w:ascii="Times New Roman" w:eastAsia="Times New Roman" w:hAnsi="Times New Roman" w:cs="Times New Roman"/>
          <w:sz w:val="24"/>
          <w:szCs w:val="24"/>
        </w:rPr>
      </w:pPr>
      <w:r w:rsidRPr="00FF3ED2">
        <w:rPr>
          <w:rFonts w:ascii="Times New Roman" w:eastAsia="Times New Roman" w:hAnsi="Times New Roman" w:cs="Times New Roman"/>
          <w:sz w:val="24"/>
          <w:szCs w:val="24"/>
        </w:rPr>
        <w:t>-------------------------------</w:t>
      </w:r>
    </w:p>
    <w:p w14:paraId="3F6EF595" w14:textId="77777777" w:rsidR="00FF3ED2" w:rsidRPr="00FF3ED2" w:rsidRDefault="00FF3ED2" w:rsidP="00FF3ED2">
      <w:pPr>
        <w:spacing w:after="0" w:line="240" w:lineRule="auto"/>
        <w:ind w:firstLine="720"/>
        <w:jc w:val="center"/>
        <w:rPr>
          <w:rFonts w:ascii="Times New Roman" w:eastAsia="Times New Roman" w:hAnsi="Times New Roman" w:cs="Times New Roman"/>
          <w:sz w:val="24"/>
          <w:szCs w:val="24"/>
        </w:rPr>
      </w:pPr>
      <w:r w:rsidRPr="00FF3ED2">
        <w:rPr>
          <w:rFonts w:ascii="Times New Roman" w:eastAsia="Times New Roman" w:hAnsi="Times New Roman" w:cs="Times New Roman"/>
          <w:sz w:val="24"/>
          <w:szCs w:val="24"/>
        </w:rPr>
        <w:t>Insert Fig</w:t>
      </w:r>
      <w:del w:id="1092" w:author="Author" w:date="2020-02-04T07:06:00Z">
        <w:r w:rsidRPr="00FF3ED2" w:rsidDel="00C52ACD">
          <w:rPr>
            <w:rFonts w:ascii="Times New Roman" w:eastAsia="Times New Roman" w:hAnsi="Times New Roman" w:cs="Times New Roman"/>
            <w:sz w:val="24"/>
            <w:szCs w:val="24"/>
          </w:rPr>
          <w:delText>ure</w:delText>
        </w:r>
      </w:del>
      <w:r w:rsidRPr="00FF3ED2">
        <w:rPr>
          <w:rFonts w:ascii="Times New Roman" w:eastAsia="Times New Roman" w:hAnsi="Times New Roman" w:cs="Times New Roman"/>
          <w:sz w:val="24"/>
          <w:szCs w:val="24"/>
        </w:rPr>
        <w:t xml:space="preserve"> 5 and Fig</w:t>
      </w:r>
      <w:del w:id="1093" w:author="Author" w:date="2020-02-04T07:06:00Z">
        <w:r w:rsidRPr="00FF3ED2" w:rsidDel="00C52ACD">
          <w:rPr>
            <w:rFonts w:ascii="Times New Roman" w:eastAsia="Times New Roman" w:hAnsi="Times New Roman" w:cs="Times New Roman"/>
            <w:sz w:val="24"/>
            <w:szCs w:val="24"/>
          </w:rPr>
          <w:delText>ure</w:delText>
        </w:r>
      </w:del>
      <w:r w:rsidRPr="00FF3ED2">
        <w:rPr>
          <w:rFonts w:ascii="Times New Roman" w:eastAsia="Times New Roman" w:hAnsi="Times New Roman" w:cs="Times New Roman"/>
          <w:sz w:val="24"/>
          <w:szCs w:val="24"/>
        </w:rPr>
        <w:t xml:space="preserve"> 6 about here</w:t>
      </w:r>
    </w:p>
    <w:p w14:paraId="1ED02B60" w14:textId="77777777" w:rsidR="00FF3ED2" w:rsidRDefault="00FF3ED2" w:rsidP="00FF3ED2">
      <w:pPr>
        <w:spacing w:after="0" w:line="240" w:lineRule="auto"/>
        <w:ind w:firstLine="720"/>
        <w:jc w:val="center"/>
        <w:rPr>
          <w:ins w:id="1094" w:author="Author" w:date="2020-02-03T21:02:00Z"/>
          <w:rFonts w:ascii="Times New Roman" w:eastAsia="Times New Roman" w:hAnsi="Times New Roman" w:cs="Times New Roman"/>
          <w:sz w:val="24"/>
          <w:szCs w:val="24"/>
        </w:rPr>
      </w:pPr>
      <w:r w:rsidRPr="00FF3ED2">
        <w:rPr>
          <w:rFonts w:ascii="Times New Roman" w:eastAsia="Times New Roman" w:hAnsi="Times New Roman" w:cs="Times New Roman"/>
          <w:sz w:val="24"/>
          <w:szCs w:val="24"/>
        </w:rPr>
        <w:t>-------------------------------</w:t>
      </w:r>
    </w:p>
    <w:p w14:paraId="6411645D" w14:textId="77777777" w:rsidR="00214733" w:rsidRDefault="00214733" w:rsidP="00FF3ED2">
      <w:pPr>
        <w:spacing w:after="0" w:line="240" w:lineRule="auto"/>
        <w:ind w:firstLine="720"/>
        <w:jc w:val="center"/>
        <w:rPr>
          <w:ins w:id="1095" w:author="Author" w:date="2020-02-03T21:02:00Z"/>
          <w:rFonts w:ascii="Times New Roman" w:eastAsia="Times New Roman" w:hAnsi="Times New Roman" w:cs="Times New Roman"/>
          <w:sz w:val="24"/>
          <w:szCs w:val="24"/>
        </w:rPr>
      </w:pPr>
    </w:p>
    <w:p w14:paraId="49453365" w14:textId="5B45F9B9" w:rsidR="00214733" w:rsidRPr="00214733" w:rsidRDefault="00214733" w:rsidP="00283678">
      <w:pPr>
        <w:tabs>
          <w:tab w:val="left" w:pos="3920"/>
        </w:tabs>
        <w:jc w:val="center"/>
        <w:rPr>
          <w:ins w:id="1096" w:author="Author" w:date="2020-02-03T21:02:00Z"/>
          <w:rFonts w:ascii="Times New Roman" w:eastAsia="Times New Roman" w:hAnsi="Times New Roman" w:cs="Times New Roman"/>
          <w:b/>
          <w:sz w:val="24"/>
          <w:szCs w:val="24"/>
          <w:rPrChange w:id="1097" w:author="Author" w:date="2020-02-03T21:02:00Z">
            <w:rPr>
              <w:ins w:id="1098" w:author="Author" w:date="2020-02-03T21:02:00Z"/>
              <w:rFonts w:ascii="Times New Roman" w:eastAsia="Times New Roman" w:hAnsi="Times New Roman" w:cs="Times New Roman"/>
              <w:sz w:val="24"/>
              <w:szCs w:val="24"/>
            </w:rPr>
          </w:rPrChange>
        </w:rPr>
      </w:pPr>
      <w:ins w:id="1099" w:author="Author" w:date="2020-02-03T21:02:00Z">
        <w:r w:rsidRPr="00283678">
          <w:rPr>
            <w:rFonts w:ascii="Times New Roman" w:eastAsia="Times New Roman" w:hAnsi="Times New Roman" w:cs="Times New Roman"/>
            <w:b/>
            <w:sz w:val="24"/>
            <w:szCs w:val="24"/>
          </w:rPr>
          <w:t>Fig</w:t>
        </w:r>
        <w:r w:rsidRPr="00214733">
          <w:rPr>
            <w:rFonts w:ascii="Times New Roman" w:eastAsia="Times New Roman" w:hAnsi="Times New Roman" w:cs="Times New Roman"/>
            <w:b/>
            <w:sz w:val="24"/>
            <w:szCs w:val="24"/>
            <w:rPrChange w:id="1100" w:author="Author" w:date="2020-02-03T21:02:00Z">
              <w:rPr>
                <w:rFonts w:ascii="Times New Roman" w:eastAsia="Times New Roman" w:hAnsi="Times New Roman" w:cs="Times New Roman"/>
                <w:sz w:val="24"/>
                <w:szCs w:val="24"/>
              </w:rPr>
            </w:rPrChange>
          </w:rPr>
          <w:t xml:space="preserve"> 5. Tangent </w:t>
        </w:r>
        <w:r w:rsidRPr="00283678">
          <w:rPr>
            <w:rFonts w:ascii="Times New Roman" w:eastAsia="Times New Roman" w:hAnsi="Times New Roman" w:cs="Times New Roman"/>
            <w:b/>
            <w:sz w:val="24"/>
            <w:szCs w:val="24"/>
          </w:rPr>
          <w:t>slope significance along the local-marginal leadership effectiveness line</w:t>
        </w:r>
        <w:r>
          <w:rPr>
            <w:rFonts w:ascii="Times New Roman" w:eastAsia="Times New Roman" w:hAnsi="Times New Roman" w:cs="Times New Roman"/>
            <w:b/>
            <w:sz w:val="24"/>
            <w:szCs w:val="24"/>
          </w:rPr>
          <w:t>.</w:t>
        </w:r>
      </w:ins>
    </w:p>
    <w:p w14:paraId="1E186F7D" w14:textId="254DBA63" w:rsidR="000A1BAC" w:rsidRPr="000A1BAC" w:rsidRDefault="000A1BAC" w:rsidP="00283678">
      <w:pPr>
        <w:tabs>
          <w:tab w:val="left" w:pos="3920"/>
        </w:tabs>
        <w:jc w:val="center"/>
        <w:rPr>
          <w:ins w:id="1101" w:author="Author" w:date="2020-02-03T21:03:00Z"/>
          <w:rFonts w:ascii="Times New Roman" w:eastAsia="Times New Roman" w:hAnsi="Times New Roman" w:cs="Times New Roman"/>
          <w:b/>
          <w:sz w:val="24"/>
          <w:szCs w:val="24"/>
          <w:rPrChange w:id="1102" w:author="Author" w:date="2020-02-03T21:03:00Z">
            <w:rPr>
              <w:ins w:id="1103" w:author="Author" w:date="2020-02-03T21:03:00Z"/>
              <w:rFonts w:ascii="Times New Roman" w:eastAsia="Times New Roman" w:hAnsi="Times New Roman" w:cs="Times New Roman"/>
              <w:sz w:val="24"/>
              <w:szCs w:val="24"/>
            </w:rPr>
          </w:rPrChange>
        </w:rPr>
      </w:pPr>
      <w:ins w:id="1104" w:author="Author" w:date="2020-02-03T21:03:00Z">
        <w:r w:rsidRPr="00283678">
          <w:rPr>
            <w:rFonts w:ascii="Times New Roman" w:eastAsia="Times New Roman" w:hAnsi="Times New Roman" w:cs="Times New Roman"/>
            <w:b/>
            <w:sz w:val="24"/>
            <w:szCs w:val="24"/>
          </w:rPr>
          <w:t>Fig</w:t>
        </w:r>
        <w:r>
          <w:rPr>
            <w:rFonts w:ascii="Times New Roman" w:eastAsia="Times New Roman" w:hAnsi="Times New Roman" w:cs="Times New Roman"/>
            <w:b/>
            <w:sz w:val="24"/>
            <w:szCs w:val="24"/>
          </w:rPr>
          <w:t>.</w:t>
        </w:r>
        <w:r w:rsidRPr="000A1BAC">
          <w:rPr>
            <w:rFonts w:ascii="Times New Roman" w:eastAsia="Times New Roman" w:hAnsi="Times New Roman" w:cs="Times New Roman"/>
            <w:b/>
            <w:sz w:val="24"/>
            <w:szCs w:val="24"/>
            <w:rPrChange w:id="1105" w:author="Author" w:date="2020-02-03T21:03:00Z">
              <w:rPr>
                <w:rFonts w:ascii="Times New Roman" w:eastAsia="Times New Roman" w:hAnsi="Times New Roman" w:cs="Times New Roman"/>
                <w:sz w:val="24"/>
                <w:szCs w:val="24"/>
              </w:rPr>
            </w:rPrChange>
          </w:rPr>
          <w:t xml:space="preserve"> 6. Tangent </w:t>
        </w:r>
        <w:r w:rsidRPr="00283678">
          <w:rPr>
            <w:rFonts w:ascii="Times New Roman" w:eastAsia="Times New Roman" w:hAnsi="Times New Roman" w:cs="Times New Roman"/>
            <w:b/>
            <w:sz w:val="24"/>
            <w:szCs w:val="24"/>
          </w:rPr>
          <w:t>slope significance along the local-marginal individual consideration line.</w:t>
        </w:r>
      </w:ins>
    </w:p>
    <w:p w14:paraId="315F4F11" w14:textId="77777777" w:rsidR="00214733" w:rsidRPr="00FF3ED2" w:rsidRDefault="00214733" w:rsidP="00FF3ED2">
      <w:pPr>
        <w:spacing w:after="0" w:line="240" w:lineRule="auto"/>
        <w:ind w:firstLine="720"/>
        <w:jc w:val="center"/>
        <w:rPr>
          <w:rFonts w:ascii="Times New Roman" w:eastAsia="Times New Roman" w:hAnsi="Times New Roman" w:cs="Times New Roman"/>
          <w:sz w:val="24"/>
          <w:szCs w:val="24"/>
        </w:rPr>
      </w:pPr>
    </w:p>
    <w:p w14:paraId="331CB7F9" w14:textId="77777777" w:rsidR="00FF3ED2" w:rsidRPr="00FF3ED2" w:rsidRDefault="00FF3ED2" w:rsidP="00FF3ED2">
      <w:pPr>
        <w:spacing w:after="0" w:line="240" w:lineRule="auto"/>
        <w:ind w:firstLine="720"/>
        <w:jc w:val="center"/>
        <w:rPr>
          <w:rFonts w:ascii="Times New Roman" w:eastAsia="Times New Roman" w:hAnsi="Times New Roman" w:cs="Times New Roman"/>
          <w:sz w:val="24"/>
          <w:szCs w:val="24"/>
        </w:rPr>
      </w:pPr>
    </w:p>
    <w:p w14:paraId="6FCAAAD7" w14:textId="2244D304" w:rsidR="00FF3ED2" w:rsidRPr="00FF3ED2" w:rsidDel="00614558" w:rsidRDefault="00FF3ED2" w:rsidP="00510B9D">
      <w:pPr>
        <w:spacing w:after="0" w:line="480" w:lineRule="auto"/>
        <w:ind w:firstLine="720"/>
        <w:jc w:val="both"/>
        <w:rPr>
          <w:del w:id="1106" w:author="Author" w:date="2020-02-04T09:27:00Z"/>
          <w:rFonts w:ascii="Times New Roman" w:eastAsia="Times New Roman" w:hAnsi="Times New Roman" w:cs="Times New Roman"/>
          <w:sz w:val="24"/>
          <w:szCs w:val="24"/>
        </w:rPr>
      </w:pPr>
      <w:r w:rsidRPr="00FF3ED2">
        <w:rPr>
          <w:rFonts w:ascii="Times New Roman" w:eastAsia="Times New Roman" w:hAnsi="Times New Roman" w:cs="Times New Roman"/>
          <w:sz w:val="24"/>
          <w:szCs w:val="24"/>
        </w:rPr>
        <w:t xml:space="preserve">A similar pattern was found for the line between the global and </w:t>
      </w:r>
      <w:proofErr w:type="spellStart"/>
      <w:r w:rsidRPr="00FF3ED2">
        <w:rPr>
          <w:rFonts w:ascii="Times New Roman" w:eastAsia="Times New Roman" w:hAnsi="Times New Roman" w:cs="Times New Roman"/>
          <w:sz w:val="24"/>
          <w:szCs w:val="24"/>
        </w:rPr>
        <w:t>glocal</w:t>
      </w:r>
      <w:proofErr w:type="spellEnd"/>
      <w:r w:rsidRPr="00FF3ED2">
        <w:rPr>
          <w:rFonts w:ascii="Times New Roman" w:eastAsia="Times New Roman" w:hAnsi="Times New Roman" w:cs="Times New Roman"/>
          <w:sz w:val="24"/>
          <w:szCs w:val="24"/>
        </w:rPr>
        <w:t xml:space="preserve"> identity corners (where global identity is fixed at a value of 3). In both cases, when the degree of discrepancy was low (local identity (X) value was equal to 3 or 2), tangent slopes at these points were not significan</w:t>
      </w:r>
      <w:r w:rsidR="00510B9D">
        <w:rPr>
          <w:rFonts w:ascii="Times New Roman" w:eastAsia="Times New Roman" w:hAnsi="Times New Roman" w:cs="Times New Roman"/>
          <w:sz w:val="24"/>
          <w:szCs w:val="24"/>
        </w:rPr>
        <w:t>t</w:t>
      </w:r>
      <w:r w:rsidRPr="00FF3ED2">
        <w:rPr>
          <w:rFonts w:ascii="Times New Roman" w:eastAsia="Times New Roman" w:hAnsi="Times New Roman" w:cs="Times New Roman"/>
          <w:sz w:val="24"/>
          <w:szCs w:val="24"/>
        </w:rPr>
        <w:t xml:space="preserve">, </w:t>
      </w:r>
      <w:r w:rsidR="00510B9D">
        <w:rPr>
          <w:rFonts w:ascii="Times New Roman" w:eastAsia="Times New Roman" w:hAnsi="Times New Roman" w:cs="Times New Roman"/>
          <w:sz w:val="24"/>
          <w:szCs w:val="24"/>
        </w:rPr>
        <w:t>while</w:t>
      </w:r>
      <w:r w:rsidRPr="00FF3ED2">
        <w:rPr>
          <w:rFonts w:ascii="Times New Roman" w:eastAsia="Times New Roman" w:hAnsi="Times New Roman" w:cs="Times New Roman"/>
          <w:sz w:val="24"/>
          <w:szCs w:val="24"/>
        </w:rPr>
        <w:t xml:space="preserve"> at higher levels of discrepancies between global and local identities (where local identity (X) was equal to 1, 0, -1 or -2), </w:t>
      </w:r>
      <w:r w:rsidR="00510B9D">
        <w:rPr>
          <w:rFonts w:ascii="Times New Roman" w:eastAsia="Times New Roman" w:hAnsi="Times New Roman" w:cs="Times New Roman"/>
          <w:sz w:val="24"/>
          <w:szCs w:val="24"/>
        </w:rPr>
        <w:t>they</w:t>
      </w:r>
      <w:r w:rsidRPr="00FF3ED2">
        <w:rPr>
          <w:rFonts w:ascii="Times New Roman" w:eastAsia="Times New Roman" w:hAnsi="Times New Roman" w:cs="Times New Roman"/>
          <w:sz w:val="24"/>
          <w:szCs w:val="24"/>
        </w:rPr>
        <w:t xml:space="preserve"> were (see Fig</w:t>
      </w:r>
      <w:del w:id="1107" w:author="Author" w:date="2020-02-04T07:06:00Z">
        <w:r w:rsidRPr="00FF3ED2" w:rsidDel="00C52ACD">
          <w:rPr>
            <w:rFonts w:ascii="Times New Roman" w:eastAsia="Times New Roman" w:hAnsi="Times New Roman" w:cs="Times New Roman"/>
            <w:sz w:val="24"/>
            <w:szCs w:val="24"/>
          </w:rPr>
          <w:delText>ures</w:delText>
        </w:r>
      </w:del>
      <w:r w:rsidRPr="00FF3ED2">
        <w:rPr>
          <w:rFonts w:ascii="Times New Roman" w:eastAsia="Times New Roman" w:hAnsi="Times New Roman" w:cs="Times New Roman"/>
          <w:sz w:val="24"/>
          <w:szCs w:val="24"/>
        </w:rPr>
        <w:t xml:space="preserve"> 7 and </w:t>
      </w:r>
      <w:ins w:id="1108" w:author="Author" w:date="2020-02-04T07:06:00Z">
        <w:r w:rsidR="00C52ACD">
          <w:rPr>
            <w:rFonts w:ascii="Times New Roman" w:eastAsia="Times New Roman" w:hAnsi="Times New Roman" w:cs="Times New Roman"/>
            <w:sz w:val="24"/>
            <w:szCs w:val="24"/>
          </w:rPr>
          <w:t xml:space="preserve">Fig </w:t>
        </w:r>
      </w:ins>
      <w:r w:rsidRPr="00FF3ED2">
        <w:rPr>
          <w:rFonts w:ascii="Times New Roman" w:eastAsia="Times New Roman" w:hAnsi="Times New Roman" w:cs="Times New Roman"/>
          <w:sz w:val="24"/>
          <w:szCs w:val="24"/>
        </w:rPr>
        <w:t>8, Table 4). These results support Hypotheses 1 and 2.</w:t>
      </w:r>
      <w:del w:id="1109" w:author="Author" w:date="2020-02-04T09:27:00Z">
        <w:r w:rsidRPr="00FF3ED2" w:rsidDel="00614558">
          <w:rPr>
            <w:rFonts w:ascii="Times New Roman" w:eastAsia="Times New Roman" w:hAnsi="Times New Roman" w:cs="Times New Roman"/>
            <w:sz w:val="24"/>
            <w:szCs w:val="24"/>
          </w:rPr>
          <w:delText xml:space="preserve"> </w:delText>
        </w:r>
      </w:del>
    </w:p>
    <w:p w14:paraId="6C70CC6A" w14:textId="77777777" w:rsidR="00614558" w:rsidRDefault="00614558" w:rsidP="00510B9D">
      <w:pPr>
        <w:spacing w:after="0" w:line="480" w:lineRule="auto"/>
        <w:ind w:firstLine="720"/>
        <w:jc w:val="both"/>
        <w:rPr>
          <w:ins w:id="1110" w:author="Author" w:date="2020-02-04T09:27:00Z"/>
          <w:rFonts w:ascii="Times New Roman" w:eastAsia="Times New Roman" w:hAnsi="Times New Roman" w:cs="Times New Roman"/>
          <w:sz w:val="24"/>
          <w:szCs w:val="24"/>
        </w:rPr>
      </w:pPr>
    </w:p>
    <w:p w14:paraId="4D08DCB6" w14:textId="77777777" w:rsidR="00FF3ED2" w:rsidRPr="00FF3ED2" w:rsidRDefault="00FF3ED2" w:rsidP="00FF3ED2">
      <w:pPr>
        <w:autoSpaceDE w:val="0"/>
        <w:autoSpaceDN w:val="0"/>
        <w:adjustRightInd w:val="0"/>
        <w:spacing w:after="0" w:line="240" w:lineRule="auto"/>
        <w:jc w:val="center"/>
        <w:rPr>
          <w:rFonts w:asciiTheme="majorBidi" w:hAnsiTheme="majorBidi" w:cstheme="majorBidi"/>
          <w:sz w:val="24"/>
          <w:szCs w:val="24"/>
        </w:rPr>
      </w:pPr>
      <w:r w:rsidRPr="00FF3ED2">
        <w:rPr>
          <w:rFonts w:asciiTheme="majorBidi" w:hAnsiTheme="majorBidi" w:cstheme="majorBidi"/>
          <w:sz w:val="24"/>
          <w:szCs w:val="24"/>
        </w:rPr>
        <w:t>-------------------------------</w:t>
      </w:r>
    </w:p>
    <w:p w14:paraId="68080D74" w14:textId="77777777" w:rsidR="00FF3ED2" w:rsidRPr="00FF3ED2" w:rsidRDefault="00FF3ED2" w:rsidP="00FF3ED2">
      <w:pPr>
        <w:autoSpaceDE w:val="0"/>
        <w:autoSpaceDN w:val="0"/>
        <w:adjustRightInd w:val="0"/>
        <w:spacing w:after="0" w:line="240" w:lineRule="auto"/>
        <w:jc w:val="center"/>
        <w:outlineLvl w:val="0"/>
        <w:rPr>
          <w:rFonts w:asciiTheme="majorBidi" w:hAnsiTheme="majorBidi" w:cstheme="majorBidi"/>
          <w:sz w:val="24"/>
          <w:szCs w:val="24"/>
        </w:rPr>
      </w:pPr>
      <w:r w:rsidRPr="00FF3ED2">
        <w:rPr>
          <w:rFonts w:asciiTheme="majorBidi" w:hAnsiTheme="majorBidi" w:cstheme="majorBidi"/>
          <w:sz w:val="24"/>
          <w:szCs w:val="24"/>
        </w:rPr>
        <w:t>Insert Fig</w:t>
      </w:r>
      <w:del w:id="1111" w:author="Author" w:date="2020-02-04T07:06:00Z">
        <w:r w:rsidRPr="00FF3ED2" w:rsidDel="00C52ACD">
          <w:rPr>
            <w:rFonts w:asciiTheme="majorBidi" w:hAnsiTheme="majorBidi" w:cstheme="majorBidi"/>
            <w:sz w:val="24"/>
            <w:szCs w:val="24"/>
          </w:rPr>
          <w:delText>ure</w:delText>
        </w:r>
      </w:del>
      <w:r w:rsidRPr="00FF3ED2">
        <w:rPr>
          <w:rFonts w:asciiTheme="majorBidi" w:hAnsiTheme="majorBidi" w:cstheme="majorBidi"/>
          <w:sz w:val="24"/>
          <w:szCs w:val="24"/>
        </w:rPr>
        <w:t xml:space="preserve"> 7 and Fig</w:t>
      </w:r>
      <w:del w:id="1112" w:author="Author" w:date="2020-02-04T07:06:00Z">
        <w:r w:rsidRPr="00FF3ED2" w:rsidDel="00C52ACD">
          <w:rPr>
            <w:rFonts w:asciiTheme="majorBidi" w:hAnsiTheme="majorBidi" w:cstheme="majorBidi"/>
            <w:sz w:val="24"/>
            <w:szCs w:val="24"/>
          </w:rPr>
          <w:delText>ure</w:delText>
        </w:r>
      </w:del>
      <w:r w:rsidRPr="00FF3ED2">
        <w:rPr>
          <w:rFonts w:asciiTheme="majorBidi" w:hAnsiTheme="majorBidi" w:cstheme="majorBidi"/>
          <w:sz w:val="24"/>
          <w:szCs w:val="24"/>
        </w:rPr>
        <w:t xml:space="preserve"> 8 about here</w:t>
      </w:r>
    </w:p>
    <w:p w14:paraId="17F90518" w14:textId="77777777" w:rsidR="00FF3ED2" w:rsidRDefault="00FF3ED2" w:rsidP="00FF3ED2">
      <w:pPr>
        <w:spacing w:after="0" w:line="480" w:lineRule="auto"/>
        <w:jc w:val="center"/>
        <w:rPr>
          <w:ins w:id="1113" w:author="Author" w:date="2020-02-03T21:04:00Z"/>
          <w:rFonts w:asciiTheme="majorBidi" w:hAnsiTheme="majorBidi" w:cstheme="majorBidi"/>
          <w:sz w:val="24"/>
          <w:szCs w:val="24"/>
        </w:rPr>
      </w:pPr>
      <w:r w:rsidRPr="00FF3ED2">
        <w:rPr>
          <w:rFonts w:asciiTheme="majorBidi" w:hAnsiTheme="majorBidi" w:cstheme="majorBidi"/>
          <w:sz w:val="24"/>
          <w:szCs w:val="24"/>
        </w:rPr>
        <w:t>-------------------------------</w:t>
      </w:r>
    </w:p>
    <w:p w14:paraId="3DACE640" w14:textId="44F0FEB1" w:rsidR="00F23097" w:rsidRPr="00841F01" w:rsidRDefault="00841F01" w:rsidP="00283678">
      <w:pPr>
        <w:jc w:val="center"/>
        <w:rPr>
          <w:ins w:id="1114" w:author="Author" w:date="2020-02-03T21:04:00Z"/>
          <w:rFonts w:ascii="Times New Roman" w:eastAsia="Times New Roman" w:hAnsi="Times New Roman" w:cs="Times New Roman"/>
          <w:b/>
          <w:sz w:val="24"/>
          <w:szCs w:val="24"/>
          <w:rPrChange w:id="1115" w:author="Author" w:date="2020-02-03T21:04:00Z">
            <w:rPr>
              <w:ins w:id="1116" w:author="Author" w:date="2020-02-03T21:04:00Z"/>
              <w:rFonts w:ascii="Times New Roman" w:eastAsia="Times New Roman" w:hAnsi="Times New Roman" w:cs="Times New Roman"/>
              <w:sz w:val="24"/>
              <w:szCs w:val="24"/>
            </w:rPr>
          </w:rPrChange>
        </w:rPr>
      </w:pPr>
      <w:ins w:id="1117" w:author="Author" w:date="2020-02-03T21:04:00Z">
        <w:r w:rsidRPr="00283678">
          <w:rPr>
            <w:rFonts w:ascii="Times New Roman" w:eastAsia="Times New Roman" w:hAnsi="Times New Roman" w:cs="Times New Roman"/>
            <w:b/>
            <w:sz w:val="24"/>
            <w:szCs w:val="24"/>
          </w:rPr>
          <w:t>Fig</w:t>
        </w:r>
        <w:r w:rsidRPr="00841F01">
          <w:rPr>
            <w:rFonts w:ascii="Times New Roman" w:eastAsia="Times New Roman" w:hAnsi="Times New Roman" w:cs="Times New Roman"/>
            <w:b/>
            <w:sz w:val="24"/>
            <w:szCs w:val="24"/>
            <w:rPrChange w:id="1118" w:author="Author" w:date="2020-02-03T21:04:00Z">
              <w:rPr>
                <w:rFonts w:ascii="Times New Roman" w:eastAsia="Times New Roman" w:hAnsi="Times New Roman" w:cs="Times New Roman"/>
                <w:sz w:val="24"/>
                <w:szCs w:val="24"/>
              </w:rPr>
            </w:rPrChange>
          </w:rPr>
          <w:t xml:space="preserve"> 7. </w:t>
        </w:r>
        <w:r w:rsidRPr="00283678">
          <w:rPr>
            <w:rFonts w:ascii="Times New Roman" w:eastAsia="Times New Roman" w:hAnsi="Times New Roman" w:cs="Times New Roman"/>
            <w:b/>
            <w:sz w:val="24"/>
            <w:szCs w:val="24"/>
          </w:rPr>
          <w:t>Tangent slope significance along the global-</w:t>
        </w:r>
        <w:proofErr w:type="spellStart"/>
        <w:r w:rsidRPr="00283678">
          <w:rPr>
            <w:rFonts w:ascii="Times New Roman" w:eastAsia="Times New Roman" w:hAnsi="Times New Roman" w:cs="Times New Roman"/>
            <w:b/>
            <w:sz w:val="24"/>
            <w:szCs w:val="24"/>
          </w:rPr>
          <w:t>glocal</w:t>
        </w:r>
        <w:proofErr w:type="spellEnd"/>
        <w:r w:rsidRPr="00283678">
          <w:rPr>
            <w:rFonts w:ascii="Times New Roman" w:eastAsia="Times New Roman" w:hAnsi="Times New Roman" w:cs="Times New Roman"/>
            <w:b/>
            <w:sz w:val="24"/>
            <w:szCs w:val="24"/>
          </w:rPr>
          <w:t xml:space="preserve"> leadership effectiveness line.</w:t>
        </w:r>
      </w:ins>
    </w:p>
    <w:p w14:paraId="4342BA1F" w14:textId="27F35913" w:rsidR="00F23097" w:rsidRPr="00F23097" w:rsidRDefault="00F23097" w:rsidP="00283678">
      <w:pPr>
        <w:jc w:val="center"/>
        <w:rPr>
          <w:ins w:id="1119" w:author="Author" w:date="2020-02-03T21:04:00Z"/>
          <w:rFonts w:ascii="Times New Roman" w:eastAsia="Times New Roman" w:hAnsi="Times New Roman" w:cs="Times New Roman"/>
          <w:b/>
          <w:sz w:val="24"/>
          <w:szCs w:val="24"/>
          <w:rPrChange w:id="1120" w:author="Author" w:date="2020-02-03T21:04:00Z">
            <w:rPr>
              <w:ins w:id="1121" w:author="Author" w:date="2020-02-03T21:04:00Z"/>
              <w:rFonts w:ascii="Times New Roman" w:eastAsia="Times New Roman" w:hAnsi="Times New Roman" w:cs="Times New Roman"/>
              <w:sz w:val="24"/>
              <w:szCs w:val="24"/>
            </w:rPr>
          </w:rPrChange>
        </w:rPr>
      </w:pPr>
      <w:ins w:id="1122" w:author="Author" w:date="2020-02-03T21:04:00Z">
        <w:r w:rsidRPr="00F23097">
          <w:rPr>
            <w:rFonts w:ascii="Times New Roman" w:eastAsia="Times New Roman" w:hAnsi="Times New Roman" w:cs="Times New Roman"/>
            <w:b/>
            <w:sz w:val="24"/>
            <w:szCs w:val="24"/>
            <w:rPrChange w:id="1123" w:author="Author" w:date="2020-02-03T21:04:00Z">
              <w:rPr>
                <w:rFonts w:ascii="Times New Roman" w:eastAsia="Times New Roman" w:hAnsi="Times New Roman" w:cs="Times New Roman"/>
                <w:sz w:val="24"/>
                <w:szCs w:val="24"/>
              </w:rPr>
            </w:rPrChange>
          </w:rPr>
          <w:t xml:space="preserve">Fig 8. Tangent </w:t>
        </w:r>
        <w:r w:rsidRPr="00283678">
          <w:rPr>
            <w:rFonts w:ascii="Times New Roman" w:eastAsia="Times New Roman" w:hAnsi="Times New Roman" w:cs="Times New Roman"/>
            <w:b/>
            <w:sz w:val="24"/>
            <w:szCs w:val="24"/>
          </w:rPr>
          <w:t>slope significance along the global-</w:t>
        </w:r>
        <w:proofErr w:type="spellStart"/>
        <w:r w:rsidRPr="00283678">
          <w:rPr>
            <w:rFonts w:ascii="Times New Roman" w:eastAsia="Times New Roman" w:hAnsi="Times New Roman" w:cs="Times New Roman"/>
            <w:b/>
            <w:sz w:val="24"/>
            <w:szCs w:val="24"/>
          </w:rPr>
          <w:t>glocal</w:t>
        </w:r>
        <w:proofErr w:type="spellEnd"/>
        <w:r w:rsidRPr="00283678">
          <w:rPr>
            <w:rFonts w:ascii="Times New Roman" w:eastAsia="Times New Roman" w:hAnsi="Times New Roman" w:cs="Times New Roman"/>
            <w:b/>
            <w:sz w:val="24"/>
            <w:szCs w:val="24"/>
          </w:rPr>
          <w:t xml:space="preserve"> individual consideration line</w:t>
        </w:r>
        <w:r>
          <w:rPr>
            <w:rFonts w:ascii="Times New Roman" w:eastAsia="Times New Roman" w:hAnsi="Times New Roman" w:cs="Times New Roman"/>
            <w:b/>
            <w:sz w:val="24"/>
            <w:szCs w:val="24"/>
          </w:rPr>
          <w:t>.</w:t>
        </w:r>
      </w:ins>
    </w:p>
    <w:p w14:paraId="73E67FFD" w14:textId="77777777" w:rsidR="00841F01" w:rsidRPr="00FF3ED2" w:rsidRDefault="00841F01" w:rsidP="00FF3ED2">
      <w:pPr>
        <w:spacing w:after="0" w:line="480" w:lineRule="auto"/>
        <w:jc w:val="center"/>
        <w:rPr>
          <w:rFonts w:asciiTheme="majorBidi" w:eastAsia="Times New Roman" w:hAnsiTheme="majorBidi" w:cstheme="majorBidi"/>
          <w:sz w:val="24"/>
          <w:szCs w:val="24"/>
        </w:rPr>
      </w:pPr>
    </w:p>
    <w:p w14:paraId="4745170D" w14:textId="437BC969" w:rsidR="00FF3ED2" w:rsidRPr="00FF3ED2" w:rsidRDefault="00FF3ED2" w:rsidP="00562F31">
      <w:pPr>
        <w:spacing w:after="0" w:line="480" w:lineRule="auto"/>
        <w:ind w:firstLine="720"/>
        <w:jc w:val="both"/>
        <w:rPr>
          <w:rFonts w:ascii="Times New Roman" w:eastAsia="Times New Roman" w:hAnsi="Times New Roman" w:cs="Times New Roman"/>
          <w:sz w:val="24"/>
          <w:szCs w:val="24"/>
        </w:rPr>
      </w:pPr>
      <w:r w:rsidRPr="00FF3ED2">
        <w:rPr>
          <w:rFonts w:ascii="Times New Roman" w:eastAsia="Times New Roman" w:hAnsi="Times New Roman" w:cs="Times New Roman"/>
          <w:sz w:val="24"/>
          <w:szCs w:val="24"/>
        </w:rPr>
        <w:t xml:space="preserve">The curvatures of the interest lines along the edge of the surface between the marginal and global identity type corners (line C-B), as well as between the local and </w:t>
      </w:r>
      <w:proofErr w:type="spellStart"/>
      <w:r w:rsidRPr="00FF3ED2">
        <w:rPr>
          <w:rFonts w:ascii="Times New Roman" w:eastAsia="Times New Roman" w:hAnsi="Times New Roman" w:cs="Times New Roman"/>
          <w:sz w:val="24"/>
          <w:szCs w:val="24"/>
        </w:rPr>
        <w:t>glocal</w:t>
      </w:r>
      <w:proofErr w:type="spellEnd"/>
      <w:r w:rsidRPr="00FF3ED2">
        <w:rPr>
          <w:rFonts w:ascii="Times New Roman" w:eastAsia="Times New Roman" w:hAnsi="Times New Roman" w:cs="Times New Roman"/>
          <w:sz w:val="24"/>
          <w:szCs w:val="24"/>
        </w:rPr>
        <w:t xml:space="preserve"> identity type corners (line D-A) were not significant for perceived leadership effectiveness (</w:t>
      </w:r>
      <w:r w:rsidR="00C2653B">
        <w:rPr>
          <w:rFonts w:ascii="Times New Roman" w:eastAsia="Times New Roman" w:hAnsi="Times New Roman" w:cs="Times New Roman"/>
          <w:sz w:val="24"/>
          <w:szCs w:val="24"/>
        </w:rPr>
        <w:t>B=</w:t>
      </w:r>
      <w:r w:rsidRPr="00FF3ED2">
        <w:rPr>
          <w:rFonts w:ascii="Times New Roman" w:eastAsia="Times New Roman" w:hAnsi="Times New Roman" w:cs="Times New Roman"/>
          <w:sz w:val="24"/>
          <w:szCs w:val="24"/>
        </w:rPr>
        <w:t xml:space="preserve">.05, </w:t>
      </w:r>
      <w:proofErr w:type="spellStart"/>
      <w:r w:rsidRPr="00FF3ED2">
        <w:rPr>
          <w:rFonts w:ascii="Times New Roman" w:eastAsia="Times New Roman" w:hAnsi="Times New Roman" w:cs="Times New Roman"/>
          <w:sz w:val="24"/>
          <w:szCs w:val="24"/>
        </w:rPr>
        <w:t>n.s</w:t>
      </w:r>
      <w:proofErr w:type="spellEnd"/>
      <w:r w:rsidRPr="00FF3ED2">
        <w:rPr>
          <w:rFonts w:ascii="Times New Roman" w:eastAsia="Times New Roman" w:hAnsi="Times New Roman" w:cs="Times New Roman"/>
          <w:sz w:val="24"/>
          <w:szCs w:val="24"/>
        </w:rPr>
        <w:t>.) nor for individual consideration (</w:t>
      </w:r>
      <w:r w:rsidR="00C2653B">
        <w:rPr>
          <w:rFonts w:ascii="Times New Roman" w:eastAsia="Times New Roman" w:hAnsi="Times New Roman" w:cs="Times New Roman"/>
          <w:sz w:val="24"/>
          <w:szCs w:val="24"/>
        </w:rPr>
        <w:t>B=</w:t>
      </w:r>
      <w:r w:rsidRPr="00FF3ED2">
        <w:rPr>
          <w:rFonts w:ascii="Times New Roman" w:eastAsia="Times New Roman" w:hAnsi="Times New Roman" w:cs="Times New Roman"/>
          <w:sz w:val="24"/>
          <w:szCs w:val="24"/>
        </w:rPr>
        <w:t xml:space="preserve">.05, </w:t>
      </w:r>
      <w:proofErr w:type="spellStart"/>
      <w:r w:rsidRPr="00FF3ED2">
        <w:rPr>
          <w:rFonts w:ascii="Times New Roman" w:eastAsia="Times New Roman" w:hAnsi="Times New Roman" w:cs="Times New Roman"/>
          <w:sz w:val="24"/>
          <w:szCs w:val="24"/>
        </w:rPr>
        <w:t>n.s</w:t>
      </w:r>
      <w:proofErr w:type="spellEnd"/>
      <w:r w:rsidRPr="00FF3ED2">
        <w:rPr>
          <w:rFonts w:ascii="Times New Roman" w:eastAsia="Times New Roman" w:hAnsi="Times New Roman" w:cs="Times New Roman"/>
          <w:sz w:val="24"/>
          <w:szCs w:val="24"/>
        </w:rPr>
        <w:t xml:space="preserve">.). </w:t>
      </w:r>
      <w:r w:rsidR="00562F31">
        <w:rPr>
          <w:rFonts w:ascii="Times New Roman" w:eastAsia="Times New Roman" w:hAnsi="Times New Roman" w:cs="Times New Roman"/>
          <w:sz w:val="24"/>
          <w:szCs w:val="24"/>
        </w:rPr>
        <w:t>T</w:t>
      </w:r>
      <w:r w:rsidR="00562F31" w:rsidRPr="00FF3ED2">
        <w:rPr>
          <w:rFonts w:ascii="Times New Roman" w:eastAsia="Times New Roman" w:hAnsi="Times New Roman" w:cs="Times New Roman"/>
          <w:sz w:val="24"/>
          <w:szCs w:val="24"/>
        </w:rPr>
        <w:t xml:space="preserve">he tangent slope </w:t>
      </w:r>
      <w:r w:rsidR="00562F31">
        <w:rPr>
          <w:rFonts w:ascii="Times New Roman" w:eastAsia="Times New Roman" w:hAnsi="Times New Roman" w:cs="Times New Roman"/>
          <w:sz w:val="24"/>
          <w:szCs w:val="24"/>
        </w:rPr>
        <w:t>of</w:t>
      </w:r>
      <w:r w:rsidRPr="00FF3ED2">
        <w:rPr>
          <w:rFonts w:ascii="Times New Roman" w:eastAsia="Times New Roman" w:hAnsi="Times New Roman" w:cs="Times New Roman"/>
          <w:sz w:val="24"/>
          <w:szCs w:val="24"/>
        </w:rPr>
        <w:t xml:space="preserve"> the former line, however, was significant when global identity was equal to zero, for both leadership effectiveness (</w:t>
      </w:r>
      <w:r w:rsidR="00055E37">
        <w:rPr>
          <w:rFonts w:ascii="Times New Roman" w:eastAsia="Times New Roman" w:hAnsi="Times New Roman" w:cs="Times New Roman"/>
          <w:sz w:val="24"/>
          <w:szCs w:val="24"/>
        </w:rPr>
        <w:t>B=</w:t>
      </w:r>
      <w:r w:rsidRPr="00FF3ED2">
        <w:rPr>
          <w:rFonts w:ascii="Times New Roman" w:eastAsia="Times New Roman" w:hAnsi="Times New Roman" w:cs="Times New Roman"/>
          <w:sz w:val="24"/>
          <w:szCs w:val="24"/>
        </w:rPr>
        <w:t>-0.84, p&lt;.01) and individual consideration (</w:t>
      </w:r>
      <w:r w:rsidR="00055E37">
        <w:rPr>
          <w:rFonts w:ascii="Times New Roman" w:eastAsia="Times New Roman" w:hAnsi="Times New Roman" w:cs="Times New Roman"/>
          <w:sz w:val="24"/>
          <w:szCs w:val="24"/>
        </w:rPr>
        <w:t>B=</w:t>
      </w:r>
      <w:r w:rsidRPr="00FF3ED2">
        <w:rPr>
          <w:rFonts w:ascii="Times New Roman" w:eastAsia="Times New Roman" w:hAnsi="Times New Roman" w:cs="Times New Roman"/>
          <w:sz w:val="24"/>
          <w:szCs w:val="24"/>
        </w:rPr>
        <w:t xml:space="preserve">-0.62, p&lt;.05). This suggests that both leadership effectiveness and individual consideration decrease along the line between the (balanced) </w:t>
      </w:r>
      <w:r w:rsidRPr="00FF3ED2">
        <w:rPr>
          <w:rFonts w:ascii="Times New Roman" w:eastAsia="Times New Roman" w:hAnsi="Times New Roman" w:cs="Times New Roman"/>
          <w:sz w:val="24"/>
          <w:szCs w:val="24"/>
        </w:rPr>
        <w:lastRenderedPageBreak/>
        <w:t xml:space="preserve">marginal identity corner and the (unbalanced) global identity corner, further supporting Hypotheses 1 and 2. The tangent slop at the same point was not significant for the line between the local identity type corner and the </w:t>
      </w:r>
      <w:proofErr w:type="spellStart"/>
      <w:r w:rsidRPr="00FF3ED2">
        <w:rPr>
          <w:rFonts w:ascii="Times New Roman" w:eastAsia="Times New Roman" w:hAnsi="Times New Roman" w:cs="Times New Roman"/>
          <w:sz w:val="24"/>
          <w:szCs w:val="24"/>
        </w:rPr>
        <w:t>glocal</w:t>
      </w:r>
      <w:proofErr w:type="spellEnd"/>
      <w:r w:rsidRPr="00FF3ED2">
        <w:rPr>
          <w:rFonts w:ascii="Times New Roman" w:eastAsia="Times New Roman" w:hAnsi="Times New Roman" w:cs="Times New Roman"/>
          <w:sz w:val="24"/>
          <w:szCs w:val="24"/>
        </w:rPr>
        <w:t xml:space="preserve"> identity type corner for either leadership effectiveness (</w:t>
      </w:r>
      <w:r w:rsidR="00055E37">
        <w:rPr>
          <w:rFonts w:ascii="Times New Roman" w:eastAsia="Times New Roman" w:hAnsi="Times New Roman" w:cs="Times New Roman"/>
          <w:sz w:val="24"/>
          <w:szCs w:val="24"/>
        </w:rPr>
        <w:t>B=</w:t>
      </w:r>
      <w:r w:rsidRPr="00FF3ED2">
        <w:rPr>
          <w:rFonts w:ascii="Times New Roman" w:eastAsia="Times New Roman" w:hAnsi="Times New Roman" w:cs="Times New Roman"/>
          <w:sz w:val="24"/>
          <w:szCs w:val="24"/>
        </w:rPr>
        <w:t xml:space="preserve">0.32, </w:t>
      </w:r>
      <w:proofErr w:type="spellStart"/>
      <w:r w:rsidRPr="00FF3ED2">
        <w:rPr>
          <w:rFonts w:ascii="Times New Roman" w:eastAsia="Times New Roman" w:hAnsi="Times New Roman" w:cs="Times New Roman"/>
          <w:sz w:val="24"/>
          <w:szCs w:val="24"/>
        </w:rPr>
        <w:t>n.s</w:t>
      </w:r>
      <w:proofErr w:type="spellEnd"/>
      <w:r w:rsidRPr="00FF3ED2">
        <w:rPr>
          <w:rFonts w:ascii="Times New Roman" w:eastAsia="Times New Roman" w:hAnsi="Times New Roman" w:cs="Times New Roman"/>
          <w:sz w:val="24"/>
          <w:szCs w:val="24"/>
        </w:rPr>
        <w:t>) or individual consideration (</w:t>
      </w:r>
      <w:r w:rsidR="00055E37">
        <w:rPr>
          <w:rFonts w:ascii="Times New Roman" w:eastAsia="Times New Roman" w:hAnsi="Times New Roman" w:cs="Times New Roman"/>
          <w:sz w:val="24"/>
          <w:szCs w:val="24"/>
        </w:rPr>
        <w:t>B=</w:t>
      </w:r>
      <w:r w:rsidRPr="00FF3ED2">
        <w:rPr>
          <w:rFonts w:ascii="Times New Roman" w:eastAsia="Times New Roman" w:hAnsi="Times New Roman" w:cs="Times New Roman"/>
          <w:sz w:val="24"/>
          <w:szCs w:val="24"/>
        </w:rPr>
        <w:t xml:space="preserve">0.30, </w:t>
      </w:r>
      <w:proofErr w:type="spellStart"/>
      <w:r w:rsidRPr="00FF3ED2">
        <w:rPr>
          <w:rFonts w:ascii="Times New Roman" w:eastAsia="Times New Roman" w:hAnsi="Times New Roman" w:cs="Times New Roman"/>
          <w:sz w:val="24"/>
          <w:szCs w:val="24"/>
        </w:rPr>
        <w:t>n.s</w:t>
      </w:r>
      <w:proofErr w:type="spellEnd"/>
      <w:r w:rsidRPr="00FF3ED2">
        <w:rPr>
          <w:rFonts w:ascii="Times New Roman" w:eastAsia="Times New Roman" w:hAnsi="Times New Roman" w:cs="Times New Roman"/>
          <w:sz w:val="24"/>
          <w:szCs w:val="24"/>
        </w:rPr>
        <w:t>.)</w:t>
      </w:r>
    </w:p>
    <w:p w14:paraId="40922371" w14:textId="5D6E04B2" w:rsidR="00FF3ED2" w:rsidRPr="00FF3ED2" w:rsidRDefault="00FF3ED2" w:rsidP="00562F31">
      <w:pPr>
        <w:spacing w:after="0" w:line="480" w:lineRule="auto"/>
        <w:ind w:firstLine="720"/>
        <w:jc w:val="both"/>
        <w:rPr>
          <w:rFonts w:asciiTheme="majorBidi" w:hAnsiTheme="majorBidi" w:cstheme="majorBidi"/>
          <w:b/>
          <w:bCs/>
          <w:sz w:val="24"/>
          <w:szCs w:val="24"/>
        </w:rPr>
      </w:pPr>
      <w:r w:rsidRPr="00FF3ED2">
        <w:rPr>
          <w:rFonts w:ascii="Times New Roman" w:eastAsia="Times New Roman" w:hAnsi="Times New Roman" w:cs="Times New Roman"/>
          <w:sz w:val="24"/>
          <w:szCs w:val="24"/>
        </w:rPr>
        <w:t>To test the mediating effect of individual consideration on the relationship between a leader's</w:t>
      </w:r>
      <w:r w:rsidRPr="00FF3ED2">
        <w:rPr>
          <w:rFonts w:ascii="Times New Roman" w:eastAsia="Times New Roman" w:hAnsi="Times New Roman" w:cs="Times New Roman"/>
          <w:i/>
          <w:iCs/>
          <w:sz w:val="24"/>
          <w:szCs w:val="24"/>
        </w:rPr>
        <w:t xml:space="preserve"> </w:t>
      </w:r>
      <w:r w:rsidRPr="00FF3ED2">
        <w:rPr>
          <w:rFonts w:ascii="Times New Roman" w:eastAsia="Times New Roman" w:hAnsi="Times New Roman" w:cs="Times New Roman"/>
          <w:sz w:val="24"/>
          <w:szCs w:val="24"/>
        </w:rPr>
        <w:t xml:space="preserve">global identity, local identity, and perceived leadership effectiveness (H3), we ran a mediation model. As shown in Table 2 (leadership effectiveness model, Step 2), the five polynomial terms served to predict perceived leadership effectiveness. In Step 3, we added individual consideration into the regression, which was found to be significant (0.57, p&lt;.01). The standardized path coefficient of the joint effect of the global and local identities of leaders on individual consideration was </w:t>
      </w:r>
      <w:r w:rsidR="00C2653B">
        <w:rPr>
          <w:rFonts w:ascii="Times New Roman" w:eastAsia="Times New Roman" w:hAnsi="Times New Roman" w:cs="Times New Roman"/>
          <w:sz w:val="24"/>
          <w:szCs w:val="24"/>
        </w:rPr>
        <w:t>B=</w:t>
      </w:r>
      <w:r w:rsidRPr="00FF3ED2">
        <w:rPr>
          <w:rFonts w:ascii="Times New Roman" w:eastAsia="Times New Roman" w:hAnsi="Times New Roman" w:cs="Times New Roman"/>
          <w:sz w:val="24"/>
          <w:szCs w:val="24"/>
        </w:rPr>
        <w:t>.27</w:t>
      </w:r>
      <w:r w:rsidRPr="00FF3ED2">
        <w:rPr>
          <w:rFonts w:ascii="Times New Roman" w:eastAsia="Times New Roman" w:hAnsi="Times New Roman" w:cs="Times New Roman" w:hint="cs"/>
          <w:sz w:val="24"/>
          <w:szCs w:val="24"/>
          <w:rtl/>
        </w:rPr>
        <w:t xml:space="preserve"> </w:t>
      </w:r>
      <w:r w:rsidRPr="00FF3ED2">
        <w:rPr>
          <w:rFonts w:ascii="Times New Roman" w:eastAsia="Times New Roman" w:hAnsi="Times New Roman" w:cs="Times New Roman"/>
          <w:sz w:val="24"/>
          <w:szCs w:val="24"/>
        </w:rPr>
        <w:t>(</w:t>
      </w:r>
      <w:r w:rsidRPr="00FF3ED2">
        <w:rPr>
          <w:rFonts w:ascii="Times New Roman" w:eastAsia="Times New Roman" w:hAnsi="Times New Roman" w:cs="Times New Roman"/>
          <w:i/>
          <w:iCs/>
          <w:sz w:val="24"/>
          <w:szCs w:val="24"/>
        </w:rPr>
        <w:t>p&lt;</w:t>
      </w:r>
      <w:r w:rsidRPr="00FF3ED2">
        <w:rPr>
          <w:rFonts w:ascii="Times New Roman" w:eastAsia="Times New Roman" w:hAnsi="Times New Roman" w:cs="Times New Roman"/>
          <w:sz w:val="24"/>
          <w:szCs w:val="24"/>
        </w:rPr>
        <w:t xml:space="preserve"> .01), and the path coefficient for the relationship between individual consideration and leadership effectiveness was </w:t>
      </w:r>
      <w:r w:rsidR="00C2653B">
        <w:rPr>
          <w:rFonts w:ascii="Times New Roman" w:eastAsia="Times New Roman" w:hAnsi="Times New Roman" w:cs="Times New Roman"/>
          <w:sz w:val="24"/>
          <w:szCs w:val="24"/>
        </w:rPr>
        <w:t>B=</w:t>
      </w:r>
      <w:r w:rsidRPr="00FF3ED2">
        <w:rPr>
          <w:rFonts w:ascii="Times New Roman" w:eastAsia="Times New Roman" w:hAnsi="Times New Roman" w:cs="Times New Roman"/>
          <w:sz w:val="24"/>
          <w:szCs w:val="24"/>
        </w:rPr>
        <w:t>.55 (p&lt;.01). We calculated the indirect effect by multiplying the coefficients of these paths and found the indirect effect to be significant (B=.15, 95% CI [.06; .24</w:t>
      </w:r>
      <w:r w:rsidRPr="00FF3ED2">
        <w:rPr>
          <w:rFonts w:ascii="Times New Roman" w:eastAsia="Times New Roman" w:hAnsi="Times New Roman" w:cs="Times New Roman"/>
          <w:sz w:val="26"/>
          <w:szCs w:val="26"/>
        </w:rPr>
        <w:t>]).</w:t>
      </w:r>
      <w:r w:rsidRPr="00FF3ED2">
        <w:rPr>
          <w:rFonts w:ascii="Times New Roman" w:eastAsia="Times New Roman" w:hAnsi="Times New Roman" w:cs="Times New Roman"/>
          <w:sz w:val="24"/>
          <w:szCs w:val="24"/>
        </w:rPr>
        <w:t xml:space="preserve"> The results demonstrate that individual consideration mediated the joint effects of leaders’ global and local identities on leadership effectiveness, thus supporting Hypothesis 3.</w:t>
      </w:r>
    </w:p>
    <w:p w14:paraId="58DAD1DA" w14:textId="77777777" w:rsidR="00614558" w:rsidRDefault="00FF3ED2" w:rsidP="007F327B">
      <w:pPr>
        <w:spacing w:after="0" w:line="480" w:lineRule="auto"/>
        <w:ind w:firstLine="720"/>
        <w:jc w:val="both"/>
        <w:rPr>
          <w:ins w:id="1124" w:author="Author" w:date="2020-02-04T09:27:00Z"/>
          <w:rFonts w:ascii="Times New Roman" w:eastAsia="Times New Roman" w:hAnsi="Times New Roman" w:cs="Times New Roman"/>
          <w:sz w:val="24"/>
          <w:szCs w:val="24"/>
        </w:rPr>
      </w:pPr>
      <w:r w:rsidRPr="00FF3ED2">
        <w:rPr>
          <w:rFonts w:ascii="Times New Roman" w:eastAsia="Times New Roman" w:hAnsi="Times New Roman" w:cs="Times New Roman"/>
          <w:sz w:val="24"/>
          <w:szCs w:val="24"/>
        </w:rPr>
        <w:t xml:space="preserve">Last, although not hypothesized, we explored both curvatures and slopes along the diagonal lines – between the balanced identity type corners (marginal and </w:t>
      </w:r>
      <w:proofErr w:type="spellStart"/>
      <w:r w:rsidRPr="00FF3ED2">
        <w:rPr>
          <w:rFonts w:ascii="Times New Roman" w:eastAsia="Times New Roman" w:hAnsi="Times New Roman" w:cs="Times New Roman"/>
          <w:sz w:val="24"/>
          <w:szCs w:val="24"/>
        </w:rPr>
        <w:t>glocal</w:t>
      </w:r>
      <w:proofErr w:type="spellEnd"/>
      <w:r w:rsidRPr="00FF3ED2">
        <w:rPr>
          <w:rFonts w:ascii="Times New Roman" w:eastAsia="Times New Roman" w:hAnsi="Times New Roman" w:cs="Times New Roman"/>
          <w:sz w:val="24"/>
          <w:szCs w:val="24"/>
        </w:rPr>
        <w:t xml:space="preserve"> (C-A)) and between the unbalanced identity type corners (global and local, (B-D)) </w:t>
      </w:r>
      <w:r w:rsidR="00562F31">
        <w:rPr>
          <w:rFonts w:ascii="Times New Roman" w:eastAsia="Times New Roman" w:hAnsi="Times New Roman" w:cs="Times New Roman"/>
          <w:sz w:val="24"/>
          <w:szCs w:val="24"/>
        </w:rPr>
        <w:t>a</w:t>
      </w:r>
      <w:r w:rsidRPr="00FF3ED2">
        <w:rPr>
          <w:rFonts w:ascii="Times New Roman" w:eastAsia="Times New Roman" w:hAnsi="Times New Roman" w:cs="Times New Roman"/>
          <w:sz w:val="24"/>
          <w:szCs w:val="24"/>
        </w:rPr>
        <w:t xml:space="preserve">ll of </w:t>
      </w:r>
      <w:r w:rsidR="00562F31">
        <w:rPr>
          <w:rFonts w:ascii="Times New Roman" w:eastAsia="Times New Roman" w:hAnsi="Times New Roman" w:cs="Times New Roman"/>
          <w:sz w:val="24"/>
          <w:szCs w:val="24"/>
        </w:rPr>
        <w:t>which</w:t>
      </w:r>
      <w:r w:rsidRPr="00FF3ED2">
        <w:rPr>
          <w:rFonts w:ascii="Times New Roman" w:eastAsia="Times New Roman" w:hAnsi="Times New Roman" w:cs="Times New Roman"/>
          <w:sz w:val="24"/>
          <w:szCs w:val="24"/>
        </w:rPr>
        <w:t xml:space="preserve"> were </w:t>
      </w:r>
      <w:r w:rsidR="00562F31">
        <w:rPr>
          <w:rFonts w:ascii="Times New Roman" w:eastAsia="Times New Roman" w:hAnsi="Times New Roman" w:cs="Times New Roman"/>
          <w:sz w:val="24"/>
          <w:szCs w:val="24"/>
        </w:rPr>
        <w:t xml:space="preserve">found to be </w:t>
      </w:r>
      <w:r w:rsidRPr="00FF3ED2">
        <w:rPr>
          <w:rFonts w:ascii="Times New Roman" w:eastAsia="Times New Roman" w:hAnsi="Times New Roman" w:cs="Times New Roman"/>
          <w:sz w:val="24"/>
          <w:szCs w:val="24"/>
        </w:rPr>
        <w:t xml:space="preserve">not significant for </w:t>
      </w:r>
      <w:r w:rsidR="00562F31">
        <w:rPr>
          <w:rFonts w:ascii="Times New Roman" w:eastAsia="Times New Roman" w:hAnsi="Times New Roman" w:cs="Times New Roman"/>
          <w:sz w:val="24"/>
          <w:szCs w:val="24"/>
        </w:rPr>
        <w:t xml:space="preserve">either </w:t>
      </w:r>
      <w:r w:rsidRPr="00FF3ED2">
        <w:rPr>
          <w:rFonts w:ascii="Times New Roman" w:eastAsia="Times New Roman" w:hAnsi="Times New Roman" w:cs="Times New Roman"/>
          <w:sz w:val="24"/>
          <w:szCs w:val="24"/>
        </w:rPr>
        <w:t xml:space="preserve">leadership effectiveness </w:t>
      </w:r>
      <w:r w:rsidR="00562F31">
        <w:rPr>
          <w:rFonts w:ascii="Times New Roman" w:eastAsia="Times New Roman" w:hAnsi="Times New Roman" w:cs="Times New Roman"/>
          <w:sz w:val="24"/>
          <w:szCs w:val="24"/>
        </w:rPr>
        <w:t>or</w:t>
      </w:r>
      <w:r w:rsidRPr="00FF3ED2">
        <w:rPr>
          <w:rFonts w:ascii="Times New Roman" w:eastAsia="Times New Roman" w:hAnsi="Times New Roman" w:cs="Times New Roman"/>
          <w:sz w:val="24"/>
          <w:szCs w:val="24"/>
        </w:rPr>
        <w:t xml:space="preserve"> individual consideration.</w:t>
      </w:r>
      <w:del w:id="1125" w:author="Author" w:date="2020-02-04T09:27:00Z">
        <w:r w:rsidRPr="00FF3ED2" w:rsidDel="00614558">
          <w:rPr>
            <w:rFonts w:ascii="Times New Roman" w:eastAsia="Times New Roman" w:hAnsi="Times New Roman" w:cs="Times New Roman"/>
            <w:sz w:val="24"/>
            <w:szCs w:val="24"/>
          </w:rPr>
          <w:delText xml:space="preserve"> </w:delText>
        </w:r>
      </w:del>
    </w:p>
    <w:p w14:paraId="1ABD4792" w14:textId="3E5EE097" w:rsidR="00C6154B" w:rsidRDefault="00C6154B" w:rsidP="007F327B">
      <w:pPr>
        <w:spacing w:after="0" w:line="480" w:lineRule="auto"/>
        <w:ind w:firstLine="720"/>
        <w:jc w:val="both"/>
        <w:rPr>
          <w:rFonts w:ascii="Times New Roman" w:eastAsia="Times New Roman" w:hAnsi="Times New Roman" w:cs="Times New Roman"/>
          <w:sz w:val="24"/>
          <w:szCs w:val="24"/>
        </w:rPr>
      </w:pPr>
    </w:p>
    <w:p w14:paraId="41A0435D" w14:textId="77777777" w:rsidR="009328C0" w:rsidRPr="00112C96" w:rsidRDefault="009328C0" w:rsidP="009328C0">
      <w:pPr>
        <w:keepNext/>
        <w:spacing w:after="0" w:line="480" w:lineRule="auto"/>
        <w:ind w:left="360"/>
        <w:jc w:val="center"/>
        <w:rPr>
          <w:rFonts w:asciiTheme="majorBidi" w:hAnsiTheme="majorBidi" w:cstheme="majorBidi"/>
          <w:b/>
          <w:bCs/>
          <w:sz w:val="24"/>
          <w:szCs w:val="24"/>
        </w:rPr>
      </w:pPr>
      <w:r w:rsidRPr="00112C96">
        <w:rPr>
          <w:rFonts w:asciiTheme="majorBidi" w:hAnsiTheme="majorBidi" w:cstheme="majorBidi"/>
          <w:b/>
          <w:bCs/>
          <w:sz w:val="24"/>
          <w:szCs w:val="24"/>
        </w:rPr>
        <w:lastRenderedPageBreak/>
        <w:t>Discussion</w:t>
      </w:r>
    </w:p>
    <w:p w14:paraId="3C4512D7" w14:textId="37C96231" w:rsidR="009328C0" w:rsidRPr="00112C96" w:rsidRDefault="009328C0" w:rsidP="009328C0">
      <w:pPr>
        <w:spacing w:after="0" w:line="480" w:lineRule="auto"/>
        <w:jc w:val="both"/>
        <w:rPr>
          <w:rFonts w:asciiTheme="majorBidi" w:hAnsiTheme="majorBidi" w:cstheme="majorBidi"/>
          <w:sz w:val="24"/>
          <w:szCs w:val="24"/>
        </w:rPr>
      </w:pPr>
      <w:r w:rsidRPr="00112C96">
        <w:rPr>
          <w:rFonts w:asciiTheme="majorBidi" w:hAnsiTheme="majorBidi" w:cstheme="majorBidi"/>
          <w:b/>
          <w:bCs/>
          <w:sz w:val="24"/>
          <w:szCs w:val="24"/>
        </w:rPr>
        <w:tab/>
      </w:r>
      <w:r w:rsidRPr="00112C96">
        <w:rPr>
          <w:rFonts w:asciiTheme="majorBidi" w:hAnsiTheme="majorBidi" w:cstheme="majorBidi"/>
          <w:sz w:val="24"/>
          <w:szCs w:val="24"/>
        </w:rPr>
        <w:t xml:space="preserve">In light of the </w:t>
      </w:r>
      <w:r w:rsidRPr="00112C96">
        <w:rPr>
          <w:rFonts w:ascii="Times New Roman" w:eastAsia="Calibri" w:hAnsi="Times New Roman" w:cs="Times New Roman"/>
          <w:sz w:val="24"/>
          <w:szCs w:val="24"/>
        </w:rPr>
        <w:t>growing presence</w:t>
      </w:r>
      <w:r w:rsidRPr="00112C96">
        <w:rPr>
          <w:rFonts w:asciiTheme="majorBidi" w:hAnsiTheme="majorBidi" w:cstheme="majorBidi"/>
          <w:sz w:val="24"/>
          <w:szCs w:val="24"/>
        </w:rPr>
        <w:t xml:space="preserve"> of multicultural teams in global organization</w:t>
      </w:r>
      <w:r>
        <w:rPr>
          <w:rFonts w:asciiTheme="majorBidi" w:hAnsiTheme="majorBidi" w:cstheme="majorBidi"/>
          <w:sz w:val="24"/>
          <w:szCs w:val="24"/>
        </w:rPr>
        <w:t>s</w:t>
      </w:r>
      <w:r w:rsidRPr="00112C96">
        <w:rPr>
          <w:rFonts w:asciiTheme="majorBidi" w:hAnsiTheme="majorBidi" w:cstheme="majorBidi"/>
          <w:sz w:val="24"/>
          <w:szCs w:val="24"/>
        </w:rPr>
        <w:t xml:space="preserve">, </w:t>
      </w:r>
      <w:r w:rsidRPr="00112C96">
        <w:rPr>
          <w:rFonts w:ascii="Times New Roman" w:eastAsia="Calibri" w:hAnsi="Times New Roman" w:cs="Times New Roman"/>
          <w:sz w:val="24"/>
          <w:szCs w:val="24"/>
        </w:rPr>
        <w:t>i</w:t>
      </w:r>
      <w:r>
        <w:rPr>
          <w:rFonts w:ascii="Times New Roman" w:eastAsia="Calibri" w:hAnsi="Times New Roman" w:cs="Times New Roman"/>
          <w:sz w:val="24"/>
          <w:szCs w:val="24"/>
        </w:rPr>
        <w:t>t has</w:t>
      </w:r>
      <w:r w:rsidRPr="00112C9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become </w:t>
      </w:r>
      <w:r w:rsidRPr="00112C96">
        <w:rPr>
          <w:rFonts w:ascii="Times New Roman" w:eastAsia="Calibri" w:hAnsi="Times New Roman" w:cs="Times New Roman"/>
          <w:sz w:val="24"/>
          <w:szCs w:val="24"/>
        </w:rPr>
        <w:t xml:space="preserve">essential </w:t>
      </w:r>
      <w:r>
        <w:rPr>
          <w:rFonts w:ascii="Times New Roman" w:eastAsia="Calibri" w:hAnsi="Times New Roman" w:cs="Times New Roman"/>
          <w:sz w:val="24"/>
          <w:szCs w:val="24"/>
        </w:rPr>
        <w:t xml:space="preserve">to </w:t>
      </w:r>
      <w:r w:rsidRPr="00112C96">
        <w:rPr>
          <w:rFonts w:asciiTheme="majorBidi" w:hAnsiTheme="majorBidi" w:cstheme="majorBidi"/>
          <w:sz w:val="24"/>
          <w:szCs w:val="24"/>
        </w:rPr>
        <w:t>advanc</w:t>
      </w:r>
      <w:r>
        <w:rPr>
          <w:rFonts w:asciiTheme="majorBidi" w:hAnsiTheme="majorBidi" w:cstheme="majorBidi"/>
          <w:sz w:val="24"/>
          <w:szCs w:val="24"/>
        </w:rPr>
        <w:t>e</w:t>
      </w:r>
      <w:r w:rsidRPr="00112C96">
        <w:rPr>
          <w:rFonts w:asciiTheme="majorBidi" w:hAnsiTheme="majorBidi" w:cstheme="majorBidi"/>
          <w:sz w:val="24"/>
          <w:szCs w:val="24"/>
        </w:rPr>
        <w:t xml:space="preserve"> the knowledge on how to enhance their performance</w:t>
      </w:r>
      <w:ins w:id="1126" w:author="Author" w:date="2020-02-03T17:11:00Z">
        <w:r w:rsidR="00202F82">
          <w:rPr>
            <w:rFonts w:asciiTheme="majorBidi" w:hAnsiTheme="majorBidi" w:cstheme="majorBidi"/>
            <w:sz w:val="24"/>
            <w:szCs w:val="24"/>
          </w:rPr>
          <w:t xml:space="preserve"> [2,</w:t>
        </w:r>
        <w:r w:rsidR="00D0116C">
          <w:rPr>
            <w:rFonts w:asciiTheme="majorBidi" w:hAnsiTheme="majorBidi" w:cstheme="majorBidi"/>
            <w:sz w:val="24"/>
            <w:szCs w:val="24"/>
          </w:rPr>
          <w:t>7].</w:t>
        </w:r>
      </w:ins>
      <w:r w:rsidRPr="00112C96">
        <w:rPr>
          <w:rFonts w:ascii="Times New Roman" w:eastAsia="Calibri" w:hAnsi="Times New Roman" w:cs="Times New Roman"/>
          <w:sz w:val="24"/>
          <w:szCs w:val="24"/>
        </w:rPr>
        <w:t xml:space="preserve"> </w:t>
      </w:r>
      <w:del w:id="1127" w:author="Author" w:date="2020-02-03T19:15:00Z">
        <w:r w:rsidRPr="00112C96" w:rsidDel="006C3A8A">
          <w:rPr>
            <w:rFonts w:ascii="Times New Roman" w:eastAsia="Calibri" w:hAnsi="Times New Roman" w:cs="Times New Roman"/>
            <w:sz w:val="24"/>
            <w:szCs w:val="24"/>
          </w:rPr>
          <w:delText xml:space="preserve">(Gibson et al., 2014; Stanko &amp; Gibson, 2009). </w:delText>
        </w:r>
      </w:del>
      <w:r w:rsidRPr="00112C96">
        <w:rPr>
          <w:rFonts w:ascii="Times New Roman" w:eastAsia="Calibri" w:hAnsi="Times New Roman" w:cs="Times New Roman"/>
          <w:sz w:val="24"/>
          <w:szCs w:val="24"/>
        </w:rPr>
        <w:t>Like other diverse teams, multicultural team performanc</w:t>
      </w:r>
      <w:r w:rsidR="00562176">
        <w:rPr>
          <w:rFonts w:ascii="Times New Roman" w:eastAsia="Calibri" w:hAnsi="Times New Roman" w:cs="Times New Roman"/>
          <w:sz w:val="24"/>
          <w:szCs w:val="24"/>
        </w:rPr>
        <w:t xml:space="preserve">e can be enhanced by effective </w:t>
      </w:r>
      <w:r w:rsidR="00D0736C">
        <w:rPr>
          <w:rFonts w:ascii="Times New Roman" w:eastAsia="Calibri" w:hAnsi="Times New Roman" w:cs="Times New Roman"/>
          <w:sz w:val="24"/>
          <w:szCs w:val="24"/>
        </w:rPr>
        <w:t>l</w:t>
      </w:r>
      <w:r w:rsidRPr="00112C96">
        <w:rPr>
          <w:rFonts w:ascii="Times New Roman" w:eastAsia="Calibri" w:hAnsi="Times New Roman" w:cs="Times New Roman"/>
          <w:sz w:val="24"/>
          <w:szCs w:val="24"/>
        </w:rPr>
        <w:t xml:space="preserve">eadership behaviors </w:t>
      </w:r>
      <w:ins w:id="1128" w:author="Author" w:date="2020-02-03T17:11:00Z">
        <w:r w:rsidR="00D0116C">
          <w:rPr>
            <w:rFonts w:ascii="Times New Roman" w:eastAsia="Calibri" w:hAnsi="Times New Roman" w:cs="Times New Roman"/>
            <w:sz w:val="24"/>
            <w:szCs w:val="24"/>
          </w:rPr>
          <w:t xml:space="preserve">[8]. </w:t>
        </w:r>
      </w:ins>
      <w:del w:id="1129" w:author="Author" w:date="2020-02-03T19:16:00Z">
        <w:r w:rsidRPr="00112C96" w:rsidDel="006C3A8A">
          <w:rPr>
            <w:rFonts w:ascii="Times New Roman" w:eastAsia="Calibri" w:hAnsi="Times New Roman" w:cs="Times New Roman"/>
            <w:sz w:val="24"/>
            <w:szCs w:val="24"/>
          </w:rPr>
          <w:delText xml:space="preserve">(Kearney &amp; Gebert, 2009). </w:delText>
        </w:r>
      </w:del>
      <w:r w:rsidRPr="00112C96">
        <w:rPr>
          <w:rFonts w:ascii="Times New Roman" w:eastAsia="Calibri" w:hAnsi="Times New Roman" w:cs="Times New Roman"/>
          <w:sz w:val="24"/>
          <w:szCs w:val="24"/>
        </w:rPr>
        <w:t>Effectiveness in the multicultural environment has been recognized as related to multiple cultural identit</w:t>
      </w:r>
      <w:r>
        <w:rPr>
          <w:rFonts w:ascii="Times New Roman" w:eastAsia="Calibri" w:hAnsi="Times New Roman" w:cs="Times New Roman"/>
          <w:sz w:val="24"/>
          <w:szCs w:val="24"/>
        </w:rPr>
        <w:t>y</w:t>
      </w:r>
      <w:r w:rsidRPr="00112C96">
        <w:rPr>
          <w:rFonts w:ascii="Times New Roman" w:eastAsia="Calibri" w:hAnsi="Times New Roman" w:cs="Times New Roman"/>
          <w:sz w:val="24"/>
          <w:szCs w:val="24"/>
        </w:rPr>
        <w:t xml:space="preserve"> configurations </w:t>
      </w:r>
      <w:ins w:id="1130" w:author="Author" w:date="2020-02-03T17:12:00Z">
        <w:r w:rsidR="00202F82">
          <w:rPr>
            <w:rFonts w:ascii="Times New Roman" w:eastAsia="Calibri" w:hAnsi="Times New Roman" w:cs="Times New Roman"/>
            <w:sz w:val="24"/>
            <w:szCs w:val="24"/>
          </w:rPr>
          <w:t>[13–</w:t>
        </w:r>
        <w:r w:rsidR="00D0116C">
          <w:rPr>
            <w:rFonts w:ascii="Times New Roman" w:eastAsia="Calibri" w:hAnsi="Times New Roman" w:cs="Times New Roman"/>
            <w:sz w:val="24"/>
            <w:szCs w:val="24"/>
          </w:rPr>
          <w:t xml:space="preserve">15]. </w:t>
        </w:r>
      </w:ins>
      <w:del w:id="1131" w:author="Author" w:date="2020-02-03T19:16:00Z">
        <w:r w:rsidRPr="00112C96" w:rsidDel="006C3A8A">
          <w:rPr>
            <w:rFonts w:ascii="Times New Roman" w:eastAsia="Calibri" w:hAnsi="Times New Roman" w:cs="Times New Roman"/>
            <w:sz w:val="24"/>
            <w:szCs w:val="24"/>
          </w:rPr>
          <w:delText xml:space="preserve">(Shokef &amp; Erez, 2006; </w:delText>
        </w:r>
        <w:r w:rsidRPr="00112C96" w:rsidDel="006C3A8A">
          <w:rPr>
            <w:rFonts w:ascii="Times New Roman" w:hAnsi="Times New Roman" w:cs="Times New Roman"/>
            <w:sz w:val="24"/>
            <w:szCs w:val="24"/>
          </w:rPr>
          <w:delText>Tadmor &amp; Tetlock, 2006</w:delText>
        </w:r>
        <w:r w:rsidRPr="00112C96" w:rsidDel="006C3A8A">
          <w:rPr>
            <w:rFonts w:ascii="Times New Roman" w:eastAsia="Calibri" w:hAnsi="Times New Roman" w:cs="Times New Roman"/>
            <w:sz w:val="24"/>
            <w:szCs w:val="24"/>
          </w:rPr>
          <w:delText>; Tadmor et al., 2012)</w:delText>
        </w:r>
        <w:r w:rsidDel="006C3A8A">
          <w:rPr>
            <w:rFonts w:ascii="Times New Roman" w:eastAsia="Calibri" w:hAnsi="Times New Roman" w:cs="Times New Roman"/>
            <w:sz w:val="24"/>
            <w:szCs w:val="24"/>
          </w:rPr>
          <w:delText>.</w:delText>
        </w:r>
        <w:r w:rsidRPr="00112C96" w:rsidDel="006C3A8A">
          <w:rPr>
            <w:rFonts w:ascii="Times New Roman" w:eastAsia="Calibri" w:hAnsi="Times New Roman" w:cs="Times New Roman"/>
            <w:sz w:val="24"/>
            <w:szCs w:val="24"/>
          </w:rPr>
          <w:delText xml:space="preserve"> </w:delText>
        </w:r>
      </w:del>
      <w:r>
        <w:rPr>
          <w:rFonts w:asciiTheme="majorBidi" w:hAnsiTheme="majorBidi" w:cstheme="majorBidi"/>
          <w:sz w:val="24"/>
          <w:szCs w:val="24"/>
        </w:rPr>
        <w:t>T</w:t>
      </w:r>
      <w:r w:rsidRPr="00112C96">
        <w:rPr>
          <w:rFonts w:asciiTheme="majorBidi" w:hAnsiTheme="majorBidi" w:cstheme="majorBidi"/>
          <w:sz w:val="24"/>
          <w:szCs w:val="24"/>
        </w:rPr>
        <w:t xml:space="preserve">he need for </w:t>
      </w:r>
      <w:r>
        <w:rPr>
          <w:rFonts w:asciiTheme="majorBidi" w:hAnsiTheme="majorBidi" w:cstheme="majorBidi"/>
          <w:sz w:val="24"/>
          <w:szCs w:val="24"/>
        </w:rPr>
        <w:t xml:space="preserve">a </w:t>
      </w:r>
      <w:r w:rsidRPr="00112C96">
        <w:rPr>
          <w:rFonts w:asciiTheme="majorBidi" w:hAnsiTheme="majorBidi" w:cstheme="majorBidi"/>
          <w:sz w:val="24"/>
          <w:szCs w:val="24"/>
        </w:rPr>
        <w:t xml:space="preserve">better understanding of the nature of such </w:t>
      </w:r>
      <w:r w:rsidR="0007250A">
        <w:rPr>
          <w:rFonts w:asciiTheme="majorBidi" w:hAnsiTheme="majorBidi" w:cstheme="majorBidi"/>
          <w:sz w:val="24"/>
          <w:szCs w:val="24"/>
        </w:rPr>
        <w:t xml:space="preserve">a </w:t>
      </w:r>
      <w:r w:rsidRPr="00112C96">
        <w:rPr>
          <w:rFonts w:asciiTheme="majorBidi" w:hAnsiTheme="majorBidi" w:cstheme="majorBidi"/>
          <w:sz w:val="24"/>
          <w:szCs w:val="24"/>
        </w:rPr>
        <w:t xml:space="preserve">relationship has been recognized </w:t>
      </w:r>
      <w:r>
        <w:rPr>
          <w:rFonts w:asciiTheme="majorBidi" w:hAnsiTheme="majorBidi" w:cstheme="majorBidi"/>
          <w:sz w:val="24"/>
          <w:szCs w:val="24"/>
        </w:rPr>
        <w:t>in both</w:t>
      </w:r>
      <w:r w:rsidRPr="00112C96">
        <w:rPr>
          <w:rFonts w:asciiTheme="majorBidi" w:hAnsiTheme="majorBidi" w:cstheme="majorBidi"/>
          <w:sz w:val="24"/>
          <w:szCs w:val="24"/>
        </w:rPr>
        <w:t xml:space="preserve"> organizational, cross-cultural, and leadership research literature (e.g., </w:t>
      </w:r>
      <w:ins w:id="1132" w:author="Author" w:date="2020-02-03T17:13:00Z">
        <w:r w:rsidR="00202F82">
          <w:rPr>
            <w:rFonts w:asciiTheme="majorBidi" w:hAnsiTheme="majorBidi" w:cstheme="majorBidi"/>
            <w:sz w:val="24"/>
            <w:szCs w:val="24"/>
          </w:rPr>
          <w:t>[80–</w:t>
        </w:r>
        <w:r w:rsidR="00D0116C">
          <w:rPr>
            <w:rFonts w:asciiTheme="majorBidi" w:hAnsiTheme="majorBidi" w:cstheme="majorBidi"/>
            <w:sz w:val="24"/>
            <w:szCs w:val="24"/>
          </w:rPr>
          <w:t xml:space="preserve">82]). </w:t>
        </w:r>
      </w:ins>
      <w:del w:id="1133" w:author="Author" w:date="2020-02-03T19:16:00Z">
        <w:r w:rsidRPr="00112C96" w:rsidDel="006C3A8A">
          <w:rPr>
            <w:rFonts w:asciiTheme="majorBidi" w:hAnsiTheme="majorBidi" w:cstheme="majorBidi"/>
            <w:sz w:val="24"/>
            <w:szCs w:val="24"/>
          </w:rPr>
          <w:delText>Ashforth, Harrison, &amp; Corley, 2008; DeRue &amp; Ashford, 2010; Hong, 2010).</w:delText>
        </w:r>
        <w:r w:rsidDel="006C3A8A">
          <w:rPr>
            <w:rFonts w:asciiTheme="majorBidi" w:hAnsiTheme="majorBidi" w:cstheme="majorBidi"/>
            <w:sz w:val="24"/>
            <w:szCs w:val="24"/>
          </w:rPr>
          <w:delText xml:space="preserve"> </w:delText>
        </w:r>
      </w:del>
      <w:r w:rsidRPr="00112C96">
        <w:rPr>
          <w:rFonts w:asciiTheme="majorBidi" w:hAnsiTheme="majorBidi" w:cstheme="majorBidi"/>
          <w:sz w:val="24"/>
          <w:szCs w:val="24"/>
        </w:rPr>
        <w:t>Yet, empirical research on how identity configurations</w:t>
      </w:r>
      <w:r>
        <w:rPr>
          <w:rFonts w:asciiTheme="majorBidi" w:hAnsiTheme="majorBidi" w:cstheme="majorBidi"/>
          <w:sz w:val="24"/>
          <w:szCs w:val="24"/>
        </w:rPr>
        <w:t xml:space="preserve"> of</w:t>
      </w:r>
      <w:r w:rsidRPr="00112C96">
        <w:rPr>
          <w:rFonts w:asciiTheme="majorBidi" w:hAnsiTheme="majorBidi" w:cstheme="majorBidi"/>
          <w:sz w:val="24"/>
          <w:szCs w:val="24"/>
        </w:rPr>
        <w:t xml:space="preserve"> multicultural team leaders shape their behaviors, allowing them to be effective in their roles, is scarce </w:t>
      </w:r>
      <w:ins w:id="1134" w:author="Author" w:date="2020-02-03T17:14:00Z">
        <w:r w:rsidR="006C3A8A">
          <w:rPr>
            <w:rFonts w:asciiTheme="majorBidi" w:hAnsiTheme="majorBidi" w:cstheme="majorBidi"/>
            <w:sz w:val="24"/>
            <w:szCs w:val="24"/>
          </w:rPr>
          <w:t>[83].</w:t>
        </w:r>
      </w:ins>
      <w:del w:id="1135" w:author="Author" w:date="2020-02-03T19:16:00Z">
        <w:r w:rsidRPr="00112C96" w:rsidDel="006C3A8A">
          <w:rPr>
            <w:rFonts w:asciiTheme="majorBidi" w:hAnsiTheme="majorBidi" w:cstheme="majorBidi"/>
            <w:sz w:val="24"/>
            <w:szCs w:val="24"/>
          </w:rPr>
          <w:delText>(Herman &amp; Zaccaro, 2014).</w:delText>
        </w:r>
      </w:del>
    </w:p>
    <w:p w14:paraId="7D78DD88" w14:textId="77777777" w:rsidR="00614558" w:rsidRDefault="009328C0" w:rsidP="0007250A">
      <w:pPr>
        <w:spacing w:after="0" w:line="480" w:lineRule="auto"/>
        <w:ind w:firstLine="720"/>
        <w:jc w:val="both"/>
        <w:rPr>
          <w:ins w:id="1136" w:author="Author" w:date="2020-02-04T09:27:00Z"/>
          <w:rFonts w:asciiTheme="majorBidi" w:hAnsiTheme="majorBidi" w:cstheme="majorBidi"/>
          <w:sz w:val="24"/>
          <w:szCs w:val="24"/>
        </w:rPr>
      </w:pPr>
      <w:r w:rsidRPr="00112C96">
        <w:rPr>
          <w:rFonts w:asciiTheme="majorBidi" w:hAnsiTheme="majorBidi" w:cstheme="majorBidi"/>
          <w:sz w:val="24"/>
          <w:szCs w:val="24"/>
        </w:rPr>
        <w:t>This study contribute</w:t>
      </w:r>
      <w:r>
        <w:rPr>
          <w:rFonts w:asciiTheme="majorBidi" w:hAnsiTheme="majorBidi" w:cstheme="majorBidi"/>
          <w:sz w:val="24"/>
          <w:szCs w:val="24"/>
        </w:rPr>
        <w:t>s</w:t>
      </w:r>
      <w:r w:rsidRPr="00112C96">
        <w:rPr>
          <w:rFonts w:asciiTheme="majorBidi" w:hAnsiTheme="majorBidi" w:cstheme="majorBidi"/>
          <w:sz w:val="24"/>
          <w:szCs w:val="24"/>
        </w:rPr>
        <w:t xml:space="preserve"> to the current literature by exploring </w:t>
      </w:r>
      <w:r>
        <w:rPr>
          <w:rFonts w:asciiTheme="majorBidi" w:hAnsiTheme="majorBidi" w:cstheme="majorBidi"/>
          <w:sz w:val="24"/>
          <w:szCs w:val="24"/>
        </w:rPr>
        <w:t xml:space="preserve">the link between </w:t>
      </w:r>
      <w:r w:rsidRPr="00112C96">
        <w:rPr>
          <w:rFonts w:asciiTheme="majorBidi" w:hAnsiTheme="majorBidi" w:cstheme="majorBidi"/>
          <w:sz w:val="24"/>
          <w:szCs w:val="24"/>
        </w:rPr>
        <w:t xml:space="preserve">identity configurations </w:t>
      </w:r>
      <w:r>
        <w:rPr>
          <w:rFonts w:asciiTheme="majorBidi" w:hAnsiTheme="majorBidi" w:cstheme="majorBidi"/>
          <w:sz w:val="24"/>
          <w:szCs w:val="24"/>
        </w:rPr>
        <w:t xml:space="preserve">of </w:t>
      </w:r>
      <w:r w:rsidRPr="00112C96">
        <w:rPr>
          <w:rFonts w:asciiTheme="majorBidi" w:hAnsiTheme="majorBidi" w:cstheme="majorBidi"/>
          <w:sz w:val="24"/>
          <w:szCs w:val="24"/>
        </w:rPr>
        <w:t xml:space="preserve">multicultural team leaders </w:t>
      </w:r>
      <w:r>
        <w:rPr>
          <w:rFonts w:asciiTheme="majorBidi" w:hAnsiTheme="majorBidi" w:cstheme="majorBidi"/>
          <w:sz w:val="24"/>
          <w:szCs w:val="24"/>
        </w:rPr>
        <w:t>to</w:t>
      </w:r>
      <w:r w:rsidRPr="00112C96">
        <w:rPr>
          <w:rFonts w:asciiTheme="majorBidi" w:hAnsiTheme="majorBidi" w:cstheme="majorBidi"/>
          <w:sz w:val="24"/>
          <w:szCs w:val="24"/>
        </w:rPr>
        <w:t xml:space="preserve"> </w:t>
      </w:r>
      <w:r>
        <w:rPr>
          <w:rFonts w:asciiTheme="majorBidi" w:hAnsiTheme="majorBidi" w:cstheme="majorBidi"/>
          <w:sz w:val="24"/>
          <w:szCs w:val="24"/>
        </w:rPr>
        <w:t xml:space="preserve">their </w:t>
      </w:r>
      <w:r w:rsidRPr="00112C96">
        <w:rPr>
          <w:rFonts w:asciiTheme="majorBidi" w:hAnsiTheme="majorBidi" w:cstheme="majorBidi"/>
          <w:sz w:val="24"/>
          <w:szCs w:val="24"/>
        </w:rPr>
        <w:t xml:space="preserve">leadership behaviors and effectiveness. Specifically, we predicted that leaders with balanced </w:t>
      </w:r>
      <w:proofErr w:type="spellStart"/>
      <w:r w:rsidRPr="00112C96">
        <w:rPr>
          <w:rFonts w:asciiTheme="majorBidi" w:hAnsiTheme="majorBidi" w:cstheme="majorBidi"/>
          <w:sz w:val="24"/>
          <w:szCs w:val="24"/>
        </w:rPr>
        <w:t>glocal</w:t>
      </w:r>
      <w:proofErr w:type="spellEnd"/>
      <w:r w:rsidRPr="00112C96">
        <w:rPr>
          <w:rFonts w:asciiTheme="majorBidi" w:hAnsiTheme="majorBidi" w:cstheme="majorBidi"/>
          <w:sz w:val="24"/>
          <w:szCs w:val="24"/>
        </w:rPr>
        <w:t xml:space="preserve"> or marginal identity configurations w</w:t>
      </w:r>
      <w:r w:rsidR="0007250A">
        <w:rPr>
          <w:rFonts w:asciiTheme="majorBidi" w:hAnsiTheme="majorBidi" w:cstheme="majorBidi"/>
          <w:sz w:val="24"/>
          <w:szCs w:val="24"/>
        </w:rPr>
        <w:t>ould</w:t>
      </w:r>
      <w:r w:rsidRPr="00112C96">
        <w:rPr>
          <w:rFonts w:asciiTheme="majorBidi" w:hAnsiTheme="majorBidi" w:cstheme="majorBidi"/>
          <w:sz w:val="24"/>
          <w:szCs w:val="24"/>
        </w:rPr>
        <w:t xml:space="preserve"> demonstrate higher level</w:t>
      </w:r>
      <w:r>
        <w:rPr>
          <w:rFonts w:asciiTheme="majorBidi" w:hAnsiTheme="majorBidi" w:cstheme="majorBidi"/>
          <w:sz w:val="24"/>
          <w:szCs w:val="24"/>
        </w:rPr>
        <w:t>s</w:t>
      </w:r>
      <w:r w:rsidRPr="00112C96">
        <w:rPr>
          <w:rFonts w:asciiTheme="majorBidi" w:hAnsiTheme="majorBidi" w:cstheme="majorBidi"/>
          <w:sz w:val="24"/>
          <w:szCs w:val="24"/>
        </w:rPr>
        <w:t xml:space="preserve"> of individual consideration than leaders with unbalanced identity configuration (local or global), and as a result</w:t>
      </w:r>
      <w:r w:rsidR="0007250A">
        <w:rPr>
          <w:rFonts w:asciiTheme="majorBidi" w:hAnsiTheme="majorBidi" w:cstheme="majorBidi"/>
          <w:sz w:val="24"/>
          <w:szCs w:val="24"/>
        </w:rPr>
        <w:t>,</w:t>
      </w:r>
      <w:r w:rsidRPr="00112C96">
        <w:rPr>
          <w:rFonts w:asciiTheme="majorBidi" w:hAnsiTheme="majorBidi" w:cstheme="majorBidi"/>
          <w:sz w:val="24"/>
          <w:szCs w:val="24"/>
        </w:rPr>
        <w:t xml:space="preserve"> will be perceived by their </w:t>
      </w:r>
      <w:r>
        <w:rPr>
          <w:rFonts w:asciiTheme="majorBidi" w:hAnsiTheme="majorBidi" w:cstheme="majorBidi"/>
          <w:sz w:val="24"/>
          <w:szCs w:val="24"/>
        </w:rPr>
        <w:t>team members</w:t>
      </w:r>
      <w:r w:rsidRPr="00112C96">
        <w:rPr>
          <w:rFonts w:asciiTheme="majorBidi" w:hAnsiTheme="majorBidi" w:cstheme="majorBidi"/>
          <w:sz w:val="24"/>
          <w:szCs w:val="24"/>
        </w:rPr>
        <w:t xml:space="preserve"> as more effective. As expected, </w:t>
      </w:r>
      <w:r>
        <w:rPr>
          <w:rFonts w:asciiTheme="majorBidi" w:hAnsiTheme="majorBidi" w:cstheme="majorBidi"/>
          <w:sz w:val="24"/>
          <w:szCs w:val="24"/>
        </w:rPr>
        <w:t>team members</w:t>
      </w:r>
      <w:r w:rsidRPr="00112C96">
        <w:rPr>
          <w:rFonts w:asciiTheme="majorBidi" w:hAnsiTheme="majorBidi" w:cstheme="majorBidi"/>
          <w:sz w:val="24"/>
          <w:szCs w:val="24"/>
        </w:rPr>
        <w:t xml:space="preserve"> perceived leaders with balanced identity configurations, both </w:t>
      </w:r>
      <w:proofErr w:type="spellStart"/>
      <w:r w:rsidRPr="00112C96">
        <w:rPr>
          <w:rFonts w:asciiTheme="majorBidi" w:hAnsiTheme="majorBidi" w:cstheme="majorBidi"/>
          <w:sz w:val="24"/>
          <w:szCs w:val="24"/>
        </w:rPr>
        <w:t>glocal</w:t>
      </w:r>
      <w:proofErr w:type="spellEnd"/>
      <w:r w:rsidRPr="00112C96">
        <w:rPr>
          <w:rFonts w:asciiTheme="majorBidi" w:hAnsiTheme="majorBidi" w:cstheme="majorBidi"/>
          <w:sz w:val="24"/>
          <w:szCs w:val="24"/>
        </w:rPr>
        <w:t xml:space="preserve"> and marginal, as more effective than leaders with unbalanced local or global identity configurations. Moreover, leadership behaviors of individual consideration mediated this relationship. While the results of a polynomial regression for individual consideration as </w:t>
      </w:r>
      <w:r>
        <w:rPr>
          <w:rFonts w:asciiTheme="majorBidi" w:hAnsiTheme="majorBidi" w:cstheme="majorBidi"/>
          <w:sz w:val="24"/>
          <w:szCs w:val="24"/>
        </w:rPr>
        <w:t xml:space="preserve">a </w:t>
      </w:r>
      <w:r w:rsidRPr="00112C96">
        <w:rPr>
          <w:rFonts w:asciiTheme="majorBidi" w:hAnsiTheme="majorBidi" w:cstheme="majorBidi"/>
          <w:sz w:val="24"/>
          <w:szCs w:val="24"/>
        </w:rPr>
        <w:t xml:space="preserve">criterion were less convincing when comparing surface corners, the relative interest lines revealed patterns </w:t>
      </w:r>
      <w:r>
        <w:rPr>
          <w:rFonts w:asciiTheme="majorBidi" w:hAnsiTheme="majorBidi" w:cstheme="majorBidi"/>
          <w:sz w:val="24"/>
          <w:szCs w:val="24"/>
        </w:rPr>
        <w:t xml:space="preserve">that showed </w:t>
      </w:r>
      <w:r w:rsidRPr="00112C96">
        <w:rPr>
          <w:rFonts w:asciiTheme="majorBidi" w:hAnsiTheme="majorBidi" w:cstheme="majorBidi"/>
          <w:sz w:val="24"/>
          <w:szCs w:val="24"/>
        </w:rPr>
        <w:t xml:space="preserve">that the </w:t>
      </w:r>
      <w:r>
        <w:rPr>
          <w:rFonts w:asciiTheme="majorBidi" w:hAnsiTheme="majorBidi" w:cstheme="majorBidi"/>
          <w:sz w:val="24"/>
          <w:szCs w:val="24"/>
        </w:rPr>
        <w:t>greater</w:t>
      </w:r>
      <w:r w:rsidRPr="00112C96">
        <w:rPr>
          <w:rFonts w:asciiTheme="majorBidi" w:hAnsiTheme="majorBidi" w:cstheme="majorBidi"/>
          <w:sz w:val="24"/>
          <w:szCs w:val="24"/>
        </w:rPr>
        <w:t xml:space="preserve"> the discrepancy between global identity and local identity values, the greate</w:t>
      </w:r>
      <w:r>
        <w:rPr>
          <w:rFonts w:asciiTheme="majorBidi" w:hAnsiTheme="majorBidi" w:cstheme="majorBidi"/>
          <w:sz w:val="24"/>
          <w:szCs w:val="24"/>
        </w:rPr>
        <w:t>r</w:t>
      </w:r>
      <w:r w:rsidRPr="00112C96">
        <w:rPr>
          <w:rFonts w:asciiTheme="majorBidi" w:hAnsiTheme="majorBidi" w:cstheme="majorBidi"/>
          <w:sz w:val="24"/>
          <w:szCs w:val="24"/>
        </w:rPr>
        <w:t xml:space="preserve"> the </w:t>
      </w:r>
      <w:r>
        <w:rPr>
          <w:rFonts w:asciiTheme="majorBidi" w:hAnsiTheme="majorBidi" w:cstheme="majorBidi"/>
          <w:sz w:val="24"/>
          <w:szCs w:val="24"/>
        </w:rPr>
        <w:t>decrease</w:t>
      </w:r>
      <w:r w:rsidRPr="00112C96">
        <w:rPr>
          <w:rFonts w:asciiTheme="majorBidi" w:hAnsiTheme="majorBidi" w:cstheme="majorBidi"/>
          <w:sz w:val="24"/>
          <w:szCs w:val="24"/>
        </w:rPr>
        <w:t xml:space="preserve"> in both leadership effectiveness and individual consideration.</w:t>
      </w:r>
      <w:r w:rsidRPr="00112C96">
        <w:rPr>
          <w:rFonts w:asciiTheme="majorBidi" w:hAnsiTheme="majorBidi" w:cstheme="majorBidi" w:hint="cs"/>
          <w:sz w:val="24"/>
          <w:szCs w:val="24"/>
          <w:rtl/>
        </w:rPr>
        <w:t xml:space="preserve"> </w:t>
      </w:r>
      <w:r w:rsidRPr="00112C96">
        <w:rPr>
          <w:rFonts w:asciiTheme="majorBidi" w:hAnsiTheme="majorBidi" w:cstheme="majorBidi"/>
          <w:sz w:val="24"/>
          <w:szCs w:val="24"/>
        </w:rPr>
        <w:t xml:space="preserve">Such patterns further support our argument and hypotheses that </w:t>
      </w:r>
      <w:r>
        <w:rPr>
          <w:rFonts w:asciiTheme="majorBidi" w:hAnsiTheme="majorBidi" w:cstheme="majorBidi"/>
          <w:sz w:val="24"/>
          <w:szCs w:val="24"/>
        </w:rPr>
        <w:t xml:space="preserve">the </w:t>
      </w:r>
      <w:r w:rsidRPr="00112C96">
        <w:rPr>
          <w:rFonts w:asciiTheme="majorBidi" w:hAnsiTheme="majorBidi" w:cstheme="majorBidi"/>
          <w:sz w:val="24"/>
          <w:szCs w:val="24"/>
        </w:rPr>
        <w:lastRenderedPageBreak/>
        <w:t xml:space="preserve">balance between </w:t>
      </w:r>
      <w:r>
        <w:rPr>
          <w:rFonts w:asciiTheme="majorBidi" w:hAnsiTheme="majorBidi" w:cstheme="majorBidi"/>
          <w:sz w:val="24"/>
          <w:szCs w:val="24"/>
        </w:rPr>
        <w:t xml:space="preserve">the </w:t>
      </w:r>
      <w:r w:rsidRPr="00112C96">
        <w:rPr>
          <w:rFonts w:asciiTheme="majorBidi" w:hAnsiTheme="majorBidi" w:cstheme="majorBidi"/>
          <w:sz w:val="24"/>
          <w:szCs w:val="24"/>
        </w:rPr>
        <w:t xml:space="preserve">global and local identities </w:t>
      </w:r>
      <w:r>
        <w:rPr>
          <w:rFonts w:asciiTheme="majorBidi" w:hAnsiTheme="majorBidi" w:cstheme="majorBidi"/>
          <w:sz w:val="24"/>
          <w:szCs w:val="24"/>
        </w:rPr>
        <w:t xml:space="preserve">of </w:t>
      </w:r>
      <w:r w:rsidRPr="00112C96">
        <w:rPr>
          <w:rFonts w:asciiTheme="majorBidi" w:hAnsiTheme="majorBidi" w:cstheme="majorBidi"/>
          <w:sz w:val="24"/>
          <w:szCs w:val="24"/>
        </w:rPr>
        <w:t>multicultural team leaders drives their individual consideration behaviors and effectiveness.</w:t>
      </w:r>
      <w:del w:id="1137" w:author="Author" w:date="2020-02-04T09:27:00Z">
        <w:r w:rsidRPr="00112C96" w:rsidDel="00614558">
          <w:rPr>
            <w:rFonts w:asciiTheme="majorBidi" w:hAnsiTheme="majorBidi" w:cstheme="majorBidi"/>
            <w:sz w:val="24"/>
            <w:szCs w:val="24"/>
          </w:rPr>
          <w:delText xml:space="preserve"> </w:delText>
        </w:r>
      </w:del>
    </w:p>
    <w:p w14:paraId="6A6F626F" w14:textId="5DB17F98" w:rsidR="00C6154B" w:rsidRDefault="00C6154B" w:rsidP="0007250A">
      <w:pPr>
        <w:spacing w:after="0" w:line="480" w:lineRule="auto"/>
        <w:ind w:firstLine="720"/>
        <w:jc w:val="both"/>
        <w:rPr>
          <w:rFonts w:asciiTheme="majorBidi" w:hAnsiTheme="majorBidi" w:cstheme="majorBidi"/>
          <w:sz w:val="24"/>
          <w:szCs w:val="24"/>
        </w:rPr>
      </w:pPr>
    </w:p>
    <w:p w14:paraId="0A0A396B" w14:textId="77777777" w:rsidR="009328C0" w:rsidRPr="00C6154B" w:rsidRDefault="009328C0" w:rsidP="009328C0">
      <w:pPr>
        <w:keepNext/>
        <w:spacing w:after="0" w:line="480" w:lineRule="auto"/>
        <w:rPr>
          <w:rFonts w:asciiTheme="majorBidi" w:hAnsiTheme="majorBidi" w:cstheme="majorBidi"/>
          <w:b/>
          <w:bCs/>
          <w:i/>
          <w:sz w:val="24"/>
          <w:szCs w:val="24"/>
          <w:rtl/>
          <w:rPrChange w:id="1138" w:author="Author" w:date="2020-02-03T15:43:00Z">
            <w:rPr>
              <w:rFonts w:asciiTheme="majorBidi" w:hAnsiTheme="majorBidi" w:cstheme="majorBidi"/>
              <w:b/>
              <w:bCs/>
              <w:sz w:val="24"/>
              <w:szCs w:val="24"/>
              <w:rtl/>
            </w:rPr>
          </w:rPrChange>
        </w:rPr>
      </w:pPr>
      <w:r w:rsidRPr="00C6154B">
        <w:rPr>
          <w:rFonts w:asciiTheme="majorBidi" w:hAnsiTheme="majorBidi" w:cstheme="majorBidi"/>
          <w:b/>
          <w:bCs/>
          <w:i/>
          <w:sz w:val="24"/>
          <w:szCs w:val="24"/>
          <w:rPrChange w:id="1139" w:author="Author" w:date="2020-02-03T15:43:00Z">
            <w:rPr>
              <w:rFonts w:asciiTheme="majorBidi" w:hAnsiTheme="majorBidi" w:cstheme="majorBidi"/>
              <w:b/>
              <w:bCs/>
              <w:sz w:val="24"/>
              <w:szCs w:val="24"/>
            </w:rPr>
          </w:rPrChange>
        </w:rPr>
        <w:t>Theoretical Contributions</w:t>
      </w:r>
    </w:p>
    <w:p w14:paraId="4549856D" w14:textId="2BD0221B" w:rsidR="009328C0" w:rsidDel="00614558" w:rsidRDefault="009328C0" w:rsidP="009328C0">
      <w:pPr>
        <w:spacing w:after="0" w:line="480" w:lineRule="auto"/>
        <w:ind w:firstLine="720"/>
        <w:jc w:val="both"/>
        <w:rPr>
          <w:del w:id="1140" w:author="Author" w:date="2020-02-04T09:27:00Z"/>
          <w:rFonts w:asciiTheme="majorBidi" w:hAnsiTheme="majorBidi" w:cstheme="majorBidi"/>
          <w:sz w:val="24"/>
          <w:szCs w:val="24"/>
        </w:rPr>
      </w:pPr>
      <w:r w:rsidRPr="00025992">
        <w:rPr>
          <w:rFonts w:asciiTheme="majorBidi" w:hAnsiTheme="majorBidi" w:cstheme="majorBidi"/>
          <w:sz w:val="24"/>
          <w:szCs w:val="24"/>
        </w:rPr>
        <w:t xml:space="preserve">Our study suggests conceptual developments to the aspect of balance between identities and articulates the link between cultural identity configurations and leadership effectiveness in the multicultural context. In doing so, we contribute to the emerging research on the effect of multiple identity configurations link to complex organizational behaviors and multicultural literature </w:t>
      </w:r>
      <w:r w:rsidRPr="00112C96">
        <w:rPr>
          <w:rFonts w:ascii="Times New Roman" w:hAnsi="Times New Roman" w:cs="Times New Roman"/>
          <w:sz w:val="24"/>
          <w:szCs w:val="24"/>
        </w:rPr>
        <w:t>(</w:t>
      </w:r>
      <w:r w:rsidR="00B42F75">
        <w:rPr>
          <w:rFonts w:ascii="Times New Roman" w:eastAsia="Calibri" w:hAnsi="Times New Roman" w:cs="Times New Roman"/>
          <w:sz w:val="24"/>
          <w:szCs w:val="24"/>
        </w:rPr>
        <w:t xml:space="preserve">e.g., </w:t>
      </w:r>
      <w:ins w:id="1141" w:author="Author" w:date="2020-02-03T17:14:00Z">
        <w:r w:rsidR="00202F82">
          <w:rPr>
            <w:rFonts w:ascii="Times New Roman" w:eastAsia="Calibri" w:hAnsi="Times New Roman" w:cs="Times New Roman"/>
            <w:sz w:val="24"/>
            <w:szCs w:val="24"/>
          </w:rPr>
          <w:t>[2,</w:t>
        </w:r>
      </w:ins>
      <w:ins w:id="1142" w:author="Author" w:date="2020-02-03T17:15:00Z">
        <w:r w:rsidR="00202F82">
          <w:rPr>
            <w:rFonts w:ascii="Times New Roman" w:eastAsia="Calibri" w:hAnsi="Times New Roman" w:cs="Times New Roman"/>
            <w:sz w:val="24"/>
            <w:szCs w:val="24"/>
          </w:rPr>
          <w:t>84,</w:t>
        </w:r>
        <w:r w:rsidR="00D0116C">
          <w:rPr>
            <w:rFonts w:ascii="Times New Roman" w:eastAsia="Calibri" w:hAnsi="Times New Roman" w:cs="Times New Roman"/>
            <w:sz w:val="24"/>
            <w:szCs w:val="24"/>
          </w:rPr>
          <w:t xml:space="preserve">85]), </w:t>
        </w:r>
      </w:ins>
      <w:del w:id="1143" w:author="Author" w:date="2020-02-03T19:17:00Z">
        <w:r w:rsidRPr="00112C96" w:rsidDel="00CE0440">
          <w:rPr>
            <w:rFonts w:ascii="Times New Roman" w:eastAsia="Calibri" w:hAnsi="Times New Roman" w:cs="Times New Roman"/>
            <w:sz w:val="24"/>
            <w:szCs w:val="24"/>
          </w:rPr>
          <w:delText>Gibson et al., 2014</w:delText>
        </w:r>
        <w:r w:rsidDel="00CE0440">
          <w:rPr>
            <w:rFonts w:ascii="Times New Roman" w:eastAsia="Calibri" w:hAnsi="Times New Roman" w:cs="Times New Roman"/>
            <w:sz w:val="24"/>
            <w:szCs w:val="24"/>
          </w:rPr>
          <w:delText xml:space="preserve">; </w:delText>
        </w:r>
        <w:r w:rsidRPr="00112C96" w:rsidDel="00CE0440">
          <w:rPr>
            <w:rFonts w:ascii="Times New Roman" w:hAnsi="Times New Roman" w:cs="Times New Roman"/>
            <w:sz w:val="24"/>
            <w:szCs w:val="24"/>
          </w:rPr>
          <w:delText>Ramarajan, 2014; Ramarajan, Berger, &amp; Greenspan, 2017)</w:delText>
        </w:r>
        <w:r w:rsidDel="00CE0440">
          <w:rPr>
            <w:rFonts w:ascii="Times New Roman" w:hAnsi="Times New Roman" w:cs="Times New Roman"/>
            <w:sz w:val="24"/>
            <w:szCs w:val="24"/>
          </w:rPr>
          <w:delText xml:space="preserve">, </w:delText>
        </w:r>
      </w:del>
      <w:r>
        <w:rPr>
          <w:rFonts w:ascii="Times New Roman" w:hAnsi="Times New Roman" w:cs="Times New Roman"/>
          <w:sz w:val="24"/>
          <w:szCs w:val="24"/>
        </w:rPr>
        <w:t xml:space="preserve">and </w:t>
      </w:r>
      <w:r w:rsidRPr="00112C96">
        <w:rPr>
          <w:rFonts w:asciiTheme="majorBidi" w:hAnsiTheme="majorBidi" w:cstheme="majorBidi"/>
          <w:sz w:val="24"/>
          <w:szCs w:val="24"/>
        </w:rPr>
        <w:t xml:space="preserve">offers theoretical contributions to </w:t>
      </w:r>
      <w:r>
        <w:rPr>
          <w:rFonts w:asciiTheme="majorBidi" w:hAnsiTheme="majorBidi" w:cstheme="majorBidi"/>
          <w:sz w:val="24"/>
          <w:szCs w:val="24"/>
        </w:rPr>
        <w:t xml:space="preserve">the connection between </w:t>
      </w:r>
      <w:r w:rsidRPr="00112C96">
        <w:rPr>
          <w:rFonts w:asciiTheme="majorBidi" w:hAnsiTheme="majorBidi" w:cstheme="majorBidi"/>
          <w:sz w:val="24"/>
          <w:szCs w:val="24"/>
        </w:rPr>
        <w:t>three research streams</w:t>
      </w:r>
      <w:r>
        <w:rPr>
          <w:rFonts w:asciiTheme="majorBidi" w:hAnsiTheme="majorBidi" w:cstheme="majorBidi"/>
          <w:sz w:val="24"/>
          <w:szCs w:val="24"/>
        </w:rPr>
        <w:t>–i</w:t>
      </w:r>
      <w:r w:rsidRPr="00112C96">
        <w:rPr>
          <w:rFonts w:asciiTheme="majorBidi" w:hAnsiTheme="majorBidi" w:cstheme="majorBidi"/>
          <w:sz w:val="24"/>
          <w:szCs w:val="24"/>
        </w:rPr>
        <w:t>dentity, multicultural teams</w:t>
      </w:r>
      <w:r>
        <w:rPr>
          <w:rFonts w:asciiTheme="majorBidi" w:hAnsiTheme="majorBidi" w:cstheme="majorBidi"/>
          <w:sz w:val="24"/>
          <w:szCs w:val="24"/>
        </w:rPr>
        <w:t>,</w:t>
      </w:r>
      <w:r w:rsidRPr="00112C96">
        <w:rPr>
          <w:rFonts w:asciiTheme="majorBidi" w:hAnsiTheme="majorBidi" w:cstheme="majorBidi"/>
          <w:sz w:val="24"/>
          <w:szCs w:val="24"/>
        </w:rPr>
        <w:t xml:space="preserve"> and leadership</w:t>
      </w:r>
      <w:r>
        <w:rPr>
          <w:rFonts w:asciiTheme="majorBidi" w:hAnsiTheme="majorBidi" w:cstheme="majorBidi"/>
          <w:sz w:val="24"/>
          <w:szCs w:val="24"/>
        </w:rPr>
        <w:t>.</w:t>
      </w:r>
      <w:del w:id="1144" w:author="Author" w:date="2020-02-04T09:27:00Z">
        <w:r w:rsidDel="00614558">
          <w:rPr>
            <w:rFonts w:asciiTheme="majorBidi" w:hAnsiTheme="majorBidi" w:cstheme="majorBidi"/>
            <w:sz w:val="24"/>
            <w:szCs w:val="24"/>
          </w:rPr>
          <w:delText xml:space="preserve"> </w:delText>
        </w:r>
      </w:del>
    </w:p>
    <w:p w14:paraId="20D79927" w14:textId="77777777" w:rsidR="00614558" w:rsidRDefault="00614558" w:rsidP="009328C0">
      <w:pPr>
        <w:spacing w:after="0" w:line="480" w:lineRule="auto"/>
        <w:ind w:firstLine="720"/>
        <w:jc w:val="both"/>
        <w:rPr>
          <w:ins w:id="1145" w:author="Author" w:date="2020-02-04T09:27:00Z"/>
          <w:rFonts w:asciiTheme="majorBidi" w:hAnsiTheme="majorBidi" w:cstheme="majorBidi"/>
          <w:sz w:val="24"/>
          <w:szCs w:val="24"/>
        </w:rPr>
      </w:pPr>
    </w:p>
    <w:p w14:paraId="30909259" w14:textId="71DCE219" w:rsidR="009328C0" w:rsidRPr="00112C96" w:rsidDel="00614558" w:rsidRDefault="009328C0" w:rsidP="00C41B2D">
      <w:pPr>
        <w:spacing w:after="0" w:line="480" w:lineRule="auto"/>
        <w:ind w:firstLine="720"/>
        <w:jc w:val="both"/>
        <w:rPr>
          <w:del w:id="1146" w:author="Author" w:date="2020-02-04T09:27:00Z"/>
          <w:rFonts w:asciiTheme="majorBidi" w:hAnsiTheme="majorBidi" w:cstheme="majorBidi"/>
          <w:sz w:val="24"/>
          <w:szCs w:val="24"/>
          <w:rtl/>
        </w:rPr>
      </w:pPr>
      <w:r w:rsidRPr="00025992">
        <w:rPr>
          <w:rFonts w:ascii="Times New Roman" w:eastAsia="Calibri" w:hAnsi="Times New Roman" w:cs="Times New Roman"/>
          <w:sz w:val="24"/>
          <w:szCs w:val="24"/>
        </w:rPr>
        <w:t>First, our study demarcates the boundaries of balanced identities to include balanced configurations not only at high levels but also at low levels of identification strength. Hitherto, the existing literature discussed marginalization mainly by explaining how low identification with cultural groups is linked to autonomy, cultural independence, and flexibility</w:t>
      </w:r>
      <w:r w:rsidRPr="00112C96">
        <w:rPr>
          <w:rFonts w:ascii="Times New Roman" w:eastAsia="Calibri" w:hAnsi="Times New Roman" w:cs="Times New Roman"/>
          <w:sz w:val="24"/>
          <w:szCs w:val="24"/>
        </w:rPr>
        <w:t xml:space="preserve"> </w:t>
      </w:r>
      <w:ins w:id="1147" w:author="Author" w:date="2020-02-03T17:16:00Z">
        <w:r w:rsidR="00202F82">
          <w:rPr>
            <w:rFonts w:ascii="Times New Roman" w:eastAsia="Calibri" w:hAnsi="Times New Roman" w:cs="Times New Roman"/>
            <w:sz w:val="24"/>
            <w:szCs w:val="24"/>
          </w:rPr>
          <w:t>[18,</w:t>
        </w:r>
        <w:r w:rsidR="00832EB3">
          <w:rPr>
            <w:rFonts w:ascii="Times New Roman" w:eastAsia="Calibri" w:hAnsi="Times New Roman" w:cs="Times New Roman"/>
            <w:sz w:val="24"/>
            <w:szCs w:val="24"/>
          </w:rPr>
          <w:t xml:space="preserve">21]. </w:t>
        </w:r>
      </w:ins>
      <w:del w:id="1148" w:author="Author" w:date="2020-02-03T19:17:00Z">
        <w:r w:rsidRPr="00112C96" w:rsidDel="00CE0440">
          <w:rPr>
            <w:rFonts w:ascii="Times New Roman" w:eastAsia="Calibri" w:hAnsi="Times New Roman" w:cs="Times New Roman"/>
            <w:sz w:val="24"/>
            <w:szCs w:val="24"/>
          </w:rPr>
          <w:delText>(</w:delText>
        </w:r>
        <w:r w:rsidRPr="00112C96" w:rsidDel="00CE0440">
          <w:rPr>
            <w:rFonts w:asciiTheme="majorBidi" w:hAnsiTheme="majorBidi" w:cstheme="majorBidi"/>
            <w:sz w:val="24"/>
            <w:szCs w:val="24"/>
          </w:rPr>
          <w:delText>Lee et al., 2018; Tadmor, Tetlock, &amp; Peng, 2009)</w:delText>
        </w:r>
        <w:r w:rsidDel="00CE0440">
          <w:rPr>
            <w:rFonts w:asciiTheme="majorBidi" w:hAnsiTheme="majorBidi" w:cstheme="majorBidi"/>
            <w:sz w:val="24"/>
            <w:szCs w:val="24"/>
          </w:rPr>
          <w:delText>.</w:delText>
        </w:r>
        <w:r w:rsidRPr="00112C96" w:rsidDel="00CE0440">
          <w:rPr>
            <w:rFonts w:asciiTheme="majorBidi" w:hAnsiTheme="majorBidi" w:cstheme="majorBidi"/>
            <w:sz w:val="24"/>
            <w:szCs w:val="24"/>
          </w:rPr>
          <w:delText xml:space="preserve"> </w:delText>
        </w:r>
      </w:del>
      <w:r>
        <w:rPr>
          <w:rFonts w:asciiTheme="majorBidi" w:hAnsiTheme="majorBidi" w:cstheme="majorBidi"/>
          <w:sz w:val="24"/>
          <w:szCs w:val="24"/>
        </w:rPr>
        <w:t>O</w:t>
      </w:r>
      <w:r w:rsidRPr="00112C96">
        <w:rPr>
          <w:rFonts w:asciiTheme="majorBidi" w:hAnsiTheme="majorBidi" w:cstheme="majorBidi"/>
          <w:sz w:val="24"/>
          <w:szCs w:val="24"/>
        </w:rPr>
        <w:t xml:space="preserve">ur logic </w:t>
      </w:r>
      <w:r>
        <w:rPr>
          <w:rFonts w:asciiTheme="majorBidi" w:hAnsiTheme="majorBidi" w:cstheme="majorBidi"/>
          <w:sz w:val="24"/>
          <w:szCs w:val="24"/>
        </w:rPr>
        <w:t>addresses</w:t>
      </w:r>
      <w:r w:rsidRPr="00112C96">
        <w:rPr>
          <w:rFonts w:asciiTheme="majorBidi" w:hAnsiTheme="majorBidi" w:cstheme="majorBidi"/>
          <w:sz w:val="24"/>
          <w:szCs w:val="24"/>
        </w:rPr>
        <w:t xml:space="preserve"> </w:t>
      </w:r>
      <w:r>
        <w:rPr>
          <w:rFonts w:asciiTheme="majorBidi" w:hAnsiTheme="majorBidi" w:cstheme="majorBidi"/>
          <w:sz w:val="24"/>
          <w:szCs w:val="24"/>
        </w:rPr>
        <w:t>individual</w:t>
      </w:r>
      <w:r w:rsidRPr="00112C96">
        <w:rPr>
          <w:rFonts w:asciiTheme="majorBidi" w:hAnsiTheme="majorBidi" w:cstheme="majorBidi"/>
          <w:sz w:val="24"/>
          <w:szCs w:val="24"/>
        </w:rPr>
        <w:t xml:space="preserve">s </w:t>
      </w:r>
      <w:r>
        <w:rPr>
          <w:rFonts w:asciiTheme="majorBidi" w:hAnsiTheme="majorBidi" w:cstheme="majorBidi"/>
          <w:sz w:val="24"/>
          <w:szCs w:val="24"/>
        </w:rPr>
        <w:t>with balanced identity configurations (</w:t>
      </w:r>
      <w:r w:rsidRPr="00112C96">
        <w:rPr>
          <w:rFonts w:asciiTheme="majorBidi" w:hAnsiTheme="majorBidi" w:cstheme="majorBidi"/>
          <w:sz w:val="24"/>
          <w:szCs w:val="24"/>
        </w:rPr>
        <w:t xml:space="preserve">marginal and </w:t>
      </w:r>
      <w:proofErr w:type="spellStart"/>
      <w:r w:rsidRPr="00112C96">
        <w:rPr>
          <w:rFonts w:asciiTheme="majorBidi" w:hAnsiTheme="majorBidi" w:cstheme="majorBidi"/>
          <w:sz w:val="24"/>
          <w:szCs w:val="24"/>
        </w:rPr>
        <w:t>glocal</w:t>
      </w:r>
      <w:proofErr w:type="spellEnd"/>
      <w:r>
        <w:rPr>
          <w:rFonts w:asciiTheme="majorBidi" w:hAnsiTheme="majorBidi" w:cstheme="majorBidi"/>
          <w:sz w:val="24"/>
          <w:szCs w:val="24"/>
        </w:rPr>
        <w:t xml:space="preserve">) </w:t>
      </w:r>
      <w:r w:rsidR="00C071F2">
        <w:rPr>
          <w:rFonts w:asciiTheme="majorBidi" w:hAnsiTheme="majorBidi" w:cstheme="majorBidi"/>
          <w:sz w:val="24"/>
          <w:szCs w:val="24"/>
        </w:rPr>
        <w:t xml:space="preserve">as </w:t>
      </w:r>
      <w:proofErr w:type="spellStart"/>
      <w:r w:rsidR="00C071F2">
        <w:rPr>
          <w:rFonts w:asciiTheme="majorBidi" w:hAnsiTheme="majorBidi" w:cstheme="majorBidi"/>
          <w:sz w:val="24"/>
          <w:szCs w:val="24"/>
        </w:rPr>
        <w:t>multiculturals</w:t>
      </w:r>
      <w:proofErr w:type="spellEnd"/>
      <w:r w:rsidR="00C071F2">
        <w:rPr>
          <w:rFonts w:asciiTheme="majorBidi" w:hAnsiTheme="majorBidi" w:cstheme="majorBidi"/>
          <w:sz w:val="24"/>
          <w:szCs w:val="24"/>
        </w:rPr>
        <w:t xml:space="preserve"> with</w:t>
      </w:r>
      <w:r w:rsidR="00CD52CD">
        <w:rPr>
          <w:rFonts w:asciiTheme="majorBidi" w:hAnsiTheme="majorBidi" w:cstheme="majorBidi"/>
          <w:sz w:val="24"/>
          <w:szCs w:val="24"/>
        </w:rPr>
        <w:t xml:space="preserve"> knowledge of both groups but differ</w:t>
      </w:r>
      <w:r>
        <w:rPr>
          <w:rFonts w:asciiTheme="majorBidi" w:hAnsiTheme="majorBidi" w:cstheme="majorBidi"/>
          <w:sz w:val="24"/>
          <w:szCs w:val="24"/>
        </w:rPr>
        <w:t xml:space="preserve"> </w:t>
      </w:r>
      <w:r w:rsidR="00CD52CD">
        <w:rPr>
          <w:rFonts w:asciiTheme="majorBidi" w:hAnsiTheme="majorBidi" w:cstheme="majorBidi"/>
          <w:sz w:val="24"/>
          <w:szCs w:val="24"/>
        </w:rPr>
        <w:t>in their</w:t>
      </w:r>
      <w:r w:rsidRPr="00112C96">
        <w:rPr>
          <w:rFonts w:asciiTheme="majorBidi" w:hAnsiTheme="majorBidi" w:cstheme="majorBidi"/>
          <w:sz w:val="24"/>
          <w:szCs w:val="24"/>
        </w:rPr>
        <w:t xml:space="preserve"> levels of identification</w:t>
      </w:r>
      <w:ins w:id="1149" w:author="Author" w:date="2020-02-03T17:16:00Z">
        <w:r w:rsidR="00832EB3">
          <w:rPr>
            <w:rFonts w:asciiTheme="majorBidi" w:hAnsiTheme="majorBidi" w:cstheme="majorBidi"/>
            <w:sz w:val="24"/>
            <w:szCs w:val="24"/>
          </w:rPr>
          <w:t xml:space="preserve"> [46].</w:t>
        </w:r>
      </w:ins>
      <w:r w:rsidR="00CD52CD">
        <w:rPr>
          <w:rFonts w:asciiTheme="majorBidi" w:hAnsiTheme="majorBidi" w:cstheme="majorBidi"/>
          <w:sz w:val="24"/>
          <w:szCs w:val="24"/>
        </w:rPr>
        <w:t xml:space="preserve"> </w:t>
      </w:r>
      <w:del w:id="1150" w:author="Author" w:date="2020-02-03T19:17:00Z">
        <w:r w:rsidR="00CD52CD" w:rsidDel="00CE0440">
          <w:rPr>
            <w:rFonts w:asciiTheme="majorBidi" w:hAnsiTheme="majorBidi" w:cstheme="majorBidi"/>
            <w:sz w:val="24"/>
            <w:szCs w:val="24"/>
          </w:rPr>
          <w:delText>(Vora et al., 2019</w:delText>
        </w:r>
        <w:r w:rsidR="00B42F75" w:rsidDel="00CE0440">
          <w:rPr>
            <w:rFonts w:asciiTheme="majorBidi" w:hAnsiTheme="majorBidi" w:cstheme="majorBidi"/>
            <w:sz w:val="24"/>
            <w:szCs w:val="24"/>
          </w:rPr>
          <w:delText>)</w:delText>
        </w:r>
        <w:r w:rsidDel="00CE0440">
          <w:rPr>
            <w:rFonts w:asciiTheme="majorBidi" w:hAnsiTheme="majorBidi" w:cstheme="majorBidi"/>
            <w:sz w:val="24"/>
            <w:szCs w:val="24"/>
          </w:rPr>
          <w:delText xml:space="preserve">. </w:delText>
        </w:r>
      </w:del>
      <w:r>
        <w:rPr>
          <w:rFonts w:asciiTheme="majorBidi" w:hAnsiTheme="majorBidi" w:cstheme="majorBidi"/>
          <w:sz w:val="24"/>
          <w:szCs w:val="24"/>
        </w:rPr>
        <w:t>This allows addressing commonalities in the way balanced identity configurations are linked to identity complexity.</w:t>
      </w:r>
      <w:del w:id="1151" w:author="Author" w:date="2020-02-04T09:27:00Z">
        <w:r w:rsidDel="00614558">
          <w:rPr>
            <w:rFonts w:asciiTheme="majorBidi" w:hAnsiTheme="majorBidi" w:cstheme="majorBidi"/>
            <w:sz w:val="24"/>
            <w:szCs w:val="24"/>
          </w:rPr>
          <w:delText xml:space="preserve"> </w:delText>
        </w:r>
      </w:del>
    </w:p>
    <w:p w14:paraId="0A1B327B" w14:textId="77777777" w:rsidR="00614558" w:rsidRDefault="00614558" w:rsidP="00C41B2D">
      <w:pPr>
        <w:spacing w:after="0" w:line="480" w:lineRule="auto"/>
        <w:ind w:firstLine="720"/>
        <w:jc w:val="both"/>
        <w:rPr>
          <w:ins w:id="1152" w:author="Author" w:date="2020-02-04T09:27:00Z"/>
          <w:rFonts w:asciiTheme="majorBidi" w:hAnsiTheme="majorBidi" w:cstheme="majorBidi"/>
          <w:sz w:val="24"/>
          <w:szCs w:val="24"/>
        </w:rPr>
      </w:pPr>
    </w:p>
    <w:p w14:paraId="354B1B74" w14:textId="0BDF1D54" w:rsidR="009328C0" w:rsidDel="00614558" w:rsidRDefault="009328C0" w:rsidP="00C41B2D">
      <w:pPr>
        <w:spacing w:after="0" w:line="480" w:lineRule="auto"/>
        <w:ind w:firstLine="720"/>
        <w:jc w:val="both"/>
        <w:rPr>
          <w:del w:id="1153" w:author="Author" w:date="2020-02-04T09:27:00Z"/>
          <w:rFonts w:ascii="Times New Roman" w:eastAsia="Calibri" w:hAnsi="Times New Roman" w:cs="Times New Roman"/>
          <w:sz w:val="24"/>
          <w:szCs w:val="24"/>
        </w:rPr>
      </w:pPr>
      <w:r w:rsidRPr="00112C96">
        <w:rPr>
          <w:rFonts w:asciiTheme="majorBidi" w:hAnsiTheme="majorBidi" w:cstheme="majorBidi"/>
          <w:sz w:val="24"/>
          <w:szCs w:val="24"/>
        </w:rPr>
        <w:t xml:space="preserve">Second, we </w:t>
      </w:r>
      <w:r w:rsidRPr="00112C96">
        <w:rPr>
          <w:rFonts w:ascii="Times New Roman" w:eastAsia="Calibri" w:hAnsi="Times New Roman" w:cs="Times New Roman"/>
          <w:sz w:val="24"/>
          <w:szCs w:val="24"/>
        </w:rPr>
        <w:t xml:space="preserve">follow </w:t>
      </w:r>
      <w:r>
        <w:rPr>
          <w:rFonts w:ascii="Times New Roman" w:eastAsia="Calibri" w:hAnsi="Times New Roman" w:cs="Times New Roman"/>
          <w:sz w:val="24"/>
          <w:szCs w:val="24"/>
        </w:rPr>
        <w:t xml:space="preserve">the logic of </w:t>
      </w:r>
      <w:r w:rsidRPr="00112C96">
        <w:rPr>
          <w:rFonts w:ascii="Times New Roman" w:eastAsia="Calibri" w:hAnsi="Times New Roman" w:cs="Times New Roman"/>
          <w:sz w:val="24"/>
          <w:szCs w:val="24"/>
        </w:rPr>
        <w:t xml:space="preserve">Brewer and </w:t>
      </w:r>
      <w:r w:rsidRPr="00FE64FF">
        <w:rPr>
          <w:rFonts w:ascii="Times New Roman" w:eastAsia="Calibri" w:hAnsi="Times New Roman" w:cs="Times New Roman"/>
          <w:sz w:val="24"/>
          <w:szCs w:val="24"/>
        </w:rPr>
        <w:t>colleagues</w:t>
      </w:r>
      <w:ins w:id="1154" w:author="Author" w:date="2020-02-03T17:17:00Z">
        <w:r w:rsidR="00202F82">
          <w:rPr>
            <w:rFonts w:ascii="Times New Roman" w:eastAsia="Calibri" w:hAnsi="Times New Roman" w:cs="Times New Roman"/>
            <w:sz w:val="24"/>
            <w:szCs w:val="24"/>
          </w:rPr>
          <w:t xml:space="preserve"> [27–</w:t>
        </w:r>
        <w:r w:rsidR="00CE0440">
          <w:rPr>
            <w:rFonts w:ascii="Times New Roman" w:eastAsia="Calibri" w:hAnsi="Times New Roman" w:cs="Times New Roman"/>
            <w:sz w:val="24"/>
            <w:szCs w:val="24"/>
          </w:rPr>
          <w:t>29]</w:t>
        </w:r>
        <w:r w:rsidR="00832EB3">
          <w:rPr>
            <w:rFonts w:ascii="Times New Roman" w:eastAsia="Calibri" w:hAnsi="Times New Roman" w:cs="Times New Roman"/>
            <w:sz w:val="24"/>
            <w:szCs w:val="24"/>
          </w:rPr>
          <w:t xml:space="preserve"> </w:t>
        </w:r>
      </w:ins>
      <w:del w:id="1155" w:author="Author" w:date="2020-02-03T17:17:00Z">
        <w:r w:rsidRPr="00FE64FF" w:rsidDel="00832EB3">
          <w:rPr>
            <w:rFonts w:ascii="Times New Roman" w:eastAsia="Calibri" w:hAnsi="Times New Roman" w:cs="Times New Roman"/>
            <w:sz w:val="24"/>
            <w:szCs w:val="24"/>
          </w:rPr>
          <w:delText xml:space="preserve"> </w:delText>
        </w:r>
      </w:del>
      <w:del w:id="1156" w:author="Author" w:date="2020-02-03T19:17:00Z">
        <w:r w:rsidRPr="00FE64FF" w:rsidDel="00CE0440">
          <w:rPr>
            <w:rFonts w:ascii="Times New Roman" w:eastAsia="Calibri" w:hAnsi="Times New Roman" w:cs="Times New Roman"/>
            <w:sz w:val="24"/>
            <w:szCs w:val="24"/>
          </w:rPr>
          <w:delText>(Brewer &amp; Pierce 2005; Miller, Brewer, &amp; Arbuckle, 2009;</w:delText>
        </w:r>
        <w:r w:rsidRPr="00FE64FF" w:rsidDel="00CE0440">
          <w:rPr>
            <w:rFonts w:ascii="Times New Roman" w:hAnsi="Times New Roman" w:cs="Times New Roman"/>
            <w:sz w:val="24"/>
            <w:szCs w:val="24"/>
          </w:rPr>
          <w:delText xml:space="preserve"> Roccas &amp; Brewer, 2002</w:delText>
        </w:r>
        <w:r w:rsidRPr="00FE64FF" w:rsidDel="00CE0440">
          <w:rPr>
            <w:rFonts w:ascii="Times New Roman" w:eastAsia="Calibri" w:hAnsi="Times New Roman" w:cs="Times New Roman"/>
            <w:sz w:val="24"/>
            <w:szCs w:val="24"/>
          </w:rPr>
          <w:delText xml:space="preserve">), </w:delText>
        </w:r>
      </w:del>
      <w:r w:rsidRPr="00FE64FF">
        <w:rPr>
          <w:rFonts w:ascii="Times New Roman" w:eastAsia="Calibri" w:hAnsi="Times New Roman" w:cs="Times New Roman"/>
          <w:sz w:val="24"/>
          <w:szCs w:val="24"/>
        </w:rPr>
        <w:t xml:space="preserve">to classify leaders with unbalanced identity configurations, that their dominant identity suppresses all others, as low in identity complexity. Whereas leaders with balanced identity </w:t>
      </w:r>
      <w:r w:rsidR="00B42F75" w:rsidRPr="00FE64FF">
        <w:rPr>
          <w:rFonts w:ascii="Times New Roman" w:eastAsia="Calibri" w:hAnsi="Times New Roman" w:cs="Times New Roman"/>
          <w:sz w:val="24"/>
          <w:szCs w:val="24"/>
        </w:rPr>
        <w:t xml:space="preserve">configurations </w:t>
      </w:r>
      <w:r w:rsidR="00B42F75">
        <w:rPr>
          <w:rFonts w:ascii="Times New Roman" w:eastAsia="Calibri" w:hAnsi="Times New Roman" w:cs="Times New Roman"/>
          <w:sz w:val="24"/>
          <w:szCs w:val="24"/>
        </w:rPr>
        <w:t>that</w:t>
      </w:r>
      <w:r w:rsidR="00CD52CD">
        <w:rPr>
          <w:rFonts w:ascii="Times New Roman" w:eastAsia="Calibri" w:hAnsi="Times New Roman" w:cs="Times New Roman"/>
          <w:sz w:val="24"/>
          <w:szCs w:val="24"/>
        </w:rPr>
        <w:t xml:space="preserve"> do not suppress one identity with the </w:t>
      </w:r>
      <w:r w:rsidR="00B42F75">
        <w:rPr>
          <w:rFonts w:ascii="Times New Roman" w:eastAsia="Calibri" w:hAnsi="Times New Roman" w:cs="Times New Roman"/>
          <w:sz w:val="24"/>
          <w:szCs w:val="24"/>
        </w:rPr>
        <w:t>other</w:t>
      </w:r>
      <w:r w:rsidR="00B42F75" w:rsidRPr="00FE64FF">
        <w:rPr>
          <w:rFonts w:ascii="Times New Roman" w:eastAsia="Calibri" w:hAnsi="Times New Roman" w:cs="Times New Roman"/>
          <w:sz w:val="24"/>
          <w:szCs w:val="24"/>
        </w:rPr>
        <w:t xml:space="preserve"> </w:t>
      </w:r>
      <w:r w:rsidR="00B42F75" w:rsidRPr="00FE64FF">
        <w:rPr>
          <w:rFonts w:asciiTheme="majorBidi" w:hAnsiTheme="majorBidi" w:cstheme="majorBidi"/>
          <w:sz w:val="24"/>
          <w:szCs w:val="24"/>
        </w:rPr>
        <w:t>are</w:t>
      </w:r>
      <w:r w:rsidRPr="00FE64FF">
        <w:rPr>
          <w:rFonts w:ascii="Times New Roman" w:eastAsia="Calibri" w:hAnsi="Times New Roman" w:cs="Times New Roman"/>
          <w:sz w:val="24"/>
          <w:szCs w:val="24"/>
        </w:rPr>
        <w:t xml:space="preserve"> classified as high in identity complexity</w:t>
      </w:r>
      <w:r>
        <w:rPr>
          <w:rFonts w:ascii="Times New Roman" w:eastAsia="Calibri" w:hAnsi="Times New Roman" w:cs="Times New Roman"/>
          <w:sz w:val="24"/>
          <w:szCs w:val="24"/>
        </w:rPr>
        <w:t>.</w:t>
      </w:r>
      <w:r>
        <w:rPr>
          <w:rFonts w:asciiTheme="majorBidi" w:hAnsiTheme="majorBidi" w:cstheme="majorBidi"/>
          <w:sz w:val="24"/>
          <w:szCs w:val="24"/>
        </w:rPr>
        <w:t xml:space="preserve"> </w:t>
      </w:r>
      <w:r w:rsidR="00C071F2">
        <w:rPr>
          <w:rFonts w:asciiTheme="majorBidi" w:hAnsiTheme="majorBidi" w:cstheme="majorBidi"/>
          <w:sz w:val="24"/>
          <w:szCs w:val="24"/>
        </w:rPr>
        <w:t>By l</w:t>
      </w:r>
      <w:r>
        <w:rPr>
          <w:rFonts w:asciiTheme="majorBidi" w:hAnsiTheme="majorBidi" w:cstheme="majorBidi"/>
          <w:sz w:val="24"/>
          <w:szCs w:val="24"/>
        </w:rPr>
        <w:t>ink</w:t>
      </w:r>
      <w:r w:rsidR="00C071F2">
        <w:rPr>
          <w:rFonts w:asciiTheme="majorBidi" w:hAnsiTheme="majorBidi" w:cstheme="majorBidi"/>
          <w:sz w:val="24"/>
          <w:szCs w:val="24"/>
        </w:rPr>
        <w:t>ing</w:t>
      </w:r>
      <w:r>
        <w:rPr>
          <w:rFonts w:asciiTheme="majorBidi" w:hAnsiTheme="majorBidi" w:cstheme="majorBidi"/>
          <w:sz w:val="24"/>
          <w:szCs w:val="24"/>
        </w:rPr>
        <w:t xml:space="preserve"> between </w:t>
      </w:r>
      <w:r>
        <w:rPr>
          <w:rFonts w:ascii="Times New Roman" w:eastAsia="Calibri" w:hAnsi="Times New Roman" w:cs="Times New Roman"/>
          <w:sz w:val="24"/>
          <w:szCs w:val="24"/>
        </w:rPr>
        <w:t>b</w:t>
      </w:r>
      <w:r w:rsidRPr="00112C96">
        <w:rPr>
          <w:rFonts w:ascii="Times New Roman" w:eastAsia="Calibri" w:hAnsi="Times New Roman" w:cs="Times New Roman"/>
          <w:sz w:val="24"/>
          <w:szCs w:val="24"/>
        </w:rPr>
        <w:t xml:space="preserve">alanced </w:t>
      </w:r>
      <w:r>
        <w:rPr>
          <w:rFonts w:asciiTheme="majorBidi" w:hAnsiTheme="majorBidi" w:cstheme="majorBidi"/>
          <w:sz w:val="24"/>
          <w:szCs w:val="24"/>
        </w:rPr>
        <w:t xml:space="preserve">identity </w:t>
      </w:r>
      <w:r w:rsidRPr="00112C96">
        <w:rPr>
          <w:rFonts w:ascii="Times New Roman" w:eastAsia="Calibri" w:hAnsi="Times New Roman" w:cs="Times New Roman"/>
          <w:sz w:val="24"/>
          <w:szCs w:val="24"/>
        </w:rPr>
        <w:t>configuration</w:t>
      </w:r>
      <w:r>
        <w:rPr>
          <w:rFonts w:asciiTheme="majorBidi" w:hAnsiTheme="majorBidi" w:cstheme="majorBidi"/>
          <w:sz w:val="24"/>
          <w:szCs w:val="24"/>
        </w:rPr>
        <w:t xml:space="preserve"> to high identity complexity</w:t>
      </w:r>
      <w:r w:rsidR="00C41B2D">
        <w:rPr>
          <w:rFonts w:asciiTheme="majorBidi" w:hAnsiTheme="majorBidi" w:cstheme="majorBidi"/>
          <w:sz w:val="24"/>
          <w:szCs w:val="24"/>
        </w:rPr>
        <w:t>,</w:t>
      </w:r>
      <w:r>
        <w:rPr>
          <w:rFonts w:asciiTheme="majorBidi" w:hAnsiTheme="majorBidi" w:cstheme="majorBidi"/>
          <w:sz w:val="24"/>
          <w:szCs w:val="24"/>
        </w:rPr>
        <w:t xml:space="preserve"> </w:t>
      </w:r>
      <w:r w:rsidR="00C071F2">
        <w:rPr>
          <w:rFonts w:asciiTheme="majorBidi" w:hAnsiTheme="majorBidi" w:cstheme="majorBidi"/>
          <w:sz w:val="24"/>
          <w:szCs w:val="24"/>
        </w:rPr>
        <w:t>we provide</w:t>
      </w:r>
      <w:r>
        <w:rPr>
          <w:rFonts w:asciiTheme="majorBidi" w:hAnsiTheme="majorBidi" w:cstheme="majorBidi"/>
          <w:sz w:val="24"/>
          <w:szCs w:val="24"/>
        </w:rPr>
        <w:t xml:space="preserve"> </w:t>
      </w:r>
      <w:r w:rsidRPr="00112C96">
        <w:rPr>
          <w:rFonts w:ascii="Times New Roman" w:eastAsia="Calibri" w:hAnsi="Times New Roman" w:cs="Times New Roman"/>
          <w:sz w:val="24"/>
          <w:szCs w:val="24"/>
        </w:rPr>
        <w:t>mechanism</w:t>
      </w:r>
      <w:r w:rsidR="00C071F2">
        <w:rPr>
          <w:rFonts w:ascii="Times New Roman" w:eastAsia="Calibri" w:hAnsi="Times New Roman" w:cs="Times New Roman"/>
          <w:sz w:val="24"/>
          <w:szCs w:val="24"/>
        </w:rPr>
        <w:t>s</w:t>
      </w:r>
      <w:r w:rsidRPr="00112C96">
        <w:rPr>
          <w:rFonts w:ascii="Times New Roman" w:eastAsia="Calibri" w:hAnsi="Times New Roman" w:cs="Times New Roman"/>
          <w:sz w:val="24"/>
          <w:szCs w:val="24"/>
        </w:rPr>
        <w:t xml:space="preserve"> that explain </w:t>
      </w:r>
      <w:r w:rsidRPr="00112C96">
        <w:rPr>
          <w:rFonts w:ascii="Times New Roman" w:eastAsia="Calibri" w:hAnsi="Times New Roman" w:cs="Times New Roman"/>
          <w:sz w:val="24"/>
          <w:szCs w:val="24"/>
        </w:rPr>
        <w:lastRenderedPageBreak/>
        <w:t>effectiveness</w:t>
      </w:r>
      <w:r>
        <w:rPr>
          <w:rFonts w:ascii="Times New Roman" w:eastAsia="Calibri" w:hAnsi="Times New Roman" w:cs="Times New Roman"/>
          <w:sz w:val="24"/>
          <w:szCs w:val="24"/>
        </w:rPr>
        <w:t xml:space="preserve"> in the multicultural context</w:t>
      </w:r>
      <w:r w:rsidRPr="00112C96">
        <w:rPr>
          <w:rFonts w:ascii="Times New Roman" w:eastAsia="Calibri" w:hAnsi="Times New Roman" w:cs="Times New Roman"/>
          <w:sz w:val="24"/>
          <w:szCs w:val="24"/>
        </w:rPr>
        <w:t xml:space="preserve">. </w:t>
      </w:r>
      <w:r w:rsidRPr="00112C96">
        <w:rPr>
          <w:rFonts w:asciiTheme="majorBidi" w:hAnsiTheme="majorBidi" w:cstheme="majorBidi"/>
          <w:sz w:val="24"/>
          <w:szCs w:val="24"/>
        </w:rPr>
        <w:t xml:space="preserve">Cognitively, leaders with balanced configurations </w:t>
      </w:r>
      <w:r w:rsidR="00CD52CD">
        <w:rPr>
          <w:rFonts w:asciiTheme="majorBidi" w:hAnsiTheme="majorBidi" w:cstheme="majorBidi"/>
          <w:sz w:val="24"/>
          <w:szCs w:val="24"/>
        </w:rPr>
        <w:t>are more aware of</w:t>
      </w:r>
      <w:r w:rsidR="00CD52CD" w:rsidRPr="00112C96">
        <w:rPr>
          <w:rFonts w:asciiTheme="majorBidi" w:hAnsiTheme="majorBidi" w:cstheme="majorBidi"/>
          <w:sz w:val="24"/>
          <w:szCs w:val="24"/>
        </w:rPr>
        <w:t xml:space="preserve"> </w:t>
      </w:r>
      <w:r w:rsidRPr="00112C96">
        <w:rPr>
          <w:rFonts w:asciiTheme="majorBidi" w:hAnsiTheme="majorBidi" w:cstheme="majorBidi"/>
          <w:sz w:val="24"/>
          <w:szCs w:val="24"/>
        </w:rPr>
        <w:t>the complexity of the common global group and the different local cultural group</w:t>
      </w:r>
      <w:r>
        <w:rPr>
          <w:rFonts w:asciiTheme="majorBidi" w:hAnsiTheme="majorBidi" w:cstheme="majorBidi"/>
          <w:sz w:val="24"/>
          <w:szCs w:val="24"/>
        </w:rPr>
        <w:t>s</w:t>
      </w:r>
      <w:r w:rsidRPr="00112C96">
        <w:rPr>
          <w:rFonts w:asciiTheme="majorBidi" w:hAnsiTheme="majorBidi" w:cstheme="majorBidi"/>
          <w:sz w:val="24"/>
          <w:szCs w:val="24"/>
        </w:rPr>
        <w:t xml:space="preserve"> of the multicultural team members, </w:t>
      </w:r>
      <w:r>
        <w:rPr>
          <w:rFonts w:asciiTheme="majorBidi" w:hAnsiTheme="majorBidi" w:cstheme="majorBidi"/>
          <w:sz w:val="24"/>
          <w:szCs w:val="24"/>
        </w:rPr>
        <w:t>enabling</w:t>
      </w:r>
      <w:r w:rsidRPr="00112C96">
        <w:rPr>
          <w:rFonts w:asciiTheme="majorBidi" w:hAnsiTheme="majorBidi" w:cstheme="majorBidi"/>
          <w:sz w:val="24"/>
          <w:szCs w:val="24"/>
        </w:rPr>
        <w:t xml:space="preserve"> them to act accordingly. Emotionally, leaders with </w:t>
      </w:r>
      <w:r>
        <w:rPr>
          <w:rFonts w:asciiTheme="majorBidi" w:hAnsiTheme="majorBidi" w:cstheme="majorBidi"/>
          <w:sz w:val="24"/>
          <w:szCs w:val="24"/>
        </w:rPr>
        <w:t>unbalanced identity configuration</w:t>
      </w:r>
      <w:r w:rsidRPr="00112C96">
        <w:rPr>
          <w:rFonts w:asciiTheme="majorBidi" w:hAnsiTheme="majorBidi" w:cstheme="majorBidi"/>
          <w:sz w:val="24"/>
          <w:szCs w:val="24"/>
        </w:rPr>
        <w:t xml:space="preserve"> are prone to bias in their commitment</w:t>
      </w:r>
      <w:r>
        <w:rPr>
          <w:rFonts w:asciiTheme="majorBidi" w:hAnsiTheme="majorBidi" w:cstheme="majorBidi"/>
          <w:sz w:val="24"/>
          <w:szCs w:val="24"/>
        </w:rPr>
        <w:t>, as opposed to</w:t>
      </w:r>
      <w:r w:rsidRPr="00112C96">
        <w:rPr>
          <w:rFonts w:asciiTheme="majorBidi" w:hAnsiTheme="majorBidi" w:cstheme="majorBidi"/>
          <w:sz w:val="24"/>
          <w:szCs w:val="24"/>
        </w:rPr>
        <w:t xml:space="preserve"> leaders with balanced configurations </w:t>
      </w:r>
      <w:r>
        <w:rPr>
          <w:rFonts w:asciiTheme="majorBidi" w:hAnsiTheme="majorBidi" w:cstheme="majorBidi"/>
          <w:sz w:val="24"/>
          <w:szCs w:val="24"/>
        </w:rPr>
        <w:t xml:space="preserve">who </w:t>
      </w:r>
      <w:r w:rsidRPr="00112C96">
        <w:rPr>
          <w:rFonts w:asciiTheme="majorBidi" w:hAnsiTheme="majorBidi" w:cstheme="majorBidi"/>
          <w:sz w:val="24"/>
          <w:szCs w:val="24"/>
        </w:rPr>
        <w:t xml:space="preserve">are not. </w:t>
      </w:r>
      <w:r w:rsidRPr="00112C96">
        <w:rPr>
          <w:rFonts w:ascii="Times New Roman" w:eastAsia="Calibri" w:hAnsi="Times New Roman" w:cs="Times New Roman"/>
          <w:sz w:val="24"/>
          <w:szCs w:val="24"/>
        </w:rPr>
        <w:t xml:space="preserve">Our view regarding the emotional aspect complements </w:t>
      </w:r>
      <w:r>
        <w:rPr>
          <w:rFonts w:ascii="Times New Roman" w:eastAsia="Calibri" w:hAnsi="Times New Roman" w:cs="Times New Roman"/>
          <w:sz w:val="24"/>
          <w:szCs w:val="24"/>
        </w:rPr>
        <w:t xml:space="preserve">a </w:t>
      </w:r>
      <w:r w:rsidRPr="00112C96">
        <w:rPr>
          <w:rFonts w:ascii="Times New Roman" w:eastAsia="Calibri" w:hAnsi="Times New Roman" w:cs="Times New Roman"/>
          <w:sz w:val="24"/>
          <w:szCs w:val="24"/>
        </w:rPr>
        <w:t>previous suggestion that marginal leaders</w:t>
      </w:r>
      <w:r>
        <w:rPr>
          <w:rFonts w:ascii="Times New Roman" w:eastAsia="Calibri" w:hAnsi="Times New Roman" w:cs="Times New Roman"/>
          <w:sz w:val="24"/>
          <w:szCs w:val="24"/>
        </w:rPr>
        <w:t>,</w:t>
      </w:r>
      <w:r w:rsidRPr="00112C96">
        <w:rPr>
          <w:rFonts w:ascii="Times New Roman" w:eastAsia="Calibri" w:hAnsi="Times New Roman" w:cs="Times New Roman"/>
          <w:sz w:val="24"/>
          <w:szCs w:val="24"/>
        </w:rPr>
        <w:t xml:space="preserve"> as cultural group members with low emotional attachment to these cultures</w:t>
      </w:r>
      <w:r>
        <w:rPr>
          <w:rFonts w:ascii="Times New Roman" w:eastAsia="Calibri" w:hAnsi="Times New Roman" w:cs="Times New Roman"/>
          <w:sz w:val="24"/>
          <w:szCs w:val="24"/>
        </w:rPr>
        <w:t>,</w:t>
      </w:r>
      <w:r w:rsidRPr="00112C96">
        <w:rPr>
          <w:rFonts w:ascii="Times New Roman" w:eastAsia="Calibri" w:hAnsi="Times New Roman" w:cs="Times New Roman"/>
          <w:sz w:val="24"/>
          <w:szCs w:val="24"/>
        </w:rPr>
        <w:t xml:space="preserve"> can “pick and choose what they deem to be appropriate from each culture rather than allowing society to dictate ascribed expectations” </w:t>
      </w:r>
      <w:ins w:id="1157" w:author="Author" w:date="2020-02-03T17:18:00Z">
        <w:r w:rsidR="00202F82">
          <w:rPr>
            <w:rFonts w:ascii="Times New Roman" w:eastAsia="Calibri" w:hAnsi="Times New Roman" w:cs="Times New Roman"/>
            <w:sz w:val="24"/>
            <w:szCs w:val="24"/>
          </w:rPr>
          <w:t>[15, p.</w:t>
        </w:r>
        <w:r w:rsidR="00832EB3">
          <w:rPr>
            <w:rFonts w:ascii="Times New Roman" w:eastAsia="Calibri" w:hAnsi="Times New Roman" w:cs="Times New Roman"/>
            <w:sz w:val="24"/>
            <w:szCs w:val="24"/>
          </w:rPr>
          <w:t xml:space="preserve">537] (see also [19]). </w:t>
        </w:r>
      </w:ins>
      <w:del w:id="1158" w:author="Author" w:date="2020-02-03T19:18:00Z">
        <w:r w:rsidRPr="00112C96" w:rsidDel="00CE0440">
          <w:rPr>
            <w:rFonts w:ascii="Times New Roman" w:eastAsia="Calibri" w:hAnsi="Times New Roman" w:cs="Times New Roman"/>
            <w:sz w:val="24"/>
            <w:szCs w:val="24"/>
          </w:rPr>
          <w:delText>(Tadmor et al., 2012,</w:delText>
        </w:r>
        <w:r w:rsidDel="00CE0440">
          <w:rPr>
            <w:rFonts w:ascii="Times New Roman" w:eastAsia="Calibri" w:hAnsi="Times New Roman" w:cs="Times New Roman"/>
            <w:sz w:val="24"/>
            <w:szCs w:val="24"/>
          </w:rPr>
          <w:delText xml:space="preserve"> p.537;</w:delText>
        </w:r>
        <w:r w:rsidRPr="00112C96" w:rsidDel="00CE0440">
          <w:rPr>
            <w:rFonts w:ascii="Times New Roman" w:eastAsia="Calibri" w:hAnsi="Times New Roman" w:cs="Times New Roman"/>
            <w:sz w:val="24"/>
            <w:szCs w:val="24"/>
          </w:rPr>
          <w:delText xml:space="preserve"> </w:delText>
        </w:r>
        <w:r w:rsidRPr="00112C96" w:rsidDel="00616F9A">
          <w:rPr>
            <w:rFonts w:ascii="Times New Roman" w:eastAsia="Calibri" w:hAnsi="Times New Roman" w:cs="Times New Roman"/>
            <w:sz w:val="24"/>
            <w:szCs w:val="24"/>
          </w:rPr>
          <w:delText>see also Fitzsimmons</w:delText>
        </w:r>
        <w:r w:rsidRPr="00112C96" w:rsidDel="00616F9A">
          <w:rPr>
            <w:rFonts w:asciiTheme="majorBidi" w:hAnsiTheme="majorBidi" w:cstheme="majorBidi"/>
            <w:sz w:val="24"/>
            <w:szCs w:val="24"/>
          </w:rPr>
          <w:delText xml:space="preserve"> et al., 2013</w:delText>
        </w:r>
        <w:r w:rsidRPr="00112C96" w:rsidDel="00616F9A">
          <w:rPr>
            <w:rFonts w:ascii="Times New Roman" w:eastAsia="Calibri" w:hAnsi="Times New Roman" w:cs="Times New Roman"/>
            <w:sz w:val="24"/>
            <w:szCs w:val="24"/>
          </w:rPr>
          <w:delText xml:space="preserve">). </w:delText>
        </w:r>
      </w:del>
      <w:r w:rsidRPr="00FE64FF">
        <w:rPr>
          <w:rFonts w:ascii="Times New Roman" w:eastAsia="Calibri" w:hAnsi="Times New Roman" w:cs="Times New Roman"/>
          <w:sz w:val="24"/>
          <w:szCs w:val="24"/>
        </w:rPr>
        <w:t xml:space="preserve">Our perspective presents a more comprehensive framework that addresses the differences in emotional advantages that lead to effectiveness- the motivational aspect of </w:t>
      </w:r>
      <w:proofErr w:type="spellStart"/>
      <w:r w:rsidRPr="00FE64FF">
        <w:rPr>
          <w:rFonts w:ascii="Times New Roman" w:eastAsia="Calibri" w:hAnsi="Times New Roman" w:cs="Times New Roman"/>
          <w:sz w:val="24"/>
          <w:szCs w:val="24"/>
        </w:rPr>
        <w:t>glocals</w:t>
      </w:r>
      <w:proofErr w:type="spellEnd"/>
      <w:r w:rsidRPr="00FE64FF">
        <w:rPr>
          <w:rFonts w:ascii="Times New Roman" w:eastAsia="Calibri" w:hAnsi="Times New Roman" w:cs="Times New Roman"/>
          <w:sz w:val="24"/>
          <w:szCs w:val="24"/>
        </w:rPr>
        <w:t xml:space="preserve">, and the autonomy and flexibility of </w:t>
      </w:r>
      <w:proofErr w:type="spellStart"/>
      <w:r w:rsidRPr="00FE64FF">
        <w:rPr>
          <w:rFonts w:ascii="Times New Roman" w:eastAsia="Calibri" w:hAnsi="Times New Roman" w:cs="Times New Roman"/>
          <w:sz w:val="24"/>
          <w:szCs w:val="24"/>
        </w:rPr>
        <w:t>marginals</w:t>
      </w:r>
      <w:proofErr w:type="spellEnd"/>
      <w:r w:rsidRPr="00FE64FF">
        <w:rPr>
          <w:rFonts w:ascii="Times New Roman" w:eastAsia="Calibri" w:hAnsi="Times New Roman" w:cs="Times New Roman"/>
          <w:sz w:val="24"/>
          <w:szCs w:val="24"/>
        </w:rPr>
        <w:t xml:space="preserve">. </w:t>
      </w:r>
      <w:r w:rsidRPr="00112C96">
        <w:rPr>
          <w:rFonts w:ascii="Times New Roman" w:eastAsia="Calibri" w:hAnsi="Times New Roman" w:cs="Times New Roman"/>
          <w:sz w:val="24"/>
          <w:szCs w:val="24"/>
        </w:rPr>
        <w:t>Behaviorally, identity complexity reduce</w:t>
      </w:r>
      <w:r>
        <w:rPr>
          <w:rFonts w:ascii="Times New Roman" w:eastAsia="Calibri" w:hAnsi="Times New Roman" w:cs="Times New Roman"/>
          <w:sz w:val="24"/>
          <w:szCs w:val="24"/>
        </w:rPr>
        <w:t>s</w:t>
      </w:r>
      <w:r w:rsidRPr="00112C96">
        <w:rPr>
          <w:rFonts w:ascii="Times New Roman" w:eastAsia="Calibri" w:hAnsi="Times New Roman" w:cs="Times New Roman"/>
          <w:sz w:val="24"/>
          <w:szCs w:val="24"/>
        </w:rPr>
        <w:t xml:space="preserve"> bias and enhance</w:t>
      </w:r>
      <w:r>
        <w:rPr>
          <w:rFonts w:ascii="Times New Roman" w:eastAsia="Calibri" w:hAnsi="Times New Roman" w:cs="Times New Roman"/>
          <w:sz w:val="24"/>
          <w:szCs w:val="24"/>
        </w:rPr>
        <w:t>s</w:t>
      </w:r>
      <w:r w:rsidRPr="00112C96">
        <w:rPr>
          <w:rFonts w:ascii="Times New Roman" w:eastAsia="Calibri" w:hAnsi="Times New Roman" w:cs="Times New Roman"/>
          <w:sz w:val="24"/>
          <w:szCs w:val="24"/>
        </w:rPr>
        <w:t xml:space="preserve"> tolerance </w:t>
      </w:r>
      <w:ins w:id="1159" w:author="Author" w:date="2020-02-03T17:19:00Z">
        <w:r w:rsidR="00A240BF">
          <w:rPr>
            <w:rFonts w:ascii="Times New Roman" w:eastAsia="Calibri" w:hAnsi="Times New Roman" w:cs="Times New Roman"/>
            <w:sz w:val="24"/>
            <w:szCs w:val="24"/>
          </w:rPr>
          <w:t>[27–</w:t>
        </w:r>
        <w:r w:rsidR="00832EB3">
          <w:rPr>
            <w:rFonts w:ascii="Times New Roman" w:eastAsia="Calibri" w:hAnsi="Times New Roman" w:cs="Times New Roman"/>
            <w:sz w:val="24"/>
            <w:szCs w:val="24"/>
          </w:rPr>
          <w:t xml:space="preserve">29], </w:t>
        </w:r>
      </w:ins>
      <w:del w:id="1160" w:author="Author" w:date="2020-02-03T19:18:00Z">
        <w:r w:rsidRPr="00112C96" w:rsidDel="00616F9A">
          <w:rPr>
            <w:rFonts w:ascii="Times New Roman" w:eastAsia="Calibri" w:hAnsi="Times New Roman" w:cs="Times New Roman"/>
            <w:sz w:val="24"/>
            <w:szCs w:val="24"/>
          </w:rPr>
          <w:delText xml:space="preserve">(Brewer &amp; Pierce 2005; Miller, Brewer, &amp; Arbuckle, 2009; Roccas &amp; Brewer 2002), </w:delText>
        </w:r>
      </w:del>
      <w:r w:rsidRPr="00112C96">
        <w:rPr>
          <w:rFonts w:ascii="Times New Roman" w:eastAsia="Calibri" w:hAnsi="Times New Roman" w:cs="Times New Roman"/>
          <w:sz w:val="24"/>
          <w:szCs w:val="24"/>
        </w:rPr>
        <w:t>which allows leaders with balanced configurations to a</w:t>
      </w:r>
      <w:r w:rsidR="00C41B2D">
        <w:rPr>
          <w:rFonts w:ascii="Times New Roman" w:eastAsia="Calibri" w:hAnsi="Times New Roman" w:cs="Times New Roman"/>
          <w:sz w:val="24"/>
          <w:szCs w:val="24"/>
        </w:rPr>
        <w:t>ddress the diversity among members of the multicultural team affectively</w:t>
      </w:r>
      <w:r w:rsidRPr="00112C96">
        <w:rPr>
          <w:rFonts w:ascii="Times New Roman" w:eastAsia="Calibri" w:hAnsi="Times New Roman" w:cs="Times New Roman"/>
          <w:sz w:val="24"/>
          <w:szCs w:val="24"/>
        </w:rPr>
        <w:t>.</w:t>
      </w:r>
      <w:del w:id="1161" w:author="Author" w:date="2020-02-04T09:27:00Z">
        <w:r w:rsidRPr="00112C96" w:rsidDel="00614558">
          <w:rPr>
            <w:rFonts w:ascii="Times New Roman" w:eastAsia="Calibri" w:hAnsi="Times New Roman" w:cs="Times New Roman"/>
            <w:sz w:val="24"/>
            <w:szCs w:val="24"/>
          </w:rPr>
          <w:delText xml:space="preserve"> </w:delText>
        </w:r>
      </w:del>
    </w:p>
    <w:p w14:paraId="506C4CD5" w14:textId="77777777" w:rsidR="00614558" w:rsidRDefault="00614558" w:rsidP="00C41B2D">
      <w:pPr>
        <w:spacing w:after="0" w:line="480" w:lineRule="auto"/>
        <w:ind w:firstLine="720"/>
        <w:jc w:val="both"/>
        <w:rPr>
          <w:ins w:id="1162" w:author="Author" w:date="2020-02-04T09:27:00Z"/>
          <w:rFonts w:ascii="Times New Roman" w:eastAsia="Calibri" w:hAnsi="Times New Roman" w:cs="Times New Roman"/>
          <w:sz w:val="24"/>
          <w:szCs w:val="24"/>
        </w:rPr>
      </w:pPr>
    </w:p>
    <w:p w14:paraId="1D68F0AF" w14:textId="6E94589E" w:rsidR="009328C0" w:rsidRPr="00112C96" w:rsidDel="00614558" w:rsidRDefault="009328C0" w:rsidP="00C41B2D">
      <w:pPr>
        <w:spacing w:after="0" w:line="480" w:lineRule="auto"/>
        <w:ind w:firstLine="720"/>
        <w:jc w:val="both"/>
        <w:rPr>
          <w:del w:id="1163" w:author="Author" w:date="2020-02-04T09:27:00Z"/>
          <w:rFonts w:ascii="Times New Roman" w:eastAsia="Calibri" w:hAnsi="Times New Roman" w:cs="Times New Roman"/>
          <w:sz w:val="24"/>
          <w:szCs w:val="24"/>
        </w:rPr>
      </w:pPr>
      <w:r>
        <w:rPr>
          <w:rFonts w:ascii="Times New Roman" w:eastAsia="Calibri" w:hAnsi="Times New Roman" w:cs="Times New Roman"/>
          <w:sz w:val="24"/>
          <w:szCs w:val="24"/>
        </w:rPr>
        <w:t>Additionally, w</w:t>
      </w:r>
      <w:r w:rsidRPr="00112C96">
        <w:rPr>
          <w:rFonts w:ascii="Times New Roman" w:eastAsia="Calibri" w:hAnsi="Times New Roman" w:cs="Times New Roman"/>
          <w:sz w:val="24"/>
          <w:szCs w:val="24"/>
        </w:rPr>
        <w:t xml:space="preserve">e theoretically </w:t>
      </w:r>
      <w:r>
        <w:rPr>
          <w:rFonts w:ascii="Times New Roman" w:eastAsia="Calibri" w:hAnsi="Times New Roman" w:cs="Times New Roman"/>
          <w:sz w:val="24"/>
          <w:szCs w:val="24"/>
        </w:rPr>
        <w:t>link</w:t>
      </w:r>
      <w:r w:rsidRPr="00112C96">
        <w:rPr>
          <w:rFonts w:ascii="Times New Roman" w:eastAsia="Calibri" w:hAnsi="Times New Roman" w:cs="Times New Roman"/>
          <w:sz w:val="24"/>
          <w:szCs w:val="24"/>
        </w:rPr>
        <w:t xml:space="preserve"> the advantages of balanced identity configurations to individual consideration behaviors. The </w:t>
      </w:r>
      <w:r w:rsidRPr="00112C96">
        <w:rPr>
          <w:rFonts w:ascii="Times New Roman" w:hAnsi="Times New Roman" w:cs="Times New Roman"/>
          <w:sz w:val="24"/>
          <w:szCs w:val="24"/>
        </w:rPr>
        <w:t xml:space="preserve">reliable </w:t>
      </w:r>
      <w:r w:rsidRPr="00112C96">
        <w:rPr>
          <w:rFonts w:ascii="Times New Roman" w:eastAsia="Calibri" w:hAnsi="Times New Roman" w:cs="Times New Roman"/>
          <w:sz w:val="24"/>
          <w:szCs w:val="24"/>
        </w:rPr>
        <w:t xml:space="preserve">cognitive </w:t>
      </w:r>
      <w:r w:rsidRPr="00112C96">
        <w:rPr>
          <w:rFonts w:ascii="Times New Roman" w:hAnsi="Times New Roman" w:cs="Times New Roman"/>
          <w:sz w:val="24"/>
          <w:szCs w:val="24"/>
        </w:rPr>
        <w:t>representation and awareness to team members’ unique cultural identities, the emotional balance</w:t>
      </w:r>
      <w:r w:rsidR="00C41B2D">
        <w:rPr>
          <w:rFonts w:ascii="Times New Roman" w:hAnsi="Times New Roman" w:cs="Times New Roman"/>
          <w:sz w:val="24"/>
          <w:szCs w:val="24"/>
        </w:rPr>
        <w:t>,</w:t>
      </w:r>
      <w:r w:rsidRPr="00112C96">
        <w:rPr>
          <w:rFonts w:ascii="Times New Roman" w:hAnsi="Times New Roman" w:cs="Times New Roman"/>
          <w:sz w:val="24"/>
          <w:szCs w:val="24"/>
        </w:rPr>
        <w:t xml:space="preserve"> and</w:t>
      </w:r>
      <w:r w:rsidRPr="00112C96">
        <w:rPr>
          <w:rFonts w:ascii="Times New Roman" w:eastAsia="Calibri" w:hAnsi="Times New Roman" w:cs="Times New Roman"/>
          <w:sz w:val="24"/>
          <w:szCs w:val="24"/>
        </w:rPr>
        <w:t xml:space="preserve"> the behavioral tolerance</w:t>
      </w:r>
      <w:r w:rsidR="00C41B2D">
        <w:rPr>
          <w:rFonts w:ascii="Times New Roman" w:eastAsia="Calibri" w:hAnsi="Times New Roman" w:cs="Times New Roman"/>
          <w:sz w:val="24"/>
          <w:szCs w:val="24"/>
        </w:rPr>
        <w:t>,</w:t>
      </w:r>
      <w:r w:rsidRPr="00112C96">
        <w:rPr>
          <w:rFonts w:ascii="Times New Roman" w:eastAsia="Calibri" w:hAnsi="Times New Roman" w:cs="Times New Roman"/>
          <w:sz w:val="24"/>
          <w:szCs w:val="24"/>
        </w:rPr>
        <w:t xml:space="preserve"> all facilitate leaders’ ability to perform individual consideration behaviors like paying attention and motivate the needs and aspirations of diverse cultural </w:t>
      </w:r>
      <w:r>
        <w:rPr>
          <w:rFonts w:ascii="Times New Roman" w:eastAsia="Calibri" w:hAnsi="Times New Roman" w:cs="Times New Roman"/>
          <w:sz w:val="24"/>
          <w:szCs w:val="24"/>
        </w:rPr>
        <w:t>team members</w:t>
      </w:r>
      <w:ins w:id="1164" w:author="Author" w:date="2020-02-03T17:19:00Z">
        <w:r w:rsidR="00832EB3">
          <w:rPr>
            <w:rFonts w:ascii="Times New Roman" w:eastAsia="Calibri" w:hAnsi="Times New Roman" w:cs="Times New Roman"/>
            <w:sz w:val="24"/>
            <w:szCs w:val="24"/>
          </w:rPr>
          <w:t xml:space="preserve"> [30].</w:t>
        </w:r>
      </w:ins>
      <w:r w:rsidRPr="00112C96">
        <w:rPr>
          <w:rFonts w:ascii="Times New Roman" w:eastAsia="Calibri" w:hAnsi="Times New Roman" w:cs="Times New Roman"/>
          <w:sz w:val="24"/>
          <w:szCs w:val="24"/>
        </w:rPr>
        <w:t xml:space="preserve"> </w:t>
      </w:r>
      <w:del w:id="1165" w:author="Author" w:date="2020-02-03T19:19:00Z">
        <w:r w:rsidRPr="00112C96" w:rsidDel="00FD20FB">
          <w:rPr>
            <w:rFonts w:ascii="Times New Roman" w:eastAsia="Calibri" w:hAnsi="Times New Roman" w:cs="Times New Roman"/>
            <w:sz w:val="24"/>
            <w:szCs w:val="24"/>
          </w:rPr>
          <w:delText xml:space="preserve">(Avolio &amp; Bass, 1995). </w:delText>
        </w:r>
      </w:del>
      <w:r w:rsidRPr="00112C96">
        <w:rPr>
          <w:rFonts w:ascii="Times New Roman" w:eastAsia="Calibri" w:hAnsi="Times New Roman" w:cs="Times New Roman"/>
          <w:sz w:val="24"/>
          <w:szCs w:val="24"/>
        </w:rPr>
        <w:t xml:space="preserve">In sum, </w:t>
      </w:r>
      <w:r>
        <w:rPr>
          <w:rFonts w:ascii="Times New Roman" w:eastAsia="Calibri" w:hAnsi="Times New Roman" w:cs="Times New Roman"/>
          <w:sz w:val="24"/>
          <w:szCs w:val="24"/>
        </w:rPr>
        <w:t xml:space="preserve">our conceptual development and </w:t>
      </w:r>
      <w:r>
        <w:rPr>
          <w:rFonts w:asciiTheme="majorBidi" w:hAnsiTheme="majorBidi" w:cstheme="majorBidi"/>
          <w:sz w:val="24"/>
          <w:szCs w:val="24"/>
        </w:rPr>
        <w:t>empirical</w:t>
      </w:r>
      <w:r w:rsidRPr="00112C96">
        <w:rPr>
          <w:rFonts w:asciiTheme="majorBidi" w:hAnsiTheme="majorBidi" w:cstheme="majorBidi"/>
          <w:sz w:val="24"/>
          <w:szCs w:val="24"/>
        </w:rPr>
        <w:t xml:space="preserve"> support </w:t>
      </w:r>
      <w:r>
        <w:rPr>
          <w:rFonts w:asciiTheme="majorBidi" w:hAnsiTheme="majorBidi" w:cstheme="majorBidi"/>
          <w:sz w:val="24"/>
          <w:szCs w:val="24"/>
        </w:rPr>
        <w:t>enhance our understanding of the link</w:t>
      </w:r>
      <w:r w:rsidRPr="00112C96">
        <w:rPr>
          <w:rFonts w:asciiTheme="majorBidi" w:hAnsiTheme="majorBidi" w:cstheme="majorBidi"/>
          <w:sz w:val="24"/>
          <w:szCs w:val="24"/>
        </w:rPr>
        <w:t xml:space="preserve"> </w:t>
      </w:r>
      <w:r>
        <w:rPr>
          <w:rFonts w:asciiTheme="majorBidi" w:hAnsiTheme="majorBidi" w:cstheme="majorBidi"/>
          <w:sz w:val="24"/>
          <w:szCs w:val="24"/>
        </w:rPr>
        <w:t xml:space="preserve">between identity configurations </w:t>
      </w:r>
      <w:r w:rsidRPr="00112C96">
        <w:rPr>
          <w:rFonts w:asciiTheme="majorBidi" w:hAnsiTheme="majorBidi" w:cstheme="majorBidi"/>
          <w:sz w:val="24"/>
          <w:szCs w:val="24"/>
        </w:rPr>
        <w:t xml:space="preserve">balance </w:t>
      </w:r>
      <w:r>
        <w:rPr>
          <w:rFonts w:asciiTheme="majorBidi" w:hAnsiTheme="majorBidi" w:cstheme="majorBidi"/>
          <w:sz w:val="24"/>
          <w:szCs w:val="24"/>
        </w:rPr>
        <w:t xml:space="preserve">to </w:t>
      </w:r>
      <w:r w:rsidRPr="00112C96">
        <w:rPr>
          <w:rFonts w:asciiTheme="majorBidi" w:hAnsiTheme="majorBidi" w:cstheme="majorBidi"/>
          <w:sz w:val="24"/>
          <w:szCs w:val="24"/>
        </w:rPr>
        <w:t xml:space="preserve">effectiveness in </w:t>
      </w:r>
      <w:r>
        <w:rPr>
          <w:rFonts w:asciiTheme="majorBidi" w:hAnsiTheme="majorBidi" w:cstheme="majorBidi"/>
          <w:sz w:val="24"/>
          <w:szCs w:val="24"/>
        </w:rPr>
        <w:t>a multicultural context</w:t>
      </w:r>
      <w:r w:rsidRPr="00112C96">
        <w:rPr>
          <w:rFonts w:ascii="Times New Roman" w:eastAsia="Calibri" w:hAnsi="Times New Roman" w:cs="Times New Roman"/>
          <w:sz w:val="24"/>
          <w:szCs w:val="24"/>
        </w:rPr>
        <w:t>.</w:t>
      </w:r>
      <w:del w:id="1166" w:author="Author" w:date="2020-02-04T09:27:00Z">
        <w:r w:rsidRPr="00112C96" w:rsidDel="00614558">
          <w:rPr>
            <w:rFonts w:ascii="Times New Roman" w:eastAsia="Calibri" w:hAnsi="Times New Roman" w:cs="Times New Roman"/>
            <w:sz w:val="24"/>
            <w:szCs w:val="24"/>
          </w:rPr>
          <w:delText xml:space="preserve"> </w:delText>
        </w:r>
      </w:del>
    </w:p>
    <w:p w14:paraId="65CC7167" w14:textId="77777777" w:rsidR="00614558" w:rsidRDefault="00614558" w:rsidP="00C41B2D">
      <w:pPr>
        <w:spacing w:after="0" w:line="480" w:lineRule="auto"/>
        <w:ind w:firstLine="720"/>
        <w:jc w:val="both"/>
        <w:rPr>
          <w:ins w:id="1167" w:author="Author" w:date="2020-02-04T09:27:00Z"/>
          <w:rFonts w:ascii="Times New Roman" w:eastAsia="Calibri" w:hAnsi="Times New Roman" w:cs="Times New Roman"/>
          <w:sz w:val="24"/>
          <w:szCs w:val="24"/>
        </w:rPr>
      </w:pPr>
    </w:p>
    <w:p w14:paraId="5DE61E3F" w14:textId="69F24E7D" w:rsidR="009328C0" w:rsidRPr="00112C96" w:rsidDel="00614558" w:rsidRDefault="009328C0" w:rsidP="00C41B2D">
      <w:pPr>
        <w:spacing w:after="0" w:line="480" w:lineRule="auto"/>
        <w:ind w:firstLine="720"/>
        <w:jc w:val="both"/>
        <w:rPr>
          <w:del w:id="1168" w:author="Author" w:date="2020-02-04T09:27:00Z"/>
          <w:rFonts w:ascii="Times New Roman" w:hAnsi="Times New Roman" w:cs="Times New Roman"/>
          <w:sz w:val="24"/>
          <w:szCs w:val="24"/>
        </w:rPr>
      </w:pPr>
      <w:r>
        <w:rPr>
          <w:rFonts w:asciiTheme="majorBidi" w:hAnsiTheme="majorBidi" w:cstheme="majorBidi"/>
          <w:sz w:val="24"/>
          <w:szCs w:val="24"/>
        </w:rPr>
        <w:t xml:space="preserve">The theoretical and empirical connections in our study between </w:t>
      </w:r>
      <w:r w:rsidRPr="00112C96">
        <w:rPr>
          <w:rFonts w:asciiTheme="majorBidi" w:hAnsiTheme="majorBidi" w:cstheme="majorBidi"/>
          <w:sz w:val="24"/>
          <w:szCs w:val="24"/>
        </w:rPr>
        <w:t>multicultural team leaders</w:t>
      </w:r>
      <w:r>
        <w:rPr>
          <w:rFonts w:asciiTheme="majorBidi" w:hAnsiTheme="majorBidi" w:cstheme="majorBidi"/>
          <w:sz w:val="24"/>
          <w:szCs w:val="24"/>
        </w:rPr>
        <w:t>’</w:t>
      </w:r>
      <w:r w:rsidRPr="00112C96">
        <w:rPr>
          <w:rFonts w:asciiTheme="majorBidi" w:hAnsiTheme="majorBidi" w:cstheme="majorBidi"/>
          <w:sz w:val="24"/>
          <w:szCs w:val="24"/>
        </w:rPr>
        <w:t xml:space="preserve"> identity configurations </w:t>
      </w:r>
      <w:r>
        <w:rPr>
          <w:rFonts w:asciiTheme="majorBidi" w:hAnsiTheme="majorBidi" w:cstheme="majorBidi"/>
          <w:sz w:val="24"/>
          <w:szCs w:val="24"/>
        </w:rPr>
        <w:t>to</w:t>
      </w:r>
      <w:r w:rsidRPr="00112C96">
        <w:rPr>
          <w:rFonts w:asciiTheme="majorBidi" w:hAnsiTheme="majorBidi" w:cstheme="majorBidi"/>
          <w:sz w:val="24"/>
          <w:szCs w:val="24"/>
        </w:rPr>
        <w:t xml:space="preserve"> </w:t>
      </w:r>
      <w:r>
        <w:rPr>
          <w:rFonts w:asciiTheme="majorBidi" w:hAnsiTheme="majorBidi" w:cstheme="majorBidi"/>
          <w:sz w:val="24"/>
          <w:szCs w:val="24"/>
        </w:rPr>
        <w:t>their</w:t>
      </w:r>
      <w:r w:rsidRPr="00112C96">
        <w:rPr>
          <w:rFonts w:asciiTheme="majorBidi" w:hAnsiTheme="majorBidi" w:cstheme="majorBidi"/>
          <w:sz w:val="24"/>
          <w:szCs w:val="24"/>
        </w:rPr>
        <w:t xml:space="preserve"> individual consideration behaviors and leadership effectiveness</w:t>
      </w:r>
      <w:r>
        <w:rPr>
          <w:rFonts w:asciiTheme="majorBidi" w:hAnsiTheme="majorBidi" w:cstheme="majorBidi"/>
          <w:sz w:val="24"/>
          <w:szCs w:val="24"/>
        </w:rPr>
        <w:t xml:space="preserve"> present an additional contribution to the</w:t>
      </w:r>
      <w:r w:rsidRPr="00112C96">
        <w:rPr>
          <w:rFonts w:asciiTheme="majorBidi" w:hAnsiTheme="majorBidi" w:cstheme="majorBidi"/>
          <w:sz w:val="24"/>
          <w:szCs w:val="24"/>
        </w:rPr>
        <w:t xml:space="preserve"> </w:t>
      </w:r>
      <w:r>
        <w:rPr>
          <w:rFonts w:asciiTheme="majorBidi" w:hAnsiTheme="majorBidi" w:cstheme="majorBidi"/>
          <w:sz w:val="24"/>
          <w:szCs w:val="24"/>
        </w:rPr>
        <w:t xml:space="preserve">multicultural team </w:t>
      </w:r>
      <w:r w:rsidRPr="00112C96">
        <w:rPr>
          <w:rFonts w:asciiTheme="majorBidi" w:hAnsiTheme="majorBidi" w:cstheme="majorBidi"/>
          <w:sz w:val="24"/>
          <w:szCs w:val="24"/>
        </w:rPr>
        <w:t>leadership literature</w:t>
      </w:r>
      <w:r>
        <w:rPr>
          <w:rFonts w:asciiTheme="majorBidi" w:hAnsiTheme="majorBidi" w:cstheme="majorBidi"/>
          <w:sz w:val="24"/>
          <w:szCs w:val="24"/>
        </w:rPr>
        <w:t>.</w:t>
      </w:r>
      <w:r w:rsidRPr="00112C96">
        <w:rPr>
          <w:rFonts w:asciiTheme="majorBidi" w:hAnsiTheme="majorBidi" w:cstheme="majorBidi"/>
          <w:sz w:val="24"/>
          <w:szCs w:val="24"/>
        </w:rPr>
        <w:t xml:space="preserve"> </w:t>
      </w:r>
      <w:r w:rsidRPr="00112C96">
        <w:rPr>
          <w:rFonts w:asciiTheme="majorBidi" w:hAnsiTheme="majorBidi" w:cstheme="majorBidi"/>
          <w:sz w:val="24"/>
          <w:szCs w:val="24"/>
        </w:rPr>
        <w:lastRenderedPageBreak/>
        <w:t xml:space="preserve">Only </w:t>
      </w:r>
      <w:r>
        <w:rPr>
          <w:rFonts w:asciiTheme="majorBidi" w:hAnsiTheme="majorBidi" w:cstheme="majorBidi"/>
          <w:sz w:val="24"/>
          <w:szCs w:val="24"/>
        </w:rPr>
        <w:t>several</w:t>
      </w:r>
      <w:r w:rsidRPr="00112C96">
        <w:rPr>
          <w:rFonts w:asciiTheme="majorBidi" w:hAnsiTheme="majorBidi" w:cstheme="majorBidi"/>
          <w:sz w:val="24"/>
          <w:szCs w:val="24"/>
        </w:rPr>
        <w:t xml:space="preserve"> studies explored the relations between multicultural team leaders’ </w:t>
      </w:r>
      <w:r>
        <w:rPr>
          <w:rFonts w:asciiTheme="majorBidi" w:hAnsiTheme="majorBidi" w:cstheme="majorBidi"/>
          <w:sz w:val="24"/>
          <w:szCs w:val="24"/>
        </w:rPr>
        <w:t>identities to</w:t>
      </w:r>
      <w:r w:rsidRPr="00112C96">
        <w:rPr>
          <w:rFonts w:asciiTheme="majorBidi" w:hAnsiTheme="majorBidi" w:cstheme="majorBidi"/>
          <w:sz w:val="24"/>
          <w:szCs w:val="24"/>
        </w:rPr>
        <w:t xml:space="preserve"> related measures, focusing </w:t>
      </w:r>
      <w:r>
        <w:rPr>
          <w:rFonts w:asciiTheme="majorBidi" w:hAnsiTheme="majorBidi" w:cstheme="majorBidi"/>
          <w:sz w:val="24"/>
          <w:szCs w:val="24"/>
        </w:rPr>
        <w:t xml:space="preserve">mostly </w:t>
      </w:r>
      <w:r w:rsidRPr="00112C96">
        <w:rPr>
          <w:rFonts w:asciiTheme="majorBidi" w:hAnsiTheme="majorBidi" w:cstheme="majorBidi"/>
          <w:sz w:val="24"/>
          <w:szCs w:val="24"/>
        </w:rPr>
        <w:t>on one identity (e.g.</w:t>
      </w:r>
      <w:r w:rsidR="00C41B2D">
        <w:rPr>
          <w:rFonts w:asciiTheme="majorBidi" w:hAnsiTheme="majorBidi" w:cstheme="majorBidi"/>
          <w:sz w:val="24"/>
          <w:szCs w:val="24"/>
        </w:rPr>
        <w:t>,</w:t>
      </w:r>
      <w:r w:rsidRPr="00112C96">
        <w:rPr>
          <w:rFonts w:asciiTheme="majorBidi" w:hAnsiTheme="majorBidi" w:cstheme="majorBidi"/>
          <w:sz w:val="24"/>
          <w:szCs w:val="24"/>
        </w:rPr>
        <w:t xml:space="preserve"> global identity) and </w:t>
      </w:r>
      <w:r>
        <w:rPr>
          <w:rFonts w:asciiTheme="majorBidi" w:hAnsiTheme="majorBidi" w:cstheme="majorBidi"/>
          <w:sz w:val="24"/>
          <w:szCs w:val="24"/>
        </w:rPr>
        <w:t xml:space="preserve">on </w:t>
      </w:r>
      <w:r w:rsidRPr="00112C96">
        <w:rPr>
          <w:rFonts w:asciiTheme="majorBidi" w:hAnsiTheme="majorBidi" w:cstheme="majorBidi"/>
          <w:sz w:val="24"/>
          <w:szCs w:val="24"/>
        </w:rPr>
        <w:t>strength</w:t>
      </w:r>
      <w:r>
        <w:rPr>
          <w:rFonts w:asciiTheme="majorBidi" w:hAnsiTheme="majorBidi" w:cstheme="majorBidi"/>
          <w:sz w:val="24"/>
          <w:szCs w:val="24"/>
        </w:rPr>
        <w:t xml:space="preserve"> aspects</w:t>
      </w:r>
      <w:r w:rsidRPr="00112C96">
        <w:rPr>
          <w:rFonts w:asciiTheme="majorBidi" w:hAnsiTheme="majorBidi" w:cstheme="majorBidi"/>
          <w:sz w:val="24"/>
          <w:szCs w:val="24"/>
        </w:rPr>
        <w:t xml:space="preserve"> (e.g.</w:t>
      </w:r>
      <w:r w:rsidR="00C41B2D">
        <w:rPr>
          <w:rFonts w:asciiTheme="majorBidi" w:hAnsiTheme="majorBidi" w:cstheme="majorBidi"/>
          <w:sz w:val="24"/>
          <w:szCs w:val="24"/>
        </w:rPr>
        <w:t>,</w:t>
      </w:r>
      <w:r w:rsidRPr="00112C96">
        <w:rPr>
          <w:rFonts w:asciiTheme="majorBidi" w:hAnsiTheme="majorBidi" w:cstheme="majorBidi"/>
          <w:sz w:val="24"/>
          <w:szCs w:val="24"/>
        </w:rPr>
        <w:t xml:space="preserve"> </w:t>
      </w:r>
      <w:ins w:id="1169" w:author="Author" w:date="2020-02-03T17:20:00Z">
        <w:r w:rsidR="00A240BF">
          <w:rPr>
            <w:rFonts w:asciiTheme="majorBidi" w:hAnsiTheme="majorBidi" w:cstheme="majorBidi"/>
            <w:sz w:val="24"/>
            <w:szCs w:val="24"/>
          </w:rPr>
          <w:t>[11,</w:t>
        </w:r>
        <w:r w:rsidR="00832EB3">
          <w:rPr>
            <w:rFonts w:asciiTheme="majorBidi" w:hAnsiTheme="majorBidi" w:cstheme="majorBidi"/>
            <w:sz w:val="24"/>
            <w:szCs w:val="24"/>
          </w:rPr>
          <w:t xml:space="preserve">38]). </w:t>
        </w:r>
      </w:ins>
      <w:del w:id="1170" w:author="Author" w:date="2020-02-03T19:19:00Z">
        <w:r w:rsidRPr="00112C96" w:rsidDel="00FD20FB">
          <w:rPr>
            <w:rFonts w:asciiTheme="majorBidi" w:hAnsiTheme="majorBidi" w:cstheme="majorBidi"/>
            <w:sz w:val="24"/>
            <w:szCs w:val="24"/>
          </w:rPr>
          <w:delText xml:space="preserve">Lisak &amp; Erez, 2015; Lisak et al., 2016). </w:delText>
        </w:r>
      </w:del>
      <w:r w:rsidRPr="00112C96">
        <w:rPr>
          <w:rFonts w:asciiTheme="majorBidi" w:hAnsiTheme="majorBidi" w:cstheme="majorBidi"/>
          <w:sz w:val="24"/>
          <w:szCs w:val="24"/>
        </w:rPr>
        <w:t>The current study explores four configurations of global and local identities, and the results highlight that identity balance between global and local identit</w:t>
      </w:r>
      <w:r>
        <w:rPr>
          <w:rFonts w:asciiTheme="majorBidi" w:hAnsiTheme="majorBidi" w:cstheme="majorBidi"/>
          <w:sz w:val="24"/>
          <w:szCs w:val="24"/>
        </w:rPr>
        <w:t>ies</w:t>
      </w:r>
      <w:r w:rsidRPr="00112C96">
        <w:rPr>
          <w:rFonts w:asciiTheme="majorBidi" w:hAnsiTheme="majorBidi" w:cstheme="majorBidi"/>
          <w:sz w:val="24"/>
          <w:szCs w:val="24"/>
        </w:rPr>
        <w:t xml:space="preserve"> is essential for leadership effectiveness in the multicultural context.</w:t>
      </w:r>
      <w:r>
        <w:rPr>
          <w:rFonts w:asciiTheme="majorBidi" w:hAnsiTheme="majorBidi" w:cstheme="majorBidi"/>
          <w:sz w:val="24"/>
          <w:szCs w:val="24"/>
        </w:rPr>
        <w:t xml:space="preserve"> It illuminate</w:t>
      </w:r>
      <w:r w:rsidR="00C41B2D">
        <w:rPr>
          <w:rFonts w:asciiTheme="majorBidi" w:hAnsiTheme="majorBidi" w:cstheme="majorBidi"/>
          <w:sz w:val="24"/>
          <w:szCs w:val="24"/>
        </w:rPr>
        <w:t>s</w:t>
      </w:r>
      <w:r>
        <w:rPr>
          <w:rFonts w:asciiTheme="majorBidi" w:hAnsiTheme="majorBidi" w:cstheme="majorBidi"/>
          <w:sz w:val="24"/>
          <w:szCs w:val="24"/>
        </w:rPr>
        <w:t xml:space="preserve"> the potential of exploring multiple social</w:t>
      </w:r>
      <w:r w:rsidR="00C41B2D">
        <w:rPr>
          <w:rFonts w:asciiTheme="majorBidi" w:hAnsiTheme="majorBidi" w:cstheme="majorBidi"/>
          <w:sz w:val="24"/>
          <w:szCs w:val="24"/>
        </w:rPr>
        <w:t>-</w:t>
      </w:r>
      <w:r>
        <w:rPr>
          <w:rFonts w:asciiTheme="majorBidi" w:hAnsiTheme="majorBidi" w:cstheme="majorBidi"/>
          <w:sz w:val="24"/>
          <w:szCs w:val="24"/>
        </w:rPr>
        <w:t xml:space="preserve">cultural identities configurations to gain </w:t>
      </w:r>
      <w:r w:rsidR="00C41B2D">
        <w:rPr>
          <w:rFonts w:asciiTheme="majorBidi" w:hAnsiTheme="majorBidi" w:cstheme="majorBidi"/>
          <w:sz w:val="24"/>
          <w:szCs w:val="24"/>
        </w:rPr>
        <w:t xml:space="preserve">a </w:t>
      </w:r>
      <w:r>
        <w:rPr>
          <w:rFonts w:asciiTheme="majorBidi" w:hAnsiTheme="majorBidi" w:cstheme="majorBidi"/>
          <w:sz w:val="24"/>
          <w:szCs w:val="24"/>
        </w:rPr>
        <w:t>better understanding of different aspects of leadership.</w:t>
      </w:r>
      <w:del w:id="1171" w:author="Author" w:date="2020-02-04T09:27:00Z">
        <w:r w:rsidDel="00614558">
          <w:rPr>
            <w:rFonts w:asciiTheme="majorBidi" w:hAnsiTheme="majorBidi" w:cstheme="majorBidi"/>
            <w:sz w:val="24"/>
            <w:szCs w:val="24"/>
          </w:rPr>
          <w:delText xml:space="preserve"> </w:delText>
        </w:r>
      </w:del>
    </w:p>
    <w:p w14:paraId="6F275714" w14:textId="77777777" w:rsidR="00614558" w:rsidRDefault="00614558" w:rsidP="00C41B2D">
      <w:pPr>
        <w:spacing w:after="0" w:line="480" w:lineRule="auto"/>
        <w:ind w:firstLine="720"/>
        <w:jc w:val="both"/>
        <w:rPr>
          <w:ins w:id="1172" w:author="Author" w:date="2020-02-04T09:27:00Z"/>
          <w:rFonts w:asciiTheme="majorBidi" w:hAnsiTheme="majorBidi" w:cstheme="majorBidi"/>
          <w:sz w:val="24"/>
          <w:szCs w:val="24"/>
        </w:rPr>
      </w:pPr>
    </w:p>
    <w:p w14:paraId="08AA8D92" w14:textId="77777777" w:rsidR="00614558" w:rsidRDefault="009328C0" w:rsidP="009328C0">
      <w:pPr>
        <w:spacing w:after="0" w:line="480" w:lineRule="auto"/>
        <w:ind w:firstLine="720"/>
        <w:jc w:val="both"/>
        <w:rPr>
          <w:ins w:id="1173" w:author="Author" w:date="2020-02-04T09:27:00Z"/>
          <w:rFonts w:asciiTheme="majorBidi" w:hAnsiTheme="majorBidi" w:cstheme="majorBidi"/>
          <w:sz w:val="24"/>
          <w:szCs w:val="24"/>
        </w:rPr>
      </w:pPr>
      <w:r>
        <w:rPr>
          <w:rFonts w:asciiTheme="majorBidi" w:hAnsiTheme="majorBidi" w:cstheme="majorBidi"/>
          <w:sz w:val="24"/>
          <w:szCs w:val="24"/>
        </w:rPr>
        <w:t>Within</w:t>
      </w:r>
      <w:r w:rsidRPr="00112C96">
        <w:rPr>
          <w:rFonts w:asciiTheme="majorBidi" w:hAnsiTheme="majorBidi" w:cstheme="majorBidi"/>
          <w:sz w:val="24"/>
          <w:szCs w:val="24"/>
        </w:rPr>
        <w:t xml:space="preserve"> a broader scope of leadership literature, the dominant self-concept</w:t>
      </w:r>
      <w:r>
        <w:rPr>
          <w:rFonts w:asciiTheme="majorBidi" w:hAnsiTheme="majorBidi" w:cstheme="majorBidi"/>
          <w:sz w:val="24"/>
          <w:szCs w:val="24"/>
        </w:rPr>
        <w:t>-</w:t>
      </w:r>
      <w:r w:rsidRPr="00112C96">
        <w:rPr>
          <w:rFonts w:asciiTheme="majorBidi" w:hAnsiTheme="majorBidi" w:cstheme="majorBidi"/>
          <w:sz w:val="24"/>
          <w:szCs w:val="24"/>
        </w:rPr>
        <w:t>based leadership perspective (e.g.</w:t>
      </w:r>
      <w:r w:rsidR="000A27AE">
        <w:rPr>
          <w:rFonts w:asciiTheme="majorBidi" w:hAnsiTheme="majorBidi" w:cstheme="majorBidi"/>
          <w:sz w:val="24"/>
          <w:szCs w:val="24"/>
        </w:rPr>
        <w:t>,</w:t>
      </w:r>
      <w:r w:rsidRPr="00112C96">
        <w:rPr>
          <w:rFonts w:asciiTheme="majorBidi" w:hAnsiTheme="majorBidi" w:cstheme="majorBidi"/>
          <w:sz w:val="24"/>
          <w:szCs w:val="24"/>
        </w:rPr>
        <w:t xml:space="preserve"> </w:t>
      </w:r>
      <w:ins w:id="1174" w:author="Author" w:date="2020-02-03T17:21:00Z">
        <w:r w:rsidR="00A240BF">
          <w:rPr>
            <w:rFonts w:asciiTheme="majorBidi" w:hAnsiTheme="majorBidi" w:cstheme="majorBidi"/>
            <w:sz w:val="24"/>
            <w:szCs w:val="24"/>
          </w:rPr>
          <w:t>[86,</w:t>
        </w:r>
        <w:r w:rsidR="00394A07">
          <w:rPr>
            <w:rFonts w:asciiTheme="majorBidi" w:hAnsiTheme="majorBidi" w:cstheme="majorBidi"/>
            <w:sz w:val="24"/>
            <w:szCs w:val="24"/>
          </w:rPr>
          <w:t xml:space="preserve">87]) </w:t>
        </w:r>
      </w:ins>
      <w:del w:id="1175" w:author="Author" w:date="2020-02-03T19:20:00Z">
        <w:r w:rsidRPr="00112C96" w:rsidDel="00FD20FB">
          <w:rPr>
            <w:rFonts w:asciiTheme="majorBidi" w:hAnsiTheme="majorBidi" w:cstheme="majorBidi"/>
            <w:sz w:val="24"/>
            <w:szCs w:val="24"/>
          </w:rPr>
          <w:delText xml:space="preserve">Lord, Brown, &amp; Freiberg, 1999; Shamir, House &amp; Arthur, 1993) </w:delText>
        </w:r>
      </w:del>
      <w:r w:rsidRPr="00112C96">
        <w:rPr>
          <w:rFonts w:asciiTheme="majorBidi" w:hAnsiTheme="majorBidi" w:cstheme="majorBidi"/>
          <w:sz w:val="24"/>
          <w:szCs w:val="24"/>
        </w:rPr>
        <w:t xml:space="preserve">led to valuable knowledge about how leadership behaviors influence the identification of </w:t>
      </w:r>
      <w:r>
        <w:rPr>
          <w:rFonts w:asciiTheme="majorBidi" w:hAnsiTheme="majorBidi" w:cstheme="majorBidi"/>
          <w:sz w:val="24"/>
          <w:szCs w:val="24"/>
        </w:rPr>
        <w:t>team members</w:t>
      </w:r>
      <w:r w:rsidRPr="00112C96">
        <w:rPr>
          <w:rFonts w:asciiTheme="majorBidi" w:hAnsiTheme="majorBidi" w:cstheme="majorBidi"/>
          <w:sz w:val="24"/>
          <w:szCs w:val="24"/>
        </w:rPr>
        <w:t xml:space="preserve"> with their teams and leaders</w:t>
      </w:r>
      <w:r>
        <w:rPr>
          <w:rFonts w:asciiTheme="majorBidi" w:hAnsiTheme="majorBidi" w:cstheme="majorBidi"/>
          <w:sz w:val="24"/>
          <w:szCs w:val="24"/>
        </w:rPr>
        <w:t>,</w:t>
      </w:r>
      <w:r w:rsidRPr="00112C96">
        <w:rPr>
          <w:rFonts w:asciiTheme="majorBidi" w:hAnsiTheme="majorBidi" w:cstheme="majorBidi"/>
          <w:sz w:val="24"/>
          <w:szCs w:val="24"/>
        </w:rPr>
        <w:t xml:space="preserve"> and how these behaviors direct effectiveness in these teams </w:t>
      </w:r>
      <w:ins w:id="1176" w:author="Author" w:date="2020-02-03T17:22:00Z">
        <w:r w:rsidR="00394A07">
          <w:rPr>
            <w:rFonts w:asciiTheme="majorBidi" w:hAnsiTheme="majorBidi" w:cstheme="majorBidi"/>
            <w:sz w:val="24"/>
            <w:szCs w:val="24"/>
          </w:rPr>
          <w:t xml:space="preserve">[88]. </w:t>
        </w:r>
      </w:ins>
      <w:del w:id="1177" w:author="Author" w:date="2020-02-03T19:20:00Z">
        <w:r w:rsidRPr="00112C96" w:rsidDel="00FD20FB">
          <w:rPr>
            <w:rFonts w:asciiTheme="majorBidi" w:hAnsiTheme="majorBidi" w:cstheme="majorBidi"/>
            <w:sz w:val="24"/>
            <w:szCs w:val="24"/>
          </w:rPr>
          <w:delText xml:space="preserve">(Epitropaki, Kark, Mainemelis, &amp; Lord, 2017). </w:delText>
        </w:r>
      </w:del>
      <w:r>
        <w:rPr>
          <w:rFonts w:asciiTheme="majorBidi" w:hAnsiTheme="majorBidi" w:cstheme="majorBidi"/>
          <w:sz w:val="24"/>
          <w:szCs w:val="24"/>
        </w:rPr>
        <w:t>A</w:t>
      </w:r>
      <w:r w:rsidRPr="00112C96">
        <w:rPr>
          <w:rFonts w:asciiTheme="majorBidi" w:hAnsiTheme="majorBidi" w:cstheme="majorBidi"/>
          <w:sz w:val="24"/>
          <w:szCs w:val="24"/>
        </w:rPr>
        <w:t xml:space="preserve">s scholars have indicated, </w:t>
      </w:r>
      <w:r>
        <w:rPr>
          <w:rFonts w:asciiTheme="majorBidi" w:hAnsiTheme="majorBidi" w:cstheme="majorBidi"/>
          <w:sz w:val="24"/>
          <w:szCs w:val="24"/>
        </w:rPr>
        <w:t xml:space="preserve">however, </w:t>
      </w:r>
      <w:r w:rsidRPr="00112C96">
        <w:rPr>
          <w:rFonts w:asciiTheme="majorBidi" w:hAnsiTheme="majorBidi" w:cstheme="majorBidi"/>
          <w:sz w:val="24"/>
          <w:szCs w:val="24"/>
        </w:rPr>
        <w:t xml:space="preserve">empirical research on the first part of the causal chain </w:t>
      </w:r>
      <w:r>
        <w:rPr>
          <w:rFonts w:asciiTheme="majorBidi" w:hAnsiTheme="majorBidi" w:cstheme="majorBidi"/>
          <w:sz w:val="24"/>
          <w:szCs w:val="24"/>
        </w:rPr>
        <w:t xml:space="preserve">that </w:t>
      </w:r>
      <w:r w:rsidRPr="00112C96">
        <w:rPr>
          <w:rFonts w:asciiTheme="majorBidi" w:hAnsiTheme="majorBidi" w:cstheme="majorBidi"/>
          <w:sz w:val="24"/>
          <w:szCs w:val="24"/>
        </w:rPr>
        <w:t>explain</w:t>
      </w:r>
      <w:r>
        <w:rPr>
          <w:rFonts w:asciiTheme="majorBidi" w:hAnsiTheme="majorBidi" w:cstheme="majorBidi"/>
          <w:sz w:val="24"/>
          <w:szCs w:val="24"/>
        </w:rPr>
        <w:t>s</w:t>
      </w:r>
      <w:r w:rsidRPr="00112C96">
        <w:rPr>
          <w:rFonts w:asciiTheme="majorBidi" w:hAnsiTheme="majorBidi" w:cstheme="majorBidi"/>
          <w:sz w:val="24"/>
          <w:szCs w:val="24"/>
        </w:rPr>
        <w:t xml:space="preserve"> how self-identity of leaders directs leadership behaviors is scarce, both in the general field of leadership and in the global context in particular </w:t>
      </w:r>
      <w:ins w:id="1178" w:author="Author" w:date="2020-02-03T17:22:00Z">
        <w:r w:rsidR="00A240BF">
          <w:rPr>
            <w:rFonts w:asciiTheme="majorBidi" w:hAnsiTheme="majorBidi" w:cstheme="majorBidi"/>
            <w:sz w:val="24"/>
            <w:szCs w:val="24"/>
          </w:rPr>
          <w:t>[83,</w:t>
        </w:r>
        <w:r w:rsidR="00394A07">
          <w:rPr>
            <w:rFonts w:asciiTheme="majorBidi" w:hAnsiTheme="majorBidi" w:cstheme="majorBidi"/>
            <w:sz w:val="24"/>
            <w:szCs w:val="24"/>
          </w:rPr>
          <w:t xml:space="preserve">89]. </w:t>
        </w:r>
      </w:ins>
      <w:del w:id="1179" w:author="Author" w:date="2020-02-03T19:20:00Z">
        <w:r w:rsidRPr="00112C96" w:rsidDel="00FD20FB">
          <w:rPr>
            <w:rFonts w:asciiTheme="majorBidi" w:hAnsiTheme="majorBidi" w:cstheme="majorBidi"/>
            <w:sz w:val="24"/>
            <w:szCs w:val="24"/>
          </w:rPr>
          <w:delText xml:space="preserve">(Herman &amp; Zaccaro, 2014; </w:delText>
        </w:r>
      </w:del>
      <w:del w:id="1180" w:author="Author" w:date="2020-02-03T19:21:00Z">
        <w:r w:rsidRPr="00112C96" w:rsidDel="00FD20FB">
          <w:rPr>
            <w:rFonts w:asciiTheme="majorBidi" w:hAnsiTheme="majorBidi" w:cstheme="majorBidi"/>
            <w:sz w:val="24"/>
            <w:szCs w:val="24"/>
          </w:rPr>
          <w:delText xml:space="preserve">Johnson et al., 2013). </w:delText>
        </w:r>
      </w:del>
      <w:r w:rsidRPr="00112C96">
        <w:rPr>
          <w:rFonts w:asciiTheme="majorBidi" w:hAnsiTheme="majorBidi" w:cstheme="majorBidi"/>
          <w:sz w:val="24"/>
          <w:szCs w:val="24"/>
        </w:rPr>
        <w:t xml:space="preserve">Our study addresses this gap by demonstrating a relationship between leaders’ identity configuration </w:t>
      </w:r>
      <w:r>
        <w:rPr>
          <w:rFonts w:asciiTheme="majorBidi" w:hAnsiTheme="majorBidi" w:cstheme="majorBidi"/>
          <w:sz w:val="24"/>
          <w:szCs w:val="24"/>
        </w:rPr>
        <w:t>their</w:t>
      </w:r>
      <w:r w:rsidRPr="00112C96">
        <w:rPr>
          <w:rFonts w:asciiTheme="majorBidi" w:hAnsiTheme="majorBidi" w:cstheme="majorBidi"/>
          <w:sz w:val="24"/>
          <w:szCs w:val="24"/>
        </w:rPr>
        <w:t xml:space="preserve"> individualized consideration behaviors and </w:t>
      </w:r>
      <w:r>
        <w:rPr>
          <w:rFonts w:asciiTheme="majorBidi" w:hAnsiTheme="majorBidi" w:cstheme="majorBidi"/>
          <w:sz w:val="24"/>
          <w:szCs w:val="24"/>
        </w:rPr>
        <w:t xml:space="preserve">their </w:t>
      </w:r>
      <w:r w:rsidRPr="00112C96">
        <w:rPr>
          <w:rFonts w:asciiTheme="majorBidi" w:hAnsiTheme="majorBidi" w:cstheme="majorBidi"/>
          <w:sz w:val="24"/>
          <w:szCs w:val="24"/>
        </w:rPr>
        <w:t xml:space="preserve">leadership effectiveness, in the context of multicultural teams. Hence, whereas leadership behaviors are most salient for </w:t>
      </w:r>
      <w:r>
        <w:rPr>
          <w:rFonts w:asciiTheme="majorBidi" w:hAnsiTheme="majorBidi" w:cstheme="majorBidi"/>
          <w:sz w:val="24"/>
          <w:szCs w:val="24"/>
        </w:rPr>
        <w:t>team members</w:t>
      </w:r>
      <w:r w:rsidRPr="00112C96">
        <w:rPr>
          <w:rFonts w:asciiTheme="majorBidi" w:hAnsiTheme="majorBidi" w:cstheme="majorBidi"/>
          <w:sz w:val="24"/>
          <w:szCs w:val="24"/>
        </w:rPr>
        <w:t>, it is important to understand how self-identity concept aspects</w:t>
      </w:r>
      <w:r>
        <w:rPr>
          <w:rFonts w:asciiTheme="majorBidi" w:hAnsiTheme="majorBidi" w:cstheme="majorBidi"/>
          <w:sz w:val="24"/>
          <w:szCs w:val="24"/>
        </w:rPr>
        <w:t>, such</w:t>
      </w:r>
      <w:r w:rsidRPr="00112C96">
        <w:rPr>
          <w:rFonts w:asciiTheme="majorBidi" w:hAnsiTheme="majorBidi" w:cstheme="majorBidi"/>
          <w:sz w:val="24"/>
          <w:szCs w:val="24"/>
        </w:rPr>
        <w:t xml:space="preserve"> as social identification</w:t>
      </w:r>
      <w:r>
        <w:rPr>
          <w:rFonts w:asciiTheme="majorBidi" w:hAnsiTheme="majorBidi" w:cstheme="majorBidi"/>
          <w:sz w:val="24"/>
          <w:szCs w:val="24"/>
        </w:rPr>
        <w:t>,</w:t>
      </w:r>
      <w:r w:rsidRPr="00112C96">
        <w:rPr>
          <w:rFonts w:asciiTheme="majorBidi" w:hAnsiTheme="majorBidi" w:cstheme="majorBidi"/>
          <w:sz w:val="24"/>
          <w:szCs w:val="24"/>
        </w:rPr>
        <w:t xml:space="preserve"> contribute to </w:t>
      </w:r>
      <w:r>
        <w:rPr>
          <w:rFonts w:asciiTheme="majorBidi" w:hAnsiTheme="majorBidi" w:cstheme="majorBidi"/>
          <w:sz w:val="24"/>
          <w:szCs w:val="24"/>
        </w:rPr>
        <w:t xml:space="preserve">the </w:t>
      </w:r>
      <w:r w:rsidRPr="00112C96">
        <w:rPr>
          <w:rFonts w:asciiTheme="majorBidi" w:hAnsiTheme="majorBidi" w:cstheme="majorBidi"/>
          <w:sz w:val="24"/>
          <w:szCs w:val="24"/>
        </w:rPr>
        <w:t xml:space="preserve">creation of these effective leadership behaviors. </w:t>
      </w:r>
      <w:r>
        <w:rPr>
          <w:rFonts w:asciiTheme="majorBidi" w:hAnsiTheme="majorBidi" w:cstheme="majorBidi"/>
          <w:sz w:val="24"/>
          <w:szCs w:val="24"/>
        </w:rPr>
        <w:t>An e</w:t>
      </w:r>
      <w:r w:rsidRPr="00112C96">
        <w:rPr>
          <w:rFonts w:asciiTheme="majorBidi" w:hAnsiTheme="majorBidi" w:cstheme="majorBidi"/>
          <w:sz w:val="24"/>
          <w:szCs w:val="24"/>
        </w:rPr>
        <w:t xml:space="preserve">xploration of the full scope of models describing </w:t>
      </w:r>
      <w:r>
        <w:rPr>
          <w:rFonts w:asciiTheme="majorBidi" w:hAnsiTheme="majorBidi" w:cstheme="majorBidi"/>
          <w:sz w:val="24"/>
          <w:szCs w:val="24"/>
        </w:rPr>
        <w:t xml:space="preserve">the relationships between </w:t>
      </w:r>
      <w:r w:rsidRPr="00112C96">
        <w:rPr>
          <w:rFonts w:asciiTheme="majorBidi" w:hAnsiTheme="majorBidi" w:cstheme="majorBidi"/>
          <w:sz w:val="24"/>
          <w:szCs w:val="24"/>
        </w:rPr>
        <w:t>leader identity</w:t>
      </w:r>
      <w:r>
        <w:rPr>
          <w:rFonts w:asciiTheme="majorBidi" w:hAnsiTheme="majorBidi" w:cstheme="majorBidi"/>
          <w:sz w:val="24"/>
          <w:szCs w:val="24"/>
        </w:rPr>
        <w:t>,</w:t>
      </w:r>
      <w:r w:rsidRPr="00112C96">
        <w:rPr>
          <w:rFonts w:asciiTheme="majorBidi" w:hAnsiTheme="majorBidi" w:cstheme="majorBidi"/>
          <w:sz w:val="24"/>
          <w:szCs w:val="24"/>
        </w:rPr>
        <w:t xml:space="preserve"> leader behavior</w:t>
      </w:r>
      <w:r>
        <w:rPr>
          <w:rFonts w:asciiTheme="majorBidi" w:hAnsiTheme="majorBidi" w:cstheme="majorBidi"/>
          <w:sz w:val="24"/>
          <w:szCs w:val="24"/>
        </w:rPr>
        <w:t>, and</w:t>
      </w:r>
      <w:r w:rsidRPr="00112C96">
        <w:rPr>
          <w:rFonts w:asciiTheme="majorBidi" w:hAnsiTheme="majorBidi" w:cstheme="majorBidi"/>
          <w:sz w:val="24"/>
          <w:szCs w:val="24"/>
        </w:rPr>
        <w:t xml:space="preserve"> leader effectiveness will contribute to </w:t>
      </w:r>
      <w:r>
        <w:rPr>
          <w:rFonts w:asciiTheme="majorBidi" w:hAnsiTheme="majorBidi" w:cstheme="majorBidi"/>
          <w:sz w:val="24"/>
          <w:szCs w:val="24"/>
        </w:rPr>
        <w:t xml:space="preserve">a </w:t>
      </w:r>
      <w:r w:rsidRPr="00112C96">
        <w:rPr>
          <w:rFonts w:asciiTheme="majorBidi" w:hAnsiTheme="majorBidi" w:cstheme="majorBidi"/>
          <w:sz w:val="24"/>
          <w:szCs w:val="24"/>
        </w:rPr>
        <w:t xml:space="preserve">better understanding of </w:t>
      </w:r>
      <w:r>
        <w:rPr>
          <w:rFonts w:asciiTheme="majorBidi" w:hAnsiTheme="majorBidi" w:cstheme="majorBidi"/>
          <w:sz w:val="24"/>
          <w:szCs w:val="24"/>
        </w:rPr>
        <w:t xml:space="preserve">the </w:t>
      </w:r>
      <w:r w:rsidRPr="00112C96">
        <w:rPr>
          <w:rFonts w:asciiTheme="majorBidi" w:hAnsiTheme="majorBidi" w:cstheme="majorBidi"/>
          <w:sz w:val="24"/>
          <w:szCs w:val="24"/>
        </w:rPr>
        <w:t>leadership phenomenon.</w:t>
      </w:r>
      <w:del w:id="1181" w:author="Author" w:date="2020-02-04T09:27:00Z">
        <w:r w:rsidRPr="00112C96" w:rsidDel="00614558">
          <w:rPr>
            <w:rFonts w:asciiTheme="majorBidi" w:hAnsiTheme="majorBidi" w:cstheme="majorBidi"/>
            <w:sz w:val="24"/>
            <w:szCs w:val="24"/>
          </w:rPr>
          <w:delText xml:space="preserve"> </w:delText>
        </w:r>
      </w:del>
    </w:p>
    <w:p w14:paraId="4E203795" w14:textId="5344923A" w:rsidR="00C6154B" w:rsidRPr="00112C96" w:rsidRDefault="00C6154B" w:rsidP="009328C0">
      <w:pPr>
        <w:spacing w:after="0" w:line="480" w:lineRule="auto"/>
        <w:ind w:firstLine="720"/>
        <w:jc w:val="both"/>
        <w:rPr>
          <w:rFonts w:asciiTheme="majorBidi" w:hAnsiTheme="majorBidi" w:cstheme="majorBidi"/>
          <w:sz w:val="24"/>
          <w:szCs w:val="24"/>
        </w:rPr>
      </w:pPr>
    </w:p>
    <w:p w14:paraId="450D9355" w14:textId="77777777" w:rsidR="009328C0" w:rsidRPr="00C6154B" w:rsidDel="00614558" w:rsidRDefault="009328C0" w:rsidP="009328C0">
      <w:pPr>
        <w:spacing w:after="0" w:line="480" w:lineRule="auto"/>
        <w:jc w:val="both"/>
        <w:rPr>
          <w:del w:id="1182" w:author="Author" w:date="2020-02-04T09:27:00Z"/>
          <w:rFonts w:asciiTheme="majorBidi" w:hAnsiTheme="majorBidi" w:cstheme="majorBidi"/>
          <w:b/>
          <w:bCs/>
          <w:i/>
          <w:sz w:val="24"/>
          <w:szCs w:val="24"/>
          <w:rPrChange w:id="1183" w:author="Author" w:date="2020-02-03T15:43:00Z">
            <w:rPr>
              <w:del w:id="1184" w:author="Author" w:date="2020-02-04T09:27:00Z"/>
              <w:rFonts w:asciiTheme="majorBidi" w:hAnsiTheme="majorBidi" w:cstheme="majorBidi"/>
              <w:b/>
              <w:bCs/>
              <w:sz w:val="24"/>
              <w:szCs w:val="24"/>
            </w:rPr>
          </w:rPrChange>
        </w:rPr>
      </w:pPr>
      <w:r w:rsidRPr="00C6154B">
        <w:rPr>
          <w:rFonts w:asciiTheme="majorBidi" w:hAnsiTheme="majorBidi" w:cstheme="majorBidi"/>
          <w:b/>
          <w:bCs/>
          <w:i/>
          <w:sz w:val="24"/>
          <w:szCs w:val="24"/>
          <w:rPrChange w:id="1185" w:author="Author" w:date="2020-02-03T15:43:00Z">
            <w:rPr>
              <w:rFonts w:asciiTheme="majorBidi" w:hAnsiTheme="majorBidi" w:cstheme="majorBidi"/>
              <w:b/>
              <w:bCs/>
              <w:sz w:val="24"/>
              <w:szCs w:val="24"/>
            </w:rPr>
          </w:rPrChange>
        </w:rPr>
        <w:t>Managerial Relevance</w:t>
      </w:r>
      <w:del w:id="1186" w:author="Author" w:date="2020-02-04T09:27:00Z">
        <w:r w:rsidRPr="00C6154B" w:rsidDel="00614558">
          <w:rPr>
            <w:rFonts w:asciiTheme="majorBidi" w:hAnsiTheme="majorBidi" w:cstheme="majorBidi"/>
            <w:b/>
            <w:bCs/>
            <w:i/>
            <w:sz w:val="24"/>
            <w:szCs w:val="24"/>
            <w:rPrChange w:id="1187" w:author="Author" w:date="2020-02-03T15:43:00Z">
              <w:rPr>
                <w:rFonts w:asciiTheme="majorBidi" w:hAnsiTheme="majorBidi" w:cstheme="majorBidi"/>
                <w:b/>
                <w:bCs/>
                <w:sz w:val="24"/>
                <w:szCs w:val="24"/>
              </w:rPr>
            </w:rPrChange>
          </w:rPr>
          <w:delText xml:space="preserve"> </w:delText>
        </w:r>
      </w:del>
    </w:p>
    <w:p w14:paraId="1205CCFE" w14:textId="77777777" w:rsidR="00614558" w:rsidRDefault="00614558" w:rsidP="009328C0">
      <w:pPr>
        <w:spacing w:after="0" w:line="480" w:lineRule="auto"/>
        <w:jc w:val="both"/>
        <w:rPr>
          <w:ins w:id="1188" w:author="Author" w:date="2020-02-04T09:27:00Z"/>
          <w:rFonts w:asciiTheme="majorBidi" w:hAnsiTheme="majorBidi" w:cstheme="majorBidi"/>
          <w:b/>
          <w:bCs/>
          <w:i/>
          <w:sz w:val="24"/>
          <w:szCs w:val="24"/>
        </w:rPr>
      </w:pPr>
    </w:p>
    <w:p w14:paraId="2AAC7848" w14:textId="77777777" w:rsidR="00614558" w:rsidRDefault="009328C0" w:rsidP="000A27AE">
      <w:pPr>
        <w:spacing w:after="0" w:line="480" w:lineRule="auto"/>
        <w:ind w:firstLine="720"/>
        <w:jc w:val="both"/>
        <w:rPr>
          <w:ins w:id="1189" w:author="Author" w:date="2020-02-04T09:27:00Z"/>
          <w:rFonts w:asciiTheme="majorBidi" w:hAnsiTheme="majorBidi" w:cstheme="majorBidi"/>
          <w:sz w:val="24"/>
          <w:szCs w:val="24"/>
        </w:rPr>
      </w:pPr>
      <w:r w:rsidRPr="00112C96">
        <w:rPr>
          <w:rFonts w:asciiTheme="majorBidi" w:hAnsiTheme="majorBidi" w:cstheme="majorBidi"/>
          <w:sz w:val="24"/>
          <w:szCs w:val="24"/>
        </w:rPr>
        <w:lastRenderedPageBreak/>
        <w:t xml:space="preserve">Our results indicate that during the training of multicultural team leaders, organizations should </w:t>
      </w:r>
      <w:r>
        <w:rPr>
          <w:rFonts w:asciiTheme="majorBidi" w:hAnsiTheme="majorBidi" w:cstheme="majorBidi"/>
          <w:sz w:val="24"/>
          <w:szCs w:val="24"/>
        </w:rPr>
        <w:t>encourage</w:t>
      </w:r>
      <w:r w:rsidRPr="00112C96">
        <w:rPr>
          <w:rFonts w:asciiTheme="majorBidi" w:hAnsiTheme="majorBidi" w:cstheme="majorBidi"/>
          <w:sz w:val="24"/>
          <w:szCs w:val="24"/>
        </w:rPr>
        <w:t xml:space="preserve"> leaders </w:t>
      </w:r>
      <w:r>
        <w:rPr>
          <w:rFonts w:asciiTheme="majorBidi" w:hAnsiTheme="majorBidi" w:cstheme="majorBidi"/>
          <w:sz w:val="24"/>
          <w:szCs w:val="24"/>
        </w:rPr>
        <w:t xml:space="preserve">to </w:t>
      </w:r>
      <w:r w:rsidRPr="00112C96">
        <w:rPr>
          <w:rFonts w:asciiTheme="majorBidi" w:hAnsiTheme="majorBidi" w:cstheme="majorBidi"/>
          <w:sz w:val="24"/>
          <w:szCs w:val="24"/>
        </w:rPr>
        <w:t>recogni</w:t>
      </w:r>
      <w:r>
        <w:rPr>
          <w:rFonts w:asciiTheme="majorBidi" w:hAnsiTheme="majorBidi" w:cstheme="majorBidi"/>
          <w:sz w:val="24"/>
          <w:szCs w:val="24"/>
        </w:rPr>
        <w:t>ze</w:t>
      </w:r>
      <w:r w:rsidRPr="00112C96">
        <w:rPr>
          <w:rFonts w:asciiTheme="majorBidi" w:hAnsiTheme="majorBidi" w:cstheme="majorBidi"/>
          <w:sz w:val="24"/>
          <w:szCs w:val="24"/>
        </w:rPr>
        <w:t xml:space="preserve"> the existence of both local cultural aspects and global cultural aspects in this context. Research findings </w:t>
      </w:r>
      <w:r>
        <w:rPr>
          <w:rFonts w:asciiTheme="majorBidi" w:hAnsiTheme="majorBidi" w:cstheme="majorBidi"/>
          <w:sz w:val="24"/>
          <w:szCs w:val="24"/>
        </w:rPr>
        <w:t>suggest</w:t>
      </w:r>
      <w:r w:rsidRPr="00112C96">
        <w:rPr>
          <w:rFonts w:asciiTheme="majorBidi" w:hAnsiTheme="majorBidi" w:cstheme="majorBidi"/>
          <w:sz w:val="24"/>
          <w:szCs w:val="24"/>
        </w:rPr>
        <w:t xml:space="preserve"> that exposure to </w:t>
      </w:r>
      <w:r>
        <w:rPr>
          <w:rFonts w:asciiTheme="majorBidi" w:hAnsiTheme="majorBidi" w:cstheme="majorBidi"/>
          <w:sz w:val="24"/>
          <w:szCs w:val="24"/>
        </w:rPr>
        <w:t xml:space="preserve">a </w:t>
      </w:r>
      <w:r w:rsidRPr="00112C96">
        <w:rPr>
          <w:rFonts w:asciiTheme="majorBidi" w:hAnsiTheme="majorBidi" w:cstheme="majorBidi"/>
          <w:sz w:val="24"/>
          <w:szCs w:val="24"/>
        </w:rPr>
        <w:t xml:space="preserve">multicultural team context can enhance </w:t>
      </w:r>
      <w:r>
        <w:rPr>
          <w:rFonts w:asciiTheme="majorBidi" w:hAnsiTheme="majorBidi" w:cstheme="majorBidi"/>
          <w:sz w:val="24"/>
          <w:szCs w:val="24"/>
        </w:rPr>
        <w:t>one's</w:t>
      </w:r>
      <w:r w:rsidRPr="00112C96">
        <w:rPr>
          <w:rFonts w:asciiTheme="majorBidi" w:hAnsiTheme="majorBidi" w:cstheme="majorBidi"/>
          <w:sz w:val="24"/>
          <w:szCs w:val="24"/>
        </w:rPr>
        <w:t xml:space="preserve"> understanding and identification with the global culture, and that this effect can have </w:t>
      </w:r>
      <w:r>
        <w:rPr>
          <w:rFonts w:asciiTheme="majorBidi" w:hAnsiTheme="majorBidi" w:cstheme="majorBidi"/>
          <w:sz w:val="24"/>
          <w:szCs w:val="24"/>
        </w:rPr>
        <w:t xml:space="preserve">a </w:t>
      </w:r>
      <w:r w:rsidR="000A27AE">
        <w:rPr>
          <w:rFonts w:asciiTheme="majorBidi" w:hAnsiTheme="majorBidi" w:cstheme="majorBidi"/>
          <w:sz w:val="24"/>
          <w:szCs w:val="24"/>
        </w:rPr>
        <w:t>prolonged</w:t>
      </w:r>
      <w:r w:rsidRPr="00112C96">
        <w:rPr>
          <w:rFonts w:asciiTheme="majorBidi" w:hAnsiTheme="majorBidi" w:cstheme="majorBidi"/>
          <w:sz w:val="24"/>
          <w:szCs w:val="24"/>
        </w:rPr>
        <w:t xml:space="preserve"> impact </w:t>
      </w:r>
      <w:ins w:id="1190" w:author="Author" w:date="2020-02-03T17:23:00Z">
        <w:r w:rsidR="00394A07">
          <w:rPr>
            <w:rFonts w:asciiTheme="majorBidi" w:hAnsiTheme="majorBidi" w:cstheme="majorBidi"/>
            <w:sz w:val="24"/>
            <w:szCs w:val="24"/>
          </w:rPr>
          <w:t xml:space="preserve">[34]. </w:t>
        </w:r>
      </w:ins>
      <w:del w:id="1191" w:author="Author" w:date="2020-02-03T19:21:00Z">
        <w:r w:rsidRPr="00112C96" w:rsidDel="00FD20FB">
          <w:rPr>
            <w:rFonts w:asciiTheme="majorBidi" w:hAnsiTheme="majorBidi" w:cstheme="majorBidi"/>
            <w:sz w:val="24"/>
            <w:szCs w:val="24"/>
          </w:rPr>
          <w:delText xml:space="preserve">(Erez et al., 2013). </w:delText>
        </w:r>
      </w:del>
      <w:r>
        <w:rPr>
          <w:rFonts w:asciiTheme="majorBidi" w:hAnsiTheme="majorBidi" w:cstheme="majorBidi"/>
          <w:sz w:val="24"/>
          <w:szCs w:val="24"/>
        </w:rPr>
        <w:t>C</w:t>
      </w:r>
      <w:r w:rsidRPr="00112C96">
        <w:rPr>
          <w:rFonts w:asciiTheme="majorBidi" w:hAnsiTheme="majorBidi" w:cstheme="majorBidi"/>
          <w:sz w:val="24"/>
          <w:szCs w:val="24"/>
        </w:rPr>
        <w:t>ross-cultural training can enhance</w:t>
      </w:r>
      <w:r>
        <w:rPr>
          <w:rFonts w:asciiTheme="majorBidi" w:hAnsiTheme="majorBidi" w:cstheme="majorBidi"/>
          <w:sz w:val="24"/>
          <w:szCs w:val="24"/>
        </w:rPr>
        <w:t xml:space="preserve"> the recognition of local cultural aspects as </w:t>
      </w:r>
      <w:r w:rsidRPr="00112C96">
        <w:rPr>
          <w:rFonts w:asciiTheme="majorBidi" w:hAnsiTheme="majorBidi" w:cstheme="majorBidi"/>
          <w:sz w:val="24"/>
          <w:szCs w:val="24"/>
        </w:rPr>
        <w:t xml:space="preserve">cultural sensitivity and </w:t>
      </w:r>
      <w:r>
        <w:rPr>
          <w:rFonts w:asciiTheme="majorBidi" w:hAnsiTheme="majorBidi" w:cstheme="majorBidi"/>
          <w:sz w:val="24"/>
          <w:szCs w:val="24"/>
        </w:rPr>
        <w:t xml:space="preserve">an </w:t>
      </w:r>
      <w:r w:rsidRPr="00112C96">
        <w:rPr>
          <w:rFonts w:asciiTheme="majorBidi" w:hAnsiTheme="majorBidi" w:cstheme="majorBidi"/>
          <w:sz w:val="24"/>
          <w:szCs w:val="24"/>
        </w:rPr>
        <w:t>understanding of the nature of cultural diversity (e.g.</w:t>
      </w:r>
      <w:r w:rsidR="000A27AE">
        <w:rPr>
          <w:rFonts w:asciiTheme="majorBidi" w:hAnsiTheme="majorBidi" w:cstheme="majorBidi"/>
          <w:sz w:val="24"/>
          <w:szCs w:val="24"/>
        </w:rPr>
        <w:t>,</w:t>
      </w:r>
      <w:r w:rsidRPr="00112C96">
        <w:rPr>
          <w:rFonts w:asciiTheme="majorBidi" w:hAnsiTheme="majorBidi" w:cstheme="majorBidi"/>
          <w:sz w:val="24"/>
          <w:szCs w:val="24"/>
        </w:rPr>
        <w:t xml:space="preserve"> </w:t>
      </w:r>
      <w:ins w:id="1192" w:author="Author" w:date="2020-02-03T17:23:00Z">
        <w:r w:rsidR="00394A07">
          <w:rPr>
            <w:rFonts w:asciiTheme="majorBidi" w:hAnsiTheme="majorBidi" w:cstheme="majorBidi"/>
            <w:sz w:val="24"/>
            <w:szCs w:val="24"/>
          </w:rPr>
          <w:t xml:space="preserve">[90]). </w:t>
        </w:r>
      </w:ins>
      <w:del w:id="1193" w:author="Author" w:date="2020-02-03T19:21:00Z">
        <w:r w:rsidRPr="00112C96" w:rsidDel="00FD20FB">
          <w:rPr>
            <w:rFonts w:ascii="AdvP4DF60E" w:cs="AdvP4DF60E"/>
            <w:sz w:val="24"/>
            <w:szCs w:val="24"/>
          </w:rPr>
          <w:delText>Okpara</w:delText>
        </w:r>
        <w:r w:rsidRPr="00112C96" w:rsidDel="00FD20FB">
          <w:rPr>
            <w:rFonts w:asciiTheme="majorBidi" w:hAnsiTheme="majorBidi" w:cstheme="majorBidi"/>
            <w:sz w:val="24"/>
            <w:szCs w:val="24"/>
          </w:rPr>
          <w:delText xml:space="preserve"> &amp; Kabongo, 2011). </w:delText>
        </w:r>
      </w:del>
      <w:r>
        <w:rPr>
          <w:rFonts w:asciiTheme="majorBidi" w:hAnsiTheme="majorBidi" w:cstheme="majorBidi"/>
          <w:sz w:val="24"/>
          <w:szCs w:val="24"/>
        </w:rPr>
        <w:t>M</w:t>
      </w:r>
      <w:r w:rsidRPr="00112C96">
        <w:rPr>
          <w:rFonts w:asciiTheme="majorBidi" w:hAnsiTheme="majorBidi" w:cstheme="majorBidi"/>
          <w:sz w:val="24"/>
          <w:szCs w:val="24"/>
        </w:rPr>
        <w:t xml:space="preserve">ulticultural training should </w:t>
      </w:r>
      <w:r>
        <w:rPr>
          <w:rFonts w:asciiTheme="majorBidi" w:hAnsiTheme="majorBidi" w:cstheme="majorBidi"/>
          <w:sz w:val="24"/>
          <w:szCs w:val="24"/>
        </w:rPr>
        <w:t xml:space="preserve">also </w:t>
      </w:r>
      <w:r w:rsidRPr="00112C96">
        <w:rPr>
          <w:rFonts w:asciiTheme="majorBidi" w:hAnsiTheme="majorBidi" w:cstheme="majorBidi"/>
          <w:sz w:val="24"/>
          <w:szCs w:val="24"/>
        </w:rPr>
        <w:t xml:space="preserve">emphasize the benefit of </w:t>
      </w:r>
      <w:r>
        <w:rPr>
          <w:rFonts w:asciiTheme="majorBidi" w:hAnsiTheme="majorBidi" w:cstheme="majorBidi"/>
          <w:sz w:val="24"/>
          <w:szCs w:val="24"/>
        </w:rPr>
        <w:t xml:space="preserve">a </w:t>
      </w:r>
      <w:r w:rsidRPr="00112C96">
        <w:rPr>
          <w:rFonts w:asciiTheme="majorBidi" w:hAnsiTheme="majorBidi" w:cstheme="majorBidi"/>
          <w:sz w:val="24"/>
          <w:szCs w:val="24"/>
        </w:rPr>
        <w:t xml:space="preserve">balanced perspective </w:t>
      </w:r>
      <w:r>
        <w:rPr>
          <w:rFonts w:asciiTheme="majorBidi" w:hAnsiTheme="majorBidi" w:cstheme="majorBidi"/>
          <w:sz w:val="24"/>
          <w:szCs w:val="24"/>
        </w:rPr>
        <w:t>with</w:t>
      </w:r>
      <w:r w:rsidRPr="00112C96">
        <w:rPr>
          <w:rFonts w:asciiTheme="majorBidi" w:hAnsiTheme="majorBidi" w:cstheme="majorBidi"/>
          <w:sz w:val="24"/>
          <w:szCs w:val="24"/>
        </w:rPr>
        <w:t>in the teams. Specifically, leaders should learn to harness the cultural</w:t>
      </w:r>
      <w:r>
        <w:rPr>
          <w:rFonts w:asciiTheme="majorBidi" w:hAnsiTheme="majorBidi" w:cstheme="majorBidi"/>
          <w:sz w:val="24"/>
          <w:szCs w:val="24"/>
        </w:rPr>
        <w:t>ly</w:t>
      </w:r>
      <w:r w:rsidRPr="00112C96">
        <w:rPr>
          <w:rFonts w:asciiTheme="majorBidi" w:hAnsiTheme="majorBidi" w:cstheme="majorBidi"/>
          <w:sz w:val="24"/>
          <w:szCs w:val="24"/>
        </w:rPr>
        <w:t xml:space="preserve"> diverse aspects of their members to fulfill the </w:t>
      </w:r>
      <w:r>
        <w:rPr>
          <w:rFonts w:asciiTheme="majorBidi" w:hAnsiTheme="majorBidi" w:cstheme="majorBidi"/>
          <w:sz w:val="24"/>
          <w:szCs w:val="24"/>
        </w:rPr>
        <w:t xml:space="preserve">organization's </w:t>
      </w:r>
      <w:r w:rsidRPr="00112C96">
        <w:rPr>
          <w:rFonts w:asciiTheme="majorBidi" w:hAnsiTheme="majorBidi" w:cstheme="majorBidi"/>
          <w:sz w:val="24"/>
          <w:szCs w:val="24"/>
        </w:rPr>
        <w:t xml:space="preserve">global team goal, by facilitating sense of </w:t>
      </w:r>
      <w:r>
        <w:rPr>
          <w:rFonts w:asciiTheme="majorBidi" w:hAnsiTheme="majorBidi" w:cstheme="majorBidi"/>
          <w:sz w:val="24"/>
          <w:szCs w:val="24"/>
        </w:rPr>
        <w:t xml:space="preserve">cohesiveness and </w:t>
      </w:r>
      <w:r w:rsidRPr="00112C96">
        <w:rPr>
          <w:rFonts w:asciiTheme="majorBidi" w:hAnsiTheme="majorBidi" w:cstheme="majorBidi"/>
          <w:sz w:val="24"/>
          <w:szCs w:val="24"/>
        </w:rPr>
        <w:t>belongingness to the team</w:t>
      </w:r>
      <w:r>
        <w:rPr>
          <w:rFonts w:asciiTheme="majorBidi" w:hAnsiTheme="majorBidi" w:cstheme="majorBidi"/>
          <w:sz w:val="24"/>
          <w:szCs w:val="24"/>
        </w:rPr>
        <w:t xml:space="preserve"> and at the same time embrace unique aspects of cultural diversity </w:t>
      </w:r>
      <w:r w:rsidRPr="00112C96">
        <w:rPr>
          <w:rFonts w:asciiTheme="majorBidi" w:hAnsiTheme="majorBidi" w:cstheme="majorBidi"/>
          <w:sz w:val="24"/>
          <w:szCs w:val="24"/>
        </w:rPr>
        <w:t>(e.g.</w:t>
      </w:r>
      <w:r w:rsidR="000A27AE">
        <w:rPr>
          <w:rFonts w:asciiTheme="majorBidi" w:hAnsiTheme="majorBidi" w:cstheme="majorBidi"/>
          <w:sz w:val="24"/>
          <w:szCs w:val="24"/>
        </w:rPr>
        <w:t>,</w:t>
      </w:r>
      <w:r w:rsidRPr="00112C96">
        <w:rPr>
          <w:rFonts w:asciiTheme="majorBidi" w:hAnsiTheme="majorBidi" w:cstheme="majorBidi"/>
          <w:sz w:val="24"/>
          <w:szCs w:val="24"/>
        </w:rPr>
        <w:t xml:space="preserve"> </w:t>
      </w:r>
      <w:ins w:id="1194" w:author="Author" w:date="2020-02-03T17:23:00Z">
        <w:r w:rsidR="00394A07">
          <w:rPr>
            <w:rFonts w:asciiTheme="majorBidi" w:hAnsiTheme="majorBidi" w:cstheme="majorBidi"/>
            <w:sz w:val="24"/>
            <w:szCs w:val="24"/>
          </w:rPr>
          <w:t>[</w:t>
        </w:r>
      </w:ins>
      <w:ins w:id="1195" w:author="Author" w:date="2020-02-03T17:24:00Z">
        <w:r w:rsidR="00394A07">
          <w:rPr>
            <w:rFonts w:asciiTheme="majorBidi" w:hAnsiTheme="majorBidi" w:cstheme="majorBidi"/>
            <w:sz w:val="24"/>
            <w:szCs w:val="24"/>
          </w:rPr>
          <w:t>91</w:t>
        </w:r>
      </w:ins>
      <w:ins w:id="1196" w:author="Author" w:date="2020-02-03T17:23:00Z">
        <w:r w:rsidR="00394A07">
          <w:rPr>
            <w:rFonts w:asciiTheme="majorBidi" w:hAnsiTheme="majorBidi" w:cstheme="majorBidi"/>
            <w:sz w:val="24"/>
            <w:szCs w:val="24"/>
          </w:rPr>
          <w:t>,</w:t>
        </w:r>
      </w:ins>
      <w:ins w:id="1197" w:author="Author" w:date="2020-02-03T17:24:00Z">
        <w:r w:rsidR="00394A07">
          <w:rPr>
            <w:rFonts w:asciiTheme="majorBidi" w:hAnsiTheme="majorBidi" w:cstheme="majorBidi"/>
            <w:sz w:val="24"/>
            <w:szCs w:val="24"/>
          </w:rPr>
          <w:t xml:space="preserve">92]). </w:t>
        </w:r>
      </w:ins>
      <w:del w:id="1198" w:author="Author" w:date="2020-02-03T19:21:00Z">
        <w:r w:rsidRPr="00112C96" w:rsidDel="00FD20FB">
          <w:rPr>
            <w:rFonts w:asciiTheme="majorBidi" w:hAnsiTheme="majorBidi" w:cstheme="majorBidi"/>
            <w:sz w:val="24"/>
            <w:szCs w:val="24"/>
          </w:rPr>
          <w:delText xml:space="preserve">Sure et al., 2011; Van Knippenberg et al., 2004). </w:delText>
        </w:r>
      </w:del>
      <w:r>
        <w:rPr>
          <w:rFonts w:asciiTheme="majorBidi" w:hAnsiTheme="majorBidi" w:cstheme="majorBidi"/>
          <w:sz w:val="24"/>
          <w:szCs w:val="24"/>
        </w:rPr>
        <w:t>Leadership t</w:t>
      </w:r>
      <w:r w:rsidRPr="00112C96">
        <w:rPr>
          <w:rFonts w:asciiTheme="majorBidi" w:hAnsiTheme="majorBidi" w:cstheme="majorBidi"/>
          <w:sz w:val="24"/>
          <w:szCs w:val="24"/>
        </w:rPr>
        <w:t xml:space="preserve">raining should </w:t>
      </w:r>
      <w:r>
        <w:rPr>
          <w:rFonts w:asciiTheme="majorBidi" w:hAnsiTheme="majorBidi" w:cstheme="majorBidi"/>
          <w:sz w:val="24"/>
          <w:szCs w:val="24"/>
        </w:rPr>
        <w:t xml:space="preserve">also </w:t>
      </w:r>
      <w:r w:rsidRPr="00112C96">
        <w:rPr>
          <w:rFonts w:asciiTheme="majorBidi" w:hAnsiTheme="majorBidi" w:cstheme="majorBidi"/>
          <w:sz w:val="24"/>
          <w:szCs w:val="24"/>
        </w:rPr>
        <w:t xml:space="preserve">focus on </w:t>
      </w:r>
      <w:r>
        <w:rPr>
          <w:rFonts w:asciiTheme="majorBidi" w:hAnsiTheme="majorBidi" w:cstheme="majorBidi"/>
          <w:sz w:val="24"/>
          <w:szCs w:val="24"/>
        </w:rPr>
        <w:t>learning</w:t>
      </w:r>
      <w:r w:rsidRPr="00112C96">
        <w:rPr>
          <w:rFonts w:asciiTheme="majorBidi" w:hAnsiTheme="majorBidi" w:cstheme="majorBidi"/>
          <w:sz w:val="24"/>
          <w:szCs w:val="24"/>
        </w:rPr>
        <w:t xml:space="preserve"> specific leadership behaviors</w:t>
      </w:r>
      <w:r>
        <w:rPr>
          <w:rFonts w:asciiTheme="majorBidi" w:hAnsiTheme="majorBidi" w:cstheme="majorBidi"/>
          <w:sz w:val="24"/>
          <w:szCs w:val="24"/>
        </w:rPr>
        <w:t>,</w:t>
      </w:r>
      <w:r w:rsidRPr="00112C96">
        <w:rPr>
          <w:rFonts w:asciiTheme="majorBidi" w:hAnsiTheme="majorBidi" w:cstheme="majorBidi"/>
          <w:sz w:val="24"/>
          <w:szCs w:val="24"/>
        </w:rPr>
        <w:t xml:space="preserve"> </w:t>
      </w:r>
      <w:r>
        <w:rPr>
          <w:rFonts w:asciiTheme="majorBidi" w:hAnsiTheme="majorBidi" w:cstheme="majorBidi"/>
          <w:sz w:val="24"/>
          <w:szCs w:val="24"/>
        </w:rPr>
        <w:t xml:space="preserve">such </w:t>
      </w:r>
      <w:r w:rsidRPr="00112C96">
        <w:rPr>
          <w:rFonts w:asciiTheme="majorBidi" w:hAnsiTheme="majorBidi" w:cstheme="majorBidi"/>
          <w:sz w:val="24"/>
          <w:szCs w:val="24"/>
        </w:rPr>
        <w:t>as individual consideration behaviors</w:t>
      </w:r>
      <w:r>
        <w:rPr>
          <w:rFonts w:asciiTheme="majorBidi" w:hAnsiTheme="majorBidi" w:cstheme="majorBidi"/>
          <w:sz w:val="24"/>
          <w:szCs w:val="24"/>
        </w:rPr>
        <w:t>,</w:t>
      </w:r>
      <w:r w:rsidRPr="00112C96">
        <w:rPr>
          <w:rFonts w:asciiTheme="majorBidi" w:hAnsiTheme="majorBidi" w:cstheme="majorBidi"/>
          <w:sz w:val="24"/>
          <w:szCs w:val="24"/>
        </w:rPr>
        <w:t xml:space="preserve"> that are valuable to enhance proactivity </w:t>
      </w:r>
      <w:r>
        <w:rPr>
          <w:rFonts w:asciiTheme="majorBidi" w:hAnsiTheme="majorBidi" w:cstheme="majorBidi"/>
          <w:sz w:val="24"/>
          <w:szCs w:val="24"/>
        </w:rPr>
        <w:t>among</w:t>
      </w:r>
      <w:r w:rsidRPr="00112C96">
        <w:rPr>
          <w:rFonts w:asciiTheme="majorBidi" w:hAnsiTheme="majorBidi" w:cstheme="majorBidi"/>
          <w:sz w:val="24"/>
          <w:szCs w:val="24"/>
        </w:rPr>
        <w:t xml:space="preserve"> cultural</w:t>
      </w:r>
      <w:r>
        <w:rPr>
          <w:rFonts w:asciiTheme="majorBidi" w:hAnsiTheme="majorBidi" w:cstheme="majorBidi"/>
          <w:sz w:val="24"/>
          <w:szCs w:val="24"/>
        </w:rPr>
        <w:t>ly</w:t>
      </w:r>
      <w:r w:rsidRPr="00112C96">
        <w:rPr>
          <w:rFonts w:asciiTheme="majorBidi" w:hAnsiTheme="majorBidi" w:cstheme="majorBidi"/>
          <w:sz w:val="24"/>
          <w:szCs w:val="24"/>
        </w:rPr>
        <w:t xml:space="preserve"> diverse team members.</w:t>
      </w:r>
      <w:del w:id="1199" w:author="Author" w:date="2020-02-04T09:27:00Z">
        <w:r w:rsidRPr="00112C96" w:rsidDel="00614558">
          <w:rPr>
            <w:rFonts w:asciiTheme="majorBidi" w:hAnsiTheme="majorBidi" w:cstheme="majorBidi"/>
            <w:sz w:val="24"/>
            <w:szCs w:val="24"/>
          </w:rPr>
          <w:delText xml:space="preserve"> </w:delText>
        </w:r>
      </w:del>
    </w:p>
    <w:p w14:paraId="45012140" w14:textId="0395F389" w:rsidR="00C6154B" w:rsidRPr="00112C96" w:rsidRDefault="00C6154B" w:rsidP="000A27AE">
      <w:pPr>
        <w:spacing w:after="0" w:line="480" w:lineRule="auto"/>
        <w:ind w:firstLine="720"/>
        <w:jc w:val="both"/>
        <w:rPr>
          <w:rFonts w:asciiTheme="majorBidi" w:hAnsiTheme="majorBidi" w:cstheme="majorBidi"/>
          <w:b/>
          <w:bCs/>
          <w:sz w:val="24"/>
          <w:szCs w:val="24"/>
          <w:rtl/>
        </w:rPr>
      </w:pPr>
    </w:p>
    <w:p w14:paraId="290FB737" w14:textId="77777777" w:rsidR="009328C0" w:rsidRPr="00C6154B" w:rsidRDefault="009328C0" w:rsidP="009328C0">
      <w:pPr>
        <w:spacing w:after="0" w:line="480" w:lineRule="auto"/>
        <w:jc w:val="both"/>
        <w:rPr>
          <w:rFonts w:asciiTheme="majorBidi" w:hAnsiTheme="majorBidi" w:cstheme="majorBidi"/>
          <w:b/>
          <w:bCs/>
          <w:i/>
          <w:sz w:val="24"/>
          <w:szCs w:val="24"/>
          <w:rPrChange w:id="1200" w:author="Author" w:date="2020-02-03T15:43:00Z">
            <w:rPr>
              <w:rFonts w:asciiTheme="majorBidi" w:hAnsiTheme="majorBidi" w:cstheme="majorBidi"/>
              <w:b/>
              <w:bCs/>
              <w:sz w:val="24"/>
              <w:szCs w:val="24"/>
            </w:rPr>
          </w:rPrChange>
        </w:rPr>
      </w:pPr>
      <w:r w:rsidRPr="00C6154B">
        <w:rPr>
          <w:rFonts w:asciiTheme="majorBidi" w:hAnsiTheme="majorBidi" w:cstheme="majorBidi"/>
          <w:b/>
          <w:bCs/>
          <w:i/>
          <w:sz w:val="24"/>
          <w:szCs w:val="24"/>
          <w:rPrChange w:id="1201" w:author="Author" w:date="2020-02-03T15:43:00Z">
            <w:rPr>
              <w:rFonts w:asciiTheme="majorBidi" w:hAnsiTheme="majorBidi" w:cstheme="majorBidi"/>
              <w:b/>
              <w:bCs/>
              <w:sz w:val="24"/>
              <w:szCs w:val="24"/>
            </w:rPr>
          </w:rPrChange>
        </w:rPr>
        <w:t>Limitations and Future Research</w:t>
      </w:r>
    </w:p>
    <w:p w14:paraId="5AF4948B" w14:textId="2B854C3C" w:rsidR="009328C0" w:rsidRPr="00112C96" w:rsidDel="00614558" w:rsidRDefault="009328C0" w:rsidP="009328C0">
      <w:pPr>
        <w:spacing w:after="0" w:line="480" w:lineRule="auto"/>
        <w:ind w:firstLine="720"/>
        <w:jc w:val="both"/>
        <w:rPr>
          <w:del w:id="1202" w:author="Author" w:date="2020-02-04T09:27:00Z"/>
          <w:rFonts w:asciiTheme="majorBidi" w:hAnsiTheme="majorBidi" w:cstheme="majorBidi"/>
          <w:sz w:val="24"/>
          <w:szCs w:val="24"/>
        </w:rPr>
      </w:pPr>
      <w:r w:rsidRPr="00112C96">
        <w:rPr>
          <w:rFonts w:asciiTheme="majorBidi" w:hAnsiTheme="majorBidi" w:cstheme="majorBidi"/>
          <w:sz w:val="24"/>
          <w:szCs w:val="24"/>
        </w:rPr>
        <w:t xml:space="preserve">Our study </w:t>
      </w:r>
      <w:r>
        <w:rPr>
          <w:rFonts w:asciiTheme="majorBidi" w:hAnsiTheme="majorBidi" w:cstheme="majorBidi"/>
          <w:sz w:val="24"/>
          <w:szCs w:val="24"/>
        </w:rPr>
        <w:t>offers</w:t>
      </w:r>
      <w:r w:rsidRPr="00112C96">
        <w:rPr>
          <w:rFonts w:asciiTheme="majorBidi" w:hAnsiTheme="majorBidi" w:cstheme="majorBidi"/>
          <w:sz w:val="24"/>
          <w:szCs w:val="24"/>
        </w:rPr>
        <w:t xml:space="preserve"> insight about the relation</w:t>
      </w:r>
      <w:r>
        <w:rPr>
          <w:rFonts w:asciiTheme="majorBidi" w:hAnsiTheme="majorBidi" w:cstheme="majorBidi"/>
          <w:sz w:val="24"/>
          <w:szCs w:val="24"/>
        </w:rPr>
        <w:t>ship</w:t>
      </w:r>
      <w:r w:rsidRPr="00112C96">
        <w:rPr>
          <w:rFonts w:asciiTheme="majorBidi" w:hAnsiTheme="majorBidi" w:cstheme="majorBidi"/>
          <w:sz w:val="24"/>
          <w:szCs w:val="24"/>
        </w:rPr>
        <w:t xml:space="preserve"> between </w:t>
      </w:r>
      <w:r>
        <w:rPr>
          <w:rFonts w:asciiTheme="majorBidi" w:hAnsiTheme="majorBidi" w:cstheme="majorBidi"/>
          <w:sz w:val="24"/>
          <w:szCs w:val="24"/>
        </w:rPr>
        <w:t>the</w:t>
      </w:r>
      <w:r w:rsidRPr="00112C96">
        <w:rPr>
          <w:rFonts w:asciiTheme="majorBidi" w:hAnsiTheme="majorBidi" w:cstheme="majorBidi"/>
          <w:sz w:val="24"/>
          <w:szCs w:val="24"/>
        </w:rPr>
        <w:t xml:space="preserve"> social identity configurations</w:t>
      </w:r>
      <w:r>
        <w:rPr>
          <w:rFonts w:asciiTheme="majorBidi" w:hAnsiTheme="majorBidi" w:cstheme="majorBidi"/>
          <w:sz w:val="24"/>
          <w:szCs w:val="24"/>
        </w:rPr>
        <w:t xml:space="preserve"> of leaders</w:t>
      </w:r>
      <w:r w:rsidRPr="00112C96">
        <w:rPr>
          <w:rFonts w:asciiTheme="majorBidi" w:hAnsiTheme="majorBidi" w:cstheme="majorBidi"/>
          <w:sz w:val="24"/>
          <w:szCs w:val="24"/>
        </w:rPr>
        <w:t>, their behaviors</w:t>
      </w:r>
      <w:r>
        <w:rPr>
          <w:rFonts w:asciiTheme="majorBidi" w:hAnsiTheme="majorBidi" w:cstheme="majorBidi"/>
          <w:sz w:val="24"/>
          <w:szCs w:val="24"/>
        </w:rPr>
        <w:t>,</w:t>
      </w:r>
      <w:r w:rsidRPr="00112C96">
        <w:rPr>
          <w:rFonts w:asciiTheme="majorBidi" w:hAnsiTheme="majorBidi" w:cstheme="majorBidi"/>
          <w:sz w:val="24"/>
          <w:szCs w:val="24"/>
        </w:rPr>
        <w:t xml:space="preserve"> and their effectiveness in the context of multicultural teams. These results </w:t>
      </w:r>
      <w:r>
        <w:rPr>
          <w:rFonts w:asciiTheme="majorBidi" w:hAnsiTheme="majorBidi" w:cstheme="majorBidi"/>
          <w:sz w:val="24"/>
          <w:szCs w:val="24"/>
        </w:rPr>
        <w:t>constitute a</w:t>
      </w:r>
      <w:r w:rsidRPr="00112C96">
        <w:rPr>
          <w:rFonts w:asciiTheme="majorBidi" w:hAnsiTheme="majorBidi" w:cstheme="majorBidi"/>
          <w:sz w:val="24"/>
          <w:szCs w:val="24"/>
        </w:rPr>
        <w:t xml:space="preserve"> foundation for future studies that will continue this line of research and overcome the study limitations.</w:t>
      </w:r>
      <w:del w:id="1203" w:author="Author" w:date="2020-02-04T09:25:00Z">
        <w:r w:rsidRPr="00112C96" w:rsidDel="00614558">
          <w:rPr>
            <w:rFonts w:asciiTheme="majorBidi" w:hAnsiTheme="majorBidi" w:cstheme="majorBidi"/>
            <w:sz w:val="24"/>
            <w:szCs w:val="24"/>
          </w:rPr>
          <w:delText xml:space="preserve">    </w:delText>
        </w:r>
      </w:del>
    </w:p>
    <w:p w14:paraId="33CA6673" w14:textId="77777777" w:rsidR="00614558" w:rsidRDefault="00614558" w:rsidP="009328C0">
      <w:pPr>
        <w:spacing w:after="0" w:line="480" w:lineRule="auto"/>
        <w:ind w:firstLine="720"/>
        <w:jc w:val="both"/>
        <w:rPr>
          <w:ins w:id="1204" w:author="Author" w:date="2020-02-04T09:27:00Z"/>
          <w:rFonts w:asciiTheme="majorBidi" w:hAnsiTheme="majorBidi" w:cstheme="majorBidi"/>
          <w:sz w:val="24"/>
          <w:szCs w:val="24"/>
        </w:rPr>
      </w:pPr>
    </w:p>
    <w:p w14:paraId="73F370FC" w14:textId="089453DE" w:rsidR="009328C0" w:rsidRPr="00112C96" w:rsidDel="00614558" w:rsidRDefault="009328C0" w:rsidP="000A27AE">
      <w:pPr>
        <w:spacing w:after="0" w:line="480" w:lineRule="auto"/>
        <w:ind w:firstLine="720"/>
        <w:jc w:val="both"/>
        <w:rPr>
          <w:del w:id="1205" w:author="Author" w:date="2020-02-04T09:27:00Z"/>
          <w:rFonts w:asciiTheme="majorBidi" w:hAnsiTheme="majorBidi" w:cstheme="majorBidi"/>
          <w:sz w:val="24"/>
          <w:szCs w:val="24"/>
        </w:rPr>
      </w:pPr>
      <w:r w:rsidRPr="00112C96">
        <w:rPr>
          <w:rFonts w:asciiTheme="majorBidi" w:hAnsiTheme="majorBidi" w:cstheme="majorBidi"/>
          <w:sz w:val="24"/>
          <w:szCs w:val="24"/>
        </w:rPr>
        <w:t xml:space="preserve"> Participants were MBA students, which may raise the question of </w:t>
      </w:r>
      <w:r w:rsidR="000A27AE">
        <w:rPr>
          <w:rFonts w:asciiTheme="majorBidi" w:hAnsiTheme="majorBidi" w:cstheme="majorBidi"/>
          <w:sz w:val="24"/>
          <w:szCs w:val="24"/>
        </w:rPr>
        <w:t xml:space="preserve">the </w:t>
      </w:r>
      <w:r w:rsidRPr="00112C96">
        <w:rPr>
          <w:rFonts w:asciiTheme="majorBidi" w:hAnsiTheme="majorBidi" w:cstheme="majorBidi"/>
          <w:sz w:val="24"/>
          <w:szCs w:val="24"/>
        </w:rPr>
        <w:t>external validity</w:t>
      </w:r>
      <w:r>
        <w:rPr>
          <w:rFonts w:asciiTheme="majorBidi" w:hAnsiTheme="majorBidi" w:cstheme="majorBidi"/>
          <w:sz w:val="24"/>
          <w:szCs w:val="24"/>
        </w:rPr>
        <w:t xml:space="preserve"> of the setting</w:t>
      </w:r>
      <w:r w:rsidRPr="00112C96">
        <w:rPr>
          <w:rFonts w:asciiTheme="majorBidi" w:hAnsiTheme="majorBidi" w:cstheme="majorBidi"/>
          <w:sz w:val="24"/>
          <w:szCs w:val="24"/>
        </w:rPr>
        <w:t xml:space="preserve">. </w:t>
      </w:r>
      <w:r w:rsidR="000A27AE">
        <w:rPr>
          <w:rFonts w:asciiTheme="majorBidi" w:hAnsiTheme="majorBidi" w:cstheme="majorBidi"/>
          <w:sz w:val="24"/>
          <w:szCs w:val="24"/>
        </w:rPr>
        <w:t>Four factors mitigate this concern</w:t>
      </w:r>
      <w:r w:rsidRPr="00112C96">
        <w:rPr>
          <w:rFonts w:asciiTheme="majorBidi" w:hAnsiTheme="majorBidi" w:cstheme="majorBidi"/>
          <w:sz w:val="24"/>
          <w:szCs w:val="24"/>
        </w:rPr>
        <w:t>. First, our participants were mostly part-time students who worked part</w:t>
      </w:r>
      <w:r w:rsidR="000A27AE">
        <w:rPr>
          <w:rFonts w:asciiTheme="majorBidi" w:hAnsiTheme="majorBidi" w:cstheme="majorBidi"/>
          <w:sz w:val="24"/>
          <w:szCs w:val="24"/>
        </w:rPr>
        <w:t>-</w:t>
      </w:r>
      <w:r w:rsidRPr="00112C96">
        <w:rPr>
          <w:rFonts w:asciiTheme="majorBidi" w:hAnsiTheme="majorBidi" w:cstheme="majorBidi"/>
          <w:sz w:val="24"/>
          <w:szCs w:val="24"/>
        </w:rPr>
        <w:t xml:space="preserve">time or full time in global and local organizations. Most of them (75%) reported that they had worked in multicultural teams in the past. Hence, the profile of </w:t>
      </w:r>
      <w:r w:rsidRPr="00112C96">
        <w:rPr>
          <w:rFonts w:asciiTheme="majorBidi" w:hAnsiTheme="majorBidi" w:cstheme="majorBidi"/>
          <w:sz w:val="24"/>
          <w:szCs w:val="24"/>
        </w:rPr>
        <w:lastRenderedPageBreak/>
        <w:t>these students is similar to th</w:t>
      </w:r>
      <w:r>
        <w:rPr>
          <w:rFonts w:asciiTheme="majorBidi" w:hAnsiTheme="majorBidi" w:cstheme="majorBidi"/>
          <w:sz w:val="24"/>
          <w:szCs w:val="24"/>
        </w:rPr>
        <w:t>at</w:t>
      </w:r>
      <w:r w:rsidRPr="00112C96">
        <w:rPr>
          <w:rFonts w:asciiTheme="majorBidi" w:hAnsiTheme="majorBidi" w:cstheme="majorBidi"/>
          <w:sz w:val="24"/>
          <w:szCs w:val="24"/>
        </w:rPr>
        <w:t xml:space="preserve"> of educated employees in organizations. Second, research reveals a high correlation between the effect sizes of field studies and non-field study settings </w:t>
      </w:r>
      <w:ins w:id="1206" w:author="Author" w:date="2020-02-03T17:25:00Z">
        <w:r w:rsidR="00394A07">
          <w:rPr>
            <w:rFonts w:asciiTheme="majorBidi" w:hAnsiTheme="majorBidi" w:cstheme="majorBidi"/>
            <w:sz w:val="24"/>
            <w:szCs w:val="24"/>
          </w:rPr>
          <w:t xml:space="preserve">[93]. </w:t>
        </w:r>
      </w:ins>
      <w:del w:id="1207" w:author="Author" w:date="2020-02-03T19:22:00Z">
        <w:r w:rsidRPr="00112C96" w:rsidDel="00FD20FB">
          <w:rPr>
            <w:rFonts w:asciiTheme="majorBidi" w:hAnsiTheme="majorBidi" w:cstheme="majorBidi"/>
            <w:sz w:val="24"/>
            <w:szCs w:val="24"/>
          </w:rPr>
          <w:delText>(Anderson</w:delText>
        </w:r>
        <w:r w:rsidRPr="00112C96" w:rsidDel="00FD20FB">
          <w:rPr>
            <w:rFonts w:asciiTheme="majorBidi" w:eastAsia="Times New Roman" w:hAnsiTheme="majorBidi" w:cstheme="majorBidi"/>
            <w:color w:val="000000"/>
            <w:sz w:val="24"/>
            <w:szCs w:val="24"/>
          </w:rPr>
          <w:delText xml:space="preserve">, Lindsay, &amp; Bushman, </w:delText>
        </w:r>
        <w:r w:rsidRPr="00112C96" w:rsidDel="00FD20FB">
          <w:rPr>
            <w:rFonts w:asciiTheme="majorBidi" w:hAnsiTheme="majorBidi" w:cstheme="majorBidi"/>
            <w:sz w:val="24"/>
            <w:szCs w:val="24"/>
          </w:rPr>
          <w:delText xml:space="preserve">1999). </w:delText>
        </w:r>
      </w:del>
      <w:r w:rsidRPr="00112C96">
        <w:rPr>
          <w:rFonts w:asciiTheme="majorBidi" w:hAnsiTheme="majorBidi" w:cstheme="majorBidi"/>
          <w:sz w:val="24"/>
          <w:szCs w:val="24"/>
        </w:rPr>
        <w:t xml:space="preserve">Third, </w:t>
      </w:r>
      <w:r>
        <w:rPr>
          <w:rFonts w:asciiTheme="majorBidi" w:hAnsiTheme="majorBidi" w:cstheme="majorBidi"/>
          <w:sz w:val="24"/>
          <w:szCs w:val="24"/>
        </w:rPr>
        <w:t xml:space="preserve">our </w:t>
      </w:r>
      <w:r w:rsidRPr="00112C96">
        <w:rPr>
          <w:rFonts w:asciiTheme="majorBidi" w:hAnsiTheme="majorBidi" w:cstheme="majorBidi"/>
          <w:sz w:val="24"/>
          <w:szCs w:val="24"/>
        </w:rPr>
        <w:t>participants communicate</w:t>
      </w:r>
      <w:r>
        <w:rPr>
          <w:rFonts w:asciiTheme="majorBidi" w:hAnsiTheme="majorBidi" w:cstheme="majorBidi"/>
          <w:sz w:val="24"/>
          <w:szCs w:val="24"/>
        </w:rPr>
        <w:t>d</w:t>
      </w:r>
      <w:r w:rsidRPr="00112C96">
        <w:rPr>
          <w:rFonts w:asciiTheme="majorBidi" w:hAnsiTheme="majorBidi" w:cstheme="majorBidi"/>
          <w:sz w:val="24"/>
          <w:szCs w:val="24"/>
        </w:rPr>
        <w:t xml:space="preserve"> with each other</w:t>
      </w:r>
      <w:r>
        <w:rPr>
          <w:rFonts w:asciiTheme="majorBidi" w:hAnsiTheme="majorBidi" w:cstheme="majorBidi"/>
          <w:sz w:val="24"/>
          <w:szCs w:val="24"/>
        </w:rPr>
        <w:t xml:space="preserve"> intensively</w:t>
      </w:r>
      <w:r w:rsidRPr="00112C96">
        <w:rPr>
          <w:rFonts w:asciiTheme="majorBidi" w:hAnsiTheme="majorBidi" w:cstheme="majorBidi"/>
          <w:sz w:val="24"/>
          <w:szCs w:val="24"/>
        </w:rPr>
        <w:t xml:space="preserve">, </w:t>
      </w:r>
      <w:r>
        <w:rPr>
          <w:rFonts w:asciiTheme="majorBidi" w:hAnsiTheme="majorBidi" w:cstheme="majorBidi"/>
          <w:sz w:val="24"/>
          <w:szCs w:val="24"/>
        </w:rPr>
        <w:t xml:space="preserve">on a </w:t>
      </w:r>
      <w:r w:rsidRPr="00112C96">
        <w:rPr>
          <w:rFonts w:asciiTheme="majorBidi" w:hAnsiTheme="majorBidi" w:cstheme="majorBidi"/>
          <w:sz w:val="24"/>
          <w:szCs w:val="24"/>
        </w:rPr>
        <w:t>daily</w:t>
      </w:r>
      <w:r>
        <w:rPr>
          <w:rFonts w:asciiTheme="majorBidi" w:hAnsiTheme="majorBidi" w:cstheme="majorBidi"/>
          <w:sz w:val="24"/>
          <w:szCs w:val="24"/>
        </w:rPr>
        <w:t xml:space="preserve"> basis</w:t>
      </w:r>
      <w:r w:rsidRPr="00112C96">
        <w:rPr>
          <w:rFonts w:asciiTheme="majorBidi" w:hAnsiTheme="majorBidi" w:cstheme="majorBidi"/>
          <w:sz w:val="24"/>
          <w:szCs w:val="24"/>
        </w:rPr>
        <w:t xml:space="preserve">, </w:t>
      </w:r>
      <w:r>
        <w:rPr>
          <w:rFonts w:asciiTheme="majorBidi" w:hAnsiTheme="majorBidi" w:cstheme="majorBidi"/>
          <w:sz w:val="24"/>
          <w:szCs w:val="24"/>
        </w:rPr>
        <w:t>throughout</w:t>
      </w:r>
      <w:r w:rsidRPr="00112C96">
        <w:rPr>
          <w:rFonts w:asciiTheme="majorBidi" w:hAnsiTheme="majorBidi" w:cstheme="majorBidi"/>
          <w:sz w:val="24"/>
          <w:szCs w:val="24"/>
        </w:rPr>
        <w:t xml:space="preserve"> the entire month, </w:t>
      </w:r>
      <w:r>
        <w:rPr>
          <w:rFonts w:asciiTheme="majorBidi" w:hAnsiTheme="majorBidi" w:cstheme="majorBidi"/>
          <w:sz w:val="24"/>
          <w:szCs w:val="24"/>
        </w:rPr>
        <w:t>simulating</w:t>
      </w:r>
      <w:r w:rsidRPr="00112C96">
        <w:rPr>
          <w:rFonts w:asciiTheme="majorBidi" w:hAnsiTheme="majorBidi" w:cstheme="majorBidi"/>
          <w:sz w:val="24"/>
          <w:szCs w:val="24"/>
        </w:rPr>
        <w:t xml:space="preserve"> fieldwork.</w:t>
      </w:r>
      <w:r>
        <w:rPr>
          <w:rFonts w:asciiTheme="majorBidi" w:hAnsiTheme="majorBidi" w:cstheme="majorBidi"/>
          <w:sz w:val="24"/>
          <w:szCs w:val="24"/>
        </w:rPr>
        <w:t xml:space="preserve"> Last, </w:t>
      </w:r>
      <w:r w:rsidRPr="00AE2BFA">
        <w:rPr>
          <w:rFonts w:ascii="Times New Roman" w:hAnsi="Times New Roman" w:cs="Times New Roman"/>
          <w:sz w:val="24"/>
          <w:szCs w:val="24"/>
        </w:rPr>
        <w:t>while we could not estimate how typical is our research setting, we found that its features are typical for many of the multicultural teams in the workplace. In a recent survey of a consulting group, 48% of the respondents never met other team members in person, which is an increasing trend</w:t>
      </w:r>
      <w:ins w:id="1208" w:author="Author" w:date="2020-02-03T18:11:00Z">
        <w:r w:rsidR="00846B60">
          <w:rPr>
            <w:rFonts w:ascii="Times New Roman" w:hAnsi="Times New Roman" w:cs="Times New Roman"/>
            <w:sz w:val="24"/>
            <w:szCs w:val="24"/>
          </w:rPr>
          <w:t xml:space="preserve"> [94]</w:t>
        </w:r>
      </w:ins>
      <w:del w:id="1209" w:author="Author" w:date="2020-02-03T19:22:00Z">
        <w:r w:rsidRPr="00AE2BFA" w:rsidDel="00FD20FB">
          <w:rPr>
            <w:rFonts w:ascii="Times New Roman" w:hAnsi="Times New Roman" w:cs="Times New Roman"/>
            <w:sz w:val="24"/>
            <w:szCs w:val="24"/>
          </w:rPr>
          <w:delText xml:space="preserve"> (</w:delText>
        </w:r>
        <w:r w:rsidRPr="00A10326" w:rsidDel="00FD20FB">
          <w:rPr>
            <w:rFonts w:ascii="Times New Roman" w:hAnsi="Times New Roman" w:cs="Times New Roman"/>
            <w:sz w:val="24"/>
            <w:szCs w:val="24"/>
            <w:u w:val="single"/>
          </w:rPr>
          <w:delText>2</w:delText>
        </w:r>
        <w:r w:rsidDel="00FD20FB">
          <w:rPr>
            <w:rFonts w:ascii="Times New Roman" w:hAnsi="Times New Roman" w:cs="Times New Roman"/>
            <w:sz w:val="24"/>
            <w:szCs w:val="24"/>
            <w:u w:val="single"/>
          </w:rPr>
          <w:delText>018 trends in High</w:delText>
        </w:r>
        <w:r w:rsidRPr="00A10326" w:rsidDel="00FD20FB">
          <w:rPr>
            <w:rFonts w:ascii="Times New Roman" w:hAnsi="Times New Roman" w:cs="Times New Roman"/>
            <w:sz w:val="24"/>
            <w:szCs w:val="24"/>
            <w:u w:val="single"/>
          </w:rPr>
          <w:delText>-Performing Global Virtual teams</w:delText>
        </w:r>
        <w:r w:rsidRPr="00AE2BFA" w:rsidDel="00FD20FB">
          <w:rPr>
            <w:rFonts w:ascii="Times New Roman" w:hAnsi="Times New Roman" w:cs="Times New Roman"/>
            <w:sz w:val="24"/>
            <w:szCs w:val="24"/>
          </w:rPr>
          <w:delText>)</w:delText>
        </w:r>
      </w:del>
      <w:r w:rsidRPr="00AE2BFA">
        <w:rPr>
          <w:rFonts w:ascii="Times New Roman" w:hAnsi="Times New Roman" w:cs="Times New Roman"/>
          <w:sz w:val="24"/>
          <w:szCs w:val="24"/>
        </w:rPr>
        <w:t xml:space="preserve">. Little formal authority is also a feature that is part of such teams </w:t>
      </w:r>
      <w:ins w:id="1210" w:author="Author" w:date="2020-02-03T17:26:00Z">
        <w:r w:rsidR="00394A07">
          <w:rPr>
            <w:rFonts w:ascii="Times New Roman" w:hAnsi="Times New Roman" w:cs="Times New Roman"/>
            <w:sz w:val="24"/>
            <w:szCs w:val="24"/>
          </w:rPr>
          <w:t>[9</w:t>
        </w:r>
      </w:ins>
      <w:ins w:id="1211" w:author="Author" w:date="2020-02-03T18:11:00Z">
        <w:r w:rsidR="00846B60">
          <w:rPr>
            <w:rFonts w:ascii="Times New Roman" w:hAnsi="Times New Roman" w:cs="Times New Roman"/>
            <w:sz w:val="24"/>
            <w:szCs w:val="24"/>
          </w:rPr>
          <w:t>5</w:t>
        </w:r>
      </w:ins>
      <w:ins w:id="1212" w:author="Author" w:date="2020-02-03T17:26:00Z">
        <w:r w:rsidR="00394A07">
          <w:rPr>
            <w:rFonts w:ascii="Times New Roman" w:hAnsi="Times New Roman" w:cs="Times New Roman"/>
            <w:sz w:val="24"/>
            <w:szCs w:val="24"/>
          </w:rPr>
          <w:t xml:space="preserve">]. </w:t>
        </w:r>
      </w:ins>
      <w:del w:id="1213" w:author="Author" w:date="2020-02-03T19:22:00Z">
        <w:r w:rsidRPr="00AE2BFA" w:rsidDel="00FD20FB">
          <w:rPr>
            <w:rFonts w:ascii="Times New Roman" w:hAnsi="Times New Roman" w:cs="Times New Roman"/>
            <w:sz w:val="24"/>
            <w:szCs w:val="24"/>
          </w:rPr>
          <w:delText xml:space="preserve">(Cheng, Chua, Morris, &amp; Lee, 2012). </w:delText>
        </w:r>
      </w:del>
      <w:r>
        <w:rPr>
          <w:rFonts w:ascii="Times New Roman" w:hAnsi="Times New Roman" w:cs="Times New Roman"/>
          <w:sz w:val="24"/>
          <w:szCs w:val="24"/>
        </w:rPr>
        <w:t>The 2018’s trend survey suggested that most employees work in more than one team s</w:t>
      </w:r>
      <w:r w:rsidRPr="00F31A4F">
        <w:rPr>
          <w:rFonts w:ascii="Times New Roman" w:hAnsi="Times New Roman" w:cs="Times New Roman"/>
          <w:sz w:val="24"/>
          <w:szCs w:val="24"/>
        </w:rPr>
        <w:t>imultaneously</w:t>
      </w:r>
      <w:r>
        <w:rPr>
          <w:rFonts w:ascii="Times New Roman" w:hAnsi="Times New Roman" w:cs="Times New Roman"/>
          <w:sz w:val="24"/>
          <w:szCs w:val="24"/>
        </w:rPr>
        <w:t xml:space="preserve"> (i.e.</w:t>
      </w:r>
      <w:r w:rsidR="000A27AE">
        <w:rPr>
          <w:rFonts w:ascii="Times New Roman" w:hAnsi="Times New Roman" w:cs="Times New Roman"/>
          <w:sz w:val="24"/>
          <w:szCs w:val="24"/>
        </w:rPr>
        <w:t>,</w:t>
      </w:r>
      <w:r>
        <w:rPr>
          <w:rFonts w:ascii="Times New Roman" w:hAnsi="Times New Roman" w:cs="Times New Roman"/>
          <w:sz w:val="24"/>
          <w:szCs w:val="24"/>
        </w:rPr>
        <w:t xml:space="preserve"> multi-team membership</w:t>
      </w:r>
      <w:ins w:id="1214" w:author="Author" w:date="2020-02-03T17:26:00Z">
        <w:r w:rsidR="00846B60">
          <w:rPr>
            <w:rFonts w:ascii="Times New Roman" w:hAnsi="Times New Roman" w:cs="Times New Roman"/>
            <w:sz w:val="24"/>
            <w:szCs w:val="24"/>
          </w:rPr>
          <w:t xml:space="preserve"> [9</w:t>
        </w:r>
      </w:ins>
      <w:ins w:id="1215" w:author="Author" w:date="2020-02-03T18:11:00Z">
        <w:r w:rsidR="00846B60">
          <w:rPr>
            <w:rFonts w:ascii="Times New Roman" w:hAnsi="Times New Roman" w:cs="Times New Roman"/>
            <w:sz w:val="24"/>
            <w:szCs w:val="24"/>
          </w:rPr>
          <w:t>6</w:t>
        </w:r>
      </w:ins>
      <w:ins w:id="1216" w:author="Author" w:date="2020-02-03T17:26:00Z">
        <w:r w:rsidR="00394A07">
          <w:rPr>
            <w:rFonts w:ascii="Times New Roman" w:hAnsi="Times New Roman" w:cs="Times New Roman"/>
            <w:sz w:val="24"/>
            <w:szCs w:val="24"/>
          </w:rPr>
          <w:t>]).</w:t>
        </w:r>
      </w:ins>
      <w:del w:id="1217" w:author="Author" w:date="2020-02-03T17:26:00Z">
        <w:r w:rsidDel="00394A07">
          <w:rPr>
            <w:rFonts w:ascii="Times New Roman" w:hAnsi="Times New Roman" w:cs="Times New Roman"/>
            <w:sz w:val="24"/>
            <w:szCs w:val="24"/>
          </w:rPr>
          <w:delText>;</w:delText>
        </w:r>
      </w:del>
      <w:r>
        <w:rPr>
          <w:rFonts w:ascii="Times New Roman" w:hAnsi="Times New Roman" w:cs="Times New Roman"/>
          <w:sz w:val="24"/>
          <w:szCs w:val="24"/>
        </w:rPr>
        <w:t xml:space="preserve"> </w:t>
      </w:r>
      <w:del w:id="1218" w:author="Author" w:date="2020-02-03T19:22:00Z">
        <w:r w:rsidRPr="00283D90" w:rsidDel="00FD20FB">
          <w:rPr>
            <w:rFonts w:ascii="Times New Roman" w:hAnsi="Times New Roman" w:cs="Times New Roman"/>
            <w:sz w:val="24"/>
            <w:szCs w:val="24"/>
          </w:rPr>
          <w:delText>O'Leary, Mortensen &amp; Woolley, 2011</w:delText>
        </w:r>
        <w:r w:rsidDel="00FD20FB">
          <w:rPr>
            <w:rFonts w:ascii="Times New Roman" w:hAnsi="Times New Roman" w:cs="Times New Roman"/>
            <w:sz w:val="24"/>
            <w:szCs w:val="24"/>
          </w:rPr>
          <w:delText xml:space="preserve">). </w:delText>
        </w:r>
      </w:del>
      <w:r w:rsidRPr="00AE2BFA">
        <w:rPr>
          <w:rFonts w:ascii="Times New Roman" w:hAnsi="Times New Roman" w:cs="Times New Roman"/>
          <w:sz w:val="24"/>
          <w:szCs w:val="24"/>
        </w:rPr>
        <w:t>In such contexts</w:t>
      </w:r>
      <w:r w:rsidR="000A27AE">
        <w:rPr>
          <w:rFonts w:ascii="Times New Roman" w:hAnsi="Times New Roman" w:cs="Times New Roman"/>
          <w:sz w:val="24"/>
          <w:szCs w:val="24"/>
        </w:rPr>
        <w:t>,</w:t>
      </w:r>
      <w:r w:rsidRPr="00AE2BFA">
        <w:rPr>
          <w:rFonts w:ascii="Times New Roman" w:hAnsi="Times New Roman" w:cs="Times New Roman"/>
          <w:sz w:val="24"/>
          <w:szCs w:val="24"/>
        </w:rPr>
        <w:t xml:space="preserve"> it is common that team members’ main formal authority is the professional manager, and the team leader is with less formal power, thus need more leadership skills</w:t>
      </w:r>
      <w:r>
        <w:rPr>
          <w:rFonts w:ascii="Times New Roman" w:hAnsi="Times New Roman" w:cs="Times New Roman"/>
          <w:sz w:val="24"/>
          <w:szCs w:val="24"/>
        </w:rPr>
        <w:t xml:space="preserve">. </w:t>
      </w:r>
      <w:r w:rsidRPr="00112C96">
        <w:rPr>
          <w:rFonts w:asciiTheme="majorBidi" w:hAnsiTheme="majorBidi" w:cstheme="majorBidi"/>
          <w:sz w:val="24"/>
          <w:szCs w:val="24"/>
        </w:rPr>
        <w:t>Future research should expand the exploration of the present study to multinational organizations.</w:t>
      </w:r>
      <w:del w:id="1219" w:author="Author" w:date="2020-02-04T09:25:00Z">
        <w:r w:rsidRPr="00112C96" w:rsidDel="00614558">
          <w:rPr>
            <w:rFonts w:asciiTheme="majorBidi" w:hAnsiTheme="majorBidi" w:cstheme="majorBidi"/>
            <w:sz w:val="24"/>
            <w:szCs w:val="24"/>
          </w:rPr>
          <w:delText xml:space="preserve">  </w:delText>
        </w:r>
      </w:del>
    </w:p>
    <w:p w14:paraId="3D62190E" w14:textId="77777777" w:rsidR="00614558" w:rsidRDefault="00614558" w:rsidP="000A27AE">
      <w:pPr>
        <w:spacing w:after="0" w:line="480" w:lineRule="auto"/>
        <w:ind w:firstLine="720"/>
        <w:jc w:val="both"/>
        <w:rPr>
          <w:ins w:id="1220" w:author="Author" w:date="2020-02-04T09:27:00Z"/>
          <w:rFonts w:asciiTheme="majorBidi" w:hAnsiTheme="majorBidi" w:cstheme="majorBidi"/>
          <w:sz w:val="24"/>
          <w:szCs w:val="24"/>
        </w:rPr>
      </w:pPr>
    </w:p>
    <w:p w14:paraId="5D42613E" w14:textId="770B6CDE" w:rsidR="009328C0" w:rsidRPr="00112C96" w:rsidDel="00614558" w:rsidRDefault="009328C0" w:rsidP="000A27AE">
      <w:pPr>
        <w:spacing w:after="0" w:line="480" w:lineRule="auto"/>
        <w:ind w:firstLine="720"/>
        <w:jc w:val="both"/>
        <w:rPr>
          <w:del w:id="1221" w:author="Author" w:date="2020-02-04T09:27:00Z"/>
          <w:rFonts w:asciiTheme="majorBidi" w:hAnsiTheme="majorBidi" w:cstheme="majorBidi"/>
          <w:sz w:val="24"/>
          <w:szCs w:val="24"/>
        </w:rPr>
      </w:pPr>
      <w:r w:rsidRPr="00112C96">
        <w:rPr>
          <w:rFonts w:asciiTheme="majorBidi" w:hAnsiTheme="majorBidi" w:cstheme="majorBidi"/>
          <w:sz w:val="24"/>
          <w:szCs w:val="24"/>
        </w:rPr>
        <w:t xml:space="preserve">An additional limitation stems from the research design. Due to the project timeline, we measured </w:t>
      </w:r>
      <w:r>
        <w:rPr>
          <w:rFonts w:asciiTheme="majorBidi" w:hAnsiTheme="majorBidi" w:cstheme="majorBidi"/>
          <w:sz w:val="24"/>
          <w:szCs w:val="24"/>
        </w:rPr>
        <w:t>team members'</w:t>
      </w:r>
      <w:r w:rsidRPr="00112C96">
        <w:rPr>
          <w:rFonts w:asciiTheme="majorBidi" w:hAnsiTheme="majorBidi" w:cstheme="majorBidi"/>
          <w:sz w:val="24"/>
          <w:szCs w:val="24"/>
        </w:rPr>
        <w:t xml:space="preserve"> reports of both </w:t>
      </w:r>
      <w:r>
        <w:rPr>
          <w:rFonts w:asciiTheme="majorBidi" w:hAnsiTheme="majorBidi" w:cstheme="majorBidi"/>
          <w:sz w:val="24"/>
          <w:szCs w:val="24"/>
        </w:rPr>
        <w:t>individual consideration</w:t>
      </w:r>
      <w:r w:rsidRPr="00112C96">
        <w:rPr>
          <w:rFonts w:asciiTheme="majorBidi" w:hAnsiTheme="majorBidi" w:cstheme="majorBidi"/>
          <w:sz w:val="24"/>
          <w:szCs w:val="24"/>
        </w:rPr>
        <w:t xml:space="preserve"> behaviors and leadership effectiveness </w:t>
      </w:r>
      <w:r>
        <w:rPr>
          <w:rFonts w:asciiTheme="majorBidi" w:hAnsiTheme="majorBidi" w:cstheme="majorBidi"/>
          <w:sz w:val="24"/>
          <w:szCs w:val="24"/>
        </w:rPr>
        <w:t xml:space="preserve">only </w:t>
      </w:r>
      <w:r w:rsidRPr="00112C96">
        <w:rPr>
          <w:rFonts w:asciiTheme="majorBidi" w:hAnsiTheme="majorBidi" w:cstheme="majorBidi"/>
          <w:sz w:val="24"/>
          <w:szCs w:val="24"/>
        </w:rPr>
        <w:t xml:space="preserve">at the end of the project. Although this is not ideal, our CFA analysis demonstrated that </w:t>
      </w:r>
      <w:r>
        <w:rPr>
          <w:rFonts w:asciiTheme="majorBidi" w:hAnsiTheme="majorBidi" w:cstheme="majorBidi"/>
          <w:sz w:val="24"/>
          <w:szCs w:val="24"/>
        </w:rPr>
        <w:t>team members'</w:t>
      </w:r>
      <w:r w:rsidRPr="00112C96">
        <w:rPr>
          <w:rFonts w:asciiTheme="majorBidi" w:hAnsiTheme="majorBidi" w:cstheme="majorBidi"/>
          <w:sz w:val="24"/>
          <w:szCs w:val="24"/>
        </w:rPr>
        <w:t xml:space="preserve"> perceptions of individual consideration and leadership effectiveness were separate constructs. Moreover, scholars claim that followers develop their perceptions of leadership effectiveness based on their perceptions of their leaders’ behaviors </w:t>
      </w:r>
      <w:ins w:id="1222" w:author="Author" w:date="2020-02-03T17:26:00Z">
        <w:r w:rsidR="00A240BF">
          <w:rPr>
            <w:rFonts w:asciiTheme="majorBidi" w:hAnsiTheme="majorBidi" w:cstheme="majorBidi"/>
            <w:sz w:val="24"/>
            <w:szCs w:val="24"/>
          </w:rPr>
          <w:t>[9,</w:t>
        </w:r>
      </w:ins>
      <w:ins w:id="1223" w:author="Author" w:date="2020-02-03T17:27:00Z">
        <w:r w:rsidR="00394A07">
          <w:rPr>
            <w:rFonts w:asciiTheme="majorBidi" w:hAnsiTheme="majorBidi" w:cstheme="majorBidi"/>
            <w:sz w:val="24"/>
            <w:szCs w:val="24"/>
          </w:rPr>
          <w:t xml:space="preserve">10], </w:t>
        </w:r>
      </w:ins>
      <w:del w:id="1224" w:author="Author" w:date="2020-02-03T19:22:00Z">
        <w:r w:rsidRPr="00112C96" w:rsidDel="00B75239">
          <w:rPr>
            <w:rFonts w:asciiTheme="majorBidi" w:hAnsiTheme="majorBidi" w:cstheme="majorBidi"/>
            <w:sz w:val="24"/>
            <w:szCs w:val="24"/>
          </w:rPr>
          <w:delText xml:space="preserve">(Adler &amp; Aycan, 2018; Zander et al., 2012), </w:delText>
        </w:r>
      </w:del>
      <w:r w:rsidRPr="00112C96">
        <w:rPr>
          <w:rFonts w:asciiTheme="majorBidi" w:hAnsiTheme="majorBidi" w:cstheme="majorBidi"/>
          <w:sz w:val="24"/>
          <w:szCs w:val="24"/>
        </w:rPr>
        <w:t>providing theoretical support for our research model.</w:t>
      </w:r>
      <w:del w:id="1225" w:author="Author" w:date="2020-02-04T09:27:00Z">
        <w:r w:rsidRPr="00112C96" w:rsidDel="00614558">
          <w:rPr>
            <w:rFonts w:asciiTheme="majorBidi" w:hAnsiTheme="majorBidi" w:cstheme="majorBidi"/>
            <w:sz w:val="24"/>
            <w:szCs w:val="24"/>
          </w:rPr>
          <w:delText xml:space="preserve"> </w:delText>
        </w:r>
      </w:del>
    </w:p>
    <w:p w14:paraId="77680AC5" w14:textId="77777777" w:rsidR="00614558" w:rsidRDefault="00614558" w:rsidP="000A27AE">
      <w:pPr>
        <w:spacing w:after="0" w:line="480" w:lineRule="auto"/>
        <w:ind w:firstLine="720"/>
        <w:jc w:val="both"/>
        <w:rPr>
          <w:ins w:id="1226" w:author="Author" w:date="2020-02-04T09:27:00Z"/>
          <w:rFonts w:asciiTheme="majorBidi" w:hAnsiTheme="majorBidi" w:cstheme="majorBidi"/>
          <w:sz w:val="24"/>
          <w:szCs w:val="24"/>
        </w:rPr>
      </w:pPr>
    </w:p>
    <w:p w14:paraId="56995E5D" w14:textId="6D721BDA" w:rsidR="009328C0" w:rsidRPr="00112C96" w:rsidDel="00614558" w:rsidRDefault="009328C0" w:rsidP="000A27AE">
      <w:pPr>
        <w:autoSpaceDE w:val="0"/>
        <w:autoSpaceDN w:val="0"/>
        <w:adjustRightInd w:val="0"/>
        <w:spacing w:after="0" w:line="480" w:lineRule="auto"/>
        <w:ind w:firstLine="720"/>
        <w:jc w:val="both"/>
        <w:rPr>
          <w:del w:id="1227" w:author="Author" w:date="2020-02-04T09:27:00Z"/>
          <w:rFonts w:asciiTheme="majorBidi" w:hAnsiTheme="majorBidi" w:cstheme="majorBidi"/>
          <w:sz w:val="24"/>
          <w:szCs w:val="24"/>
        </w:rPr>
      </w:pPr>
      <w:r w:rsidRPr="00112C96">
        <w:rPr>
          <w:rFonts w:asciiTheme="majorBidi" w:hAnsiTheme="majorBidi" w:cstheme="majorBidi"/>
          <w:sz w:val="24"/>
          <w:szCs w:val="24"/>
        </w:rPr>
        <w:t>A</w:t>
      </w:r>
      <w:r>
        <w:rPr>
          <w:rFonts w:asciiTheme="majorBidi" w:hAnsiTheme="majorBidi" w:cstheme="majorBidi"/>
          <w:sz w:val="24"/>
          <w:szCs w:val="24"/>
        </w:rPr>
        <w:t>nother</w:t>
      </w:r>
      <w:r w:rsidRPr="00112C96">
        <w:rPr>
          <w:rFonts w:asciiTheme="majorBidi" w:hAnsiTheme="majorBidi" w:cstheme="majorBidi"/>
          <w:sz w:val="24"/>
          <w:szCs w:val="24"/>
        </w:rPr>
        <w:t xml:space="preserve"> aspect that requires consideration is the virtual context of our study. Although many of the multicultural teams in global organizations are virtual, some are co-located. These </w:t>
      </w:r>
      <w:r>
        <w:rPr>
          <w:rFonts w:asciiTheme="majorBidi" w:hAnsiTheme="majorBidi" w:cstheme="majorBidi"/>
          <w:sz w:val="24"/>
          <w:szCs w:val="24"/>
        </w:rPr>
        <w:t xml:space="preserve">two </w:t>
      </w:r>
      <w:r w:rsidRPr="00112C96">
        <w:rPr>
          <w:rFonts w:asciiTheme="majorBidi" w:hAnsiTheme="majorBidi" w:cstheme="majorBidi"/>
          <w:sz w:val="24"/>
          <w:szCs w:val="24"/>
        </w:rPr>
        <w:t>type</w:t>
      </w:r>
      <w:r>
        <w:rPr>
          <w:rFonts w:asciiTheme="majorBidi" w:hAnsiTheme="majorBidi" w:cstheme="majorBidi"/>
          <w:sz w:val="24"/>
          <w:szCs w:val="24"/>
        </w:rPr>
        <w:t>s</w:t>
      </w:r>
      <w:r w:rsidRPr="00112C96">
        <w:rPr>
          <w:rFonts w:asciiTheme="majorBidi" w:hAnsiTheme="majorBidi" w:cstheme="majorBidi"/>
          <w:sz w:val="24"/>
          <w:szCs w:val="24"/>
        </w:rPr>
        <w:t xml:space="preserve"> of teams differ in </w:t>
      </w:r>
      <w:r>
        <w:rPr>
          <w:rFonts w:asciiTheme="majorBidi" w:hAnsiTheme="majorBidi" w:cstheme="majorBidi"/>
          <w:sz w:val="24"/>
          <w:szCs w:val="24"/>
        </w:rPr>
        <w:t>several</w:t>
      </w:r>
      <w:r w:rsidRPr="00112C96">
        <w:rPr>
          <w:rFonts w:asciiTheme="majorBidi" w:hAnsiTheme="majorBidi" w:cstheme="majorBidi"/>
          <w:sz w:val="24"/>
          <w:szCs w:val="24"/>
        </w:rPr>
        <w:t xml:space="preserve"> contextual aspects </w:t>
      </w:r>
      <w:r>
        <w:rPr>
          <w:rFonts w:asciiTheme="majorBidi" w:hAnsiTheme="majorBidi" w:cstheme="majorBidi"/>
          <w:sz w:val="24"/>
          <w:szCs w:val="24"/>
        </w:rPr>
        <w:t>since</w:t>
      </w:r>
      <w:r w:rsidRPr="00112C96">
        <w:rPr>
          <w:rFonts w:asciiTheme="majorBidi" w:hAnsiTheme="majorBidi" w:cstheme="majorBidi"/>
          <w:sz w:val="24"/>
          <w:szCs w:val="24"/>
        </w:rPr>
        <w:t xml:space="preserve"> virtual multicultural teams are geographical</w:t>
      </w:r>
      <w:r>
        <w:rPr>
          <w:rFonts w:asciiTheme="majorBidi" w:hAnsiTheme="majorBidi" w:cstheme="majorBidi"/>
          <w:sz w:val="24"/>
          <w:szCs w:val="24"/>
        </w:rPr>
        <w:t>ly</w:t>
      </w:r>
      <w:r w:rsidRPr="00112C96">
        <w:rPr>
          <w:rFonts w:asciiTheme="majorBidi" w:hAnsiTheme="majorBidi" w:cstheme="majorBidi"/>
          <w:sz w:val="24"/>
          <w:szCs w:val="24"/>
        </w:rPr>
        <w:t xml:space="preserve"> dispersed and rely on technological means </w:t>
      </w:r>
      <w:r>
        <w:rPr>
          <w:rFonts w:asciiTheme="majorBidi" w:hAnsiTheme="majorBidi" w:cstheme="majorBidi"/>
          <w:sz w:val="24"/>
          <w:szCs w:val="24"/>
        </w:rPr>
        <w:t xml:space="preserve">in order </w:t>
      </w:r>
      <w:r w:rsidRPr="00112C96">
        <w:rPr>
          <w:rFonts w:asciiTheme="majorBidi" w:hAnsiTheme="majorBidi" w:cstheme="majorBidi"/>
          <w:sz w:val="24"/>
          <w:szCs w:val="24"/>
        </w:rPr>
        <w:t>to communicate</w:t>
      </w:r>
      <w:ins w:id="1228" w:author="Author" w:date="2020-02-03T17:27:00Z">
        <w:r w:rsidR="00394A07">
          <w:rPr>
            <w:rFonts w:asciiTheme="majorBidi" w:hAnsiTheme="majorBidi" w:cstheme="majorBidi"/>
            <w:sz w:val="24"/>
            <w:szCs w:val="24"/>
          </w:rPr>
          <w:t xml:space="preserve"> [2].</w:t>
        </w:r>
      </w:ins>
      <w:r w:rsidRPr="00112C96">
        <w:rPr>
          <w:rFonts w:asciiTheme="majorBidi" w:hAnsiTheme="majorBidi" w:cstheme="majorBidi"/>
          <w:sz w:val="24"/>
          <w:szCs w:val="24"/>
        </w:rPr>
        <w:t xml:space="preserve"> </w:t>
      </w:r>
      <w:del w:id="1229" w:author="Author" w:date="2020-02-03T19:23:00Z">
        <w:r w:rsidRPr="00112C96" w:rsidDel="00B75239">
          <w:rPr>
            <w:rFonts w:asciiTheme="majorBidi" w:hAnsiTheme="majorBidi" w:cstheme="majorBidi"/>
            <w:sz w:val="24"/>
            <w:szCs w:val="24"/>
          </w:rPr>
          <w:delText xml:space="preserve">(Gibson et al., 2014). </w:delText>
        </w:r>
      </w:del>
      <w:r>
        <w:rPr>
          <w:rFonts w:asciiTheme="majorBidi" w:hAnsiTheme="majorBidi" w:cstheme="majorBidi"/>
          <w:sz w:val="24"/>
          <w:szCs w:val="24"/>
        </w:rPr>
        <w:t>Such</w:t>
      </w:r>
      <w:r w:rsidRPr="00112C96">
        <w:rPr>
          <w:rFonts w:asciiTheme="majorBidi" w:hAnsiTheme="majorBidi" w:cstheme="majorBidi"/>
          <w:sz w:val="24"/>
          <w:szCs w:val="24"/>
        </w:rPr>
        <w:t xml:space="preserve"> </w:t>
      </w:r>
      <w:r w:rsidRPr="00112C96">
        <w:rPr>
          <w:rFonts w:asciiTheme="majorBidi" w:hAnsiTheme="majorBidi" w:cstheme="majorBidi"/>
          <w:sz w:val="24"/>
          <w:szCs w:val="24"/>
        </w:rPr>
        <w:lastRenderedPageBreak/>
        <w:t xml:space="preserve">conditions can influence the relations between </w:t>
      </w:r>
      <w:r>
        <w:rPr>
          <w:rFonts w:asciiTheme="majorBidi" w:hAnsiTheme="majorBidi" w:cstheme="majorBidi"/>
          <w:sz w:val="24"/>
          <w:szCs w:val="24"/>
        </w:rPr>
        <w:t xml:space="preserve">team </w:t>
      </w:r>
      <w:r w:rsidRPr="00112C96">
        <w:rPr>
          <w:rFonts w:asciiTheme="majorBidi" w:hAnsiTheme="majorBidi" w:cstheme="majorBidi"/>
          <w:sz w:val="24"/>
          <w:szCs w:val="24"/>
        </w:rPr>
        <w:t>members</w:t>
      </w:r>
      <w:r>
        <w:rPr>
          <w:rFonts w:asciiTheme="majorBidi" w:hAnsiTheme="majorBidi" w:cstheme="majorBidi"/>
          <w:sz w:val="24"/>
          <w:szCs w:val="24"/>
        </w:rPr>
        <w:t>.</w:t>
      </w:r>
      <w:r w:rsidRPr="00112C96">
        <w:rPr>
          <w:rFonts w:asciiTheme="majorBidi" w:hAnsiTheme="majorBidi" w:cstheme="majorBidi"/>
          <w:sz w:val="24"/>
          <w:szCs w:val="24"/>
        </w:rPr>
        <w:t xml:space="preserve"> </w:t>
      </w:r>
      <w:r>
        <w:rPr>
          <w:rFonts w:asciiTheme="majorBidi" w:hAnsiTheme="majorBidi" w:cstheme="majorBidi"/>
          <w:sz w:val="24"/>
          <w:szCs w:val="24"/>
        </w:rPr>
        <w:t>F</w:t>
      </w:r>
      <w:r w:rsidRPr="00112C96">
        <w:rPr>
          <w:rFonts w:asciiTheme="majorBidi" w:hAnsiTheme="majorBidi" w:cstheme="majorBidi"/>
          <w:sz w:val="24"/>
          <w:szCs w:val="24"/>
        </w:rPr>
        <w:t>or example, cultural diversity tend</w:t>
      </w:r>
      <w:r>
        <w:rPr>
          <w:rFonts w:asciiTheme="majorBidi" w:hAnsiTheme="majorBidi" w:cstheme="majorBidi"/>
          <w:sz w:val="24"/>
          <w:szCs w:val="24"/>
        </w:rPr>
        <w:t>ed</w:t>
      </w:r>
      <w:r w:rsidRPr="00112C96">
        <w:rPr>
          <w:rFonts w:asciiTheme="majorBidi" w:hAnsiTheme="majorBidi" w:cstheme="majorBidi"/>
          <w:sz w:val="24"/>
          <w:szCs w:val="24"/>
        </w:rPr>
        <w:t xml:space="preserve"> to be associated with higher levels of conflict and lower levels of social integration when teams were co-located </w:t>
      </w:r>
      <w:r>
        <w:rPr>
          <w:rFonts w:asciiTheme="majorBidi" w:hAnsiTheme="majorBidi" w:cstheme="majorBidi"/>
          <w:sz w:val="24"/>
          <w:szCs w:val="24"/>
        </w:rPr>
        <w:t>compared to</w:t>
      </w:r>
      <w:r w:rsidRPr="00112C96">
        <w:rPr>
          <w:rFonts w:asciiTheme="majorBidi" w:hAnsiTheme="majorBidi" w:cstheme="majorBidi"/>
          <w:sz w:val="24"/>
          <w:szCs w:val="24"/>
        </w:rPr>
        <w:t xml:space="preserve"> when they were dispersed</w:t>
      </w:r>
      <w:ins w:id="1230" w:author="Author" w:date="2020-02-03T17:27:00Z">
        <w:r w:rsidR="00394A07">
          <w:rPr>
            <w:rFonts w:asciiTheme="majorBidi" w:hAnsiTheme="majorBidi" w:cstheme="majorBidi"/>
            <w:sz w:val="24"/>
            <w:szCs w:val="24"/>
          </w:rPr>
          <w:t xml:space="preserve"> [5].</w:t>
        </w:r>
      </w:ins>
      <w:r w:rsidRPr="00112C96">
        <w:rPr>
          <w:rFonts w:asciiTheme="majorBidi" w:hAnsiTheme="majorBidi" w:cstheme="majorBidi"/>
          <w:sz w:val="24"/>
          <w:szCs w:val="24"/>
        </w:rPr>
        <w:t xml:space="preserve"> </w:t>
      </w:r>
      <w:del w:id="1231" w:author="Author" w:date="2020-02-03T19:23:00Z">
        <w:r w:rsidRPr="00112C96" w:rsidDel="00B75239">
          <w:rPr>
            <w:rFonts w:asciiTheme="majorBidi" w:hAnsiTheme="majorBidi" w:cstheme="majorBidi"/>
            <w:sz w:val="24"/>
            <w:szCs w:val="24"/>
          </w:rPr>
          <w:delText xml:space="preserve">(Stahl et al., 2010). </w:delText>
        </w:r>
      </w:del>
      <w:r w:rsidRPr="00112C96">
        <w:rPr>
          <w:rFonts w:asciiTheme="majorBidi" w:hAnsiTheme="majorBidi" w:cstheme="majorBidi"/>
          <w:sz w:val="24"/>
          <w:szCs w:val="24"/>
        </w:rPr>
        <w:t xml:space="preserve">Therefore, the saliency </w:t>
      </w:r>
      <w:r>
        <w:rPr>
          <w:rFonts w:asciiTheme="majorBidi" w:hAnsiTheme="majorBidi" w:cstheme="majorBidi"/>
          <w:sz w:val="24"/>
          <w:szCs w:val="24"/>
        </w:rPr>
        <w:t xml:space="preserve">and intensity </w:t>
      </w:r>
      <w:r w:rsidRPr="00112C96">
        <w:rPr>
          <w:rFonts w:asciiTheme="majorBidi" w:hAnsiTheme="majorBidi" w:cstheme="majorBidi"/>
          <w:sz w:val="24"/>
          <w:szCs w:val="24"/>
        </w:rPr>
        <w:t>of some of the challenges that multicultural team leader</w:t>
      </w:r>
      <w:r>
        <w:rPr>
          <w:rFonts w:asciiTheme="majorBidi" w:hAnsiTheme="majorBidi" w:cstheme="majorBidi"/>
          <w:sz w:val="24"/>
          <w:szCs w:val="24"/>
        </w:rPr>
        <w:t>s</w:t>
      </w:r>
      <w:r w:rsidRPr="00112C96">
        <w:rPr>
          <w:rFonts w:asciiTheme="majorBidi" w:hAnsiTheme="majorBidi" w:cstheme="majorBidi"/>
          <w:sz w:val="24"/>
          <w:szCs w:val="24"/>
        </w:rPr>
        <w:t xml:space="preserve"> face depend on the context (virtual or co-located). </w:t>
      </w:r>
      <w:r>
        <w:rPr>
          <w:rFonts w:asciiTheme="majorBidi" w:hAnsiTheme="majorBidi" w:cstheme="majorBidi"/>
          <w:sz w:val="24"/>
          <w:szCs w:val="24"/>
        </w:rPr>
        <w:t>I</w:t>
      </w:r>
      <w:r w:rsidRPr="00112C96">
        <w:rPr>
          <w:rFonts w:asciiTheme="majorBidi" w:hAnsiTheme="majorBidi" w:cstheme="majorBidi"/>
          <w:sz w:val="24"/>
          <w:szCs w:val="24"/>
        </w:rPr>
        <w:t xml:space="preserve">n virtual multicultural teams, </w:t>
      </w:r>
      <w:r>
        <w:rPr>
          <w:rFonts w:asciiTheme="majorBidi" w:hAnsiTheme="majorBidi" w:cstheme="majorBidi"/>
          <w:sz w:val="24"/>
          <w:szCs w:val="24"/>
        </w:rPr>
        <w:t xml:space="preserve">like in our study, </w:t>
      </w:r>
      <w:r w:rsidRPr="00112C96">
        <w:rPr>
          <w:rFonts w:asciiTheme="majorBidi" w:hAnsiTheme="majorBidi" w:cstheme="majorBidi"/>
          <w:sz w:val="24"/>
          <w:szCs w:val="24"/>
        </w:rPr>
        <w:t xml:space="preserve">most team members </w:t>
      </w:r>
      <w:r>
        <w:rPr>
          <w:rFonts w:asciiTheme="majorBidi" w:hAnsiTheme="majorBidi" w:cstheme="majorBidi"/>
          <w:sz w:val="24"/>
          <w:szCs w:val="24"/>
        </w:rPr>
        <w:t xml:space="preserve">are </w:t>
      </w:r>
      <w:r w:rsidRPr="00112C96">
        <w:rPr>
          <w:rFonts w:asciiTheme="majorBidi" w:hAnsiTheme="majorBidi" w:cstheme="majorBidi"/>
          <w:sz w:val="24"/>
          <w:szCs w:val="24"/>
        </w:rPr>
        <w:t xml:space="preserve">physically </w:t>
      </w:r>
      <w:r>
        <w:rPr>
          <w:rFonts w:asciiTheme="majorBidi" w:hAnsiTheme="majorBidi" w:cstheme="majorBidi"/>
          <w:sz w:val="24"/>
          <w:szCs w:val="24"/>
        </w:rPr>
        <w:t>located</w:t>
      </w:r>
      <w:r w:rsidRPr="00112C96">
        <w:rPr>
          <w:rFonts w:asciiTheme="majorBidi" w:hAnsiTheme="majorBidi" w:cstheme="majorBidi"/>
          <w:sz w:val="24"/>
          <w:szCs w:val="24"/>
        </w:rPr>
        <w:t xml:space="preserve"> in </w:t>
      </w:r>
      <w:r>
        <w:rPr>
          <w:rFonts w:asciiTheme="majorBidi" w:hAnsiTheme="majorBidi" w:cstheme="majorBidi"/>
          <w:sz w:val="24"/>
          <w:szCs w:val="24"/>
        </w:rPr>
        <w:t>different national</w:t>
      </w:r>
      <w:r w:rsidRPr="00112C96">
        <w:rPr>
          <w:rFonts w:asciiTheme="majorBidi" w:hAnsiTheme="majorBidi" w:cstheme="majorBidi"/>
          <w:sz w:val="24"/>
          <w:szCs w:val="24"/>
        </w:rPr>
        <w:t xml:space="preserve"> environment</w:t>
      </w:r>
      <w:r>
        <w:rPr>
          <w:rFonts w:asciiTheme="majorBidi" w:hAnsiTheme="majorBidi" w:cstheme="majorBidi"/>
          <w:sz w:val="24"/>
          <w:szCs w:val="24"/>
        </w:rPr>
        <w:t>s</w:t>
      </w:r>
      <w:r w:rsidRPr="00112C96">
        <w:rPr>
          <w:rFonts w:asciiTheme="majorBidi" w:hAnsiTheme="majorBidi" w:cstheme="majorBidi"/>
          <w:sz w:val="24"/>
          <w:szCs w:val="24"/>
        </w:rPr>
        <w:t xml:space="preserve"> when communicating with other members, including the leader. </w:t>
      </w:r>
      <w:r>
        <w:rPr>
          <w:rFonts w:asciiTheme="majorBidi" w:hAnsiTheme="majorBidi" w:cstheme="majorBidi"/>
          <w:sz w:val="24"/>
          <w:szCs w:val="24"/>
        </w:rPr>
        <w:t>Under</w:t>
      </w:r>
      <w:r w:rsidRPr="00112C96">
        <w:rPr>
          <w:rFonts w:asciiTheme="majorBidi" w:hAnsiTheme="majorBidi" w:cstheme="majorBidi"/>
          <w:sz w:val="24"/>
          <w:szCs w:val="24"/>
        </w:rPr>
        <w:t xml:space="preserve"> such conditions, local-national identities can be more salient th</w:t>
      </w:r>
      <w:r>
        <w:rPr>
          <w:rFonts w:asciiTheme="majorBidi" w:hAnsiTheme="majorBidi" w:cstheme="majorBidi"/>
          <w:sz w:val="24"/>
          <w:szCs w:val="24"/>
        </w:rPr>
        <w:t>a</w:t>
      </w:r>
      <w:r w:rsidRPr="00112C96">
        <w:rPr>
          <w:rFonts w:asciiTheme="majorBidi" w:hAnsiTheme="majorBidi" w:cstheme="majorBidi"/>
          <w:sz w:val="24"/>
          <w:szCs w:val="24"/>
        </w:rPr>
        <w:t xml:space="preserve">n in co-located teams </w:t>
      </w:r>
      <w:r>
        <w:rPr>
          <w:rFonts w:asciiTheme="majorBidi" w:hAnsiTheme="majorBidi" w:cstheme="majorBidi"/>
          <w:sz w:val="24"/>
          <w:szCs w:val="24"/>
        </w:rPr>
        <w:t>in which</w:t>
      </w:r>
      <w:r w:rsidRPr="00112C96">
        <w:rPr>
          <w:rFonts w:asciiTheme="majorBidi" w:hAnsiTheme="majorBidi" w:cstheme="majorBidi"/>
          <w:sz w:val="24"/>
          <w:szCs w:val="24"/>
        </w:rPr>
        <w:t xml:space="preserve"> at least </w:t>
      </w:r>
      <w:r>
        <w:rPr>
          <w:rFonts w:asciiTheme="majorBidi" w:hAnsiTheme="majorBidi" w:cstheme="majorBidi"/>
          <w:sz w:val="24"/>
          <w:szCs w:val="24"/>
        </w:rPr>
        <w:t>some</w:t>
      </w:r>
      <w:r w:rsidRPr="00112C96">
        <w:rPr>
          <w:rFonts w:asciiTheme="majorBidi" w:hAnsiTheme="majorBidi" w:cstheme="majorBidi"/>
          <w:sz w:val="24"/>
          <w:szCs w:val="24"/>
        </w:rPr>
        <w:t xml:space="preserve"> of the members and the leader operat</w:t>
      </w:r>
      <w:r>
        <w:rPr>
          <w:rFonts w:asciiTheme="majorBidi" w:hAnsiTheme="majorBidi" w:cstheme="majorBidi"/>
          <w:sz w:val="24"/>
          <w:szCs w:val="24"/>
        </w:rPr>
        <w:t>e</w:t>
      </w:r>
      <w:r w:rsidRPr="00112C96">
        <w:rPr>
          <w:rFonts w:asciiTheme="majorBidi" w:hAnsiTheme="majorBidi" w:cstheme="majorBidi"/>
          <w:sz w:val="24"/>
          <w:szCs w:val="24"/>
        </w:rPr>
        <w:t xml:space="preserve"> </w:t>
      </w:r>
      <w:r>
        <w:rPr>
          <w:rFonts w:asciiTheme="majorBidi" w:hAnsiTheme="majorBidi" w:cstheme="majorBidi"/>
          <w:sz w:val="24"/>
          <w:szCs w:val="24"/>
        </w:rPr>
        <w:t>from</w:t>
      </w:r>
      <w:r w:rsidRPr="00112C96">
        <w:rPr>
          <w:rFonts w:asciiTheme="majorBidi" w:hAnsiTheme="majorBidi" w:cstheme="majorBidi"/>
          <w:sz w:val="24"/>
          <w:szCs w:val="24"/>
        </w:rPr>
        <w:t xml:space="preserve"> the same location. Additionally, creati</w:t>
      </w:r>
      <w:r>
        <w:rPr>
          <w:rFonts w:asciiTheme="majorBidi" w:hAnsiTheme="majorBidi" w:cstheme="majorBidi"/>
          <w:sz w:val="24"/>
          <w:szCs w:val="24"/>
        </w:rPr>
        <w:t>ng a</w:t>
      </w:r>
      <w:r w:rsidRPr="00112C96">
        <w:rPr>
          <w:rFonts w:asciiTheme="majorBidi" w:hAnsiTheme="majorBidi" w:cstheme="majorBidi"/>
          <w:sz w:val="24"/>
          <w:szCs w:val="24"/>
        </w:rPr>
        <w:t xml:space="preserve"> shared global identity in virtual teams can be more challenging th</w:t>
      </w:r>
      <w:r>
        <w:rPr>
          <w:rFonts w:asciiTheme="majorBidi" w:hAnsiTheme="majorBidi" w:cstheme="majorBidi"/>
          <w:sz w:val="24"/>
          <w:szCs w:val="24"/>
        </w:rPr>
        <w:t>a</w:t>
      </w:r>
      <w:r w:rsidRPr="00112C96">
        <w:rPr>
          <w:rFonts w:asciiTheme="majorBidi" w:hAnsiTheme="majorBidi" w:cstheme="majorBidi"/>
          <w:sz w:val="24"/>
          <w:szCs w:val="24"/>
        </w:rPr>
        <w:t xml:space="preserve">n </w:t>
      </w:r>
      <w:r>
        <w:rPr>
          <w:rFonts w:asciiTheme="majorBidi" w:hAnsiTheme="majorBidi" w:cstheme="majorBidi"/>
          <w:sz w:val="24"/>
          <w:szCs w:val="24"/>
        </w:rPr>
        <w:t xml:space="preserve">it is </w:t>
      </w:r>
      <w:r w:rsidRPr="00112C96">
        <w:rPr>
          <w:rFonts w:asciiTheme="majorBidi" w:hAnsiTheme="majorBidi" w:cstheme="majorBidi"/>
          <w:sz w:val="24"/>
          <w:szCs w:val="24"/>
        </w:rPr>
        <w:t xml:space="preserve">in co-located teams </w:t>
      </w:r>
      <w:ins w:id="1232" w:author="Author" w:date="2020-02-03T17:28:00Z">
        <w:r w:rsidR="00394A07">
          <w:rPr>
            <w:rFonts w:asciiTheme="majorBidi" w:hAnsiTheme="majorBidi" w:cstheme="majorBidi"/>
            <w:sz w:val="24"/>
            <w:szCs w:val="24"/>
          </w:rPr>
          <w:t xml:space="preserve">[2], </w:t>
        </w:r>
      </w:ins>
      <w:del w:id="1233" w:author="Author" w:date="2020-02-03T19:23:00Z">
        <w:r w:rsidRPr="00112C96" w:rsidDel="00B75239">
          <w:rPr>
            <w:rFonts w:asciiTheme="majorBidi" w:hAnsiTheme="majorBidi" w:cstheme="majorBidi"/>
            <w:sz w:val="24"/>
            <w:szCs w:val="24"/>
          </w:rPr>
          <w:delText xml:space="preserve">(Gibson et al., 2014), </w:delText>
        </w:r>
      </w:del>
      <w:r w:rsidRPr="00112C96">
        <w:rPr>
          <w:rFonts w:asciiTheme="majorBidi" w:hAnsiTheme="majorBidi" w:cstheme="majorBidi"/>
          <w:sz w:val="24"/>
          <w:szCs w:val="24"/>
        </w:rPr>
        <w:t>and the leader</w:t>
      </w:r>
      <w:r>
        <w:rPr>
          <w:rFonts w:asciiTheme="majorBidi" w:hAnsiTheme="majorBidi" w:cstheme="majorBidi"/>
          <w:sz w:val="24"/>
          <w:szCs w:val="24"/>
        </w:rPr>
        <w:t>'s</w:t>
      </w:r>
      <w:r w:rsidRPr="00112C96">
        <w:rPr>
          <w:rFonts w:asciiTheme="majorBidi" w:hAnsiTheme="majorBidi" w:cstheme="majorBidi"/>
          <w:sz w:val="24"/>
          <w:szCs w:val="24"/>
        </w:rPr>
        <w:t xml:space="preserve"> ability to demonstrate individual consideration is more compl</w:t>
      </w:r>
      <w:r w:rsidR="000A27AE">
        <w:rPr>
          <w:rFonts w:asciiTheme="majorBidi" w:hAnsiTheme="majorBidi" w:cstheme="majorBidi"/>
          <w:sz w:val="24"/>
          <w:szCs w:val="24"/>
        </w:rPr>
        <w:t>icated</w:t>
      </w:r>
      <w:r w:rsidRPr="00112C96">
        <w:rPr>
          <w:rFonts w:asciiTheme="majorBidi" w:hAnsiTheme="majorBidi" w:cstheme="majorBidi"/>
          <w:sz w:val="24"/>
          <w:szCs w:val="24"/>
        </w:rPr>
        <w:t xml:space="preserve"> due to limited social cues </w:t>
      </w:r>
      <w:ins w:id="1234" w:author="Author" w:date="2020-02-03T17:28:00Z">
        <w:r w:rsidR="00846B60">
          <w:rPr>
            <w:rFonts w:asciiTheme="majorBidi" w:hAnsiTheme="majorBidi" w:cstheme="majorBidi"/>
            <w:sz w:val="24"/>
            <w:szCs w:val="24"/>
          </w:rPr>
          <w:t>[9</w:t>
        </w:r>
      </w:ins>
      <w:ins w:id="1235" w:author="Author" w:date="2020-02-03T18:11:00Z">
        <w:r w:rsidR="00846B60">
          <w:rPr>
            <w:rFonts w:asciiTheme="majorBidi" w:hAnsiTheme="majorBidi" w:cstheme="majorBidi"/>
            <w:sz w:val="24"/>
            <w:szCs w:val="24"/>
          </w:rPr>
          <w:t>7</w:t>
        </w:r>
      </w:ins>
      <w:ins w:id="1236" w:author="Author" w:date="2020-02-03T17:28:00Z">
        <w:r w:rsidR="00394A07">
          <w:rPr>
            <w:rFonts w:asciiTheme="majorBidi" w:hAnsiTheme="majorBidi" w:cstheme="majorBidi"/>
            <w:sz w:val="24"/>
            <w:szCs w:val="24"/>
          </w:rPr>
          <w:t xml:space="preserve">]. </w:t>
        </w:r>
      </w:ins>
      <w:del w:id="1237" w:author="Author" w:date="2020-02-03T19:23:00Z">
        <w:r w:rsidRPr="00112C96" w:rsidDel="00B75239">
          <w:rPr>
            <w:rFonts w:asciiTheme="majorBidi" w:hAnsiTheme="majorBidi" w:cstheme="majorBidi"/>
            <w:sz w:val="24"/>
            <w:szCs w:val="24"/>
          </w:rPr>
          <w:delText xml:space="preserve">(Vignovic &amp; Thompson, 2010). </w:delText>
        </w:r>
      </w:del>
      <w:r w:rsidRPr="00112C96">
        <w:rPr>
          <w:rFonts w:asciiTheme="majorBidi" w:hAnsiTheme="majorBidi" w:cstheme="majorBidi"/>
          <w:sz w:val="24"/>
          <w:szCs w:val="24"/>
        </w:rPr>
        <w:t>All these can affect both the relation</w:t>
      </w:r>
      <w:r>
        <w:rPr>
          <w:rFonts w:asciiTheme="majorBidi" w:hAnsiTheme="majorBidi" w:cstheme="majorBidi"/>
          <w:sz w:val="24"/>
          <w:szCs w:val="24"/>
        </w:rPr>
        <w:t>ship</w:t>
      </w:r>
      <w:r w:rsidRPr="00112C96">
        <w:rPr>
          <w:rFonts w:asciiTheme="majorBidi" w:hAnsiTheme="majorBidi" w:cstheme="majorBidi"/>
          <w:sz w:val="24"/>
          <w:szCs w:val="24"/>
        </w:rPr>
        <w:t xml:space="preserve"> between </w:t>
      </w:r>
      <w:r>
        <w:rPr>
          <w:rFonts w:asciiTheme="majorBidi" w:hAnsiTheme="majorBidi" w:cstheme="majorBidi"/>
          <w:sz w:val="24"/>
          <w:szCs w:val="24"/>
        </w:rPr>
        <w:t>the</w:t>
      </w:r>
      <w:r w:rsidRPr="00112C96">
        <w:rPr>
          <w:rFonts w:asciiTheme="majorBidi" w:hAnsiTheme="majorBidi" w:cstheme="majorBidi"/>
          <w:sz w:val="24"/>
          <w:szCs w:val="24"/>
        </w:rPr>
        <w:t xml:space="preserve"> identity configuration and behaviors </w:t>
      </w:r>
      <w:r>
        <w:rPr>
          <w:rFonts w:asciiTheme="majorBidi" w:hAnsiTheme="majorBidi" w:cstheme="majorBidi"/>
          <w:sz w:val="24"/>
          <w:szCs w:val="24"/>
        </w:rPr>
        <w:t xml:space="preserve">of leaders and followers </w:t>
      </w:r>
      <w:r w:rsidRPr="00112C96">
        <w:rPr>
          <w:rFonts w:asciiTheme="majorBidi" w:hAnsiTheme="majorBidi" w:cstheme="majorBidi"/>
          <w:sz w:val="24"/>
          <w:szCs w:val="24"/>
        </w:rPr>
        <w:t xml:space="preserve">and the impact of </w:t>
      </w:r>
      <w:r>
        <w:rPr>
          <w:rFonts w:asciiTheme="majorBidi" w:hAnsiTheme="majorBidi" w:cstheme="majorBidi"/>
          <w:sz w:val="24"/>
          <w:szCs w:val="24"/>
        </w:rPr>
        <w:t>leadership</w:t>
      </w:r>
      <w:r w:rsidRPr="00112C96">
        <w:rPr>
          <w:rFonts w:asciiTheme="majorBidi" w:hAnsiTheme="majorBidi" w:cstheme="majorBidi"/>
          <w:sz w:val="24"/>
          <w:szCs w:val="24"/>
        </w:rPr>
        <w:t xml:space="preserve"> behaviors on </w:t>
      </w:r>
      <w:r>
        <w:rPr>
          <w:rFonts w:asciiTheme="majorBidi" w:hAnsiTheme="majorBidi" w:cstheme="majorBidi"/>
          <w:sz w:val="24"/>
          <w:szCs w:val="24"/>
        </w:rPr>
        <w:t>team and leadership effectiveness</w:t>
      </w:r>
      <w:r w:rsidRPr="00112C96">
        <w:rPr>
          <w:rFonts w:asciiTheme="majorBidi" w:hAnsiTheme="majorBidi" w:cstheme="majorBidi"/>
          <w:sz w:val="24"/>
          <w:szCs w:val="24"/>
        </w:rPr>
        <w:t xml:space="preserve">. </w:t>
      </w:r>
      <w:r>
        <w:rPr>
          <w:rFonts w:asciiTheme="majorBidi" w:hAnsiTheme="majorBidi" w:cstheme="majorBidi"/>
          <w:sz w:val="24"/>
          <w:szCs w:val="24"/>
        </w:rPr>
        <w:t>We</w:t>
      </w:r>
      <w:r w:rsidR="000A27AE">
        <w:rPr>
          <w:rFonts w:asciiTheme="majorBidi" w:hAnsiTheme="majorBidi" w:cstheme="majorBidi"/>
          <w:sz w:val="24"/>
          <w:szCs w:val="24"/>
        </w:rPr>
        <w:t>, therefore,</w:t>
      </w:r>
      <w:r w:rsidRPr="00112C96">
        <w:rPr>
          <w:rFonts w:asciiTheme="majorBidi" w:hAnsiTheme="majorBidi" w:cstheme="majorBidi"/>
          <w:sz w:val="24"/>
          <w:szCs w:val="24"/>
        </w:rPr>
        <w:t xml:space="preserve"> recommend testing our model</w:t>
      </w:r>
      <w:r>
        <w:rPr>
          <w:rFonts w:asciiTheme="majorBidi" w:hAnsiTheme="majorBidi" w:cstheme="majorBidi"/>
          <w:sz w:val="24"/>
          <w:szCs w:val="24"/>
        </w:rPr>
        <w:t>,</w:t>
      </w:r>
      <w:r w:rsidRPr="00112C96">
        <w:rPr>
          <w:rFonts w:asciiTheme="majorBidi" w:hAnsiTheme="majorBidi" w:cstheme="majorBidi"/>
          <w:sz w:val="24"/>
          <w:szCs w:val="24"/>
        </w:rPr>
        <w:t xml:space="preserve"> or similar models</w:t>
      </w:r>
      <w:r>
        <w:rPr>
          <w:rFonts w:asciiTheme="majorBidi" w:hAnsiTheme="majorBidi" w:cstheme="majorBidi"/>
          <w:sz w:val="24"/>
          <w:szCs w:val="24"/>
        </w:rPr>
        <w:t>,</w:t>
      </w:r>
      <w:r w:rsidRPr="00112C96">
        <w:rPr>
          <w:rFonts w:asciiTheme="majorBidi" w:hAnsiTheme="majorBidi" w:cstheme="majorBidi"/>
          <w:sz w:val="24"/>
          <w:szCs w:val="24"/>
        </w:rPr>
        <w:t xml:space="preserve"> in co-located, multicultural teams.</w:t>
      </w:r>
      <w:del w:id="1238" w:author="Author" w:date="2020-02-04T09:25:00Z">
        <w:r w:rsidRPr="00112C96" w:rsidDel="00614558">
          <w:rPr>
            <w:rFonts w:asciiTheme="majorBidi" w:hAnsiTheme="majorBidi" w:cstheme="majorBidi"/>
            <w:sz w:val="24"/>
            <w:szCs w:val="24"/>
          </w:rPr>
          <w:delText xml:space="preserve">  </w:delText>
        </w:r>
      </w:del>
      <w:ins w:id="1239" w:author="Author" w:date="2020-02-04T09:25:00Z">
        <w:r w:rsidR="00614558">
          <w:rPr>
            <w:rFonts w:asciiTheme="majorBidi" w:hAnsiTheme="majorBidi" w:cstheme="majorBidi"/>
            <w:sz w:val="24"/>
            <w:szCs w:val="24"/>
          </w:rPr>
          <w:t xml:space="preserve"> </w:t>
        </w:r>
      </w:ins>
      <w:del w:id="1240" w:author="Author" w:date="2020-02-04T09:25:00Z">
        <w:r w:rsidRPr="00112C96" w:rsidDel="00614558">
          <w:rPr>
            <w:rFonts w:asciiTheme="majorBidi" w:hAnsiTheme="majorBidi" w:cstheme="majorBidi"/>
            <w:sz w:val="24"/>
            <w:szCs w:val="24"/>
          </w:rPr>
          <w:delText xml:space="preserve">  </w:delText>
        </w:r>
      </w:del>
    </w:p>
    <w:p w14:paraId="4DA376CD" w14:textId="77777777" w:rsidR="00614558" w:rsidRDefault="00614558" w:rsidP="000A27AE">
      <w:pPr>
        <w:autoSpaceDE w:val="0"/>
        <w:autoSpaceDN w:val="0"/>
        <w:adjustRightInd w:val="0"/>
        <w:spacing w:after="0" w:line="480" w:lineRule="auto"/>
        <w:ind w:firstLine="720"/>
        <w:jc w:val="both"/>
        <w:rPr>
          <w:ins w:id="1241" w:author="Author" w:date="2020-02-04T09:27:00Z"/>
          <w:rFonts w:asciiTheme="majorBidi" w:hAnsiTheme="majorBidi" w:cstheme="majorBidi"/>
          <w:sz w:val="24"/>
          <w:szCs w:val="24"/>
        </w:rPr>
      </w:pPr>
    </w:p>
    <w:p w14:paraId="0C07AFC1" w14:textId="77777777" w:rsidR="00614558" w:rsidRDefault="009328C0" w:rsidP="000A27AE">
      <w:pPr>
        <w:spacing w:after="0" w:line="480" w:lineRule="auto"/>
        <w:ind w:firstLine="720"/>
        <w:contextualSpacing/>
        <w:jc w:val="both"/>
        <w:rPr>
          <w:ins w:id="1242" w:author="Author" w:date="2020-02-04T09:27:00Z"/>
          <w:rFonts w:asciiTheme="majorBidi" w:eastAsia="Calibri" w:hAnsiTheme="majorBidi" w:cstheme="majorBidi"/>
          <w:sz w:val="24"/>
          <w:szCs w:val="24"/>
        </w:rPr>
      </w:pPr>
      <w:r w:rsidRPr="00112C96">
        <w:rPr>
          <w:rFonts w:asciiTheme="majorBidi" w:eastAsia="Calibri" w:hAnsiTheme="majorBidi" w:cstheme="majorBidi"/>
          <w:sz w:val="24"/>
          <w:szCs w:val="24"/>
        </w:rPr>
        <w:t>Last, in our study</w:t>
      </w:r>
      <w:r w:rsidR="000A27AE">
        <w:rPr>
          <w:rFonts w:asciiTheme="majorBidi" w:eastAsia="Calibri" w:hAnsiTheme="majorBidi" w:cstheme="majorBidi"/>
          <w:sz w:val="24"/>
          <w:szCs w:val="24"/>
        </w:rPr>
        <w:t>,</w:t>
      </w:r>
      <w:r w:rsidRPr="00112C96">
        <w:rPr>
          <w:rFonts w:asciiTheme="majorBidi" w:eastAsia="Calibri" w:hAnsiTheme="majorBidi" w:cstheme="majorBidi"/>
          <w:sz w:val="24"/>
          <w:szCs w:val="24"/>
        </w:rPr>
        <w:t xml:space="preserve"> we focused on one leadership behavior, </w:t>
      </w:r>
      <w:r>
        <w:rPr>
          <w:rFonts w:asciiTheme="majorBidi" w:eastAsia="Calibri" w:hAnsiTheme="majorBidi" w:cstheme="majorBidi"/>
          <w:sz w:val="24"/>
          <w:szCs w:val="24"/>
        </w:rPr>
        <w:t>namely</w:t>
      </w:r>
      <w:r w:rsidRPr="00112C96">
        <w:rPr>
          <w:rFonts w:asciiTheme="majorBidi" w:eastAsia="Calibri" w:hAnsiTheme="majorBidi" w:cstheme="majorBidi"/>
          <w:sz w:val="24"/>
          <w:szCs w:val="24"/>
        </w:rPr>
        <w:t xml:space="preserve"> individual consideration. Still, </w:t>
      </w:r>
      <w:r w:rsidR="000A27AE">
        <w:rPr>
          <w:rFonts w:asciiTheme="majorBidi" w:eastAsia="Calibri" w:hAnsiTheme="majorBidi" w:cstheme="majorBidi"/>
          <w:sz w:val="24"/>
          <w:szCs w:val="24"/>
        </w:rPr>
        <w:t>other leadership behaviors</w:t>
      </w:r>
      <w:r w:rsidRPr="00112C96">
        <w:rPr>
          <w:rFonts w:asciiTheme="majorBidi" w:eastAsia="Calibri" w:hAnsiTheme="majorBidi" w:cstheme="majorBidi"/>
          <w:sz w:val="24"/>
          <w:szCs w:val="24"/>
        </w:rPr>
        <w:t xml:space="preserve"> can lead to leadership effectiveness in the multicultural context (e.g.</w:t>
      </w:r>
      <w:r w:rsidR="000A27AE">
        <w:rPr>
          <w:rFonts w:asciiTheme="majorBidi" w:eastAsia="Calibri" w:hAnsiTheme="majorBidi" w:cstheme="majorBidi"/>
          <w:sz w:val="24"/>
          <w:szCs w:val="24"/>
        </w:rPr>
        <w:t>,</w:t>
      </w:r>
      <w:r w:rsidRPr="00112C96">
        <w:rPr>
          <w:rFonts w:asciiTheme="majorBidi" w:eastAsia="Calibri" w:hAnsiTheme="majorBidi" w:cstheme="majorBidi"/>
          <w:sz w:val="24"/>
          <w:szCs w:val="24"/>
        </w:rPr>
        <w:t xml:space="preserve"> empowerment leadership</w:t>
      </w:r>
      <w:ins w:id="1243" w:author="Author" w:date="2020-02-03T17:28:00Z">
        <w:r w:rsidR="00846B60">
          <w:rPr>
            <w:rFonts w:asciiTheme="majorBidi" w:eastAsia="Calibri" w:hAnsiTheme="majorBidi" w:cstheme="majorBidi"/>
            <w:sz w:val="24"/>
            <w:szCs w:val="24"/>
          </w:rPr>
          <w:t xml:space="preserve"> [9</w:t>
        </w:r>
      </w:ins>
      <w:ins w:id="1244" w:author="Author" w:date="2020-02-03T18:11:00Z">
        <w:r w:rsidR="00846B60">
          <w:rPr>
            <w:rFonts w:asciiTheme="majorBidi" w:eastAsia="Calibri" w:hAnsiTheme="majorBidi" w:cstheme="majorBidi"/>
            <w:sz w:val="24"/>
            <w:szCs w:val="24"/>
          </w:rPr>
          <w:t>8</w:t>
        </w:r>
      </w:ins>
      <w:ins w:id="1245" w:author="Author" w:date="2020-02-03T17:28:00Z">
        <w:r w:rsidR="00394A07">
          <w:rPr>
            <w:rFonts w:asciiTheme="majorBidi" w:eastAsia="Calibri" w:hAnsiTheme="majorBidi" w:cstheme="majorBidi"/>
            <w:sz w:val="24"/>
            <w:szCs w:val="24"/>
          </w:rPr>
          <w:t>],</w:t>
        </w:r>
      </w:ins>
      <w:del w:id="1246" w:author="Author" w:date="2020-02-03T17:28:00Z">
        <w:r w:rsidRPr="00112C96" w:rsidDel="00394A07">
          <w:rPr>
            <w:rFonts w:asciiTheme="majorBidi" w:eastAsia="Calibri" w:hAnsiTheme="majorBidi" w:cstheme="majorBidi"/>
            <w:sz w:val="24"/>
            <w:szCs w:val="24"/>
          </w:rPr>
          <w:delText>,</w:delText>
        </w:r>
      </w:del>
      <w:r w:rsidRPr="00112C96">
        <w:rPr>
          <w:rFonts w:asciiTheme="majorBidi" w:eastAsia="Calibri" w:hAnsiTheme="majorBidi" w:cstheme="majorBidi"/>
          <w:sz w:val="24"/>
          <w:szCs w:val="24"/>
        </w:rPr>
        <w:t xml:space="preserve"> </w:t>
      </w:r>
      <w:del w:id="1247" w:author="Author" w:date="2020-02-03T19:23:00Z">
        <w:r w:rsidRPr="00112C96" w:rsidDel="00B75239">
          <w:rPr>
            <w:rFonts w:asciiTheme="majorBidi" w:eastAsia="Calibri" w:hAnsiTheme="majorBidi" w:cstheme="majorBidi"/>
            <w:sz w:val="24"/>
            <w:szCs w:val="24"/>
          </w:rPr>
          <w:delText xml:space="preserve">Sharma &amp; Kirkman, 2015; </w:delText>
        </w:r>
      </w:del>
      <w:r w:rsidRPr="00112C96">
        <w:rPr>
          <w:rFonts w:asciiTheme="majorBidi" w:eastAsia="Calibri" w:hAnsiTheme="majorBidi" w:cstheme="majorBidi"/>
          <w:sz w:val="24"/>
          <w:szCs w:val="24"/>
        </w:rPr>
        <w:t>brokerage</w:t>
      </w:r>
      <w:ins w:id="1248" w:author="Author" w:date="2020-02-03T17:29:00Z">
        <w:r w:rsidR="00846B60">
          <w:rPr>
            <w:rFonts w:asciiTheme="majorBidi" w:eastAsia="Calibri" w:hAnsiTheme="majorBidi" w:cstheme="majorBidi"/>
            <w:sz w:val="24"/>
            <w:szCs w:val="24"/>
          </w:rPr>
          <w:t xml:space="preserve"> [9</w:t>
        </w:r>
      </w:ins>
      <w:ins w:id="1249" w:author="Author" w:date="2020-02-03T18:11:00Z">
        <w:r w:rsidR="00846B60">
          <w:rPr>
            <w:rFonts w:asciiTheme="majorBidi" w:eastAsia="Calibri" w:hAnsiTheme="majorBidi" w:cstheme="majorBidi"/>
            <w:sz w:val="24"/>
            <w:szCs w:val="24"/>
          </w:rPr>
          <w:t>9</w:t>
        </w:r>
      </w:ins>
      <w:ins w:id="1250" w:author="Author" w:date="2020-02-03T17:29:00Z">
        <w:r w:rsidR="00394A07">
          <w:rPr>
            <w:rFonts w:asciiTheme="majorBidi" w:eastAsia="Calibri" w:hAnsiTheme="majorBidi" w:cstheme="majorBidi"/>
            <w:sz w:val="24"/>
            <w:szCs w:val="24"/>
          </w:rPr>
          <w:t>]</w:t>
        </w:r>
      </w:ins>
      <w:del w:id="1251" w:author="Author" w:date="2020-02-03T19:24:00Z">
        <w:r w:rsidRPr="00112C96" w:rsidDel="00B75239">
          <w:rPr>
            <w:rFonts w:asciiTheme="majorBidi" w:eastAsia="Calibri" w:hAnsiTheme="majorBidi" w:cstheme="majorBidi"/>
            <w:sz w:val="24"/>
            <w:szCs w:val="24"/>
          </w:rPr>
          <w:delText xml:space="preserve">, Eisenberg &amp; </w:delText>
        </w:r>
        <w:r w:rsidRPr="00112C96" w:rsidDel="00B75239">
          <w:rPr>
            <w:rFonts w:ascii="AdvTT5235d5a9" w:eastAsia="Calibri" w:hAnsi="AdvTT5235d5a9" w:cs="AdvTT5235d5a9"/>
            <w:sz w:val="24"/>
            <w:szCs w:val="24"/>
          </w:rPr>
          <w:delText>Mattarelli</w:delText>
        </w:r>
        <w:r w:rsidRPr="00112C96" w:rsidDel="00B75239">
          <w:rPr>
            <w:rFonts w:asciiTheme="majorBidi" w:eastAsia="Calibri" w:hAnsiTheme="majorBidi" w:cstheme="majorBidi"/>
            <w:sz w:val="24"/>
            <w:szCs w:val="24"/>
          </w:rPr>
          <w:delText>, 2016</w:delText>
        </w:r>
      </w:del>
      <w:r w:rsidRPr="00112C96">
        <w:rPr>
          <w:rFonts w:asciiTheme="majorBidi" w:eastAsia="Calibri" w:hAnsiTheme="majorBidi" w:cstheme="majorBidi"/>
          <w:sz w:val="24"/>
          <w:szCs w:val="24"/>
        </w:rPr>
        <w:t xml:space="preserve">). Future research is required </w:t>
      </w:r>
      <w:r>
        <w:rPr>
          <w:rFonts w:asciiTheme="majorBidi" w:eastAsia="Calibri" w:hAnsiTheme="majorBidi" w:cstheme="majorBidi"/>
          <w:sz w:val="24"/>
          <w:szCs w:val="24"/>
        </w:rPr>
        <w:t xml:space="preserve">in order </w:t>
      </w:r>
      <w:r w:rsidRPr="00112C96">
        <w:rPr>
          <w:rFonts w:asciiTheme="majorBidi" w:eastAsia="Calibri" w:hAnsiTheme="majorBidi" w:cstheme="majorBidi"/>
          <w:sz w:val="24"/>
          <w:szCs w:val="24"/>
        </w:rPr>
        <w:t xml:space="preserve">to understand the relationship between identity configurations </w:t>
      </w:r>
      <w:r>
        <w:rPr>
          <w:rFonts w:asciiTheme="majorBidi" w:eastAsia="Calibri" w:hAnsiTheme="majorBidi" w:cstheme="majorBidi"/>
          <w:sz w:val="24"/>
          <w:szCs w:val="24"/>
        </w:rPr>
        <w:t>and</w:t>
      </w:r>
      <w:r w:rsidRPr="00112C96">
        <w:rPr>
          <w:rFonts w:asciiTheme="majorBidi" w:eastAsia="Calibri" w:hAnsiTheme="majorBidi" w:cstheme="majorBidi"/>
          <w:sz w:val="24"/>
          <w:szCs w:val="24"/>
        </w:rPr>
        <w:t xml:space="preserve"> other leadership behaviors in multicultural teams</w:t>
      </w:r>
      <w:r>
        <w:rPr>
          <w:rFonts w:asciiTheme="majorBidi" w:eastAsia="Calibri" w:hAnsiTheme="majorBidi" w:cstheme="majorBidi"/>
          <w:sz w:val="24"/>
          <w:szCs w:val="24"/>
        </w:rPr>
        <w:t xml:space="preserve"> as well as</w:t>
      </w:r>
      <w:r w:rsidRPr="00112C96">
        <w:rPr>
          <w:rFonts w:asciiTheme="majorBidi" w:eastAsia="Calibri" w:hAnsiTheme="majorBidi" w:cstheme="majorBidi"/>
          <w:sz w:val="24"/>
          <w:szCs w:val="24"/>
        </w:rPr>
        <w:t xml:space="preserve"> in other contexts.</w:t>
      </w:r>
      <w:del w:id="1252" w:author="Author" w:date="2020-02-04T09:25:00Z">
        <w:r w:rsidRPr="00112C96" w:rsidDel="00614558">
          <w:rPr>
            <w:rFonts w:asciiTheme="majorBidi" w:eastAsia="Calibri" w:hAnsiTheme="majorBidi" w:cstheme="majorBidi"/>
            <w:sz w:val="24"/>
            <w:szCs w:val="24"/>
          </w:rPr>
          <w:delText xml:space="preserve">  </w:delText>
        </w:r>
      </w:del>
      <w:ins w:id="1253" w:author="Author" w:date="2020-02-04T09:25:00Z">
        <w:r w:rsidR="00614558">
          <w:rPr>
            <w:rFonts w:asciiTheme="majorBidi" w:eastAsia="Calibri" w:hAnsiTheme="majorBidi" w:cstheme="majorBidi"/>
            <w:sz w:val="24"/>
            <w:szCs w:val="24"/>
          </w:rPr>
          <w:t xml:space="preserve"> </w:t>
        </w:r>
      </w:ins>
      <w:del w:id="1254" w:author="Author" w:date="2020-02-04T09:25:00Z">
        <w:r w:rsidRPr="00112C96" w:rsidDel="00614558">
          <w:rPr>
            <w:rFonts w:asciiTheme="majorBidi" w:eastAsia="Calibri" w:hAnsiTheme="majorBidi" w:cstheme="majorBidi"/>
            <w:sz w:val="24"/>
            <w:szCs w:val="24"/>
          </w:rPr>
          <w:delText xml:space="preserve">   </w:delText>
        </w:r>
      </w:del>
    </w:p>
    <w:p w14:paraId="57657116" w14:textId="1F75FA15" w:rsidR="00C6154B" w:rsidRPr="00112C96" w:rsidRDefault="00C6154B" w:rsidP="000A27AE">
      <w:pPr>
        <w:spacing w:after="0" w:line="480" w:lineRule="auto"/>
        <w:ind w:firstLine="720"/>
        <w:contextualSpacing/>
        <w:jc w:val="both"/>
        <w:rPr>
          <w:rFonts w:asciiTheme="majorBidi" w:eastAsia="Calibri" w:hAnsiTheme="majorBidi" w:cstheme="majorBidi"/>
          <w:b/>
          <w:bCs/>
          <w:sz w:val="24"/>
          <w:szCs w:val="24"/>
        </w:rPr>
      </w:pPr>
    </w:p>
    <w:p w14:paraId="72F7424E" w14:textId="77777777" w:rsidR="009328C0" w:rsidRPr="00C6154B" w:rsidDel="00614558" w:rsidRDefault="009328C0" w:rsidP="009328C0">
      <w:pPr>
        <w:spacing w:after="0" w:line="480" w:lineRule="auto"/>
        <w:contextualSpacing/>
        <w:jc w:val="both"/>
        <w:rPr>
          <w:del w:id="1255" w:author="Author" w:date="2020-02-04T09:27:00Z"/>
          <w:rFonts w:asciiTheme="majorBidi" w:eastAsia="Calibri" w:hAnsiTheme="majorBidi" w:cstheme="majorBidi"/>
          <w:b/>
          <w:bCs/>
          <w:i/>
          <w:sz w:val="24"/>
          <w:szCs w:val="24"/>
          <w:rPrChange w:id="1256" w:author="Author" w:date="2020-02-03T15:43:00Z">
            <w:rPr>
              <w:del w:id="1257" w:author="Author" w:date="2020-02-04T09:27:00Z"/>
              <w:rFonts w:asciiTheme="majorBidi" w:eastAsia="Calibri" w:hAnsiTheme="majorBidi" w:cstheme="majorBidi"/>
              <w:b/>
              <w:bCs/>
              <w:sz w:val="24"/>
              <w:szCs w:val="24"/>
            </w:rPr>
          </w:rPrChange>
        </w:rPr>
      </w:pPr>
      <w:r w:rsidRPr="00C6154B">
        <w:rPr>
          <w:rFonts w:asciiTheme="majorBidi" w:eastAsia="Calibri" w:hAnsiTheme="majorBidi" w:cstheme="majorBidi"/>
          <w:b/>
          <w:bCs/>
          <w:i/>
          <w:sz w:val="24"/>
          <w:szCs w:val="24"/>
          <w:rPrChange w:id="1258" w:author="Author" w:date="2020-02-03T15:43:00Z">
            <w:rPr>
              <w:rFonts w:asciiTheme="majorBidi" w:eastAsia="Calibri" w:hAnsiTheme="majorBidi" w:cstheme="majorBidi"/>
              <w:b/>
              <w:bCs/>
              <w:sz w:val="24"/>
              <w:szCs w:val="24"/>
            </w:rPr>
          </w:rPrChange>
        </w:rPr>
        <w:t>Conclusions</w:t>
      </w:r>
      <w:del w:id="1259" w:author="Author" w:date="2020-02-04T09:27:00Z">
        <w:r w:rsidRPr="00C6154B" w:rsidDel="00614558">
          <w:rPr>
            <w:rFonts w:eastAsia="Calibri"/>
            <w:i/>
            <w:rPrChange w:id="1260" w:author="Author" w:date="2020-02-03T15:43:00Z">
              <w:rPr>
                <w:rFonts w:eastAsia="Calibri"/>
              </w:rPr>
            </w:rPrChange>
          </w:rPr>
          <w:delText xml:space="preserve"> </w:delText>
        </w:r>
      </w:del>
    </w:p>
    <w:p w14:paraId="1DEE3477" w14:textId="77777777" w:rsidR="00614558" w:rsidRDefault="00614558" w:rsidP="009328C0">
      <w:pPr>
        <w:spacing w:after="0" w:line="480" w:lineRule="auto"/>
        <w:contextualSpacing/>
        <w:jc w:val="both"/>
        <w:rPr>
          <w:ins w:id="1261" w:author="Author" w:date="2020-02-04T09:27:00Z"/>
          <w:rFonts w:eastAsia="Calibri"/>
          <w:i/>
        </w:rPr>
      </w:pPr>
    </w:p>
    <w:p w14:paraId="1C43059F" w14:textId="77777777" w:rsidR="00614558" w:rsidRDefault="009328C0" w:rsidP="000A27AE">
      <w:pPr>
        <w:spacing w:after="0" w:line="480" w:lineRule="auto"/>
        <w:ind w:firstLine="720"/>
        <w:jc w:val="both"/>
        <w:rPr>
          <w:ins w:id="1262" w:author="Author" w:date="2020-02-04T09:27:00Z"/>
          <w:rFonts w:asciiTheme="majorBidi" w:hAnsiTheme="majorBidi" w:cstheme="majorBidi"/>
          <w:sz w:val="24"/>
          <w:szCs w:val="24"/>
        </w:rPr>
      </w:pPr>
      <w:r>
        <w:rPr>
          <w:rFonts w:asciiTheme="majorBidi" w:hAnsiTheme="majorBidi" w:cstheme="majorBidi"/>
          <w:sz w:val="24"/>
          <w:szCs w:val="24"/>
        </w:rPr>
        <w:t>L</w:t>
      </w:r>
      <w:r w:rsidRPr="00112C96">
        <w:rPr>
          <w:rFonts w:asciiTheme="majorBidi" w:hAnsiTheme="majorBidi" w:cstheme="majorBidi"/>
          <w:sz w:val="24"/>
          <w:szCs w:val="24"/>
        </w:rPr>
        <w:t xml:space="preserve">eaders </w:t>
      </w:r>
      <w:r>
        <w:rPr>
          <w:rFonts w:asciiTheme="majorBidi" w:hAnsiTheme="majorBidi" w:cstheme="majorBidi"/>
          <w:sz w:val="24"/>
          <w:szCs w:val="24"/>
        </w:rPr>
        <w:t>play</w:t>
      </w:r>
      <w:r w:rsidRPr="00112C96">
        <w:rPr>
          <w:rFonts w:asciiTheme="majorBidi" w:hAnsiTheme="majorBidi" w:cstheme="majorBidi"/>
          <w:sz w:val="24"/>
          <w:szCs w:val="24"/>
        </w:rPr>
        <w:t xml:space="preserve"> an </w:t>
      </w:r>
      <w:r w:rsidR="000A27AE">
        <w:rPr>
          <w:rFonts w:asciiTheme="majorBidi" w:hAnsiTheme="majorBidi" w:cstheme="majorBidi"/>
          <w:sz w:val="24"/>
          <w:szCs w:val="24"/>
        </w:rPr>
        <w:t>essential</w:t>
      </w:r>
      <w:r w:rsidRPr="00112C96">
        <w:rPr>
          <w:rFonts w:asciiTheme="majorBidi" w:hAnsiTheme="majorBidi" w:cstheme="majorBidi"/>
          <w:sz w:val="24"/>
          <w:szCs w:val="24"/>
        </w:rPr>
        <w:t xml:space="preserve"> role in leveraging the benefits and mitigating the challenges of multicultural teams. Still, understanding of the antecedents of effective leadership behaviors in </w:t>
      </w:r>
      <w:r w:rsidRPr="00112C96">
        <w:rPr>
          <w:rFonts w:asciiTheme="majorBidi" w:hAnsiTheme="majorBidi" w:cstheme="majorBidi"/>
          <w:sz w:val="24"/>
          <w:szCs w:val="24"/>
        </w:rPr>
        <w:lastRenderedPageBreak/>
        <w:t>this complex context</w:t>
      </w:r>
      <w:r>
        <w:rPr>
          <w:rFonts w:asciiTheme="majorBidi" w:hAnsiTheme="majorBidi" w:cstheme="majorBidi"/>
          <w:sz w:val="24"/>
          <w:szCs w:val="24"/>
        </w:rPr>
        <w:t xml:space="preserve"> is limited</w:t>
      </w:r>
      <w:r w:rsidRPr="00112C96">
        <w:rPr>
          <w:rFonts w:asciiTheme="majorBidi" w:hAnsiTheme="majorBidi" w:cstheme="majorBidi"/>
          <w:sz w:val="24"/>
          <w:szCs w:val="24"/>
        </w:rPr>
        <w:t>. By incorporating global acculturation and identity complexity principles to the multicultural team context, this study delineate</w:t>
      </w:r>
      <w:r w:rsidR="000A27AE">
        <w:rPr>
          <w:rFonts w:asciiTheme="majorBidi" w:hAnsiTheme="majorBidi" w:cstheme="majorBidi"/>
          <w:sz w:val="24"/>
          <w:szCs w:val="24"/>
        </w:rPr>
        <w:t>s</w:t>
      </w:r>
      <w:r w:rsidRPr="00112C96">
        <w:rPr>
          <w:rFonts w:asciiTheme="majorBidi" w:hAnsiTheme="majorBidi" w:cstheme="majorBidi"/>
          <w:sz w:val="24"/>
          <w:szCs w:val="24"/>
        </w:rPr>
        <w:t xml:space="preserve"> how </w:t>
      </w:r>
      <w:r w:rsidR="000A27AE">
        <w:rPr>
          <w:rFonts w:asciiTheme="majorBidi" w:hAnsiTheme="majorBidi" w:cstheme="majorBidi"/>
          <w:sz w:val="24"/>
          <w:szCs w:val="24"/>
        </w:rPr>
        <w:t xml:space="preserve">the </w:t>
      </w:r>
      <w:r w:rsidRPr="00112C96">
        <w:rPr>
          <w:rFonts w:asciiTheme="majorBidi" w:hAnsiTheme="majorBidi" w:cstheme="majorBidi"/>
          <w:sz w:val="24"/>
          <w:szCs w:val="24"/>
        </w:rPr>
        <w:t xml:space="preserve">balance between </w:t>
      </w:r>
      <w:r>
        <w:rPr>
          <w:rFonts w:asciiTheme="majorBidi" w:hAnsiTheme="majorBidi" w:cstheme="majorBidi"/>
          <w:sz w:val="24"/>
          <w:szCs w:val="24"/>
        </w:rPr>
        <w:t>the</w:t>
      </w:r>
      <w:r w:rsidRPr="00112C96">
        <w:rPr>
          <w:rFonts w:asciiTheme="majorBidi" w:hAnsiTheme="majorBidi" w:cstheme="majorBidi"/>
          <w:sz w:val="24"/>
          <w:szCs w:val="24"/>
        </w:rPr>
        <w:t xml:space="preserve"> global and local identities </w:t>
      </w:r>
      <w:r>
        <w:rPr>
          <w:rFonts w:asciiTheme="majorBidi" w:hAnsiTheme="majorBidi" w:cstheme="majorBidi"/>
          <w:sz w:val="24"/>
          <w:szCs w:val="24"/>
        </w:rPr>
        <w:t xml:space="preserve">of leaders </w:t>
      </w:r>
      <w:r w:rsidRPr="00112C96">
        <w:rPr>
          <w:rFonts w:asciiTheme="majorBidi" w:hAnsiTheme="majorBidi" w:cstheme="majorBidi"/>
          <w:sz w:val="24"/>
          <w:szCs w:val="24"/>
        </w:rPr>
        <w:t>leads to effective leadership behaviors. In doing so, this study contribute</w:t>
      </w:r>
      <w:r>
        <w:rPr>
          <w:rFonts w:asciiTheme="majorBidi" w:hAnsiTheme="majorBidi" w:cstheme="majorBidi"/>
          <w:sz w:val="24"/>
          <w:szCs w:val="24"/>
        </w:rPr>
        <w:t>s</w:t>
      </w:r>
      <w:r w:rsidRPr="00112C96">
        <w:rPr>
          <w:rFonts w:asciiTheme="majorBidi" w:hAnsiTheme="majorBidi" w:cstheme="majorBidi"/>
          <w:sz w:val="24"/>
          <w:szCs w:val="24"/>
        </w:rPr>
        <w:t xml:space="preserve"> to the research streams of leadership, multiple identities, and multi-cultural teams.</w:t>
      </w:r>
      <w:del w:id="1263" w:author="Author" w:date="2020-02-04T09:25:00Z">
        <w:r w:rsidRPr="00112C96" w:rsidDel="00614558">
          <w:rPr>
            <w:rFonts w:asciiTheme="majorBidi" w:hAnsiTheme="majorBidi" w:cstheme="majorBidi"/>
            <w:sz w:val="24"/>
            <w:szCs w:val="24"/>
          </w:rPr>
          <w:delText xml:space="preserve">  </w:delText>
        </w:r>
      </w:del>
    </w:p>
    <w:p w14:paraId="69B034DA" w14:textId="27BD17B3" w:rsidR="00C6154B" w:rsidRPr="00112C96" w:rsidRDefault="00C6154B" w:rsidP="000A27AE">
      <w:pPr>
        <w:spacing w:after="0" w:line="480" w:lineRule="auto"/>
        <w:ind w:firstLine="720"/>
        <w:jc w:val="both"/>
        <w:rPr>
          <w:rFonts w:asciiTheme="majorBidi" w:hAnsiTheme="majorBidi" w:cstheme="majorBidi"/>
          <w:sz w:val="24"/>
          <w:szCs w:val="24"/>
        </w:rPr>
      </w:pPr>
    </w:p>
    <w:p w14:paraId="560ACBE0" w14:textId="77777777" w:rsidR="005C76F1" w:rsidRPr="00112C96" w:rsidRDefault="005C76F1" w:rsidP="005C76F1">
      <w:pPr>
        <w:jc w:val="center"/>
        <w:rPr>
          <w:rFonts w:asciiTheme="majorBidi" w:hAnsiTheme="majorBidi" w:cstheme="majorBidi"/>
          <w:b/>
          <w:bCs/>
          <w:sz w:val="24"/>
          <w:szCs w:val="24"/>
        </w:rPr>
      </w:pPr>
      <w:r w:rsidRPr="00112C96">
        <w:rPr>
          <w:rFonts w:asciiTheme="majorBidi" w:hAnsiTheme="majorBidi" w:cstheme="majorBidi"/>
          <w:b/>
          <w:bCs/>
          <w:sz w:val="24"/>
          <w:szCs w:val="24"/>
        </w:rPr>
        <w:t>Appendix A</w:t>
      </w:r>
    </w:p>
    <w:p w14:paraId="773C3E5E" w14:textId="77777777" w:rsidR="005C76F1" w:rsidRPr="00112C96" w:rsidRDefault="005C76F1" w:rsidP="005C76F1">
      <w:pPr>
        <w:keepNext/>
        <w:keepLines/>
        <w:spacing w:after="0" w:line="480" w:lineRule="auto"/>
        <w:jc w:val="center"/>
        <w:outlineLvl w:val="0"/>
        <w:rPr>
          <w:rFonts w:ascii="Times New Roman" w:eastAsia="Times New Roman" w:hAnsi="Times New Roman" w:cs="Times New Roman"/>
          <w:b/>
          <w:bCs/>
          <w:sz w:val="24"/>
          <w:szCs w:val="24"/>
        </w:rPr>
      </w:pPr>
      <w:r w:rsidRPr="00112C96">
        <w:rPr>
          <w:rFonts w:ascii="Times New Roman" w:eastAsia="Times New Roman" w:hAnsi="Times New Roman" w:cs="Times New Roman"/>
          <w:b/>
          <w:bCs/>
          <w:sz w:val="24"/>
          <w:szCs w:val="24"/>
        </w:rPr>
        <w:t xml:space="preserve">Testing Curvature Along the Edge of </w:t>
      </w:r>
      <w:r>
        <w:rPr>
          <w:rFonts w:ascii="Times New Roman" w:eastAsia="Times New Roman" w:hAnsi="Times New Roman" w:cs="Times New Roman"/>
          <w:b/>
          <w:bCs/>
          <w:sz w:val="24"/>
          <w:szCs w:val="24"/>
        </w:rPr>
        <w:t xml:space="preserve">a </w:t>
      </w:r>
      <w:r w:rsidRPr="00112C96">
        <w:rPr>
          <w:rFonts w:ascii="Times New Roman" w:eastAsia="Times New Roman" w:hAnsi="Times New Roman" w:cs="Times New Roman"/>
          <w:b/>
          <w:bCs/>
          <w:sz w:val="24"/>
          <w:szCs w:val="24"/>
        </w:rPr>
        <w:t>Response Surface</w:t>
      </w:r>
    </w:p>
    <w:p w14:paraId="5D318EDD" w14:textId="36F1196E" w:rsidR="005C76F1" w:rsidRPr="00112C96" w:rsidRDefault="005C76F1" w:rsidP="005C76F1">
      <w:pPr>
        <w:spacing w:after="0" w:line="480" w:lineRule="auto"/>
        <w:jc w:val="both"/>
        <w:rPr>
          <w:rFonts w:ascii="Times New Roman" w:eastAsia="Calibri" w:hAnsi="Times New Roman" w:cs="Times New Roman"/>
          <w:sz w:val="24"/>
          <w:szCs w:val="24"/>
        </w:rPr>
      </w:pPr>
      <w:r w:rsidRPr="00112C96">
        <w:rPr>
          <w:rFonts w:ascii="Times New Roman" w:eastAsia="Calibri" w:hAnsi="Times New Roman" w:cs="Times New Roman"/>
          <w:sz w:val="24"/>
          <w:szCs w:val="24"/>
        </w:rPr>
        <w:t xml:space="preserve">Polynomial regression analysis </w:t>
      </w:r>
      <w:ins w:id="1264" w:author="Author" w:date="2020-02-03T17:30:00Z">
        <w:r w:rsidR="0019489F">
          <w:rPr>
            <w:rFonts w:ascii="Times New Roman" w:eastAsia="Calibri" w:hAnsi="Times New Roman" w:cs="Times New Roman"/>
            <w:sz w:val="24"/>
            <w:szCs w:val="24"/>
          </w:rPr>
          <w:t xml:space="preserve">[64] </w:t>
        </w:r>
      </w:ins>
      <w:del w:id="1265" w:author="Author" w:date="2020-02-03T19:24:00Z">
        <w:r w:rsidRPr="00112C96" w:rsidDel="00FC1D46">
          <w:rPr>
            <w:rFonts w:ascii="Times New Roman" w:eastAsia="Calibri" w:hAnsi="Times New Roman" w:cs="Times New Roman"/>
            <w:sz w:val="24"/>
            <w:szCs w:val="24"/>
          </w:rPr>
          <w:delText xml:space="preserve">(Edwards &amp; Parry, 1993) </w:delText>
        </w:r>
      </w:del>
      <w:r w:rsidRPr="00112C96">
        <w:rPr>
          <w:rFonts w:ascii="Times New Roman" w:eastAsia="Calibri" w:hAnsi="Times New Roman" w:cs="Times New Roman"/>
          <w:sz w:val="24"/>
          <w:szCs w:val="24"/>
        </w:rPr>
        <w:t>involves estimating a combined linear and quadratic regression model, represented by Equation 1:</w:t>
      </w:r>
    </w:p>
    <w:p w14:paraId="514291B8" w14:textId="22B8EAA9" w:rsidR="005C76F1" w:rsidRPr="00112C96" w:rsidRDefault="005C76F1" w:rsidP="005C76F1">
      <w:pPr>
        <w:spacing w:after="0" w:line="480" w:lineRule="auto"/>
        <w:jc w:val="both"/>
        <w:rPr>
          <w:rFonts w:ascii="Times New Roman" w:eastAsia="Calibri" w:hAnsi="Times New Roman" w:cs="Times New Roman"/>
          <w:sz w:val="24"/>
          <w:szCs w:val="24"/>
        </w:rPr>
      </w:pPr>
      <w:r w:rsidRPr="00112C96">
        <w:rPr>
          <w:rFonts w:ascii="Times New Roman" w:eastAsia="Calibri" w:hAnsi="Times New Roman" w:cs="Times New Roman"/>
          <w:sz w:val="24"/>
          <w:szCs w:val="24"/>
        </w:rPr>
        <w:t>(1)</w:t>
      </w:r>
      <w:del w:id="1266" w:author="Author" w:date="2020-02-04T09:25:00Z">
        <w:r w:rsidRPr="00112C96" w:rsidDel="00614558">
          <w:rPr>
            <w:rFonts w:ascii="Times New Roman" w:eastAsia="Calibri" w:hAnsi="Times New Roman" w:cs="Times New Roman"/>
            <w:sz w:val="24"/>
            <w:szCs w:val="24"/>
          </w:rPr>
          <w:delText xml:space="preserve">  </w:delText>
        </w:r>
      </w:del>
      <w:ins w:id="1267" w:author="Author" w:date="2020-02-04T09:25:00Z">
        <w:r w:rsidR="00614558">
          <w:rPr>
            <w:rFonts w:ascii="Times New Roman" w:eastAsia="Calibri" w:hAnsi="Times New Roman" w:cs="Times New Roman"/>
            <w:sz w:val="24"/>
            <w:szCs w:val="24"/>
          </w:rPr>
          <w:t xml:space="preserve"> </w:t>
        </w:r>
      </w:ins>
      <m:oMath>
        <m:r>
          <w:rPr>
            <w:rFonts w:ascii="Cambria Math" w:eastAsia="Calibri" w:hAnsi="Cambria Math" w:cs="Times New Roman"/>
            <w:sz w:val="24"/>
            <w:szCs w:val="24"/>
          </w:rPr>
          <m:t>Z</m:t>
        </m:r>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b</m:t>
            </m:r>
          </m:e>
          <m:sub>
            <m:r>
              <m:rPr>
                <m:sty m:val="p"/>
              </m:rPr>
              <w:rPr>
                <w:rFonts w:ascii="Cambria Math" w:eastAsia="Calibri" w:hAnsi="Cambria Math" w:cs="Times New Roman"/>
                <w:sz w:val="24"/>
                <w:szCs w:val="24"/>
              </w:rPr>
              <m:t xml:space="preserve">0 </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b</m:t>
            </m:r>
          </m:e>
          <m:sub>
            <m:r>
              <m:rPr>
                <m:sty m:val="p"/>
              </m:rPr>
              <w:rPr>
                <w:rFonts w:ascii="Cambria Math" w:eastAsia="Calibri" w:hAnsi="Cambria Math" w:cs="Times New Roman"/>
                <w:sz w:val="24"/>
                <w:szCs w:val="24"/>
              </w:rPr>
              <m:t>1</m:t>
            </m:r>
          </m:sub>
        </m:sSub>
        <m:r>
          <w:rPr>
            <w:rFonts w:ascii="Cambria Math" w:eastAsia="Calibri" w:hAnsi="Cambria Math" w:cs="Times New Roman"/>
            <w:sz w:val="24"/>
            <w:szCs w:val="24"/>
          </w:rPr>
          <m:t>X</m:t>
        </m:r>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b</m:t>
            </m:r>
          </m:e>
          <m:sub>
            <m:r>
              <m:rPr>
                <m:sty m:val="p"/>
              </m:rPr>
              <w:rPr>
                <w:rFonts w:ascii="Cambria Math" w:eastAsia="Calibri" w:hAnsi="Cambria Math" w:cs="Times New Roman"/>
                <w:sz w:val="24"/>
                <w:szCs w:val="24"/>
              </w:rPr>
              <m:t>2</m:t>
            </m:r>
          </m:sub>
        </m:sSub>
        <m:r>
          <w:rPr>
            <w:rFonts w:ascii="Cambria Math" w:eastAsia="Calibri" w:hAnsi="Cambria Math" w:cs="Times New Roman"/>
            <w:sz w:val="24"/>
            <w:szCs w:val="24"/>
          </w:rPr>
          <m:t>Y</m:t>
        </m:r>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b</m:t>
            </m:r>
          </m:e>
          <m:sub>
            <m:r>
              <m:rPr>
                <m:sty m:val="p"/>
              </m:rPr>
              <w:rPr>
                <w:rFonts w:ascii="Cambria Math" w:eastAsia="Calibri" w:hAnsi="Cambria Math" w:cs="Times New Roman"/>
                <w:sz w:val="24"/>
                <w:szCs w:val="24"/>
              </w:rPr>
              <m:t>3</m:t>
            </m:r>
          </m:sub>
        </m:sSub>
        <m:sSup>
          <m:sSupPr>
            <m:ctrlPr>
              <w:rPr>
                <w:rFonts w:ascii="Cambria Math" w:eastAsia="Calibri" w:hAnsi="Cambria Math" w:cs="Times New Roman"/>
                <w:sz w:val="24"/>
                <w:szCs w:val="24"/>
              </w:rPr>
            </m:ctrlPr>
          </m:sSupPr>
          <m:e>
            <m:r>
              <w:rPr>
                <w:rFonts w:ascii="Cambria Math" w:eastAsia="Calibri" w:hAnsi="Cambria Math" w:cs="Times New Roman"/>
                <w:sz w:val="24"/>
                <w:szCs w:val="24"/>
              </w:rPr>
              <m:t>X</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b</m:t>
            </m:r>
          </m:e>
          <m:sub>
            <m:r>
              <m:rPr>
                <m:sty m:val="p"/>
              </m:rPr>
              <w:rPr>
                <w:rFonts w:ascii="Cambria Math" w:eastAsia="Calibri" w:hAnsi="Cambria Math" w:cs="Times New Roman"/>
                <w:sz w:val="24"/>
                <w:szCs w:val="24"/>
              </w:rPr>
              <m:t>4</m:t>
            </m:r>
          </m:sub>
        </m:sSub>
        <m:r>
          <w:rPr>
            <w:rFonts w:ascii="Cambria Math" w:eastAsia="Calibri" w:hAnsi="Cambria Math" w:cs="Times New Roman"/>
            <w:sz w:val="24"/>
            <w:szCs w:val="24"/>
          </w:rPr>
          <m:t>XY</m:t>
        </m:r>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w:rPr>
                <w:rFonts w:ascii="Cambria Math" w:eastAsia="Calibri" w:hAnsi="Cambria Math" w:cs="Times New Roman"/>
                <w:sz w:val="24"/>
                <w:szCs w:val="24"/>
              </w:rPr>
              <m:t>b</m:t>
            </m:r>
          </m:e>
          <m:sub>
            <m:r>
              <m:rPr>
                <m:sty m:val="p"/>
              </m:rPr>
              <w:rPr>
                <w:rFonts w:ascii="Cambria Math" w:eastAsia="Calibri" w:hAnsi="Cambria Math" w:cs="Times New Roman"/>
                <w:sz w:val="24"/>
                <w:szCs w:val="24"/>
              </w:rPr>
              <m:t>5</m:t>
            </m:r>
          </m:sub>
        </m:sSub>
        <m:sSup>
          <m:sSupPr>
            <m:ctrlPr>
              <w:rPr>
                <w:rFonts w:ascii="Cambria Math" w:eastAsia="Calibri" w:hAnsi="Cambria Math" w:cs="Times New Roman"/>
                <w:sz w:val="24"/>
                <w:szCs w:val="24"/>
              </w:rPr>
            </m:ctrlPr>
          </m:sSupPr>
          <m:e>
            <m:r>
              <w:rPr>
                <w:rFonts w:ascii="Cambria Math" w:eastAsia="Calibri" w:hAnsi="Cambria Math" w:cs="Times New Roman"/>
                <w:sz w:val="24"/>
                <w:szCs w:val="24"/>
              </w:rPr>
              <m:t>Y</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m:t>
        </m:r>
        <m:r>
          <w:rPr>
            <w:rFonts w:ascii="Cambria Math" w:eastAsia="Calibri" w:hAnsi="Cambria Math" w:cs="Times New Roman"/>
            <w:sz w:val="24"/>
            <w:szCs w:val="24"/>
          </w:rPr>
          <m:t>e</m:t>
        </m:r>
        <m:r>
          <m:rPr>
            <m:sty m:val="p"/>
          </m:rPr>
          <w:rPr>
            <w:rFonts w:ascii="Cambria Math" w:eastAsia="Calibri" w:hAnsi="Cambria Math" w:cs="Times New Roman"/>
            <w:sz w:val="24"/>
            <w:szCs w:val="24"/>
          </w:rPr>
          <m:t>.</m:t>
        </m:r>
      </m:oMath>
    </w:p>
    <w:p w14:paraId="01DD2D18" w14:textId="77777777" w:rsidR="005C76F1" w:rsidRPr="00112C96" w:rsidRDefault="005C76F1" w:rsidP="005C76F1">
      <w:pPr>
        <w:spacing w:after="0" w:line="480" w:lineRule="auto"/>
        <w:jc w:val="both"/>
        <w:rPr>
          <w:rFonts w:ascii="Times New Roman" w:eastAsia="Calibri" w:hAnsi="Times New Roman" w:cs="Times New Roman"/>
          <w:sz w:val="24"/>
          <w:szCs w:val="24"/>
        </w:rPr>
      </w:pPr>
      <w:r w:rsidRPr="00112C96">
        <w:rPr>
          <w:rFonts w:ascii="Times New Roman" w:eastAsia="Calibri" w:hAnsi="Times New Roman" w:cs="Times New Roman"/>
          <w:sz w:val="24"/>
          <w:szCs w:val="24"/>
        </w:rPr>
        <w:t>In our study, X and Y are global identity and local identity, respectively; Z is leadership effectiveness</w:t>
      </w:r>
      <w:r>
        <w:rPr>
          <w:rFonts w:ascii="Times New Roman" w:eastAsia="Calibri" w:hAnsi="Times New Roman" w:cs="Times New Roman"/>
          <w:sz w:val="24"/>
          <w:szCs w:val="24"/>
        </w:rPr>
        <w:t xml:space="preserve"> </w:t>
      </w:r>
      <w:r w:rsidRPr="00112C96">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individual consideration</w:t>
      </w:r>
      <w:r w:rsidRPr="00112C96">
        <w:rPr>
          <w:rFonts w:ascii="Times New Roman" w:eastAsia="Calibri" w:hAnsi="Times New Roman" w:cs="Times New Roman"/>
          <w:sz w:val="24"/>
          <w:szCs w:val="24"/>
        </w:rPr>
        <w:t xml:space="preserve"> behaviors; b</w:t>
      </w:r>
      <w:r w:rsidRPr="00112C96">
        <w:rPr>
          <w:rFonts w:ascii="Times New Roman" w:eastAsia="Calibri" w:hAnsi="Times New Roman" w:cs="Times New Roman"/>
          <w:sz w:val="24"/>
          <w:szCs w:val="24"/>
          <w:vertAlign w:val="subscript"/>
        </w:rPr>
        <w:t>1</w:t>
      </w:r>
      <w:r w:rsidRPr="00112C9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 </w:t>
      </w:r>
      <w:r w:rsidRPr="00112C96">
        <w:rPr>
          <w:rFonts w:ascii="Times New Roman" w:eastAsia="Calibri" w:hAnsi="Times New Roman" w:cs="Times New Roman"/>
          <w:sz w:val="24"/>
          <w:szCs w:val="24"/>
        </w:rPr>
        <w:t>b</w:t>
      </w:r>
      <w:r w:rsidRPr="00112C96">
        <w:rPr>
          <w:rFonts w:ascii="Times New Roman" w:eastAsia="Calibri" w:hAnsi="Times New Roman" w:cs="Times New Roman"/>
          <w:sz w:val="24"/>
          <w:szCs w:val="24"/>
          <w:vertAlign w:val="subscript"/>
        </w:rPr>
        <w:t>2</w:t>
      </w:r>
      <w:r>
        <w:rPr>
          <w:rFonts w:ascii="Times New Roman" w:eastAsia="Calibri" w:hAnsi="Times New Roman" w:cs="Times New Roman"/>
          <w:sz w:val="24"/>
          <w:szCs w:val="24"/>
          <w:vertAlign w:val="subscript"/>
        </w:rPr>
        <w:t xml:space="preserve"> </w:t>
      </w:r>
      <w:r>
        <w:rPr>
          <w:rFonts w:ascii="Times New Roman" w:eastAsia="Calibri" w:hAnsi="Times New Roman" w:cs="Times New Roman"/>
          <w:sz w:val="24"/>
          <w:szCs w:val="24"/>
        </w:rPr>
        <w:t>are</w:t>
      </w:r>
      <w:r w:rsidRPr="00112C96">
        <w:rPr>
          <w:rFonts w:ascii="Times New Roman" w:eastAsia="Calibri" w:hAnsi="Times New Roman" w:cs="Times New Roman"/>
          <w:sz w:val="24"/>
          <w:szCs w:val="24"/>
        </w:rPr>
        <w:t xml:space="preserve"> the regression coefficient</w:t>
      </w:r>
      <w:r>
        <w:rPr>
          <w:rFonts w:ascii="Times New Roman" w:eastAsia="Calibri" w:hAnsi="Times New Roman" w:cs="Times New Roman"/>
          <w:sz w:val="24"/>
          <w:szCs w:val="24"/>
        </w:rPr>
        <w:t>s</w:t>
      </w:r>
      <w:r w:rsidRPr="00112C96">
        <w:rPr>
          <w:rFonts w:ascii="Times New Roman" w:eastAsia="Calibri" w:hAnsi="Times New Roman" w:cs="Times New Roman"/>
          <w:sz w:val="24"/>
          <w:szCs w:val="24"/>
        </w:rPr>
        <w:t xml:space="preserve"> for global identity</w:t>
      </w:r>
      <w:r>
        <w:rPr>
          <w:rFonts w:ascii="Times New Roman" w:eastAsia="Calibri" w:hAnsi="Times New Roman" w:cs="Times New Roman"/>
          <w:sz w:val="24"/>
          <w:szCs w:val="24"/>
        </w:rPr>
        <w:t xml:space="preserve"> and</w:t>
      </w:r>
      <w:r w:rsidRPr="00112C96">
        <w:rPr>
          <w:rFonts w:ascii="Times New Roman" w:eastAsia="Calibri" w:hAnsi="Times New Roman" w:cs="Times New Roman"/>
          <w:sz w:val="24"/>
          <w:szCs w:val="24"/>
        </w:rPr>
        <w:t xml:space="preserve"> local identity</w:t>
      </w:r>
      <w:r>
        <w:rPr>
          <w:rFonts w:ascii="Times New Roman" w:eastAsia="Calibri" w:hAnsi="Times New Roman" w:cs="Times New Roman"/>
          <w:sz w:val="24"/>
          <w:szCs w:val="24"/>
        </w:rPr>
        <w:t>, respectively</w:t>
      </w:r>
      <w:r w:rsidRPr="00112C96">
        <w:rPr>
          <w:rFonts w:ascii="Times New Roman" w:eastAsia="Calibri" w:hAnsi="Times New Roman" w:cs="Times New Roman"/>
          <w:sz w:val="24"/>
          <w:szCs w:val="24"/>
        </w:rPr>
        <w:t>; b</w:t>
      </w:r>
      <w:r w:rsidRPr="00112C96">
        <w:rPr>
          <w:rFonts w:ascii="Times New Roman" w:eastAsia="Calibri" w:hAnsi="Times New Roman" w:cs="Times New Roman"/>
          <w:sz w:val="24"/>
          <w:szCs w:val="24"/>
          <w:vertAlign w:val="subscript"/>
        </w:rPr>
        <w:t>3</w:t>
      </w:r>
      <w:r w:rsidRPr="00112C96">
        <w:rPr>
          <w:rFonts w:ascii="Times New Roman" w:eastAsia="Calibri" w:hAnsi="Times New Roman" w:cs="Times New Roman"/>
          <w:sz w:val="24"/>
          <w:szCs w:val="24"/>
        </w:rPr>
        <w:t xml:space="preserve"> is the regression coefficient for the global identity squared; b</w:t>
      </w:r>
      <w:r w:rsidRPr="00112C96">
        <w:rPr>
          <w:rFonts w:ascii="Times New Roman" w:eastAsia="Calibri" w:hAnsi="Times New Roman" w:cs="Times New Roman"/>
          <w:sz w:val="24"/>
          <w:szCs w:val="24"/>
          <w:vertAlign w:val="subscript"/>
        </w:rPr>
        <w:t>4</w:t>
      </w:r>
      <w:r w:rsidRPr="00112C96">
        <w:rPr>
          <w:rFonts w:ascii="Times New Roman" w:eastAsia="Calibri" w:hAnsi="Times New Roman" w:cs="Times New Roman"/>
          <w:sz w:val="24"/>
          <w:szCs w:val="24"/>
        </w:rPr>
        <w:t xml:space="preserve"> is the regression coefficient of the interaction between global and local identities; and b</w:t>
      </w:r>
      <w:r w:rsidRPr="00112C96">
        <w:rPr>
          <w:rFonts w:ascii="Times New Roman" w:eastAsia="Calibri" w:hAnsi="Times New Roman" w:cs="Times New Roman"/>
          <w:sz w:val="24"/>
          <w:szCs w:val="24"/>
          <w:vertAlign w:val="subscript"/>
        </w:rPr>
        <w:t>5</w:t>
      </w:r>
      <w:r w:rsidRPr="00112C96">
        <w:rPr>
          <w:rFonts w:ascii="Times New Roman" w:eastAsia="Calibri" w:hAnsi="Times New Roman" w:cs="Times New Roman"/>
          <w:sz w:val="24"/>
          <w:szCs w:val="24"/>
        </w:rPr>
        <w:t xml:space="preserve"> is the regression coefficient of the local identity squared.</w:t>
      </w:r>
    </w:p>
    <w:p w14:paraId="1D179EC1" w14:textId="1F69812C" w:rsidR="005C76F1" w:rsidRPr="00112C96" w:rsidDel="00614558" w:rsidRDefault="005C76F1" w:rsidP="000A27AE">
      <w:pPr>
        <w:spacing w:after="0" w:line="480" w:lineRule="auto"/>
        <w:jc w:val="both"/>
        <w:rPr>
          <w:del w:id="1268" w:author="Author" w:date="2020-02-04T09:27:00Z"/>
          <w:rFonts w:ascii="Times New Roman" w:eastAsia="Calibri" w:hAnsi="Times New Roman" w:cs="Times New Roman"/>
          <w:sz w:val="24"/>
          <w:szCs w:val="24"/>
        </w:rPr>
      </w:pPr>
      <w:r w:rsidRPr="00112C96">
        <w:rPr>
          <w:rFonts w:ascii="Times New Roman" w:eastAsia="Calibri" w:hAnsi="Times New Roman" w:cs="Times New Roman"/>
          <w:sz w:val="24"/>
          <w:szCs w:val="24"/>
        </w:rPr>
        <w:t>To test the curvatures of the four lines of interest</w:t>
      </w:r>
      <w:r w:rsidRPr="00112C96">
        <w:rPr>
          <w:rFonts w:ascii="Calibri" w:eastAsia="Calibri" w:hAnsi="Calibri"/>
        </w:rPr>
        <w:t xml:space="preserve"> </w:t>
      </w:r>
      <w:r w:rsidRPr="00112C96">
        <w:rPr>
          <w:rFonts w:ascii="Times New Roman" w:eastAsia="Calibri" w:hAnsi="Times New Roman" w:cs="Times New Roman"/>
          <w:sz w:val="24"/>
          <w:szCs w:val="24"/>
        </w:rPr>
        <w:t xml:space="preserve">along the edge of </w:t>
      </w:r>
      <w:r>
        <w:rPr>
          <w:rFonts w:ascii="Times New Roman" w:eastAsia="Calibri" w:hAnsi="Times New Roman" w:cs="Times New Roman"/>
          <w:sz w:val="24"/>
          <w:szCs w:val="24"/>
        </w:rPr>
        <w:t>the</w:t>
      </w:r>
      <w:r w:rsidRPr="00112C96">
        <w:rPr>
          <w:rFonts w:ascii="Times New Roman" w:eastAsia="Calibri" w:hAnsi="Times New Roman" w:cs="Times New Roman"/>
          <w:sz w:val="24"/>
          <w:szCs w:val="24"/>
        </w:rPr>
        <w:t xml:space="preserve"> response surface, we relied on the work presented by Cohen et al. </w:t>
      </w:r>
      <w:ins w:id="1269" w:author="Author" w:date="2020-02-03T17:30:00Z">
        <w:r w:rsidR="0019489F">
          <w:rPr>
            <w:rFonts w:ascii="Times New Roman" w:eastAsia="Calibri" w:hAnsi="Times New Roman" w:cs="Times New Roman"/>
            <w:sz w:val="24"/>
            <w:szCs w:val="24"/>
          </w:rPr>
          <w:t xml:space="preserve">[73] </w:t>
        </w:r>
      </w:ins>
      <w:del w:id="1270" w:author="Author" w:date="2020-02-03T19:24:00Z">
        <w:r w:rsidRPr="00112C96" w:rsidDel="006A2BF2">
          <w:rPr>
            <w:rFonts w:ascii="Times New Roman" w:eastAsia="Calibri" w:hAnsi="Times New Roman" w:cs="Times New Roman"/>
            <w:sz w:val="24"/>
            <w:szCs w:val="24"/>
          </w:rPr>
          <w:delText xml:space="preserve">(2010) </w:delText>
        </w:r>
      </w:del>
      <w:r w:rsidRPr="00112C96">
        <w:rPr>
          <w:rFonts w:ascii="Times New Roman" w:eastAsia="Calibri" w:hAnsi="Times New Roman" w:cs="Times New Roman"/>
          <w:sz w:val="24"/>
          <w:szCs w:val="24"/>
        </w:rPr>
        <w:t xml:space="preserve">and Lee and </w:t>
      </w:r>
      <w:proofErr w:type="spellStart"/>
      <w:r w:rsidRPr="00112C96">
        <w:rPr>
          <w:rFonts w:ascii="Times New Roman" w:eastAsia="Calibri" w:hAnsi="Times New Roman" w:cs="Times New Roman"/>
          <w:sz w:val="24"/>
          <w:szCs w:val="24"/>
        </w:rPr>
        <w:t>Antonakis</w:t>
      </w:r>
      <w:proofErr w:type="spellEnd"/>
      <w:r w:rsidRPr="00112C96">
        <w:rPr>
          <w:rFonts w:ascii="Times New Roman" w:eastAsia="Calibri" w:hAnsi="Times New Roman" w:cs="Times New Roman"/>
          <w:sz w:val="24"/>
          <w:szCs w:val="24"/>
        </w:rPr>
        <w:t xml:space="preserve"> </w:t>
      </w:r>
      <w:ins w:id="1271" w:author="Author" w:date="2020-02-03T17:30:00Z">
        <w:r w:rsidR="0019489F">
          <w:rPr>
            <w:rFonts w:ascii="Times New Roman" w:eastAsia="Calibri" w:hAnsi="Times New Roman" w:cs="Times New Roman"/>
            <w:sz w:val="24"/>
            <w:szCs w:val="24"/>
          </w:rPr>
          <w:t xml:space="preserve">[67] </w:t>
        </w:r>
      </w:ins>
      <w:del w:id="1272" w:author="Author" w:date="2020-02-03T19:25:00Z">
        <w:r w:rsidRPr="00112C96" w:rsidDel="006A2BF2">
          <w:rPr>
            <w:rFonts w:ascii="Times New Roman" w:eastAsia="Calibri" w:hAnsi="Times New Roman" w:cs="Times New Roman"/>
            <w:sz w:val="24"/>
            <w:szCs w:val="24"/>
          </w:rPr>
          <w:delText xml:space="preserve">(2014) </w:delText>
        </w:r>
      </w:del>
      <w:r w:rsidRPr="00112C96">
        <w:rPr>
          <w:rFonts w:ascii="Times New Roman" w:eastAsia="Calibri" w:hAnsi="Times New Roman" w:cs="Times New Roman"/>
          <w:sz w:val="24"/>
          <w:szCs w:val="24"/>
        </w:rPr>
        <w:t>and developed two equations.</w:t>
      </w:r>
      <w:del w:id="1273" w:author="Author" w:date="2020-02-04T09:27:00Z">
        <w:r w:rsidRPr="00112C96" w:rsidDel="00614558">
          <w:rPr>
            <w:rFonts w:ascii="Times New Roman" w:eastAsia="Calibri" w:hAnsi="Times New Roman" w:cs="Times New Roman"/>
            <w:sz w:val="24"/>
            <w:szCs w:val="24"/>
          </w:rPr>
          <w:delText xml:space="preserve"> </w:delText>
        </w:r>
      </w:del>
    </w:p>
    <w:p w14:paraId="523B6533" w14:textId="77777777" w:rsidR="00614558" w:rsidRDefault="00614558" w:rsidP="000A27AE">
      <w:pPr>
        <w:spacing w:after="0" w:line="480" w:lineRule="auto"/>
        <w:jc w:val="both"/>
        <w:rPr>
          <w:ins w:id="1274" w:author="Author" w:date="2020-02-04T09:27:00Z"/>
          <w:rFonts w:ascii="Times New Roman" w:eastAsia="Calibri" w:hAnsi="Times New Roman" w:cs="Times New Roman"/>
          <w:sz w:val="24"/>
          <w:szCs w:val="24"/>
        </w:rPr>
      </w:pPr>
    </w:p>
    <w:p w14:paraId="2E320BF6" w14:textId="77777777" w:rsidR="005C76F1" w:rsidRPr="00112C96" w:rsidRDefault="005C76F1" w:rsidP="005C76F1">
      <w:pPr>
        <w:spacing w:after="0" w:line="480" w:lineRule="auto"/>
        <w:jc w:val="both"/>
        <w:rPr>
          <w:rFonts w:ascii="Times New Roman" w:eastAsia="Calibri" w:hAnsi="Times New Roman" w:cs="Times New Roman"/>
          <w:sz w:val="24"/>
          <w:szCs w:val="24"/>
        </w:rPr>
      </w:pPr>
      <w:r w:rsidRPr="00112C96">
        <w:rPr>
          <w:rFonts w:ascii="Times New Roman" w:eastAsia="Calibri" w:hAnsi="Times New Roman" w:cs="Times New Roman"/>
          <w:sz w:val="24"/>
          <w:szCs w:val="24"/>
        </w:rPr>
        <w:t>Fig</w:t>
      </w:r>
      <w:del w:id="1275" w:author="Author" w:date="2020-02-04T07:06:00Z">
        <w:r w:rsidRPr="00112C96" w:rsidDel="00C52ACD">
          <w:rPr>
            <w:rFonts w:ascii="Times New Roman" w:eastAsia="Calibri" w:hAnsi="Times New Roman" w:cs="Times New Roman"/>
            <w:sz w:val="24"/>
            <w:szCs w:val="24"/>
          </w:rPr>
          <w:delText>ure</w:delText>
        </w:r>
      </w:del>
      <w:r w:rsidRPr="00112C96">
        <w:rPr>
          <w:rFonts w:ascii="Times New Roman" w:eastAsia="Calibri" w:hAnsi="Times New Roman" w:cs="Times New Roman"/>
          <w:sz w:val="24"/>
          <w:szCs w:val="24"/>
        </w:rPr>
        <w:t xml:space="preserve"> 2 demonstrates that the line between corners A (</w:t>
      </w:r>
      <w:proofErr w:type="spellStart"/>
      <w:r w:rsidRPr="00112C96">
        <w:rPr>
          <w:rFonts w:ascii="Times New Roman" w:eastAsia="Calibri" w:hAnsi="Times New Roman" w:cs="Times New Roman"/>
          <w:sz w:val="24"/>
          <w:szCs w:val="24"/>
        </w:rPr>
        <w:t>glocal</w:t>
      </w:r>
      <w:proofErr w:type="spellEnd"/>
      <w:r w:rsidRPr="00112C96">
        <w:rPr>
          <w:rFonts w:ascii="Times New Roman" w:eastAsia="Calibri" w:hAnsi="Times New Roman" w:cs="Times New Roman"/>
          <w:sz w:val="24"/>
          <w:szCs w:val="24"/>
        </w:rPr>
        <w:t xml:space="preserve"> identity type) and D (local identity type) represents subjects for whom the global identity value (X) is allowed to fluctuate freely in the defined range (from -2 to 3), whereas the local identity (Y) value is fixed </w:t>
      </w:r>
      <w:r>
        <w:rPr>
          <w:rFonts w:ascii="Times New Roman" w:eastAsia="Calibri" w:hAnsi="Times New Roman" w:cs="Times New Roman"/>
          <w:sz w:val="24"/>
          <w:szCs w:val="24"/>
        </w:rPr>
        <w:t>to</w:t>
      </w:r>
      <w:r w:rsidRPr="00112C96">
        <w:rPr>
          <w:rFonts w:ascii="Times New Roman" w:eastAsia="Calibri" w:hAnsi="Times New Roman" w:cs="Times New Roman"/>
          <w:sz w:val="24"/>
          <w:szCs w:val="24"/>
        </w:rPr>
        <w:t xml:space="preserve"> Y* (Y* = 3 for this specific line, at the highest level of the local identity continuum). Hence, for this line, we substitute Y with Y* in Equation 1. The resulting equation is:</w:t>
      </w:r>
    </w:p>
    <w:p w14:paraId="5101AF89" w14:textId="2B0F1383" w:rsidR="005C76F1" w:rsidRPr="00112C96" w:rsidRDefault="005C76F1" w:rsidP="005C76F1">
      <w:pPr>
        <w:spacing w:after="0" w:line="480" w:lineRule="auto"/>
        <w:ind w:left="448" w:hanging="448"/>
        <w:jc w:val="both"/>
        <w:rPr>
          <w:rFonts w:ascii="Times New Roman" w:eastAsia="Calibri" w:hAnsi="Times New Roman" w:cs="Times New Roman"/>
          <w:sz w:val="24"/>
          <w:szCs w:val="24"/>
          <w:rtl/>
        </w:rPr>
      </w:pPr>
      <w:r w:rsidRPr="00112C96">
        <w:rPr>
          <w:rFonts w:ascii="Times New Roman" w:eastAsia="Calibri" w:hAnsi="Times New Roman" w:cs="Times New Roman"/>
          <w:sz w:val="24"/>
          <w:szCs w:val="24"/>
        </w:rPr>
        <w:lastRenderedPageBreak/>
        <w:t>(</w:t>
      </w:r>
      <w:r w:rsidRPr="00112C96">
        <w:rPr>
          <w:rFonts w:ascii="Times New Roman" w:eastAsia="Calibri" w:hAnsi="Times New Roman" w:cs="Times New Roman"/>
          <w:sz w:val="24"/>
          <w:szCs w:val="24"/>
          <w:rtl/>
        </w:rPr>
        <w:t>2</w:t>
      </w:r>
      <w:r w:rsidRPr="00112C96">
        <w:rPr>
          <w:rFonts w:ascii="Times New Roman" w:eastAsia="Calibri" w:hAnsi="Times New Roman" w:cs="Times New Roman"/>
          <w:sz w:val="24"/>
          <w:szCs w:val="24"/>
        </w:rPr>
        <w:t>)</w:t>
      </w:r>
      <w:del w:id="1276" w:author="Author" w:date="2020-02-04T09:25:00Z">
        <w:r w:rsidRPr="00112C96" w:rsidDel="00614558">
          <w:rPr>
            <w:rFonts w:ascii="Times New Roman" w:eastAsia="Calibri" w:hAnsi="Times New Roman" w:cs="Times New Roman"/>
            <w:sz w:val="24"/>
            <w:szCs w:val="24"/>
          </w:rPr>
          <w:delText xml:space="preserve">  </w:delText>
        </w:r>
      </w:del>
      <w:ins w:id="1277" w:author="Author" w:date="2020-02-04T09:25:00Z">
        <w:r w:rsidR="00614558">
          <w:rPr>
            <w:rFonts w:ascii="Times New Roman" w:eastAsia="Calibri" w:hAnsi="Times New Roman" w:cs="Times New Roman"/>
            <w:sz w:val="24"/>
            <w:szCs w:val="24"/>
          </w:rPr>
          <w:t xml:space="preserve"> </w:t>
        </w:r>
      </w:ins>
      <m:oMath>
        <m:r>
          <w:rPr>
            <w:rFonts w:ascii="Cambria Math" w:eastAsia="Calibri" w:hAnsi="Cambria Math" w:cs="Times New Roman"/>
            <w:sz w:val="24"/>
            <w:szCs w:val="24"/>
          </w:rPr>
          <m:t>Z=</m:t>
        </m:r>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 xml:space="preserve">0 </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Y</m:t>
                    </m:r>
                  </m:e>
                  <m:sup>
                    <m:r>
                      <w:rPr>
                        <w:rFonts w:ascii="Cambria Math" w:eastAsia="Calibri" w:hAnsi="Cambria Math" w:cs="Times New Roman"/>
                        <w:sz w:val="24"/>
                        <w:szCs w:val="24"/>
                      </w:rPr>
                      <m:t>*</m:t>
                    </m:r>
                  </m:sup>
                </m:sSup>
                <m:r>
                  <w:rPr>
                    <w:rFonts w:ascii="Cambria Math" w:eastAsia="Calibri" w:hAnsi="Cambria Math" w:cs="Times New Roman"/>
                    <w:sz w:val="24"/>
                    <w:szCs w:val="24"/>
                  </w:rPr>
                  <m:t>*b</m:t>
                </m:r>
              </m:e>
              <m:sub>
                <m: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Y</m:t>
                            </m:r>
                          </m:e>
                          <m:sup>
                            <m:r>
                              <w:rPr>
                                <w:rFonts w:ascii="Cambria Math" w:eastAsia="Calibri" w:hAnsi="Cambria Math" w:cs="Times New Roman"/>
                                <w:sz w:val="24"/>
                                <w:szCs w:val="24"/>
                              </w:rPr>
                              <m:t>*</m:t>
                            </m:r>
                          </m:sup>
                        </m:sSup>
                      </m:e>
                    </m:d>
                  </m:e>
                  <m:sup>
                    <m:r>
                      <w:rPr>
                        <w:rFonts w:ascii="Cambria Math" w:eastAsia="Calibri" w:hAnsi="Cambria Math" w:cs="Times New Roman"/>
                        <w:sz w:val="24"/>
                        <w:szCs w:val="24"/>
                      </w:rPr>
                      <m:t>2</m:t>
                    </m:r>
                  </m:sup>
                </m:sSup>
                <m:r>
                  <w:rPr>
                    <w:rFonts w:ascii="Cambria Math" w:eastAsia="Calibri" w:hAnsi="Cambria Math" w:cs="Times New Roman"/>
                    <w:sz w:val="24"/>
                    <w:szCs w:val="24"/>
                  </w:rPr>
                  <m:t>*b</m:t>
                </m:r>
              </m:e>
              <m:sub>
                <m:r>
                  <w:rPr>
                    <w:rFonts w:ascii="Cambria Math" w:eastAsia="Calibri" w:hAnsi="Cambria Math" w:cs="Times New Roman"/>
                    <w:sz w:val="24"/>
                    <w:szCs w:val="24"/>
                  </w:rPr>
                  <m:t>5</m:t>
                </m:r>
              </m:sub>
            </m:sSub>
          </m:e>
        </m:d>
        <m:r>
          <w:rPr>
            <w:rFonts w:ascii="Cambria Math" w:eastAsia="Calibri" w:hAnsi="Cambria Math" w:cs="Times New Roman"/>
            <w:sz w:val="24"/>
            <w:szCs w:val="24"/>
          </w:rPr>
          <m:t xml:space="preserve">+ </m:t>
        </m:r>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Y</m:t>
                </m:r>
              </m:e>
              <m:sup>
                <m:r>
                  <w:rPr>
                    <w:rFonts w:ascii="Cambria Math" w:eastAsia="Calibri" w:hAnsi="Cambria Math" w:cs="Times New Roman"/>
                    <w:sz w:val="24"/>
                    <w:szCs w:val="24"/>
                  </w:rPr>
                  <m:t>*</m:t>
                </m:r>
              </m:sup>
            </m:sSup>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4</m:t>
                </m:r>
              </m:sub>
            </m:sSub>
          </m:e>
        </m:d>
        <m:r>
          <w:rPr>
            <w:rFonts w:ascii="Cambria Math" w:eastAsia="Calibri" w:hAnsi="Cambria Math" w:cs="Times New Roman"/>
            <w:sz w:val="24"/>
            <w:szCs w:val="24"/>
          </w:rPr>
          <m:t>X+</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3</m:t>
            </m:r>
          </m:sub>
        </m:sSub>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r>
          <w:rPr>
            <w:rFonts w:ascii="Cambria Math" w:eastAsia="Calibri" w:hAnsi="Cambria Math" w:cs="Times New Roman"/>
            <w:sz w:val="24"/>
            <w:szCs w:val="24"/>
          </w:rPr>
          <m:t>+e.</m:t>
        </m:r>
      </m:oMath>
    </w:p>
    <w:p w14:paraId="48B80C6F" w14:textId="77777777" w:rsidR="005C76F1" w:rsidRPr="00112C96" w:rsidRDefault="005C76F1" w:rsidP="005C76F1">
      <w:pPr>
        <w:spacing w:after="0" w:line="480" w:lineRule="auto"/>
        <w:jc w:val="both"/>
        <w:rPr>
          <w:rFonts w:ascii="Times New Roman" w:eastAsia="Calibri" w:hAnsi="Times New Roman" w:cs="Times New Roman"/>
          <w:sz w:val="24"/>
          <w:szCs w:val="24"/>
        </w:rPr>
      </w:pPr>
      <w:r w:rsidRPr="00112C96">
        <w:rPr>
          <w:rFonts w:ascii="Times New Roman" w:eastAsia="Calibri" w:hAnsi="Times New Roman" w:cs="Times New Roman"/>
          <w:sz w:val="24"/>
          <w:szCs w:val="24"/>
        </w:rPr>
        <w:t xml:space="preserve">The curvature along this line (where is X allowed to fluctuate) equals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3</m:t>
            </m:r>
          </m:sub>
        </m:sSub>
        <m:r>
          <w:rPr>
            <w:rFonts w:ascii="Cambria Math" w:eastAsia="Calibri" w:hAnsi="Cambria Math" w:cs="Times New Roman"/>
            <w:sz w:val="24"/>
            <w:szCs w:val="24"/>
          </w:rPr>
          <m:t>.</m:t>
        </m:r>
      </m:oMath>
      <w:r w:rsidRPr="00112C96">
        <w:rPr>
          <w:rFonts w:ascii="Times New Roman" w:eastAsia="Times New Roman" w:hAnsi="Times New Roman" w:cs="Times New Roman"/>
          <w:sz w:val="24"/>
          <w:szCs w:val="24"/>
        </w:rPr>
        <w:t xml:space="preserve"> Please note </w:t>
      </w:r>
      <w:r w:rsidRPr="00112C96">
        <w:rPr>
          <w:rFonts w:ascii="Times New Roman" w:eastAsia="Calibri" w:hAnsi="Times New Roman" w:cs="Times New Roman"/>
          <w:sz w:val="24"/>
          <w:szCs w:val="24"/>
        </w:rPr>
        <w:t xml:space="preserve">that the curvature is fixed and equals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3</m:t>
            </m:r>
          </m:sub>
        </m:sSub>
      </m:oMath>
      <w:r w:rsidRPr="00112C96">
        <w:rPr>
          <w:rFonts w:ascii="Times New Roman" w:eastAsia="Calibri" w:hAnsi="Times New Roman" w:cs="Times New Roman"/>
          <w:sz w:val="24"/>
          <w:szCs w:val="24"/>
        </w:rPr>
        <w:t xml:space="preserve">, for any choice of </w:t>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Y</m:t>
            </m:r>
          </m:e>
          <m:sup>
            <m:r>
              <w:rPr>
                <w:rFonts w:ascii="Cambria Math" w:eastAsia="Calibri" w:hAnsi="Cambria Math" w:cs="Times New Roman"/>
                <w:sz w:val="24"/>
                <w:szCs w:val="24"/>
              </w:rPr>
              <m:t>*</m:t>
            </m:r>
          </m:sup>
        </m:sSup>
      </m:oMath>
      <w:r w:rsidRPr="00112C96">
        <w:rPr>
          <w:rFonts w:ascii="Times New Roman" w:eastAsia="Calibri" w:hAnsi="Times New Roman" w:cs="Times New Roman"/>
          <w:sz w:val="24"/>
          <w:szCs w:val="24"/>
        </w:rPr>
        <w:t>.</w:t>
      </w:r>
    </w:p>
    <w:p w14:paraId="57C1ED38" w14:textId="77777777" w:rsidR="005C76F1" w:rsidRPr="00112C96" w:rsidRDefault="005C76F1" w:rsidP="005C76F1">
      <w:pPr>
        <w:spacing w:after="0" w:line="480" w:lineRule="auto"/>
        <w:jc w:val="both"/>
        <w:rPr>
          <w:rFonts w:ascii="Times New Roman" w:eastAsia="Calibri" w:hAnsi="Times New Roman" w:cs="Times New Roman"/>
          <w:sz w:val="24"/>
          <w:szCs w:val="24"/>
        </w:rPr>
      </w:pPr>
      <w:r w:rsidRPr="00112C96">
        <w:rPr>
          <w:rFonts w:ascii="Times New Roman" w:eastAsia="Calibri" w:hAnsi="Times New Roman" w:cs="Times New Roman"/>
          <w:sz w:val="24"/>
          <w:szCs w:val="24"/>
        </w:rPr>
        <w:t>The pattern for the mirror line, which connects corner B (global identity type) and corner C (marginal identity type), is the same. X (global identity) is allowed to fluctuate freely as for the previous line, and the local identity (Y) value is fixed to Y* (specifically for this line, Y* equals -2). Since the curvature does not depend on the specific Y*, as explained for the line above, the curvature of this line will also equal</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 xml:space="preserve"> b</m:t>
            </m:r>
          </m:e>
          <m:sub>
            <m:r>
              <w:rPr>
                <w:rFonts w:ascii="Cambria Math" w:eastAsia="Calibri" w:hAnsi="Cambria Math" w:cs="Times New Roman"/>
                <w:sz w:val="24"/>
                <w:szCs w:val="24"/>
              </w:rPr>
              <m:t>3</m:t>
            </m:r>
          </m:sub>
        </m:sSub>
      </m:oMath>
      <w:r w:rsidRPr="00112C96">
        <w:rPr>
          <w:rFonts w:ascii="Times New Roman" w:eastAsia="Calibri" w:hAnsi="Times New Roman" w:cs="Times New Roman"/>
          <w:sz w:val="24"/>
          <w:szCs w:val="24"/>
        </w:rPr>
        <w:t>.</w:t>
      </w:r>
    </w:p>
    <w:p w14:paraId="45B65097" w14:textId="77777777" w:rsidR="005C76F1" w:rsidRPr="00112C96" w:rsidRDefault="005C76F1" w:rsidP="005C76F1">
      <w:pPr>
        <w:spacing w:after="0" w:line="480" w:lineRule="auto"/>
        <w:jc w:val="both"/>
        <w:rPr>
          <w:rFonts w:ascii="Times New Roman" w:eastAsia="Calibri" w:hAnsi="Times New Roman" w:cs="Times New Roman"/>
          <w:sz w:val="24"/>
          <w:szCs w:val="24"/>
        </w:rPr>
      </w:pPr>
      <w:r w:rsidRPr="00112C96">
        <w:rPr>
          <w:rFonts w:ascii="Times New Roman" w:eastAsia="Calibri" w:hAnsi="Times New Roman" w:cs="Times New Roman"/>
          <w:sz w:val="24"/>
          <w:szCs w:val="24"/>
        </w:rPr>
        <w:t>The line between corners A (</w:t>
      </w:r>
      <w:proofErr w:type="spellStart"/>
      <w:r w:rsidRPr="00112C96">
        <w:rPr>
          <w:rFonts w:ascii="Times New Roman" w:eastAsia="Calibri" w:hAnsi="Times New Roman" w:cs="Times New Roman"/>
          <w:sz w:val="24"/>
          <w:szCs w:val="24"/>
        </w:rPr>
        <w:t>glocal</w:t>
      </w:r>
      <w:proofErr w:type="spellEnd"/>
      <w:r w:rsidRPr="00112C96">
        <w:rPr>
          <w:rFonts w:ascii="Times New Roman" w:eastAsia="Calibri" w:hAnsi="Times New Roman" w:cs="Times New Roman"/>
          <w:sz w:val="24"/>
          <w:szCs w:val="24"/>
        </w:rPr>
        <w:t xml:space="preserve"> identity type) and B (global identity ty</w:t>
      </w:r>
      <w:r>
        <w:rPr>
          <w:rFonts w:ascii="Times New Roman" w:eastAsia="Calibri" w:hAnsi="Times New Roman" w:cs="Times New Roman"/>
          <w:sz w:val="24"/>
          <w:szCs w:val="24"/>
        </w:rPr>
        <w:t>p</w:t>
      </w:r>
      <w:r w:rsidRPr="00112C96">
        <w:rPr>
          <w:rFonts w:ascii="Times New Roman" w:eastAsia="Calibri" w:hAnsi="Times New Roman" w:cs="Times New Roman"/>
          <w:sz w:val="24"/>
          <w:szCs w:val="24"/>
        </w:rPr>
        <w:t>e), in which the global identity (</w:t>
      </w:r>
      <w:r w:rsidRPr="00112C96">
        <w:rPr>
          <w:rFonts w:ascii="Times New Roman" w:eastAsia="Calibri" w:hAnsi="Times New Roman" w:cs="Times New Roman"/>
          <w:i/>
          <w:sz w:val="24"/>
          <w:szCs w:val="24"/>
        </w:rPr>
        <w:t>X</w:t>
      </w:r>
      <w:r w:rsidRPr="00112C96">
        <w:rPr>
          <w:rFonts w:ascii="Times New Roman" w:eastAsia="Calibri" w:hAnsi="Times New Roman" w:cs="Times New Roman"/>
          <w:sz w:val="24"/>
          <w:szCs w:val="24"/>
        </w:rPr>
        <w:t xml:space="preserve">) value is fixed </w:t>
      </w:r>
      <w:r>
        <w:rPr>
          <w:rFonts w:ascii="Times New Roman" w:eastAsia="Calibri" w:hAnsi="Times New Roman" w:cs="Times New Roman"/>
          <w:sz w:val="24"/>
          <w:szCs w:val="24"/>
        </w:rPr>
        <w:t>to</w:t>
      </w:r>
      <w:r w:rsidRPr="00112C96">
        <w:rPr>
          <w:rFonts w:ascii="Times New Roman" w:eastAsia="Calibri" w:hAnsi="Times New Roman" w:cs="Times New Roman"/>
          <w:sz w:val="24"/>
          <w:szCs w:val="24"/>
        </w:rPr>
        <w:t xml:space="preserve"> X* (X* = 3 for this specific line), whereas the local identity value (</w:t>
      </w:r>
      <w:r w:rsidRPr="00112C96">
        <w:rPr>
          <w:rFonts w:ascii="Times New Roman" w:eastAsia="Calibri" w:hAnsi="Times New Roman" w:cs="Times New Roman"/>
          <w:i/>
          <w:sz w:val="24"/>
          <w:szCs w:val="24"/>
        </w:rPr>
        <w:t>Y</w:t>
      </w:r>
      <w:r w:rsidRPr="00112C96">
        <w:rPr>
          <w:rFonts w:ascii="Times New Roman" w:eastAsia="Calibri" w:hAnsi="Times New Roman" w:cs="Times New Roman"/>
          <w:sz w:val="24"/>
          <w:szCs w:val="24"/>
        </w:rPr>
        <w:t xml:space="preserve">) is allowed to fluctuate freely in the defined range (from -2 to 3). For this line, we substitute </w:t>
      </w:r>
      <w:r w:rsidRPr="00112C96">
        <w:rPr>
          <w:rFonts w:ascii="Times New Roman" w:eastAsia="Calibri" w:hAnsi="Times New Roman" w:cs="Times New Roman"/>
          <w:i/>
          <w:sz w:val="24"/>
          <w:szCs w:val="24"/>
        </w:rPr>
        <w:t>X</w:t>
      </w:r>
      <w:r w:rsidRPr="00112C96">
        <w:rPr>
          <w:rFonts w:ascii="Times New Roman" w:eastAsia="Calibri" w:hAnsi="Times New Roman" w:cs="Times New Roman"/>
          <w:sz w:val="24"/>
          <w:szCs w:val="24"/>
        </w:rPr>
        <w:t xml:space="preserve"> with X* in Equation 1 to obtain:</w:t>
      </w:r>
    </w:p>
    <w:p w14:paraId="7E3E8320" w14:textId="77777777" w:rsidR="005C76F1" w:rsidRPr="00112C96" w:rsidRDefault="005C76F1" w:rsidP="005C76F1">
      <w:pPr>
        <w:bidi/>
        <w:spacing w:after="0" w:line="480" w:lineRule="auto"/>
        <w:jc w:val="both"/>
        <w:rPr>
          <w:rFonts w:ascii="Times New Roman" w:eastAsia="Calibri" w:hAnsi="Times New Roman" w:cs="Times New Roman"/>
          <w:sz w:val="24"/>
          <w:szCs w:val="24"/>
        </w:rPr>
      </w:pPr>
      <m:oMathPara>
        <m:oMathParaPr>
          <m:jc m:val="center"/>
        </m:oMathParaPr>
        <m:oMath>
          <m:r>
            <m:rPr>
              <m:sty m:val="p"/>
            </m:rPr>
            <w:rPr>
              <w:rFonts w:ascii="Cambria Math" w:eastAsia="Calibri" w:hAnsi="Cambria Math" w:cs="Times New Roman"/>
              <w:sz w:val="24"/>
              <w:szCs w:val="24"/>
            </w:rPr>
            <m:t>(</m:t>
          </m:r>
          <m:r>
            <w:rPr>
              <w:rFonts w:ascii="Cambria Math" w:eastAsia="Calibri" w:hAnsi="Cambria Math" w:cs="Times New Roman"/>
              <w:sz w:val="24"/>
              <w:szCs w:val="24"/>
            </w:rPr>
            <m:t>3) Z=</m:t>
          </m:r>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 xml:space="preserve">0 </m:t>
                  </m:r>
                </m:sub>
              </m:sSub>
              <m:r>
                <w:rPr>
                  <w:rFonts w:ascii="Cambria Math" w:eastAsia="Calibri" w:hAnsi="Cambria Math" w:cs="Times New Roman"/>
                  <w:sz w:val="24"/>
                  <w:szCs w:val="24"/>
                </w:rPr>
                <m:t xml:space="preserve">+ </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m:t>
                  </m:r>
                </m:sup>
              </m:sSup>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1</m:t>
                  </m:r>
                </m:sub>
              </m:sSub>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m:t>
                          </m:r>
                        </m:sup>
                      </m:sSup>
                    </m:e>
                  </m:d>
                </m:e>
                <m:sup>
                  <m:r>
                    <w:rPr>
                      <w:rFonts w:ascii="Cambria Math" w:eastAsia="Calibri" w:hAnsi="Cambria Math" w:cs="Times New Roman"/>
                      <w:sz w:val="24"/>
                      <w:szCs w:val="24"/>
                    </w:rPr>
                    <m:t>2</m:t>
                  </m:r>
                </m:sup>
              </m:sSup>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3</m:t>
                  </m:r>
                </m:sub>
              </m:sSub>
            </m:e>
          </m:d>
          <m:r>
            <w:rPr>
              <w:rFonts w:ascii="Cambria Math" w:eastAsia="Calibri" w:hAnsi="Cambria Math" w:cs="Times New Roman"/>
              <w:sz w:val="24"/>
              <w:szCs w:val="24"/>
            </w:rPr>
            <m:t>+</m:t>
          </m:r>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2</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m:t>
                      </m:r>
                    </m:sup>
                  </m:sSup>
                  <m:r>
                    <w:rPr>
                      <w:rFonts w:ascii="Cambria Math" w:eastAsia="Calibri" w:hAnsi="Cambria Math" w:cs="Times New Roman"/>
                      <w:sz w:val="24"/>
                      <w:szCs w:val="24"/>
                    </w:rPr>
                    <m:t>*b</m:t>
                  </m:r>
                </m:e>
                <m:sub>
                  <m:r>
                    <w:rPr>
                      <w:rFonts w:ascii="Cambria Math" w:eastAsia="Calibri" w:hAnsi="Cambria Math" w:cs="Times New Roman"/>
                      <w:sz w:val="24"/>
                      <w:szCs w:val="24"/>
                    </w:rPr>
                    <m:t>4</m:t>
                  </m:r>
                </m:sub>
              </m:sSub>
            </m:e>
          </m:d>
          <m:r>
            <w:rPr>
              <w:rFonts w:ascii="Cambria Math" w:eastAsia="Calibri" w:hAnsi="Cambria Math" w:cs="Times New Roman"/>
              <w:sz w:val="24"/>
              <w:szCs w:val="24"/>
            </w:rPr>
            <m:t>Y+</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5</m:t>
              </m:r>
            </m:sub>
          </m:sSub>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Y</m:t>
              </m:r>
            </m:e>
            <m:sup>
              <m:r>
                <w:rPr>
                  <w:rFonts w:ascii="Cambria Math" w:eastAsia="Calibri" w:hAnsi="Cambria Math" w:cs="Times New Roman"/>
                  <w:sz w:val="24"/>
                  <w:szCs w:val="24"/>
                </w:rPr>
                <m:t>2</m:t>
              </m:r>
            </m:sup>
          </m:sSup>
          <m:r>
            <w:rPr>
              <w:rFonts w:ascii="Cambria Math" w:eastAsia="Calibri" w:hAnsi="Cambria Math" w:cs="Times New Roman"/>
              <w:sz w:val="24"/>
              <w:szCs w:val="24"/>
            </w:rPr>
            <m:t>+e.</m:t>
          </m:r>
        </m:oMath>
      </m:oMathPara>
    </w:p>
    <w:p w14:paraId="3F394D66" w14:textId="77777777" w:rsidR="005C76F1" w:rsidRPr="00112C96" w:rsidRDefault="005C76F1" w:rsidP="005C76F1">
      <w:pPr>
        <w:spacing w:after="0" w:line="480" w:lineRule="auto"/>
        <w:jc w:val="both"/>
        <w:rPr>
          <w:rFonts w:ascii="Times New Roman" w:eastAsia="Times New Roman" w:hAnsi="Times New Roman" w:cs="Times New Roman"/>
          <w:sz w:val="24"/>
          <w:szCs w:val="24"/>
        </w:rPr>
      </w:pPr>
      <w:r w:rsidRPr="00112C96">
        <w:rPr>
          <w:rFonts w:ascii="Times New Roman" w:eastAsia="Calibri" w:hAnsi="Times New Roman" w:cs="Times New Roman"/>
          <w:sz w:val="24"/>
          <w:szCs w:val="24"/>
        </w:rPr>
        <w:t xml:space="preserve">Hence, the curvature along this line (where Y is allowed to fluctuate) equals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5</m:t>
            </m:r>
          </m:sub>
        </m:sSub>
      </m:oMath>
      <w:r w:rsidRPr="00112C96">
        <w:rPr>
          <w:rFonts w:ascii="Times New Roman" w:eastAsia="Calibri" w:hAnsi="Times New Roman" w:cs="Times New Roman"/>
          <w:sz w:val="24"/>
          <w:szCs w:val="24"/>
        </w:rPr>
        <w:t>.</w:t>
      </w:r>
    </w:p>
    <w:p w14:paraId="145B15C1" w14:textId="77777777" w:rsidR="005C76F1" w:rsidRPr="00112C96" w:rsidRDefault="005C76F1" w:rsidP="005C76F1">
      <w:pPr>
        <w:spacing w:after="0" w:line="480" w:lineRule="auto"/>
        <w:jc w:val="both"/>
        <w:rPr>
          <w:rFonts w:ascii="Times New Roman" w:eastAsia="Calibri" w:hAnsi="Times New Roman" w:cs="Times New Roman"/>
          <w:sz w:val="24"/>
          <w:szCs w:val="24"/>
        </w:rPr>
      </w:pPr>
      <w:r w:rsidRPr="00112C96">
        <w:rPr>
          <w:rFonts w:ascii="Times New Roman" w:eastAsia="Calibri" w:hAnsi="Times New Roman" w:cs="Times New Roman"/>
          <w:sz w:val="24"/>
          <w:szCs w:val="24"/>
        </w:rPr>
        <w:t xml:space="preserve">Again, please note that the curvature for this line equals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5</m:t>
            </m:r>
          </m:sub>
        </m:sSub>
      </m:oMath>
      <w:r w:rsidRPr="00112C96">
        <w:rPr>
          <w:rFonts w:ascii="Times New Roman" w:eastAsia="Calibri" w:hAnsi="Times New Roman" w:cs="Times New Roman"/>
          <w:sz w:val="24"/>
          <w:szCs w:val="24"/>
        </w:rPr>
        <w:t xml:space="preserve">, for any choice of </w:t>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m:t>
            </m:r>
          </m:sup>
        </m:sSup>
      </m:oMath>
      <w:r w:rsidRPr="00112C96">
        <w:rPr>
          <w:rFonts w:ascii="Times New Roman" w:eastAsia="Calibri" w:hAnsi="Times New Roman" w:cs="Times New Roman"/>
          <w:sz w:val="24"/>
          <w:szCs w:val="24"/>
        </w:rPr>
        <w:t>.</w:t>
      </w:r>
    </w:p>
    <w:p w14:paraId="055E3C79" w14:textId="48F0173C" w:rsidR="00C6154B" w:rsidRDefault="005C76F1" w:rsidP="005C76F1">
      <w:pPr>
        <w:spacing w:after="0" w:line="480" w:lineRule="auto"/>
        <w:jc w:val="both"/>
        <w:rPr>
          <w:ins w:id="1278" w:author="Author" w:date="2020-02-03T15:44:00Z"/>
          <w:rFonts w:ascii="Times New Roman" w:eastAsia="Calibri" w:hAnsi="Times New Roman" w:cs="Times New Roman"/>
          <w:sz w:val="24"/>
          <w:szCs w:val="24"/>
        </w:rPr>
      </w:pPr>
      <w:r w:rsidRPr="00112C96">
        <w:rPr>
          <w:rFonts w:ascii="Times New Roman" w:eastAsia="Calibri" w:hAnsi="Times New Roman" w:cs="Times New Roman"/>
          <w:sz w:val="24"/>
          <w:szCs w:val="24"/>
        </w:rPr>
        <w:t>Since the pattern of the mirror line between corner D (local identity type) and corner C (marginal identity type) is similar (i.e., the global identity (</w:t>
      </w:r>
      <w:r w:rsidRPr="00112C96">
        <w:rPr>
          <w:rFonts w:ascii="Times New Roman" w:eastAsia="Calibri" w:hAnsi="Times New Roman" w:cs="Times New Roman"/>
          <w:i/>
          <w:sz w:val="24"/>
          <w:szCs w:val="24"/>
        </w:rPr>
        <w:t>X</w:t>
      </w:r>
      <w:r w:rsidRPr="00112C96">
        <w:rPr>
          <w:rFonts w:ascii="Times New Roman" w:eastAsia="Calibri" w:hAnsi="Times New Roman" w:cs="Times New Roman"/>
          <w:sz w:val="24"/>
          <w:szCs w:val="24"/>
        </w:rPr>
        <w:t xml:space="preserve">) value is fixed </w:t>
      </w:r>
      <w:r>
        <w:rPr>
          <w:rFonts w:ascii="Times New Roman" w:eastAsia="Calibri" w:hAnsi="Times New Roman" w:cs="Times New Roman"/>
          <w:sz w:val="24"/>
          <w:szCs w:val="24"/>
        </w:rPr>
        <w:t>to</w:t>
      </w:r>
      <w:r w:rsidRPr="00112C96">
        <w:rPr>
          <w:rFonts w:ascii="Times New Roman" w:eastAsia="Calibri" w:hAnsi="Times New Roman" w:cs="Times New Roman"/>
          <w:sz w:val="24"/>
          <w:szCs w:val="24"/>
        </w:rPr>
        <w:t xml:space="preserve"> X* (X* = -2 for this specific line)), and the local identity value (</w:t>
      </w:r>
      <w:r w:rsidRPr="00112C96">
        <w:rPr>
          <w:rFonts w:ascii="Times New Roman" w:eastAsia="Calibri" w:hAnsi="Times New Roman" w:cs="Times New Roman"/>
          <w:i/>
          <w:sz w:val="24"/>
          <w:szCs w:val="24"/>
        </w:rPr>
        <w:t>Y</w:t>
      </w:r>
      <w:r w:rsidRPr="00112C96">
        <w:rPr>
          <w:rFonts w:ascii="Times New Roman" w:eastAsia="Calibri" w:hAnsi="Times New Roman" w:cs="Times New Roman"/>
          <w:sz w:val="24"/>
          <w:szCs w:val="24"/>
        </w:rPr>
        <w:t xml:space="preserve">) is allowed to fluctuate freely in the defined range (from -2 to 3), this curvature also equals </w:t>
      </w: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b</m:t>
            </m:r>
          </m:e>
          <m:sub>
            <m:r>
              <w:rPr>
                <w:rFonts w:ascii="Cambria Math" w:eastAsia="Calibri" w:hAnsi="Cambria Math" w:cs="Times New Roman"/>
                <w:sz w:val="24"/>
                <w:szCs w:val="24"/>
              </w:rPr>
              <m:t>5.</m:t>
            </m:r>
          </m:sub>
        </m:sSub>
      </m:oMath>
    </w:p>
    <w:p w14:paraId="1E0BE22A" w14:textId="5F5E7EAB" w:rsidR="005C76F1" w:rsidRDefault="00C6154B">
      <w:pPr>
        <w:rPr>
          <w:rFonts w:ascii="Times New Roman" w:eastAsia="Calibri" w:hAnsi="Times New Roman" w:cs="Times New Roman"/>
          <w:sz w:val="24"/>
          <w:szCs w:val="24"/>
        </w:rPr>
        <w:pPrChange w:id="1279" w:author="Author" w:date="2020-02-03T15:44:00Z">
          <w:pPr>
            <w:spacing w:after="0" w:line="480" w:lineRule="auto"/>
            <w:jc w:val="both"/>
          </w:pPr>
        </w:pPrChange>
      </w:pPr>
      <w:ins w:id="1280" w:author="Author" w:date="2020-02-03T15:44:00Z">
        <w:r>
          <w:rPr>
            <w:rFonts w:ascii="Times New Roman" w:eastAsia="Calibri" w:hAnsi="Times New Roman" w:cs="Times New Roman"/>
            <w:sz w:val="24"/>
            <w:szCs w:val="24"/>
          </w:rPr>
          <w:br w:type="page"/>
        </w:r>
      </w:ins>
    </w:p>
    <w:p w14:paraId="5BFF27C9" w14:textId="20F0E2E1" w:rsidR="00A54CA3" w:rsidRDefault="00A54CA3" w:rsidP="005C76F1">
      <w:pPr>
        <w:spacing w:after="0" w:line="480" w:lineRule="auto"/>
        <w:ind w:left="448" w:hanging="448"/>
        <w:jc w:val="center"/>
        <w:rPr>
          <w:rFonts w:asciiTheme="majorBidi" w:eastAsia="Times New Roman" w:hAnsiTheme="majorBidi" w:cstheme="majorBidi"/>
          <w:color w:val="000000"/>
          <w:sz w:val="24"/>
          <w:szCs w:val="24"/>
        </w:rPr>
      </w:pPr>
      <w:commentRangeStart w:id="1281"/>
      <w:r>
        <w:rPr>
          <w:rFonts w:asciiTheme="majorBidi" w:hAnsiTheme="majorBidi" w:cstheme="majorBidi"/>
          <w:b/>
          <w:bCs/>
          <w:sz w:val="24"/>
          <w:szCs w:val="24"/>
        </w:rPr>
        <w:lastRenderedPageBreak/>
        <w:t>References</w:t>
      </w:r>
      <w:commentRangeEnd w:id="1281"/>
      <w:r w:rsidR="006860E7">
        <w:rPr>
          <w:rStyle w:val="CommentReference"/>
        </w:rPr>
        <w:commentReference w:id="1281"/>
      </w:r>
    </w:p>
    <w:p w14:paraId="793076B7" w14:textId="5426E986" w:rsidR="00305046" w:rsidRPr="00305046" w:rsidRDefault="00305046">
      <w:pPr>
        <w:pStyle w:val="ListParagraph"/>
        <w:numPr>
          <w:ilvl w:val="0"/>
          <w:numId w:val="3"/>
        </w:numPr>
        <w:spacing w:after="0" w:line="480" w:lineRule="auto"/>
        <w:ind w:left="360"/>
        <w:jc w:val="both"/>
        <w:rPr>
          <w:rFonts w:asciiTheme="majorBidi" w:eastAsia="Times New Roman" w:hAnsiTheme="majorBidi" w:cstheme="majorBidi"/>
          <w:color w:val="000000"/>
          <w:sz w:val="24"/>
          <w:szCs w:val="24"/>
        </w:rPr>
        <w:pPrChange w:id="1283" w:author="Author" w:date="2020-02-04T09:34:00Z">
          <w:pPr>
            <w:pStyle w:val="ListParagraph"/>
            <w:numPr>
              <w:numId w:val="5"/>
            </w:numPr>
            <w:tabs>
              <w:tab w:val="num" w:pos="360"/>
              <w:tab w:val="num" w:pos="720"/>
            </w:tabs>
            <w:spacing w:after="0" w:line="480" w:lineRule="auto"/>
            <w:ind w:left="360" w:hanging="720"/>
            <w:jc w:val="both"/>
          </w:pPr>
        </w:pPrChange>
      </w:pPr>
      <w:proofErr w:type="spellStart"/>
      <w:r w:rsidRPr="00305046">
        <w:rPr>
          <w:rFonts w:asciiTheme="majorBidi" w:eastAsia="Times New Roman" w:hAnsiTheme="majorBidi" w:cstheme="majorBidi"/>
          <w:color w:val="000000"/>
          <w:sz w:val="24"/>
          <w:szCs w:val="24"/>
        </w:rPr>
        <w:t>Maznevski</w:t>
      </w:r>
      <w:proofErr w:type="spellEnd"/>
      <w:del w:id="1284" w:author="Author" w:date="2020-02-03T19:26:00Z">
        <w:r w:rsidRPr="00305046" w:rsidDel="001D3002">
          <w:rPr>
            <w:rFonts w:asciiTheme="majorBidi" w:eastAsia="Times New Roman" w:hAnsiTheme="majorBidi" w:cstheme="majorBidi"/>
            <w:color w:val="000000"/>
            <w:sz w:val="24"/>
            <w:szCs w:val="24"/>
          </w:rPr>
          <w:delText>,</w:delText>
        </w:r>
      </w:del>
      <w:r w:rsidRPr="00305046">
        <w:rPr>
          <w:rFonts w:asciiTheme="majorBidi" w:eastAsia="Times New Roman" w:hAnsiTheme="majorBidi" w:cstheme="majorBidi"/>
          <w:color w:val="000000"/>
          <w:sz w:val="24"/>
          <w:szCs w:val="24"/>
        </w:rPr>
        <w:t xml:space="preserve"> M</w:t>
      </w:r>
      <w:del w:id="1285" w:author="Author" w:date="2020-02-03T19:26:00Z">
        <w:r w:rsidRPr="00305046" w:rsidDel="001D3002">
          <w:rPr>
            <w:rFonts w:asciiTheme="majorBidi" w:eastAsia="Times New Roman" w:hAnsiTheme="majorBidi" w:cstheme="majorBidi"/>
            <w:color w:val="000000"/>
            <w:sz w:val="24"/>
            <w:szCs w:val="24"/>
          </w:rPr>
          <w:delText>.</w:delText>
        </w:r>
      </w:del>
      <w:r w:rsidRPr="00305046">
        <w:rPr>
          <w:rFonts w:asciiTheme="majorBidi" w:eastAsia="Times New Roman" w:hAnsiTheme="majorBidi" w:cstheme="majorBidi"/>
          <w:color w:val="000000"/>
          <w:sz w:val="24"/>
          <w:szCs w:val="24"/>
        </w:rPr>
        <w:t>L</w:t>
      </w:r>
      <w:ins w:id="1286" w:author="Author" w:date="2020-02-03T19:26:00Z">
        <w:r w:rsidR="001D3002">
          <w:rPr>
            <w:rFonts w:asciiTheme="majorBidi" w:eastAsia="Times New Roman" w:hAnsiTheme="majorBidi" w:cstheme="majorBidi"/>
            <w:color w:val="000000"/>
            <w:sz w:val="24"/>
            <w:szCs w:val="24"/>
          </w:rPr>
          <w:t>,</w:t>
        </w:r>
      </w:ins>
      <w:r w:rsidRPr="00305046">
        <w:rPr>
          <w:rFonts w:asciiTheme="majorBidi" w:eastAsia="Times New Roman" w:hAnsiTheme="majorBidi" w:cstheme="majorBidi"/>
          <w:color w:val="000000"/>
          <w:sz w:val="24"/>
          <w:szCs w:val="24"/>
        </w:rPr>
        <w:t xml:space="preserve"> </w:t>
      </w:r>
      <w:del w:id="1287" w:author="Author" w:date="2020-02-03T19:26:00Z">
        <w:r w:rsidRPr="00305046" w:rsidDel="001D3002">
          <w:rPr>
            <w:rFonts w:asciiTheme="majorBidi" w:eastAsia="Times New Roman" w:hAnsiTheme="majorBidi" w:cstheme="majorBidi"/>
            <w:color w:val="000000"/>
            <w:sz w:val="24"/>
            <w:szCs w:val="24"/>
          </w:rPr>
          <w:delText xml:space="preserve">&amp; </w:delText>
        </w:r>
      </w:del>
      <w:r w:rsidRPr="00305046">
        <w:rPr>
          <w:rFonts w:asciiTheme="majorBidi" w:eastAsia="Times New Roman" w:hAnsiTheme="majorBidi" w:cstheme="majorBidi"/>
          <w:color w:val="000000"/>
          <w:sz w:val="24"/>
          <w:szCs w:val="24"/>
        </w:rPr>
        <w:t>Chui</w:t>
      </w:r>
      <w:del w:id="1288" w:author="Author" w:date="2020-02-03T19:26:00Z">
        <w:r w:rsidRPr="00305046" w:rsidDel="001D3002">
          <w:rPr>
            <w:rFonts w:asciiTheme="majorBidi" w:eastAsia="Times New Roman" w:hAnsiTheme="majorBidi" w:cstheme="majorBidi"/>
            <w:color w:val="000000"/>
            <w:sz w:val="24"/>
            <w:szCs w:val="24"/>
          </w:rPr>
          <w:delText>,</w:delText>
        </w:r>
      </w:del>
      <w:r w:rsidRPr="00305046">
        <w:rPr>
          <w:rFonts w:asciiTheme="majorBidi" w:eastAsia="Times New Roman" w:hAnsiTheme="majorBidi" w:cstheme="majorBidi"/>
          <w:color w:val="000000"/>
          <w:sz w:val="24"/>
          <w:szCs w:val="24"/>
        </w:rPr>
        <w:t xml:space="preserve"> C. </w:t>
      </w:r>
      <w:moveFromRangeStart w:id="1289" w:author="Author" w:date="2020-02-03T19:27:00Z" w:name="move31650450"/>
      <w:moveFrom w:id="1290" w:author="Author" w:date="2020-02-03T19:27:00Z">
        <w:r w:rsidRPr="00305046" w:rsidDel="001D3002">
          <w:rPr>
            <w:rFonts w:asciiTheme="majorBidi" w:eastAsia="Times New Roman" w:hAnsiTheme="majorBidi" w:cstheme="majorBidi"/>
            <w:color w:val="000000"/>
            <w:sz w:val="24"/>
            <w:szCs w:val="24"/>
          </w:rPr>
          <w:t xml:space="preserve">(2013). </w:t>
        </w:r>
      </w:moveFrom>
      <w:moveFromRangeEnd w:id="1289"/>
      <w:r w:rsidRPr="00305046">
        <w:rPr>
          <w:rFonts w:asciiTheme="majorBidi" w:eastAsia="Times New Roman" w:hAnsiTheme="majorBidi" w:cstheme="majorBidi"/>
          <w:color w:val="000000"/>
          <w:sz w:val="24"/>
          <w:szCs w:val="24"/>
        </w:rPr>
        <w:t>Leading global teams. In</w:t>
      </w:r>
      <w:ins w:id="1291" w:author="Author" w:date="2020-02-03T19:27:00Z">
        <w:r w:rsidR="001D3002">
          <w:rPr>
            <w:rFonts w:asciiTheme="majorBidi" w:eastAsia="Times New Roman" w:hAnsiTheme="majorBidi" w:cstheme="majorBidi"/>
            <w:color w:val="000000"/>
            <w:sz w:val="24"/>
            <w:szCs w:val="24"/>
          </w:rPr>
          <w:t>:</w:t>
        </w:r>
      </w:ins>
      <w:r w:rsidRPr="00305046">
        <w:rPr>
          <w:rFonts w:asciiTheme="majorBidi" w:eastAsia="Times New Roman" w:hAnsiTheme="majorBidi" w:cstheme="majorBidi"/>
          <w:color w:val="000000"/>
          <w:sz w:val="24"/>
          <w:szCs w:val="24"/>
        </w:rPr>
        <w:t xml:space="preserve"> </w:t>
      </w:r>
      <w:moveFromRangeStart w:id="1292" w:author="Author" w:date="2020-02-03T19:27:00Z" w:name="move31650466"/>
      <w:moveFrom w:id="1293" w:author="Author" w:date="2020-02-03T19:27:00Z">
        <w:r w:rsidRPr="00305046" w:rsidDel="001D3002">
          <w:rPr>
            <w:rFonts w:asciiTheme="majorBidi" w:eastAsia="Times New Roman" w:hAnsiTheme="majorBidi" w:cstheme="majorBidi"/>
            <w:color w:val="000000"/>
            <w:sz w:val="24"/>
            <w:szCs w:val="24"/>
          </w:rPr>
          <w:t xml:space="preserve">M. E. </w:t>
        </w:r>
      </w:moveFrom>
      <w:moveFromRangeEnd w:id="1292"/>
      <w:r w:rsidRPr="00305046">
        <w:rPr>
          <w:rFonts w:asciiTheme="majorBidi" w:eastAsia="Times New Roman" w:hAnsiTheme="majorBidi" w:cstheme="majorBidi"/>
          <w:color w:val="000000"/>
          <w:sz w:val="24"/>
          <w:szCs w:val="24"/>
        </w:rPr>
        <w:t>Mendenhall</w:t>
      </w:r>
      <w:ins w:id="1294" w:author="Author" w:date="2020-02-03T19:27:00Z">
        <w:r w:rsidR="001D3002" w:rsidRPr="001D3002">
          <w:rPr>
            <w:rFonts w:asciiTheme="majorBidi" w:eastAsia="Times New Roman" w:hAnsiTheme="majorBidi" w:cstheme="majorBidi"/>
            <w:color w:val="000000"/>
            <w:sz w:val="24"/>
            <w:szCs w:val="24"/>
          </w:rPr>
          <w:t xml:space="preserve"> </w:t>
        </w:r>
      </w:ins>
      <w:moveToRangeStart w:id="1295" w:author="Author" w:date="2020-02-03T19:27:00Z" w:name="move31650466"/>
      <w:moveTo w:id="1296" w:author="Author" w:date="2020-02-03T19:27:00Z">
        <w:r w:rsidR="001D3002" w:rsidRPr="00305046">
          <w:rPr>
            <w:rFonts w:asciiTheme="majorBidi" w:eastAsia="Times New Roman" w:hAnsiTheme="majorBidi" w:cstheme="majorBidi"/>
            <w:color w:val="000000"/>
            <w:sz w:val="24"/>
            <w:szCs w:val="24"/>
          </w:rPr>
          <w:t>M</w:t>
        </w:r>
        <w:del w:id="1297" w:author="Author" w:date="2020-02-03T19:27:00Z">
          <w:r w:rsidR="001D3002" w:rsidRPr="00305046" w:rsidDel="001D3002">
            <w:rPr>
              <w:rFonts w:asciiTheme="majorBidi" w:eastAsia="Times New Roman" w:hAnsiTheme="majorBidi" w:cstheme="majorBidi"/>
              <w:color w:val="000000"/>
              <w:sz w:val="24"/>
              <w:szCs w:val="24"/>
            </w:rPr>
            <w:delText xml:space="preserve">. </w:delText>
          </w:r>
        </w:del>
        <w:r w:rsidR="001D3002" w:rsidRPr="00305046">
          <w:rPr>
            <w:rFonts w:asciiTheme="majorBidi" w:eastAsia="Times New Roman" w:hAnsiTheme="majorBidi" w:cstheme="majorBidi"/>
            <w:color w:val="000000"/>
            <w:sz w:val="24"/>
            <w:szCs w:val="24"/>
          </w:rPr>
          <w:t>E</w:t>
        </w:r>
        <w:del w:id="1298" w:author="Author" w:date="2020-02-03T19:27:00Z">
          <w:r w:rsidR="001D3002" w:rsidRPr="00305046" w:rsidDel="001D3002">
            <w:rPr>
              <w:rFonts w:asciiTheme="majorBidi" w:eastAsia="Times New Roman" w:hAnsiTheme="majorBidi" w:cstheme="majorBidi"/>
              <w:color w:val="000000"/>
              <w:sz w:val="24"/>
              <w:szCs w:val="24"/>
            </w:rPr>
            <w:delText>.</w:delText>
          </w:r>
        </w:del>
      </w:moveTo>
      <w:moveToRangeEnd w:id="1295"/>
      <w:r w:rsidRPr="00305046">
        <w:rPr>
          <w:rFonts w:asciiTheme="majorBidi" w:eastAsia="Times New Roman" w:hAnsiTheme="majorBidi" w:cstheme="majorBidi"/>
          <w:color w:val="000000"/>
          <w:sz w:val="24"/>
          <w:szCs w:val="24"/>
        </w:rPr>
        <w:t xml:space="preserve">, </w:t>
      </w:r>
      <w:del w:id="1299" w:author="Author" w:date="2020-02-03T19:27:00Z">
        <w:r w:rsidRPr="00305046" w:rsidDel="001D3002">
          <w:rPr>
            <w:rFonts w:asciiTheme="majorBidi" w:eastAsia="Times New Roman" w:hAnsiTheme="majorBidi" w:cstheme="majorBidi"/>
            <w:color w:val="000000"/>
            <w:sz w:val="24"/>
            <w:szCs w:val="24"/>
          </w:rPr>
          <w:delText xml:space="preserve">J. S. </w:delText>
        </w:r>
      </w:del>
      <w:proofErr w:type="spellStart"/>
      <w:r w:rsidRPr="00305046">
        <w:rPr>
          <w:rFonts w:asciiTheme="majorBidi" w:eastAsia="Times New Roman" w:hAnsiTheme="majorBidi" w:cstheme="majorBidi"/>
          <w:color w:val="000000"/>
          <w:sz w:val="24"/>
          <w:szCs w:val="24"/>
        </w:rPr>
        <w:t>Osland</w:t>
      </w:r>
      <w:proofErr w:type="spellEnd"/>
      <w:ins w:id="1300" w:author="Author" w:date="2020-02-03T19:27:00Z">
        <w:r w:rsidR="001D3002">
          <w:rPr>
            <w:rFonts w:asciiTheme="majorBidi" w:eastAsia="Times New Roman" w:hAnsiTheme="majorBidi" w:cstheme="majorBidi"/>
            <w:color w:val="000000"/>
            <w:sz w:val="24"/>
            <w:szCs w:val="24"/>
          </w:rPr>
          <w:t xml:space="preserve"> JS</w:t>
        </w:r>
      </w:ins>
      <w:r w:rsidRPr="00305046">
        <w:rPr>
          <w:rFonts w:asciiTheme="majorBidi" w:eastAsia="Times New Roman" w:hAnsiTheme="majorBidi" w:cstheme="majorBidi"/>
          <w:color w:val="000000"/>
          <w:sz w:val="24"/>
          <w:szCs w:val="24"/>
        </w:rPr>
        <w:t xml:space="preserve">, </w:t>
      </w:r>
      <w:del w:id="1301" w:author="Author" w:date="2020-02-03T19:27:00Z">
        <w:r w:rsidRPr="00305046" w:rsidDel="001D3002">
          <w:rPr>
            <w:rFonts w:asciiTheme="majorBidi" w:eastAsia="Times New Roman" w:hAnsiTheme="majorBidi" w:cstheme="majorBidi"/>
            <w:color w:val="000000"/>
            <w:sz w:val="24"/>
            <w:szCs w:val="24"/>
          </w:rPr>
          <w:delText xml:space="preserve">A. </w:delText>
        </w:r>
      </w:del>
      <w:r w:rsidRPr="00305046">
        <w:rPr>
          <w:rFonts w:asciiTheme="majorBidi" w:eastAsia="Times New Roman" w:hAnsiTheme="majorBidi" w:cstheme="majorBidi"/>
          <w:color w:val="000000"/>
          <w:sz w:val="24"/>
          <w:szCs w:val="24"/>
        </w:rPr>
        <w:t>Bird</w:t>
      </w:r>
      <w:ins w:id="1302" w:author="Author" w:date="2020-02-03T19:27:00Z">
        <w:r w:rsidR="001D3002">
          <w:rPr>
            <w:rFonts w:asciiTheme="majorBidi" w:eastAsia="Times New Roman" w:hAnsiTheme="majorBidi" w:cstheme="majorBidi"/>
            <w:color w:val="000000"/>
            <w:sz w:val="24"/>
            <w:szCs w:val="24"/>
          </w:rPr>
          <w:t xml:space="preserve"> A</w:t>
        </w:r>
      </w:ins>
      <w:r w:rsidRPr="00305046">
        <w:rPr>
          <w:rFonts w:asciiTheme="majorBidi" w:eastAsia="Times New Roman" w:hAnsiTheme="majorBidi" w:cstheme="majorBidi"/>
          <w:color w:val="000000"/>
          <w:sz w:val="24"/>
          <w:szCs w:val="24"/>
        </w:rPr>
        <w:t>,</w:t>
      </w:r>
      <w:del w:id="1303" w:author="Author" w:date="2020-02-03T19:27:00Z">
        <w:r w:rsidRPr="00305046" w:rsidDel="001D3002">
          <w:rPr>
            <w:rFonts w:asciiTheme="majorBidi" w:eastAsia="Times New Roman" w:hAnsiTheme="majorBidi" w:cstheme="majorBidi"/>
            <w:color w:val="000000"/>
            <w:sz w:val="24"/>
            <w:szCs w:val="24"/>
          </w:rPr>
          <w:delText xml:space="preserve"> G. R.</w:delText>
        </w:r>
      </w:del>
      <w:r w:rsidRPr="00305046">
        <w:rPr>
          <w:rFonts w:asciiTheme="majorBidi" w:eastAsia="Times New Roman" w:hAnsiTheme="majorBidi" w:cstheme="majorBidi"/>
          <w:color w:val="000000"/>
          <w:sz w:val="24"/>
          <w:szCs w:val="24"/>
        </w:rPr>
        <w:t xml:space="preserve"> </w:t>
      </w:r>
      <w:proofErr w:type="spellStart"/>
      <w:r w:rsidRPr="00305046">
        <w:rPr>
          <w:rFonts w:asciiTheme="majorBidi" w:eastAsia="Times New Roman" w:hAnsiTheme="majorBidi" w:cstheme="majorBidi"/>
          <w:color w:val="000000"/>
          <w:sz w:val="24"/>
          <w:szCs w:val="24"/>
        </w:rPr>
        <w:t>Oddou</w:t>
      </w:r>
      <w:proofErr w:type="spellEnd"/>
      <w:ins w:id="1304" w:author="Author" w:date="2020-02-03T19:27:00Z">
        <w:r w:rsidR="001D3002">
          <w:rPr>
            <w:rFonts w:asciiTheme="majorBidi" w:eastAsia="Times New Roman" w:hAnsiTheme="majorBidi" w:cstheme="majorBidi"/>
            <w:color w:val="000000"/>
            <w:sz w:val="24"/>
            <w:szCs w:val="24"/>
          </w:rPr>
          <w:t xml:space="preserve"> GR</w:t>
        </w:r>
      </w:ins>
      <w:r w:rsidRPr="00305046">
        <w:rPr>
          <w:rFonts w:asciiTheme="majorBidi" w:eastAsia="Times New Roman" w:hAnsiTheme="majorBidi" w:cstheme="majorBidi"/>
          <w:color w:val="000000"/>
          <w:sz w:val="24"/>
          <w:szCs w:val="24"/>
        </w:rPr>
        <w:t xml:space="preserve">, </w:t>
      </w:r>
      <w:del w:id="1305" w:author="Author" w:date="2020-02-03T19:28:00Z">
        <w:r w:rsidRPr="00305046" w:rsidDel="001D3002">
          <w:rPr>
            <w:rFonts w:asciiTheme="majorBidi" w:eastAsia="Times New Roman" w:hAnsiTheme="majorBidi" w:cstheme="majorBidi"/>
            <w:color w:val="000000"/>
            <w:sz w:val="24"/>
            <w:szCs w:val="24"/>
          </w:rPr>
          <w:delText xml:space="preserve">M. L. </w:delText>
        </w:r>
      </w:del>
      <w:proofErr w:type="spellStart"/>
      <w:r w:rsidRPr="00305046">
        <w:rPr>
          <w:rFonts w:asciiTheme="majorBidi" w:eastAsia="Times New Roman" w:hAnsiTheme="majorBidi" w:cstheme="majorBidi"/>
          <w:color w:val="000000"/>
          <w:sz w:val="24"/>
          <w:szCs w:val="24"/>
        </w:rPr>
        <w:t>Maznevski</w:t>
      </w:r>
      <w:proofErr w:type="spellEnd"/>
      <w:ins w:id="1306" w:author="Author" w:date="2020-02-03T19:27:00Z">
        <w:r w:rsidR="001D3002">
          <w:rPr>
            <w:rFonts w:asciiTheme="majorBidi" w:eastAsia="Times New Roman" w:hAnsiTheme="majorBidi" w:cstheme="majorBidi"/>
            <w:color w:val="000000"/>
            <w:sz w:val="24"/>
            <w:szCs w:val="24"/>
          </w:rPr>
          <w:t xml:space="preserve"> ML</w:t>
        </w:r>
      </w:ins>
      <w:del w:id="1307" w:author="Author" w:date="2020-02-03T19:27:00Z">
        <w:r w:rsidRPr="00305046" w:rsidDel="001D3002">
          <w:rPr>
            <w:rFonts w:asciiTheme="majorBidi" w:eastAsia="Times New Roman" w:hAnsiTheme="majorBidi" w:cstheme="majorBidi"/>
            <w:color w:val="000000"/>
            <w:sz w:val="24"/>
            <w:szCs w:val="24"/>
          </w:rPr>
          <w:delText>,</w:delText>
        </w:r>
      </w:del>
      <w:ins w:id="1308" w:author="Author" w:date="2020-02-03T19:28:00Z">
        <w:r w:rsidR="001D3002">
          <w:rPr>
            <w:rFonts w:asciiTheme="majorBidi" w:eastAsia="Times New Roman" w:hAnsiTheme="majorBidi" w:cstheme="majorBidi"/>
            <w:color w:val="000000"/>
            <w:sz w:val="24"/>
            <w:szCs w:val="24"/>
          </w:rPr>
          <w:t>, et al.</w:t>
        </w:r>
        <w:r w:rsidR="00702E1F">
          <w:rPr>
            <w:rFonts w:asciiTheme="majorBidi" w:eastAsia="Times New Roman" w:hAnsiTheme="majorBidi" w:cstheme="majorBidi"/>
            <w:color w:val="000000"/>
            <w:sz w:val="24"/>
            <w:szCs w:val="24"/>
          </w:rPr>
          <w:t>, editors.</w:t>
        </w:r>
        <w:r w:rsidR="001D3002">
          <w:rPr>
            <w:rFonts w:asciiTheme="majorBidi" w:eastAsia="Times New Roman" w:hAnsiTheme="majorBidi" w:cstheme="majorBidi"/>
            <w:color w:val="000000"/>
            <w:sz w:val="24"/>
            <w:szCs w:val="24"/>
          </w:rPr>
          <w:t xml:space="preserve"> </w:t>
        </w:r>
      </w:ins>
      <w:del w:id="1309" w:author="Author" w:date="2020-02-03T19:28:00Z">
        <w:r w:rsidRPr="00702E1F" w:rsidDel="001D3002">
          <w:rPr>
            <w:rFonts w:asciiTheme="majorBidi" w:eastAsia="Times New Roman" w:hAnsiTheme="majorBidi" w:cstheme="majorBidi"/>
            <w:color w:val="000000"/>
            <w:sz w:val="24"/>
            <w:szCs w:val="24"/>
          </w:rPr>
          <w:delText xml:space="preserve"> </w:delText>
        </w:r>
        <w:r w:rsidRPr="00702E1F" w:rsidDel="00702E1F">
          <w:rPr>
            <w:rFonts w:asciiTheme="majorBidi" w:eastAsia="Times New Roman" w:hAnsiTheme="majorBidi" w:cstheme="majorBidi"/>
            <w:color w:val="000000"/>
            <w:sz w:val="24"/>
            <w:szCs w:val="24"/>
          </w:rPr>
          <w:delText xml:space="preserve">M. J. Stevens, &amp; G. K. Stahl (Eds.), </w:delText>
        </w:r>
      </w:del>
      <w:r w:rsidRPr="00702E1F">
        <w:rPr>
          <w:rFonts w:asciiTheme="majorBidi" w:eastAsia="Times New Roman" w:hAnsiTheme="majorBidi" w:cstheme="majorBidi"/>
          <w:iCs/>
          <w:color w:val="000000"/>
          <w:sz w:val="24"/>
          <w:szCs w:val="24"/>
          <w:rPrChange w:id="1310" w:author="Author" w:date="2020-02-03T19:28:00Z">
            <w:rPr>
              <w:rFonts w:asciiTheme="majorBidi" w:eastAsia="Times New Roman" w:hAnsiTheme="majorBidi" w:cstheme="majorBidi"/>
              <w:i/>
              <w:iCs/>
              <w:color w:val="000000"/>
              <w:sz w:val="24"/>
              <w:szCs w:val="24"/>
            </w:rPr>
          </w:rPrChange>
        </w:rPr>
        <w:t xml:space="preserve">Global leadership: </w:t>
      </w:r>
      <w:del w:id="1311" w:author="Author" w:date="2020-02-03T19:29:00Z">
        <w:r w:rsidRPr="00702E1F" w:rsidDel="00702E1F">
          <w:rPr>
            <w:rFonts w:asciiTheme="majorBidi" w:eastAsia="Times New Roman" w:hAnsiTheme="majorBidi" w:cstheme="majorBidi"/>
            <w:iCs/>
            <w:color w:val="000000"/>
            <w:sz w:val="24"/>
            <w:szCs w:val="24"/>
            <w:rPrChange w:id="1312" w:author="Author" w:date="2020-02-03T19:28:00Z">
              <w:rPr>
                <w:rFonts w:asciiTheme="majorBidi" w:eastAsia="Times New Roman" w:hAnsiTheme="majorBidi" w:cstheme="majorBidi"/>
                <w:i/>
                <w:iCs/>
                <w:color w:val="000000"/>
                <w:sz w:val="24"/>
                <w:szCs w:val="24"/>
              </w:rPr>
            </w:rPrChange>
          </w:rPr>
          <w:delText>research</w:delText>
        </w:r>
      </w:del>
      <w:ins w:id="1313" w:author="Author" w:date="2020-02-03T19:29:00Z">
        <w:r w:rsidR="00702E1F">
          <w:rPr>
            <w:rFonts w:asciiTheme="majorBidi" w:eastAsia="Times New Roman" w:hAnsiTheme="majorBidi" w:cstheme="majorBidi"/>
            <w:iCs/>
            <w:color w:val="000000"/>
            <w:sz w:val="24"/>
            <w:szCs w:val="24"/>
          </w:rPr>
          <w:t>R</w:t>
        </w:r>
        <w:r w:rsidR="00702E1F" w:rsidRPr="00702E1F">
          <w:rPr>
            <w:rFonts w:asciiTheme="majorBidi" w:eastAsia="Times New Roman" w:hAnsiTheme="majorBidi" w:cstheme="majorBidi"/>
            <w:iCs/>
            <w:color w:val="000000"/>
            <w:sz w:val="24"/>
            <w:szCs w:val="24"/>
            <w:rPrChange w:id="1314" w:author="Author" w:date="2020-02-03T19:28:00Z">
              <w:rPr>
                <w:rFonts w:asciiTheme="majorBidi" w:eastAsia="Times New Roman" w:hAnsiTheme="majorBidi" w:cstheme="majorBidi"/>
                <w:i/>
                <w:iCs/>
                <w:color w:val="000000"/>
                <w:sz w:val="24"/>
                <w:szCs w:val="24"/>
              </w:rPr>
            </w:rPrChange>
          </w:rPr>
          <w:t>esearch</w:t>
        </w:r>
      </w:ins>
      <w:r w:rsidRPr="00702E1F">
        <w:rPr>
          <w:rFonts w:asciiTheme="majorBidi" w:eastAsia="Times New Roman" w:hAnsiTheme="majorBidi" w:cstheme="majorBidi"/>
          <w:iCs/>
          <w:color w:val="000000"/>
          <w:sz w:val="24"/>
          <w:szCs w:val="24"/>
          <w:rPrChange w:id="1315" w:author="Author" w:date="2020-02-03T19:28:00Z">
            <w:rPr>
              <w:rFonts w:asciiTheme="majorBidi" w:eastAsia="Times New Roman" w:hAnsiTheme="majorBidi" w:cstheme="majorBidi"/>
              <w:i/>
              <w:iCs/>
              <w:color w:val="000000"/>
              <w:sz w:val="24"/>
              <w:szCs w:val="24"/>
            </w:rPr>
          </w:rPrChange>
        </w:rPr>
        <w:t>, practice and development</w:t>
      </w:r>
      <w:ins w:id="1316" w:author="Author" w:date="2020-02-03T19:29:00Z">
        <w:r w:rsidR="00702E1F">
          <w:rPr>
            <w:rFonts w:asciiTheme="majorBidi" w:eastAsia="Times New Roman" w:hAnsiTheme="majorBidi" w:cstheme="majorBidi"/>
            <w:iCs/>
            <w:color w:val="000000"/>
            <w:sz w:val="24"/>
            <w:szCs w:val="24"/>
          </w:rPr>
          <w:t>.</w:t>
        </w:r>
      </w:ins>
      <w:r w:rsidRPr="00702E1F">
        <w:rPr>
          <w:rFonts w:asciiTheme="majorBidi" w:eastAsia="Times New Roman" w:hAnsiTheme="majorBidi" w:cstheme="majorBidi"/>
          <w:color w:val="000000"/>
          <w:sz w:val="24"/>
          <w:szCs w:val="24"/>
        </w:rPr>
        <w:t xml:space="preserve"> </w:t>
      </w:r>
      <w:moveFromRangeStart w:id="1317" w:author="Author" w:date="2020-02-03T19:29:00Z" w:name="move31650596"/>
      <w:moveFrom w:id="1318" w:author="Author" w:date="2020-02-03T19:29:00Z">
        <w:r w:rsidRPr="00305046" w:rsidDel="00702E1F">
          <w:rPr>
            <w:rFonts w:asciiTheme="majorBidi" w:eastAsia="Times New Roman" w:hAnsiTheme="majorBidi" w:cstheme="majorBidi"/>
            <w:color w:val="000000"/>
            <w:sz w:val="24"/>
            <w:szCs w:val="24"/>
          </w:rPr>
          <w:t xml:space="preserve">(pp. 93-111). </w:t>
        </w:r>
      </w:moveFrom>
      <w:moveFromRangeEnd w:id="1317"/>
      <w:r w:rsidRPr="00305046">
        <w:rPr>
          <w:rFonts w:asciiTheme="majorBidi" w:eastAsia="Times New Roman" w:hAnsiTheme="majorBidi" w:cstheme="majorBidi"/>
          <w:color w:val="000000"/>
          <w:sz w:val="24"/>
          <w:szCs w:val="24"/>
        </w:rPr>
        <w:t>New York: Routledge</w:t>
      </w:r>
      <w:ins w:id="1319" w:author="Author" w:date="2020-02-03T19:27:00Z">
        <w:r w:rsidR="001D3002">
          <w:rPr>
            <w:rFonts w:asciiTheme="majorBidi" w:eastAsia="Times New Roman" w:hAnsiTheme="majorBidi" w:cstheme="majorBidi"/>
            <w:color w:val="000000"/>
            <w:sz w:val="24"/>
            <w:szCs w:val="24"/>
          </w:rPr>
          <w:t xml:space="preserve">; </w:t>
        </w:r>
      </w:ins>
      <w:moveToRangeStart w:id="1320" w:author="Author" w:date="2020-02-03T19:27:00Z" w:name="move31650450"/>
      <w:moveTo w:id="1321" w:author="Author" w:date="2020-02-03T19:27:00Z">
        <w:del w:id="1322" w:author="Author" w:date="2020-02-03T19:27:00Z">
          <w:r w:rsidR="001D3002" w:rsidRPr="00305046" w:rsidDel="001D3002">
            <w:rPr>
              <w:rFonts w:asciiTheme="majorBidi" w:eastAsia="Times New Roman" w:hAnsiTheme="majorBidi" w:cstheme="majorBidi"/>
              <w:color w:val="000000"/>
              <w:sz w:val="24"/>
              <w:szCs w:val="24"/>
            </w:rPr>
            <w:delText>(</w:delText>
          </w:r>
        </w:del>
        <w:r w:rsidR="001D3002" w:rsidRPr="00305046">
          <w:rPr>
            <w:rFonts w:asciiTheme="majorBidi" w:eastAsia="Times New Roman" w:hAnsiTheme="majorBidi" w:cstheme="majorBidi"/>
            <w:color w:val="000000"/>
            <w:sz w:val="24"/>
            <w:szCs w:val="24"/>
          </w:rPr>
          <w:t>2013</w:t>
        </w:r>
        <w:del w:id="1323" w:author="Author" w:date="2020-02-03T19:27:00Z">
          <w:r w:rsidR="001D3002" w:rsidRPr="00305046" w:rsidDel="001D3002">
            <w:rPr>
              <w:rFonts w:asciiTheme="majorBidi" w:eastAsia="Times New Roman" w:hAnsiTheme="majorBidi" w:cstheme="majorBidi"/>
              <w:color w:val="000000"/>
              <w:sz w:val="24"/>
              <w:szCs w:val="24"/>
            </w:rPr>
            <w:delText>)</w:delText>
          </w:r>
        </w:del>
        <w:r w:rsidR="001D3002" w:rsidRPr="00305046">
          <w:rPr>
            <w:rFonts w:asciiTheme="majorBidi" w:eastAsia="Times New Roman" w:hAnsiTheme="majorBidi" w:cstheme="majorBidi"/>
            <w:color w:val="000000"/>
            <w:sz w:val="24"/>
            <w:szCs w:val="24"/>
          </w:rPr>
          <w:t>.</w:t>
        </w:r>
      </w:moveTo>
      <w:moveToRangeEnd w:id="1320"/>
      <w:ins w:id="1324" w:author="Author" w:date="2020-02-03T19:29:00Z">
        <w:r w:rsidR="00702E1F">
          <w:rPr>
            <w:rFonts w:asciiTheme="majorBidi" w:eastAsia="Times New Roman" w:hAnsiTheme="majorBidi" w:cstheme="majorBidi"/>
            <w:color w:val="000000"/>
            <w:sz w:val="24"/>
            <w:szCs w:val="24"/>
          </w:rPr>
          <w:t xml:space="preserve"> </w:t>
        </w:r>
      </w:ins>
      <w:moveToRangeStart w:id="1325" w:author="Author" w:date="2020-02-03T19:29:00Z" w:name="move31650596"/>
      <w:moveTo w:id="1326" w:author="Author" w:date="2020-02-03T19:29:00Z">
        <w:del w:id="1327" w:author="Author" w:date="2020-02-03T19:29:00Z">
          <w:r w:rsidR="00702E1F" w:rsidRPr="00305046" w:rsidDel="00702E1F">
            <w:rPr>
              <w:rFonts w:asciiTheme="majorBidi" w:eastAsia="Times New Roman" w:hAnsiTheme="majorBidi" w:cstheme="majorBidi"/>
              <w:color w:val="000000"/>
              <w:sz w:val="24"/>
              <w:szCs w:val="24"/>
            </w:rPr>
            <w:delText>(</w:delText>
          </w:r>
        </w:del>
        <w:r w:rsidR="00702E1F" w:rsidRPr="00305046">
          <w:rPr>
            <w:rFonts w:asciiTheme="majorBidi" w:eastAsia="Times New Roman" w:hAnsiTheme="majorBidi" w:cstheme="majorBidi"/>
            <w:color w:val="000000"/>
            <w:sz w:val="24"/>
            <w:szCs w:val="24"/>
          </w:rPr>
          <w:t>pp. 93-111</w:t>
        </w:r>
        <w:del w:id="1328" w:author="Author" w:date="2020-02-03T19:29:00Z">
          <w:r w:rsidR="00702E1F" w:rsidRPr="00305046" w:rsidDel="00702E1F">
            <w:rPr>
              <w:rFonts w:asciiTheme="majorBidi" w:eastAsia="Times New Roman" w:hAnsiTheme="majorBidi" w:cstheme="majorBidi"/>
              <w:color w:val="000000"/>
              <w:sz w:val="24"/>
              <w:szCs w:val="24"/>
            </w:rPr>
            <w:delText>)</w:delText>
          </w:r>
        </w:del>
        <w:r w:rsidR="00702E1F" w:rsidRPr="00305046">
          <w:rPr>
            <w:rFonts w:asciiTheme="majorBidi" w:eastAsia="Times New Roman" w:hAnsiTheme="majorBidi" w:cstheme="majorBidi"/>
            <w:color w:val="000000"/>
            <w:sz w:val="24"/>
            <w:szCs w:val="24"/>
          </w:rPr>
          <w:t>.</w:t>
        </w:r>
      </w:moveTo>
      <w:moveToRangeEnd w:id="1325"/>
      <w:del w:id="1329" w:author="Author" w:date="2020-02-03T19:27:00Z">
        <w:r w:rsidRPr="00305046" w:rsidDel="001D3002">
          <w:rPr>
            <w:rFonts w:asciiTheme="majorBidi" w:eastAsia="Times New Roman" w:hAnsiTheme="majorBidi" w:cstheme="majorBidi"/>
            <w:color w:val="000000"/>
            <w:sz w:val="24"/>
            <w:szCs w:val="24"/>
          </w:rPr>
          <w:delText>.</w:delText>
        </w:r>
      </w:del>
    </w:p>
    <w:p w14:paraId="66D0D4EC" w14:textId="7D90FACB" w:rsidR="00305046" w:rsidRDefault="00305046" w:rsidP="00305046">
      <w:pPr>
        <w:spacing w:after="0" w:line="480" w:lineRule="auto"/>
        <w:ind w:left="448" w:hanging="448"/>
        <w:jc w:val="both"/>
        <w:rPr>
          <w:rFonts w:asciiTheme="majorBidi" w:eastAsia="Times New Roman" w:hAnsiTheme="majorBidi" w:cstheme="majorBidi"/>
          <w:color w:val="000000"/>
          <w:sz w:val="24"/>
          <w:szCs w:val="24"/>
        </w:rPr>
      </w:pPr>
      <w:r w:rsidRPr="00733314">
        <w:rPr>
          <w:rFonts w:asciiTheme="majorBidi" w:eastAsia="Times New Roman" w:hAnsiTheme="majorBidi" w:cstheme="majorBidi"/>
          <w:color w:val="000000"/>
          <w:sz w:val="24"/>
          <w:szCs w:val="24"/>
          <w:lang w:val="de-DE"/>
          <w:rPrChange w:id="1330" w:author="editor" w:date="2020-02-05T15:26:00Z">
            <w:rPr>
              <w:rFonts w:asciiTheme="majorBidi" w:eastAsia="Times New Roman" w:hAnsiTheme="majorBidi" w:cstheme="majorBidi"/>
              <w:color w:val="000000"/>
              <w:sz w:val="24"/>
              <w:szCs w:val="24"/>
            </w:rPr>
          </w:rPrChange>
        </w:rPr>
        <w:t>2. Gibson</w:t>
      </w:r>
      <w:del w:id="1331" w:author="Author" w:date="2020-02-03T19:29:00Z">
        <w:r w:rsidRPr="00733314" w:rsidDel="00702E1F">
          <w:rPr>
            <w:rFonts w:asciiTheme="majorBidi" w:eastAsia="Times New Roman" w:hAnsiTheme="majorBidi" w:cstheme="majorBidi"/>
            <w:color w:val="000000"/>
            <w:sz w:val="24"/>
            <w:szCs w:val="24"/>
            <w:lang w:val="de-DE"/>
            <w:rPrChange w:id="1332" w:author="editor" w:date="2020-02-05T15:26:00Z">
              <w:rPr>
                <w:rFonts w:asciiTheme="majorBidi" w:eastAsia="Times New Roman" w:hAnsiTheme="majorBidi" w:cstheme="majorBidi"/>
                <w:color w:val="000000"/>
                <w:sz w:val="24"/>
                <w:szCs w:val="24"/>
              </w:rPr>
            </w:rPrChange>
          </w:rPr>
          <w:delText>,</w:delText>
        </w:r>
      </w:del>
      <w:r w:rsidRPr="00733314">
        <w:rPr>
          <w:rFonts w:asciiTheme="majorBidi" w:eastAsia="Times New Roman" w:hAnsiTheme="majorBidi" w:cstheme="majorBidi"/>
          <w:color w:val="000000"/>
          <w:sz w:val="24"/>
          <w:szCs w:val="24"/>
          <w:lang w:val="de-DE"/>
          <w:rPrChange w:id="1333" w:author="editor" w:date="2020-02-05T15:26:00Z">
            <w:rPr>
              <w:rFonts w:asciiTheme="majorBidi" w:eastAsia="Times New Roman" w:hAnsiTheme="majorBidi" w:cstheme="majorBidi"/>
              <w:color w:val="000000"/>
              <w:sz w:val="24"/>
              <w:szCs w:val="24"/>
            </w:rPr>
          </w:rPrChange>
        </w:rPr>
        <w:t xml:space="preserve"> C</w:t>
      </w:r>
      <w:del w:id="1334" w:author="Author" w:date="2020-02-03T19:30:00Z">
        <w:r w:rsidRPr="00733314" w:rsidDel="00702E1F">
          <w:rPr>
            <w:rFonts w:asciiTheme="majorBidi" w:eastAsia="Times New Roman" w:hAnsiTheme="majorBidi" w:cstheme="majorBidi"/>
            <w:color w:val="000000"/>
            <w:sz w:val="24"/>
            <w:szCs w:val="24"/>
            <w:lang w:val="de-DE"/>
            <w:rPrChange w:id="1335" w:author="editor" w:date="2020-02-05T15:26:00Z">
              <w:rPr>
                <w:rFonts w:asciiTheme="majorBidi" w:eastAsia="Times New Roman" w:hAnsiTheme="majorBidi" w:cstheme="majorBidi"/>
                <w:color w:val="000000"/>
                <w:sz w:val="24"/>
                <w:szCs w:val="24"/>
              </w:rPr>
            </w:rPrChange>
          </w:rPr>
          <w:delText xml:space="preserve">. </w:delText>
        </w:r>
      </w:del>
      <w:r w:rsidRPr="00733314">
        <w:rPr>
          <w:rFonts w:asciiTheme="majorBidi" w:eastAsia="Times New Roman" w:hAnsiTheme="majorBidi" w:cstheme="majorBidi"/>
          <w:color w:val="000000"/>
          <w:sz w:val="24"/>
          <w:szCs w:val="24"/>
          <w:lang w:val="de-DE"/>
          <w:rPrChange w:id="1336" w:author="editor" w:date="2020-02-05T15:26:00Z">
            <w:rPr>
              <w:rFonts w:asciiTheme="majorBidi" w:eastAsia="Times New Roman" w:hAnsiTheme="majorBidi" w:cstheme="majorBidi"/>
              <w:color w:val="000000"/>
              <w:sz w:val="24"/>
              <w:szCs w:val="24"/>
            </w:rPr>
          </w:rPrChange>
        </w:rPr>
        <w:t>B</w:t>
      </w:r>
      <w:del w:id="1337" w:author="Author" w:date="2020-02-03T19:30:00Z">
        <w:r w:rsidRPr="00733314" w:rsidDel="00702E1F">
          <w:rPr>
            <w:rFonts w:asciiTheme="majorBidi" w:eastAsia="Times New Roman" w:hAnsiTheme="majorBidi" w:cstheme="majorBidi"/>
            <w:color w:val="000000"/>
            <w:sz w:val="24"/>
            <w:szCs w:val="24"/>
            <w:lang w:val="de-DE"/>
            <w:rPrChange w:id="1338" w:author="editor" w:date="2020-02-05T15:26:00Z">
              <w:rPr>
                <w:rFonts w:asciiTheme="majorBidi" w:eastAsia="Times New Roman" w:hAnsiTheme="majorBidi" w:cstheme="majorBidi"/>
                <w:color w:val="000000"/>
                <w:sz w:val="24"/>
                <w:szCs w:val="24"/>
              </w:rPr>
            </w:rPrChange>
          </w:rPr>
          <w:delText>.</w:delText>
        </w:r>
      </w:del>
      <w:r w:rsidRPr="00733314">
        <w:rPr>
          <w:rFonts w:asciiTheme="majorBidi" w:eastAsia="Times New Roman" w:hAnsiTheme="majorBidi" w:cstheme="majorBidi"/>
          <w:color w:val="000000"/>
          <w:sz w:val="24"/>
          <w:szCs w:val="24"/>
          <w:lang w:val="de-DE"/>
          <w:rPrChange w:id="1339" w:author="editor" w:date="2020-02-05T15:26:00Z">
            <w:rPr>
              <w:rFonts w:asciiTheme="majorBidi" w:eastAsia="Times New Roman" w:hAnsiTheme="majorBidi" w:cstheme="majorBidi"/>
              <w:color w:val="000000"/>
              <w:sz w:val="24"/>
              <w:szCs w:val="24"/>
            </w:rPr>
          </w:rPrChange>
        </w:rPr>
        <w:t>, Huang</w:t>
      </w:r>
      <w:del w:id="1340" w:author="Author" w:date="2020-02-03T19:30:00Z">
        <w:r w:rsidRPr="00733314" w:rsidDel="00702E1F">
          <w:rPr>
            <w:rFonts w:asciiTheme="majorBidi" w:eastAsia="Times New Roman" w:hAnsiTheme="majorBidi" w:cstheme="majorBidi"/>
            <w:color w:val="000000"/>
            <w:sz w:val="24"/>
            <w:szCs w:val="24"/>
            <w:lang w:val="de-DE"/>
            <w:rPrChange w:id="1341" w:author="editor" w:date="2020-02-05T15:26:00Z">
              <w:rPr>
                <w:rFonts w:asciiTheme="majorBidi" w:eastAsia="Times New Roman" w:hAnsiTheme="majorBidi" w:cstheme="majorBidi"/>
                <w:color w:val="000000"/>
                <w:sz w:val="24"/>
                <w:szCs w:val="24"/>
              </w:rPr>
            </w:rPrChange>
          </w:rPr>
          <w:delText>,</w:delText>
        </w:r>
      </w:del>
      <w:r w:rsidRPr="00733314">
        <w:rPr>
          <w:rFonts w:asciiTheme="majorBidi" w:eastAsia="Times New Roman" w:hAnsiTheme="majorBidi" w:cstheme="majorBidi"/>
          <w:color w:val="000000"/>
          <w:sz w:val="24"/>
          <w:szCs w:val="24"/>
          <w:lang w:val="de-DE"/>
          <w:rPrChange w:id="1342" w:author="editor" w:date="2020-02-05T15:26:00Z">
            <w:rPr>
              <w:rFonts w:asciiTheme="majorBidi" w:eastAsia="Times New Roman" w:hAnsiTheme="majorBidi" w:cstheme="majorBidi"/>
              <w:color w:val="000000"/>
              <w:sz w:val="24"/>
              <w:szCs w:val="24"/>
            </w:rPr>
          </w:rPrChange>
        </w:rPr>
        <w:t xml:space="preserve"> L</w:t>
      </w:r>
      <w:del w:id="1343" w:author="Author" w:date="2020-02-03T19:30:00Z">
        <w:r w:rsidRPr="00733314" w:rsidDel="00702E1F">
          <w:rPr>
            <w:rFonts w:asciiTheme="majorBidi" w:eastAsia="Times New Roman" w:hAnsiTheme="majorBidi" w:cstheme="majorBidi"/>
            <w:color w:val="000000"/>
            <w:sz w:val="24"/>
            <w:szCs w:val="24"/>
            <w:lang w:val="de-DE"/>
            <w:rPrChange w:id="1344" w:author="editor" w:date="2020-02-05T15:26:00Z">
              <w:rPr>
                <w:rFonts w:asciiTheme="majorBidi" w:eastAsia="Times New Roman" w:hAnsiTheme="majorBidi" w:cstheme="majorBidi"/>
                <w:color w:val="000000"/>
                <w:sz w:val="24"/>
                <w:szCs w:val="24"/>
              </w:rPr>
            </w:rPrChange>
          </w:rPr>
          <w:delText>.</w:delText>
        </w:r>
      </w:del>
      <w:r w:rsidRPr="00733314">
        <w:rPr>
          <w:rFonts w:asciiTheme="majorBidi" w:eastAsia="Times New Roman" w:hAnsiTheme="majorBidi" w:cstheme="majorBidi"/>
          <w:color w:val="000000"/>
          <w:sz w:val="24"/>
          <w:szCs w:val="24"/>
          <w:lang w:val="de-DE"/>
          <w:rPrChange w:id="1345" w:author="editor" w:date="2020-02-05T15:26:00Z">
            <w:rPr>
              <w:rFonts w:asciiTheme="majorBidi" w:eastAsia="Times New Roman" w:hAnsiTheme="majorBidi" w:cstheme="majorBidi"/>
              <w:color w:val="000000"/>
              <w:sz w:val="24"/>
              <w:szCs w:val="24"/>
            </w:rPr>
          </w:rPrChange>
        </w:rPr>
        <w:t xml:space="preserve">, </w:t>
      </w:r>
      <w:proofErr w:type="spellStart"/>
      <w:r w:rsidRPr="00733314">
        <w:rPr>
          <w:rFonts w:asciiTheme="majorBidi" w:eastAsia="Times New Roman" w:hAnsiTheme="majorBidi" w:cstheme="majorBidi"/>
          <w:color w:val="000000"/>
          <w:sz w:val="24"/>
          <w:szCs w:val="24"/>
          <w:lang w:val="de-DE"/>
          <w:rPrChange w:id="1346" w:author="editor" w:date="2020-02-05T15:26:00Z">
            <w:rPr>
              <w:rFonts w:asciiTheme="majorBidi" w:eastAsia="Times New Roman" w:hAnsiTheme="majorBidi" w:cstheme="majorBidi"/>
              <w:color w:val="000000"/>
              <w:sz w:val="24"/>
              <w:szCs w:val="24"/>
            </w:rPr>
          </w:rPrChange>
        </w:rPr>
        <w:t>Kirkman</w:t>
      </w:r>
      <w:proofErr w:type="spellEnd"/>
      <w:del w:id="1347" w:author="Author" w:date="2020-02-03T19:30:00Z">
        <w:r w:rsidRPr="00733314" w:rsidDel="00702E1F">
          <w:rPr>
            <w:rFonts w:asciiTheme="majorBidi" w:eastAsia="Times New Roman" w:hAnsiTheme="majorBidi" w:cstheme="majorBidi"/>
            <w:color w:val="000000"/>
            <w:sz w:val="24"/>
            <w:szCs w:val="24"/>
            <w:lang w:val="de-DE"/>
            <w:rPrChange w:id="1348" w:author="editor" w:date="2020-02-05T15:26:00Z">
              <w:rPr>
                <w:rFonts w:asciiTheme="majorBidi" w:eastAsia="Times New Roman" w:hAnsiTheme="majorBidi" w:cstheme="majorBidi"/>
                <w:color w:val="000000"/>
                <w:sz w:val="24"/>
                <w:szCs w:val="24"/>
              </w:rPr>
            </w:rPrChange>
          </w:rPr>
          <w:delText>,</w:delText>
        </w:r>
      </w:del>
      <w:r w:rsidRPr="00733314">
        <w:rPr>
          <w:rFonts w:asciiTheme="majorBidi" w:eastAsia="Times New Roman" w:hAnsiTheme="majorBidi" w:cstheme="majorBidi"/>
          <w:color w:val="000000"/>
          <w:sz w:val="24"/>
          <w:szCs w:val="24"/>
          <w:lang w:val="de-DE"/>
          <w:rPrChange w:id="1349" w:author="editor" w:date="2020-02-05T15:26:00Z">
            <w:rPr>
              <w:rFonts w:asciiTheme="majorBidi" w:eastAsia="Times New Roman" w:hAnsiTheme="majorBidi" w:cstheme="majorBidi"/>
              <w:color w:val="000000"/>
              <w:sz w:val="24"/>
              <w:szCs w:val="24"/>
            </w:rPr>
          </w:rPrChange>
        </w:rPr>
        <w:t xml:space="preserve"> B</w:t>
      </w:r>
      <w:del w:id="1350" w:author="Author" w:date="2020-02-03T19:30:00Z">
        <w:r w:rsidRPr="00733314" w:rsidDel="00702E1F">
          <w:rPr>
            <w:rFonts w:asciiTheme="majorBidi" w:eastAsia="Times New Roman" w:hAnsiTheme="majorBidi" w:cstheme="majorBidi"/>
            <w:color w:val="000000"/>
            <w:sz w:val="24"/>
            <w:szCs w:val="24"/>
            <w:lang w:val="de-DE"/>
            <w:rPrChange w:id="1351" w:author="editor" w:date="2020-02-05T15:26:00Z">
              <w:rPr>
                <w:rFonts w:asciiTheme="majorBidi" w:eastAsia="Times New Roman" w:hAnsiTheme="majorBidi" w:cstheme="majorBidi"/>
                <w:color w:val="000000"/>
                <w:sz w:val="24"/>
                <w:szCs w:val="24"/>
              </w:rPr>
            </w:rPrChange>
          </w:rPr>
          <w:delText xml:space="preserve">. </w:delText>
        </w:r>
      </w:del>
      <w:r w:rsidRPr="00733314">
        <w:rPr>
          <w:rFonts w:asciiTheme="majorBidi" w:eastAsia="Times New Roman" w:hAnsiTheme="majorBidi" w:cstheme="majorBidi"/>
          <w:color w:val="000000"/>
          <w:sz w:val="24"/>
          <w:szCs w:val="24"/>
          <w:lang w:val="de-DE"/>
          <w:rPrChange w:id="1352" w:author="editor" w:date="2020-02-05T15:26:00Z">
            <w:rPr>
              <w:rFonts w:asciiTheme="majorBidi" w:eastAsia="Times New Roman" w:hAnsiTheme="majorBidi" w:cstheme="majorBidi"/>
              <w:color w:val="000000"/>
              <w:sz w:val="24"/>
              <w:szCs w:val="24"/>
            </w:rPr>
          </w:rPrChange>
        </w:rPr>
        <w:t>L</w:t>
      </w:r>
      <w:del w:id="1353" w:author="Author" w:date="2020-02-03T19:30:00Z">
        <w:r w:rsidRPr="00733314" w:rsidDel="00702E1F">
          <w:rPr>
            <w:rFonts w:asciiTheme="majorBidi" w:eastAsia="Times New Roman" w:hAnsiTheme="majorBidi" w:cstheme="majorBidi"/>
            <w:color w:val="000000"/>
            <w:sz w:val="24"/>
            <w:szCs w:val="24"/>
            <w:lang w:val="de-DE"/>
            <w:rPrChange w:id="1354" w:author="editor" w:date="2020-02-05T15:26:00Z">
              <w:rPr>
                <w:rFonts w:asciiTheme="majorBidi" w:eastAsia="Times New Roman" w:hAnsiTheme="majorBidi" w:cstheme="majorBidi"/>
                <w:color w:val="000000"/>
                <w:sz w:val="24"/>
                <w:szCs w:val="24"/>
              </w:rPr>
            </w:rPrChange>
          </w:rPr>
          <w:delText>.</w:delText>
        </w:r>
      </w:del>
      <w:r w:rsidRPr="00733314">
        <w:rPr>
          <w:rFonts w:asciiTheme="majorBidi" w:eastAsia="Times New Roman" w:hAnsiTheme="majorBidi" w:cstheme="majorBidi"/>
          <w:color w:val="000000"/>
          <w:sz w:val="24"/>
          <w:szCs w:val="24"/>
          <w:lang w:val="de-DE"/>
          <w:rPrChange w:id="1355" w:author="editor" w:date="2020-02-05T15:26:00Z">
            <w:rPr>
              <w:rFonts w:asciiTheme="majorBidi" w:eastAsia="Times New Roman" w:hAnsiTheme="majorBidi" w:cstheme="majorBidi"/>
              <w:color w:val="000000"/>
              <w:sz w:val="24"/>
              <w:szCs w:val="24"/>
            </w:rPr>
          </w:rPrChange>
        </w:rPr>
        <w:t xml:space="preserve">, </w:t>
      </w:r>
      <w:del w:id="1356" w:author="Author" w:date="2020-02-03T19:30:00Z">
        <w:r w:rsidRPr="00733314" w:rsidDel="00702E1F">
          <w:rPr>
            <w:rFonts w:asciiTheme="majorBidi" w:eastAsia="Times New Roman" w:hAnsiTheme="majorBidi" w:cstheme="majorBidi"/>
            <w:color w:val="000000"/>
            <w:sz w:val="24"/>
            <w:szCs w:val="24"/>
            <w:lang w:val="de-DE"/>
            <w:rPrChange w:id="1357" w:author="editor" w:date="2020-02-05T15:26:00Z">
              <w:rPr>
                <w:rFonts w:asciiTheme="majorBidi" w:eastAsia="Times New Roman" w:hAnsiTheme="majorBidi" w:cstheme="majorBidi"/>
                <w:color w:val="000000"/>
                <w:sz w:val="24"/>
                <w:szCs w:val="24"/>
              </w:rPr>
            </w:rPrChange>
          </w:rPr>
          <w:delText xml:space="preserve">&amp; </w:delText>
        </w:r>
      </w:del>
      <w:r w:rsidRPr="00733314">
        <w:rPr>
          <w:rFonts w:asciiTheme="majorBidi" w:eastAsia="Times New Roman" w:hAnsiTheme="majorBidi" w:cstheme="majorBidi"/>
          <w:color w:val="000000"/>
          <w:sz w:val="24"/>
          <w:szCs w:val="24"/>
          <w:lang w:val="de-DE"/>
          <w:rPrChange w:id="1358" w:author="editor" w:date="2020-02-05T15:26:00Z">
            <w:rPr>
              <w:rFonts w:asciiTheme="majorBidi" w:eastAsia="Times New Roman" w:hAnsiTheme="majorBidi" w:cstheme="majorBidi"/>
              <w:color w:val="000000"/>
              <w:sz w:val="24"/>
              <w:szCs w:val="24"/>
            </w:rPr>
          </w:rPrChange>
        </w:rPr>
        <w:t>Shapiro</w:t>
      </w:r>
      <w:del w:id="1359" w:author="Author" w:date="2020-02-03T19:30:00Z">
        <w:r w:rsidRPr="00733314" w:rsidDel="00702E1F">
          <w:rPr>
            <w:rFonts w:asciiTheme="majorBidi" w:eastAsia="Times New Roman" w:hAnsiTheme="majorBidi" w:cstheme="majorBidi"/>
            <w:color w:val="000000"/>
            <w:sz w:val="24"/>
            <w:szCs w:val="24"/>
            <w:lang w:val="de-DE"/>
            <w:rPrChange w:id="1360" w:author="editor" w:date="2020-02-05T15:26:00Z">
              <w:rPr>
                <w:rFonts w:asciiTheme="majorBidi" w:eastAsia="Times New Roman" w:hAnsiTheme="majorBidi" w:cstheme="majorBidi"/>
                <w:color w:val="000000"/>
                <w:sz w:val="24"/>
                <w:szCs w:val="24"/>
              </w:rPr>
            </w:rPrChange>
          </w:rPr>
          <w:delText>,</w:delText>
        </w:r>
      </w:del>
      <w:r w:rsidRPr="00733314">
        <w:rPr>
          <w:rFonts w:asciiTheme="majorBidi" w:eastAsia="Times New Roman" w:hAnsiTheme="majorBidi" w:cstheme="majorBidi"/>
          <w:color w:val="000000"/>
          <w:sz w:val="24"/>
          <w:szCs w:val="24"/>
          <w:lang w:val="de-DE"/>
          <w:rPrChange w:id="1361" w:author="editor" w:date="2020-02-05T15:26:00Z">
            <w:rPr>
              <w:rFonts w:asciiTheme="majorBidi" w:eastAsia="Times New Roman" w:hAnsiTheme="majorBidi" w:cstheme="majorBidi"/>
              <w:color w:val="000000"/>
              <w:sz w:val="24"/>
              <w:szCs w:val="24"/>
            </w:rPr>
          </w:rPrChange>
        </w:rPr>
        <w:t xml:space="preserve"> D</w:t>
      </w:r>
      <w:del w:id="1362" w:author="Author" w:date="2020-02-03T19:30:00Z">
        <w:r w:rsidRPr="00733314" w:rsidDel="00702E1F">
          <w:rPr>
            <w:rFonts w:asciiTheme="majorBidi" w:eastAsia="Times New Roman" w:hAnsiTheme="majorBidi" w:cstheme="majorBidi"/>
            <w:color w:val="000000"/>
            <w:sz w:val="24"/>
            <w:szCs w:val="24"/>
            <w:lang w:val="de-DE"/>
            <w:rPrChange w:id="1363" w:author="editor" w:date="2020-02-05T15:26:00Z">
              <w:rPr>
                <w:rFonts w:asciiTheme="majorBidi" w:eastAsia="Times New Roman" w:hAnsiTheme="majorBidi" w:cstheme="majorBidi"/>
                <w:color w:val="000000"/>
                <w:sz w:val="24"/>
                <w:szCs w:val="24"/>
              </w:rPr>
            </w:rPrChange>
          </w:rPr>
          <w:delText xml:space="preserve">. </w:delText>
        </w:r>
      </w:del>
      <w:r w:rsidRPr="00733314">
        <w:rPr>
          <w:rFonts w:asciiTheme="majorBidi" w:eastAsia="Times New Roman" w:hAnsiTheme="majorBidi" w:cstheme="majorBidi"/>
          <w:color w:val="000000"/>
          <w:sz w:val="24"/>
          <w:szCs w:val="24"/>
          <w:lang w:val="de-DE"/>
          <w:rPrChange w:id="1364" w:author="editor" w:date="2020-02-05T15:26:00Z">
            <w:rPr>
              <w:rFonts w:asciiTheme="majorBidi" w:eastAsia="Times New Roman" w:hAnsiTheme="majorBidi" w:cstheme="majorBidi"/>
              <w:color w:val="000000"/>
              <w:sz w:val="24"/>
              <w:szCs w:val="24"/>
            </w:rPr>
          </w:rPrChange>
        </w:rPr>
        <w:t xml:space="preserve">L. </w:t>
      </w:r>
      <w:moveFromRangeStart w:id="1365" w:author="Author" w:date="2020-02-03T19:31:00Z" w:name="move31650710"/>
      <w:moveFrom w:id="1366" w:author="Author" w:date="2020-02-03T19:31:00Z">
        <w:r w:rsidRPr="00733314" w:rsidDel="00702E1F">
          <w:rPr>
            <w:rFonts w:asciiTheme="majorBidi" w:eastAsia="Times New Roman" w:hAnsiTheme="majorBidi" w:cstheme="majorBidi"/>
            <w:color w:val="000000"/>
            <w:sz w:val="24"/>
            <w:szCs w:val="24"/>
            <w:lang w:val="de-DE"/>
            <w:rPrChange w:id="1367" w:author="editor" w:date="2020-02-05T15:26:00Z">
              <w:rPr>
                <w:rFonts w:asciiTheme="majorBidi" w:eastAsia="Times New Roman" w:hAnsiTheme="majorBidi" w:cstheme="majorBidi"/>
                <w:color w:val="000000"/>
                <w:sz w:val="24"/>
                <w:szCs w:val="24"/>
              </w:rPr>
            </w:rPrChange>
          </w:rPr>
          <w:t xml:space="preserve">(2014). </w:t>
        </w:r>
      </w:moveFrom>
      <w:moveFromRangeEnd w:id="1365"/>
      <w:r w:rsidRPr="00710C43">
        <w:rPr>
          <w:rFonts w:asciiTheme="majorBidi" w:eastAsia="Times New Roman" w:hAnsiTheme="majorBidi" w:cstheme="majorBidi"/>
          <w:color w:val="000000"/>
          <w:sz w:val="24"/>
          <w:szCs w:val="24"/>
        </w:rPr>
        <w:t xml:space="preserve">Where global and virtual meet: The value of examining the intersection of these elements in twenty-first-century teams. </w:t>
      </w:r>
      <w:commentRangeStart w:id="1368"/>
      <w:r w:rsidRPr="00710C43">
        <w:rPr>
          <w:rFonts w:asciiTheme="majorBidi" w:eastAsia="Times New Roman" w:hAnsiTheme="majorBidi" w:cstheme="majorBidi"/>
          <w:i/>
          <w:iCs/>
          <w:color w:val="000000"/>
          <w:sz w:val="24"/>
          <w:szCs w:val="24"/>
        </w:rPr>
        <w:t>Annual Review of Organizational Psychology and Organizational Behavior</w:t>
      </w:r>
      <w:ins w:id="1369" w:author="Author" w:date="2020-02-03T19:31:00Z">
        <w:r w:rsidR="00702E1F">
          <w:rPr>
            <w:rFonts w:asciiTheme="majorBidi" w:eastAsia="Times New Roman" w:hAnsiTheme="majorBidi" w:cstheme="majorBidi"/>
            <w:color w:val="000000"/>
            <w:sz w:val="24"/>
            <w:szCs w:val="24"/>
          </w:rPr>
          <w:t>.</w:t>
        </w:r>
      </w:ins>
      <w:commentRangeEnd w:id="1368"/>
      <w:ins w:id="1370" w:author="Author" w:date="2020-02-03T19:32:00Z">
        <w:r w:rsidR="00702E1F">
          <w:rPr>
            <w:rStyle w:val="CommentReference"/>
          </w:rPr>
          <w:commentReference w:id="1368"/>
        </w:r>
      </w:ins>
      <w:ins w:id="1371" w:author="Author" w:date="2020-02-03T19:31:00Z">
        <w:r w:rsidR="00702E1F">
          <w:rPr>
            <w:rFonts w:asciiTheme="majorBidi" w:eastAsia="Times New Roman" w:hAnsiTheme="majorBidi" w:cstheme="majorBidi"/>
            <w:color w:val="000000"/>
            <w:sz w:val="24"/>
            <w:szCs w:val="24"/>
          </w:rPr>
          <w:t xml:space="preserve"> </w:t>
        </w:r>
      </w:ins>
      <w:moveToRangeStart w:id="1372" w:author="Author" w:date="2020-02-03T19:31:00Z" w:name="move31650710"/>
      <w:moveTo w:id="1373" w:author="Author" w:date="2020-02-03T19:31:00Z">
        <w:del w:id="1374" w:author="Author" w:date="2020-02-03T19:31:00Z">
          <w:r w:rsidR="00702E1F" w:rsidRPr="00710C43" w:rsidDel="00702E1F">
            <w:rPr>
              <w:rFonts w:asciiTheme="majorBidi" w:eastAsia="Times New Roman" w:hAnsiTheme="majorBidi" w:cstheme="majorBidi"/>
              <w:color w:val="000000"/>
              <w:sz w:val="24"/>
              <w:szCs w:val="24"/>
            </w:rPr>
            <w:delText>(</w:delText>
          </w:r>
        </w:del>
        <w:r w:rsidR="00702E1F" w:rsidRPr="00710C43">
          <w:rPr>
            <w:rFonts w:asciiTheme="majorBidi" w:eastAsia="Times New Roman" w:hAnsiTheme="majorBidi" w:cstheme="majorBidi"/>
            <w:color w:val="000000"/>
            <w:sz w:val="24"/>
            <w:szCs w:val="24"/>
          </w:rPr>
          <w:t>2014</w:t>
        </w:r>
        <w:del w:id="1375" w:author="Author" w:date="2020-02-03T19:31:00Z">
          <w:r w:rsidR="00702E1F" w:rsidRPr="00710C43" w:rsidDel="00702E1F">
            <w:rPr>
              <w:rFonts w:asciiTheme="majorBidi" w:eastAsia="Times New Roman" w:hAnsiTheme="majorBidi" w:cstheme="majorBidi"/>
              <w:color w:val="000000"/>
              <w:sz w:val="24"/>
              <w:szCs w:val="24"/>
            </w:rPr>
            <w:delText>)</w:delText>
          </w:r>
        </w:del>
      </w:moveTo>
      <w:ins w:id="1376" w:author="Author" w:date="2020-02-03T19:31:00Z">
        <w:r w:rsidR="00702E1F">
          <w:rPr>
            <w:rFonts w:asciiTheme="majorBidi" w:eastAsia="Times New Roman" w:hAnsiTheme="majorBidi" w:cstheme="majorBidi"/>
            <w:color w:val="000000"/>
            <w:sz w:val="24"/>
            <w:szCs w:val="24"/>
          </w:rPr>
          <w:t>;</w:t>
        </w:r>
      </w:ins>
      <w:moveTo w:id="1377" w:author="Author" w:date="2020-02-03T19:31:00Z">
        <w:del w:id="1378" w:author="Author" w:date="2020-02-03T19:31:00Z">
          <w:r w:rsidR="00702E1F" w:rsidRPr="00710C43" w:rsidDel="00702E1F">
            <w:rPr>
              <w:rFonts w:asciiTheme="majorBidi" w:eastAsia="Times New Roman" w:hAnsiTheme="majorBidi" w:cstheme="majorBidi"/>
              <w:color w:val="000000"/>
              <w:sz w:val="24"/>
              <w:szCs w:val="24"/>
            </w:rPr>
            <w:delText>.</w:delText>
          </w:r>
        </w:del>
      </w:moveTo>
      <w:moveToRangeEnd w:id="1372"/>
      <w:del w:id="1379" w:author="Author" w:date="2020-02-03T19:31:00Z">
        <w:r w:rsidRPr="00710C43" w:rsidDel="00702E1F">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1</w:t>
      </w:r>
      <w:del w:id="1380" w:author="Author" w:date="2020-02-03T19:31:00Z">
        <w:r w:rsidRPr="00710C43" w:rsidDel="00702E1F">
          <w:rPr>
            <w:rFonts w:asciiTheme="majorBidi" w:eastAsia="Times New Roman" w:hAnsiTheme="majorBidi" w:cstheme="majorBidi"/>
            <w:color w:val="000000"/>
            <w:sz w:val="24"/>
            <w:szCs w:val="24"/>
          </w:rPr>
          <w:delText xml:space="preserve">, </w:delText>
        </w:r>
      </w:del>
      <w:ins w:id="1381" w:author="Author" w:date="2020-02-03T19:31:00Z">
        <w:r w:rsidR="00702E1F">
          <w:rPr>
            <w:rFonts w:asciiTheme="majorBidi" w:eastAsia="Times New Roman" w:hAnsiTheme="majorBidi" w:cstheme="majorBidi"/>
            <w:color w:val="000000"/>
            <w:sz w:val="24"/>
            <w:szCs w:val="24"/>
          </w:rPr>
          <w:t xml:space="preserve">: </w:t>
        </w:r>
      </w:ins>
      <w:r w:rsidRPr="00710C43">
        <w:rPr>
          <w:rFonts w:asciiTheme="majorBidi" w:eastAsia="Times New Roman" w:hAnsiTheme="majorBidi" w:cstheme="majorBidi"/>
          <w:color w:val="000000"/>
          <w:sz w:val="24"/>
          <w:szCs w:val="24"/>
        </w:rPr>
        <w:t>2</w:t>
      </w:r>
      <w:r>
        <w:rPr>
          <w:rFonts w:asciiTheme="majorBidi" w:eastAsia="Times New Roman" w:hAnsiTheme="majorBidi" w:cstheme="majorBidi"/>
          <w:color w:val="000000"/>
          <w:sz w:val="24"/>
          <w:szCs w:val="24"/>
        </w:rPr>
        <w:t>17–244.</w:t>
      </w:r>
    </w:p>
    <w:p w14:paraId="117EE5AD" w14:textId="0EA61919" w:rsidR="00305046" w:rsidRDefault="00305046" w:rsidP="00305046">
      <w:pPr>
        <w:spacing w:after="0" w:line="480" w:lineRule="auto"/>
        <w:ind w:left="448" w:hanging="448"/>
        <w:jc w:val="both"/>
        <w:rPr>
          <w:rFonts w:ascii="Times New Roman" w:eastAsia="Times New Roman" w:hAnsi="Times New Roman" w:cs="Times New Roman"/>
          <w:color w:val="000000"/>
          <w:sz w:val="24"/>
          <w:szCs w:val="24"/>
        </w:rPr>
      </w:pPr>
      <w:ins w:id="1382" w:author="Author" w:date="2020-02-03T17:40:00Z">
        <w:r>
          <w:rPr>
            <w:rFonts w:ascii="Times New Roman" w:eastAsia="Times New Roman" w:hAnsi="Times New Roman" w:cs="Times New Roman"/>
            <w:color w:val="000000"/>
            <w:sz w:val="24"/>
            <w:szCs w:val="24"/>
          </w:rPr>
          <w:t xml:space="preserve">3. </w:t>
        </w:r>
      </w:ins>
      <w:r w:rsidRPr="000503DC">
        <w:rPr>
          <w:rFonts w:ascii="Times New Roman" w:eastAsia="Times New Roman" w:hAnsi="Times New Roman" w:cs="Times New Roman"/>
          <w:color w:val="000000"/>
          <w:sz w:val="24"/>
          <w:szCs w:val="24"/>
        </w:rPr>
        <w:t>Jimenez</w:t>
      </w:r>
      <w:ins w:id="1383" w:author="Author" w:date="2020-02-03T19:32:00Z">
        <w:r w:rsidR="00702E1F">
          <w:rPr>
            <w:rFonts w:ascii="Times New Roman" w:eastAsia="Times New Roman" w:hAnsi="Times New Roman" w:cs="Times New Roman"/>
            <w:color w:val="000000"/>
            <w:sz w:val="24"/>
            <w:szCs w:val="24"/>
          </w:rPr>
          <w:t xml:space="preserve"> </w:t>
        </w:r>
      </w:ins>
      <w:del w:id="1384" w:author="Author" w:date="2020-02-03T19:32:00Z">
        <w:r w:rsidRPr="000503DC" w:rsidDel="00702E1F">
          <w:rPr>
            <w:rFonts w:ascii="Times New Roman" w:eastAsia="Times New Roman" w:hAnsi="Times New Roman" w:cs="Times New Roman"/>
            <w:color w:val="000000"/>
            <w:sz w:val="24"/>
            <w:szCs w:val="24"/>
          </w:rPr>
          <w:delText xml:space="preserve">, </w:delText>
        </w:r>
      </w:del>
      <w:r w:rsidRPr="000503DC">
        <w:rPr>
          <w:rFonts w:ascii="Times New Roman" w:eastAsia="Times New Roman" w:hAnsi="Times New Roman" w:cs="Times New Roman"/>
          <w:color w:val="000000"/>
          <w:sz w:val="24"/>
          <w:szCs w:val="24"/>
        </w:rPr>
        <w:t>A</w:t>
      </w:r>
      <w:del w:id="1385" w:author="Author" w:date="2020-02-03T19:32:00Z">
        <w:r w:rsidRPr="000503DC" w:rsidDel="00702E1F">
          <w:rPr>
            <w:rFonts w:ascii="Times New Roman" w:eastAsia="Times New Roman" w:hAnsi="Times New Roman" w:cs="Times New Roman"/>
            <w:color w:val="000000"/>
            <w:sz w:val="24"/>
            <w:szCs w:val="24"/>
          </w:rPr>
          <w:delText>.</w:delText>
        </w:r>
      </w:del>
      <w:r w:rsidRPr="000503DC">
        <w:rPr>
          <w:rFonts w:ascii="Times New Roman" w:eastAsia="Times New Roman" w:hAnsi="Times New Roman" w:cs="Times New Roman"/>
          <w:color w:val="000000"/>
          <w:sz w:val="24"/>
          <w:szCs w:val="24"/>
        </w:rPr>
        <w:t xml:space="preserve">, </w:t>
      </w:r>
      <w:proofErr w:type="spellStart"/>
      <w:r w:rsidRPr="000503DC">
        <w:rPr>
          <w:rFonts w:ascii="Times New Roman" w:eastAsia="Times New Roman" w:hAnsi="Times New Roman" w:cs="Times New Roman"/>
          <w:color w:val="000000"/>
          <w:sz w:val="24"/>
          <w:szCs w:val="24"/>
        </w:rPr>
        <w:t>Boehe</w:t>
      </w:r>
      <w:proofErr w:type="spellEnd"/>
      <w:ins w:id="1386" w:author="Author" w:date="2020-02-03T19:32:00Z">
        <w:r w:rsidR="00702E1F">
          <w:rPr>
            <w:rFonts w:ascii="Times New Roman" w:eastAsia="Times New Roman" w:hAnsi="Times New Roman" w:cs="Times New Roman"/>
            <w:color w:val="000000"/>
            <w:sz w:val="24"/>
            <w:szCs w:val="24"/>
          </w:rPr>
          <w:t xml:space="preserve"> </w:t>
        </w:r>
      </w:ins>
      <w:del w:id="1387" w:author="Author" w:date="2020-02-03T19:32:00Z">
        <w:r w:rsidRPr="000503DC" w:rsidDel="00702E1F">
          <w:rPr>
            <w:rFonts w:ascii="Times New Roman" w:eastAsia="Times New Roman" w:hAnsi="Times New Roman" w:cs="Times New Roman"/>
            <w:color w:val="000000"/>
            <w:sz w:val="24"/>
            <w:szCs w:val="24"/>
          </w:rPr>
          <w:delText xml:space="preserve">, </w:delText>
        </w:r>
      </w:del>
      <w:r w:rsidRPr="000503DC">
        <w:rPr>
          <w:rFonts w:ascii="Times New Roman" w:eastAsia="Times New Roman" w:hAnsi="Times New Roman" w:cs="Times New Roman"/>
          <w:color w:val="000000"/>
          <w:sz w:val="24"/>
          <w:szCs w:val="24"/>
        </w:rPr>
        <w:t>D</w:t>
      </w:r>
      <w:del w:id="1388" w:author="Author" w:date="2020-02-03T19:33:00Z">
        <w:r w:rsidRPr="000503DC" w:rsidDel="00702E1F">
          <w:rPr>
            <w:rFonts w:ascii="Times New Roman" w:eastAsia="Times New Roman" w:hAnsi="Times New Roman" w:cs="Times New Roman"/>
            <w:color w:val="000000"/>
            <w:sz w:val="24"/>
            <w:szCs w:val="24"/>
          </w:rPr>
          <w:delText xml:space="preserve">. </w:delText>
        </w:r>
      </w:del>
      <w:r w:rsidRPr="000503DC">
        <w:rPr>
          <w:rFonts w:ascii="Times New Roman" w:eastAsia="Times New Roman" w:hAnsi="Times New Roman" w:cs="Times New Roman"/>
          <w:color w:val="000000"/>
          <w:sz w:val="24"/>
          <w:szCs w:val="24"/>
        </w:rPr>
        <w:t>M</w:t>
      </w:r>
      <w:del w:id="1389" w:author="Author" w:date="2020-02-03T19:33:00Z">
        <w:r w:rsidRPr="000503DC" w:rsidDel="00702E1F">
          <w:rPr>
            <w:rFonts w:ascii="Times New Roman" w:eastAsia="Times New Roman" w:hAnsi="Times New Roman" w:cs="Times New Roman"/>
            <w:color w:val="000000"/>
            <w:sz w:val="24"/>
            <w:szCs w:val="24"/>
          </w:rPr>
          <w:delText>.</w:delText>
        </w:r>
      </w:del>
      <w:r w:rsidRPr="000503DC">
        <w:rPr>
          <w:rFonts w:ascii="Times New Roman" w:eastAsia="Times New Roman" w:hAnsi="Times New Roman" w:cs="Times New Roman"/>
          <w:color w:val="000000"/>
          <w:sz w:val="24"/>
          <w:szCs w:val="24"/>
        </w:rPr>
        <w:t xml:space="preserve">, </w:t>
      </w:r>
      <w:proofErr w:type="spellStart"/>
      <w:r w:rsidRPr="000503DC">
        <w:rPr>
          <w:rFonts w:ascii="Times New Roman" w:eastAsia="Times New Roman" w:hAnsi="Times New Roman" w:cs="Times New Roman"/>
          <w:color w:val="000000"/>
          <w:sz w:val="24"/>
          <w:szCs w:val="24"/>
        </w:rPr>
        <w:t>Taras</w:t>
      </w:r>
      <w:proofErr w:type="spellEnd"/>
      <w:ins w:id="1390" w:author="Author" w:date="2020-02-03T19:33:00Z">
        <w:r w:rsidR="00702E1F">
          <w:rPr>
            <w:rFonts w:ascii="Times New Roman" w:eastAsia="Times New Roman" w:hAnsi="Times New Roman" w:cs="Times New Roman"/>
            <w:color w:val="000000"/>
            <w:sz w:val="24"/>
            <w:szCs w:val="24"/>
          </w:rPr>
          <w:t xml:space="preserve"> </w:t>
        </w:r>
      </w:ins>
      <w:del w:id="1391" w:author="Author" w:date="2020-02-03T19:33:00Z">
        <w:r w:rsidRPr="000503DC" w:rsidDel="00702E1F">
          <w:rPr>
            <w:rFonts w:ascii="Times New Roman" w:eastAsia="Times New Roman" w:hAnsi="Times New Roman" w:cs="Times New Roman"/>
            <w:color w:val="000000"/>
            <w:sz w:val="24"/>
            <w:szCs w:val="24"/>
          </w:rPr>
          <w:delText xml:space="preserve">, </w:delText>
        </w:r>
      </w:del>
      <w:r w:rsidRPr="000503DC">
        <w:rPr>
          <w:rFonts w:ascii="Times New Roman" w:eastAsia="Times New Roman" w:hAnsi="Times New Roman" w:cs="Times New Roman"/>
          <w:color w:val="000000"/>
          <w:sz w:val="24"/>
          <w:szCs w:val="24"/>
        </w:rPr>
        <w:t>V</w:t>
      </w:r>
      <w:del w:id="1392" w:author="Author" w:date="2020-02-03T19:33:00Z">
        <w:r w:rsidRPr="000503DC" w:rsidDel="00702E1F">
          <w:rPr>
            <w:rFonts w:ascii="Times New Roman" w:eastAsia="Times New Roman" w:hAnsi="Times New Roman" w:cs="Times New Roman"/>
            <w:color w:val="000000"/>
            <w:sz w:val="24"/>
            <w:szCs w:val="24"/>
          </w:rPr>
          <w:delText>.</w:delText>
        </w:r>
      </w:del>
      <w:r w:rsidRPr="000503DC">
        <w:rPr>
          <w:rFonts w:ascii="Times New Roman" w:eastAsia="Times New Roman" w:hAnsi="Times New Roman" w:cs="Times New Roman"/>
          <w:color w:val="000000"/>
          <w:sz w:val="24"/>
          <w:szCs w:val="24"/>
        </w:rPr>
        <w:t xml:space="preserve">, </w:t>
      </w:r>
      <w:del w:id="1393" w:author="Author" w:date="2020-02-03T19:33:00Z">
        <w:r w:rsidRPr="000503DC" w:rsidDel="00702E1F">
          <w:rPr>
            <w:rFonts w:ascii="Times New Roman" w:eastAsia="Times New Roman" w:hAnsi="Times New Roman" w:cs="Times New Roman"/>
            <w:color w:val="000000"/>
            <w:sz w:val="24"/>
            <w:szCs w:val="24"/>
          </w:rPr>
          <w:delText xml:space="preserve">&amp; </w:delText>
        </w:r>
      </w:del>
      <w:proofErr w:type="spellStart"/>
      <w:r w:rsidRPr="000503DC">
        <w:rPr>
          <w:rFonts w:ascii="Times New Roman" w:eastAsia="Times New Roman" w:hAnsi="Times New Roman" w:cs="Times New Roman"/>
          <w:color w:val="000000"/>
          <w:sz w:val="24"/>
          <w:szCs w:val="24"/>
        </w:rPr>
        <w:t>Caprar</w:t>
      </w:r>
      <w:proofErr w:type="spellEnd"/>
      <w:ins w:id="1394" w:author="Author" w:date="2020-02-03T19:33:00Z">
        <w:r w:rsidR="00702E1F">
          <w:rPr>
            <w:rFonts w:ascii="Times New Roman" w:eastAsia="Times New Roman" w:hAnsi="Times New Roman" w:cs="Times New Roman"/>
            <w:color w:val="000000"/>
            <w:sz w:val="24"/>
            <w:szCs w:val="24"/>
          </w:rPr>
          <w:t xml:space="preserve"> </w:t>
        </w:r>
      </w:ins>
      <w:del w:id="1395" w:author="Author" w:date="2020-02-03T19:33:00Z">
        <w:r w:rsidRPr="000503DC" w:rsidDel="00702E1F">
          <w:rPr>
            <w:rFonts w:ascii="Times New Roman" w:eastAsia="Times New Roman" w:hAnsi="Times New Roman" w:cs="Times New Roman"/>
            <w:color w:val="000000"/>
            <w:sz w:val="24"/>
            <w:szCs w:val="24"/>
          </w:rPr>
          <w:delText xml:space="preserve">, </w:delText>
        </w:r>
      </w:del>
      <w:r w:rsidRPr="000503DC">
        <w:rPr>
          <w:rFonts w:ascii="Times New Roman" w:eastAsia="Times New Roman" w:hAnsi="Times New Roman" w:cs="Times New Roman"/>
          <w:color w:val="000000"/>
          <w:sz w:val="24"/>
          <w:szCs w:val="24"/>
        </w:rPr>
        <w:t>D</w:t>
      </w:r>
      <w:del w:id="1396" w:author="Author" w:date="2020-02-03T19:33:00Z">
        <w:r w:rsidRPr="000503DC" w:rsidDel="00702E1F">
          <w:rPr>
            <w:rFonts w:ascii="Times New Roman" w:eastAsia="Times New Roman" w:hAnsi="Times New Roman" w:cs="Times New Roman"/>
            <w:color w:val="000000"/>
            <w:sz w:val="24"/>
            <w:szCs w:val="24"/>
          </w:rPr>
          <w:delText xml:space="preserve">. </w:delText>
        </w:r>
      </w:del>
      <w:r w:rsidRPr="000503DC">
        <w:rPr>
          <w:rFonts w:ascii="Times New Roman" w:eastAsia="Times New Roman" w:hAnsi="Times New Roman" w:cs="Times New Roman"/>
          <w:color w:val="000000"/>
          <w:sz w:val="24"/>
          <w:szCs w:val="24"/>
        </w:rPr>
        <w:t xml:space="preserve">V. </w:t>
      </w:r>
      <w:del w:id="1397" w:author="Author" w:date="2020-02-03T19:33:00Z">
        <w:r w:rsidRPr="000503DC" w:rsidDel="00702E1F">
          <w:rPr>
            <w:rFonts w:ascii="Times New Roman" w:eastAsia="Times New Roman" w:hAnsi="Times New Roman" w:cs="Times New Roman"/>
            <w:color w:val="000000"/>
            <w:sz w:val="24"/>
            <w:szCs w:val="24"/>
          </w:rPr>
          <w:delText xml:space="preserve">(2017). </w:delText>
        </w:r>
      </w:del>
      <w:r w:rsidRPr="000503DC">
        <w:rPr>
          <w:rFonts w:ascii="Times New Roman" w:eastAsia="Times New Roman" w:hAnsi="Times New Roman" w:cs="Times New Roman"/>
          <w:color w:val="000000"/>
          <w:sz w:val="24"/>
          <w:szCs w:val="24"/>
        </w:rPr>
        <w:t xml:space="preserve">Working across boundaries: </w:t>
      </w:r>
      <w:r w:rsidR="00702E1F" w:rsidRPr="000503DC">
        <w:rPr>
          <w:rFonts w:ascii="Times New Roman" w:eastAsia="Times New Roman" w:hAnsi="Times New Roman" w:cs="Times New Roman"/>
          <w:color w:val="000000"/>
          <w:sz w:val="24"/>
          <w:szCs w:val="24"/>
        </w:rPr>
        <w:t xml:space="preserve">Current </w:t>
      </w:r>
      <w:r w:rsidRPr="000503DC">
        <w:rPr>
          <w:rFonts w:ascii="Times New Roman" w:eastAsia="Times New Roman" w:hAnsi="Times New Roman" w:cs="Times New Roman"/>
          <w:color w:val="000000"/>
          <w:sz w:val="24"/>
          <w:szCs w:val="24"/>
        </w:rPr>
        <w:t>and future perspectives on global virtual teams. </w:t>
      </w:r>
      <w:r w:rsidRPr="000503DC">
        <w:rPr>
          <w:rFonts w:ascii="Times New Roman" w:eastAsia="Times New Roman" w:hAnsi="Times New Roman" w:cs="Times New Roman"/>
          <w:i/>
          <w:iCs/>
          <w:color w:val="000000"/>
          <w:sz w:val="24"/>
          <w:szCs w:val="24"/>
        </w:rPr>
        <w:t>Journal of International Management</w:t>
      </w:r>
      <w:ins w:id="1398" w:author="Author" w:date="2020-02-03T19:33:00Z">
        <w:r w:rsidR="00702E1F">
          <w:rPr>
            <w:rFonts w:ascii="Times New Roman" w:eastAsia="Times New Roman" w:hAnsi="Times New Roman" w:cs="Times New Roman"/>
            <w:color w:val="000000"/>
            <w:sz w:val="24"/>
            <w:szCs w:val="24"/>
          </w:rPr>
          <w:t xml:space="preserve">. </w:t>
        </w:r>
        <w:r w:rsidR="00702E1F" w:rsidRPr="000503DC">
          <w:rPr>
            <w:rFonts w:ascii="Times New Roman" w:eastAsia="Times New Roman" w:hAnsi="Times New Roman" w:cs="Times New Roman"/>
            <w:color w:val="000000"/>
            <w:sz w:val="24"/>
            <w:szCs w:val="24"/>
          </w:rPr>
          <w:t>2017</w:t>
        </w:r>
      </w:ins>
      <w:del w:id="1399" w:author="Author" w:date="2020-02-03T19:33:00Z">
        <w:r w:rsidRPr="000503DC" w:rsidDel="00702E1F">
          <w:rPr>
            <w:rFonts w:ascii="Times New Roman" w:eastAsia="Times New Roman" w:hAnsi="Times New Roman" w:cs="Times New Roman"/>
            <w:color w:val="000000"/>
            <w:sz w:val="24"/>
            <w:szCs w:val="24"/>
          </w:rPr>
          <w:delText>,</w:delText>
        </w:r>
      </w:del>
      <w:ins w:id="1400" w:author="Author" w:date="2020-02-03T19:33:00Z">
        <w:r w:rsidR="00702E1F">
          <w:rPr>
            <w:rFonts w:ascii="Times New Roman" w:eastAsia="Times New Roman" w:hAnsi="Times New Roman" w:cs="Times New Roman"/>
            <w:color w:val="000000"/>
            <w:sz w:val="24"/>
            <w:szCs w:val="24"/>
          </w:rPr>
          <w:t>;</w:t>
        </w:r>
      </w:ins>
      <w:del w:id="1401" w:author="Author" w:date="2020-02-03T19:33:00Z">
        <w:r w:rsidRPr="000503DC" w:rsidDel="00702E1F">
          <w:rPr>
            <w:rFonts w:ascii="Times New Roman" w:eastAsia="Times New Roman" w:hAnsi="Times New Roman" w:cs="Times New Roman"/>
            <w:color w:val="000000"/>
            <w:sz w:val="24"/>
            <w:szCs w:val="24"/>
          </w:rPr>
          <w:delText> </w:delText>
        </w:r>
      </w:del>
      <w:r w:rsidRPr="000503DC">
        <w:rPr>
          <w:rFonts w:ascii="Times New Roman" w:eastAsia="Times New Roman" w:hAnsi="Times New Roman" w:cs="Times New Roman"/>
          <w:color w:val="000000"/>
          <w:sz w:val="24"/>
          <w:szCs w:val="24"/>
        </w:rPr>
        <w:t>23</w:t>
      </w:r>
      <w:ins w:id="1402" w:author="Author" w:date="2020-02-03T19:33:00Z">
        <w:r w:rsidR="00702E1F">
          <w:rPr>
            <w:rFonts w:ascii="Times New Roman" w:eastAsia="Times New Roman" w:hAnsi="Times New Roman" w:cs="Times New Roman"/>
            <w:color w:val="000000"/>
            <w:sz w:val="24"/>
            <w:szCs w:val="24"/>
          </w:rPr>
          <w:t>:</w:t>
        </w:r>
      </w:ins>
      <w:del w:id="1403" w:author="Author" w:date="2020-02-03T19:33:00Z">
        <w:r w:rsidRPr="000503DC" w:rsidDel="00702E1F">
          <w:rPr>
            <w:rFonts w:ascii="Times New Roman" w:eastAsia="Times New Roman" w:hAnsi="Times New Roman" w:cs="Times New Roman"/>
            <w:color w:val="000000"/>
            <w:sz w:val="24"/>
            <w:szCs w:val="24"/>
          </w:rPr>
          <w:delText>,</w:delText>
        </w:r>
      </w:del>
      <w:r w:rsidRPr="000503DC">
        <w:rPr>
          <w:rFonts w:ascii="Times New Roman" w:eastAsia="Times New Roman" w:hAnsi="Times New Roman" w:cs="Times New Roman"/>
          <w:color w:val="000000"/>
          <w:sz w:val="24"/>
          <w:szCs w:val="24"/>
        </w:rPr>
        <w:t xml:space="preserve"> 341-349.</w:t>
      </w:r>
    </w:p>
    <w:p w14:paraId="38E2AC0B" w14:textId="1C167B5D" w:rsidR="00305046" w:rsidRDefault="00305046" w:rsidP="00305046">
      <w:pPr>
        <w:spacing w:after="0" w:line="480" w:lineRule="auto"/>
        <w:ind w:left="448" w:hanging="448"/>
        <w:jc w:val="both"/>
        <w:rPr>
          <w:rFonts w:ascii="Times New Roman" w:eastAsia="Times New Roman" w:hAnsi="Times New Roman" w:cs="Times New Roman"/>
          <w:color w:val="000000"/>
          <w:sz w:val="24"/>
          <w:szCs w:val="24"/>
        </w:rPr>
      </w:pPr>
      <w:ins w:id="1404" w:author="Author" w:date="2020-02-03T17:40:00Z">
        <w:r>
          <w:rPr>
            <w:rFonts w:ascii="Times New Roman" w:eastAsia="Times New Roman" w:hAnsi="Times New Roman" w:cs="Times New Roman"/>
            <w:color w:val="000000"/>
            <w:sz w:val="24"/>
            <w:szCs w:val="24"/>
          </w:rPr>
          <w:t xml:space="preserve">4. </w:t>
        </w:r>
      </w:ins>
      <w:r w:rsidRPr="00710C43">
        <w:rPr>
          <w:rFonts w:ascii="Times New Roman" w:eastAsia="Times New Roman" w:hAnsi="Times New Roman" w:cs="Times New Roman"/>
          <w:color w:val="000000"/>
          <w:sz w:val="24"/>
          <w:szCs w:val="24"/>
        </w:rPr>
        <w:t>Hinds</w:t>
      </w:r>
      <w:del w:id="1405" w:author="Author" w:date="2020-02-03T19:33:00Z">
        <w:r w:rsidRPr="00710C43" w:rsidDel="00702E1F">
          <w:rPr>
            <w:rFonts w:ascii="Times New Roman" w:eastAsia="Times New Roman" w:hAnsi="Times New Roman" w:cs="Times New Roman"/>
            <w:color w:val="000000"/>
            <w:sz w:val="24"/>
            <w:szCs w:val="24"/>
          </w:rPr>
          <w:delText>,</w:delText>
        </w:r>
      </w:del>
      <w:r w:rsidRPr="00710C43">
        <w:rPr>
          <w:rFonts w:ascii="Times New Roman" w:eastAsia="Times New Roman" w:hAnsi="Times New Roman" w:cs="Times New Roman"/>
          <w:color w:val="000000"/>
          <w:sz w:val="24"/>
          <w:szCs w:val="24"/>
        </w:rPr>
        <w:t xml:space="preserve"> P</w:t>
      </w:r>
      <w:del w:id="1406" w:author="Author" w:date="2020-02-03T19:33:00Z">
        <w:r w:rsidRPr="00710C43" w:rsidDel="00702E1F">
          <w:rPr>
            <w:rFonts w:ascii="Times New Roman" w:eastAsia="Times New Roman" w:hAnsi="Times New Roman" w:cs="Times New Roman"/>
            <w:color w:val="000000"/>
            <w:sz w:val="24"/>
            <w:szCs w:val="24"/>
          </w:rPr>
          <w:delText xml:space="preserve">. </w:delText>
        </w:r>
      </w:del>
      <w:r w:rsidRPr="00710C43">
        <w:rPr>
          <w:rFonts w:ascii="Times New Roman" w:eastAsia="Times New Roman" w:hAnsi="Times New Roman" w:cs="Times New Roman"/>
          <w:color w:val="000000"/>
          <w:sz w:val="24"/>
          <w:szCs w:val="24"/>
        </w:rPr>
        <w:t>J</w:t>
      </w:r>
      <w:del w:id="1407" w:author="Author" w:date="2020-02-03T19:33:00Z">
        <w:r w:rsidRPr="00710C43" w:rsidDel="00702E1F">
          <w:rPr>
            <w:rFonts w:ascii="Times New Roman" w:eastAsia="Times New Roman" w:hAnsi="Times New Roman" w:cs="Times New Roman"/>
            <w:color w:val="000000"/>
            <w:sz w:val="24"/>
            <w:szCs w:val="24"/>
          </w:rPr>
          <w:delText>.</w:delText>
        </w:r>
      </w:del>
      <w:r w:rsidRPr="00710C43">
        <w:rPr>
          <w:rFonts w:ascii="Times New Roman" w:eastAsia="Times New Roman" w:hAnsi="Times New Roman" w:cs="Times New Roman"/>
          <w:color w:val="000000"/>
          <w:sz w:val="24"/>
          <w:szCs w:val="24"/>
        </w:rPr>
        <w:t xml:space="preserve">, </w:t>
      </w:r>
      <w:proofErr w:type="spellStart"/>
      <w:r w:rsidRPr="00710C43">
        <w:rPr>
          <w:rFonts w:ascii="Times New Roman" w:eastAsia="Times New Roman" w:hAnsi="Times New Roman" w:cs="Times New Roman"/>
          <w:color w:val="000000"/>
          <w:sz w:val="24"/>
          <w:szCs w:val="24"/>
        </w:rPr>
        <w:t>Neeley</w:t>
      </w:r>
      <w:proofErr w:type="spellEnd"/>
      <w:ins w:id="1408" w:author="Author" w:date="2020-02-03T19:33:00Z">
        <w:r w:rsidR="00702E1F">
          <w:rPr>
            <w:rFonts w:ascii="Times New Roman" w:eastAsia="Times New Roman" w:hAnsi="Times New Roman" w:cs="Times New Roman"/>
            <w:color w:val="000000"/>
            <w:sz w:val="24"/>
            <w:szCs w:val="24"/>
          </w:rPr>
          <w:t xml:space="preserve"> </w:t>
        </w:r>
      </w:ins>
      <w:del w:id="1409" w:author="Author" w:date="2020-02-03T19:33:00Z">
        <w:r w:rsidRPr="00710C43" w:rsidDel="00702E1F">
          <w:rPr>
            <w:rFonts w:ascii="Times New Roman" w:eastAsia="Times New Roman" w:hAnsi="Times New Roman" w:cs="Times New Roman"/>
            <w:color w:val="000000"/>
            <w:sz w:val="24"/>
            <w:szCs w:val="24"/>
          </w:rPr>
          <w:delText xml:space="preserve">, </w:delText>
        </w:r>
      </w:del>
      <w:r w:rsidRPr="00710C43">
        <w:rPr>
          <w:rFonts w:ascii="Times New Roman" w:eastAsia="Times New Roman" w:hAnsi="Times New Roman" w:cs="Times New Roman"/>
          <w:color w:val="000000"/>
          <w:sz w:val="24"/>
          <w:szCs w:val="24"/>
        </w:rPr>
        <w:t>T</w:t>
      </w:r>
      <w:del w:id="1410" w:author="Author" w:date="2020-02-03T19:33:00Z">
        <w:r w:rsidRPr="00710C43" w:rsidDel="00702E1F">
          <w:rPr>
            <w:rFonts w:ascii="Times New Roman" w:eastAsia="Times New Roman" w:hAnsi="Times New Roman" w:cs="Times New Roman"/>
            <w:color w:val="000000"/>
            <w:sz w:val="24"/>
            <w:szCs w:val="24"/>
          </w:rPr>
          <w:delText xml:space="preserve">. </w:delText>
        </w:r>
      </w:del>
      <w:r w:rsidRPr="00710C43">
        <w:rPr>
          <w:rFonts w:ascii="Times New Roman" w:eastAsia="Times New Roman" w:hAnsi="Times New Roman" w:cs="Times New Roman"/>
          <w:color w:val="000000"/>
          <w:sz w:val="24"/>
          <w:szCs w:val="24"/>
        </w:rPr>
        <w:t>B</w:t>
      </w:r>
      <w:del w:id="1411" w:author="Author" w:date="2020-02-03T19:33:00Z">
        <w:r w:rsidRPr="00710C43" w:rsidDel="00702E1F">
          <w:rPr>
            <w:rFonts w:ascii="Times New Roman" w:eastAsia="Times New Roman" w:hAnsi="Times New Roman" w:cs="Times New Roman"/>
            <w:color w:val="000000"/>
            <w:sz w:val="24"/>
            <w:szCs w:val="24"/>
          </w:rPr>
          <w:delText>.</w:delText>
        </w:r>
      </w:del>
      <w:r w:rsidRPr="00710C43">
        <w:rPr>
          <w:rFonts w:ascii="Times New Roman" w:eastAsia="Times New Roman" w:hAnsi="Times New Roman" w:cs="Times New Roman"/>
          <w:color w:val="000000"/>
          <w:sz w:val="24"/>
          <w:szCs w:val="24"/>
        </w:rPr>
        <w:t xml:space="preserve">, </w:t>
      </w:r>
      <w:del w:id="1412" w:author="Author" w:date="2020-02-03T19:33:00Z">
        <w:r w:rsidRPr="00710C43" w:rsidDel="00702E1F">
          <w:rPr>
            <w:rFonts w:ascii="Times New Roman" w:eastAsia="Times New Roman" w:hAnsi="Times New Roman" w:cs="Times New Roman"/>
            <w:color w:val="000000"/>
            <w:sz w:val="24"/>
            <w:szCs w:val="24"/>
          </w:rPr>
          <w:delText xml:space="preserve">&amp; </w:delText>
        </w:r>
      </w:del>
      <w:r w:rsidRPr="00710C43">
        <w:rPr>
          <w:rFonts w:ascii="Times New Roman" w:eastAsia="Times New Roman" w:hAnsi="Times New Roman" w:cs="Times New Roman"/>
          <w:color w:val="000000"/>
          <w:sz w:val="24"/>
          <w:szCs w:val="24"/>
        </w:rPr>
        <w:t>Cramton</w:t>
      </w:r>
      <w:del w:id="1413" w:author="Author" w:date="2020-02-03T19:33:00Z">
        <w:r w:rsidRPr="00710C43" w:rsidDel="00702E1F">
          <w:rPr>
            <w:rFonts w:ascii="Times New Roman" w:eastAsia="Times New Roman" w:hAnsi="Times New Roman" w:cs="Times New Roman"/>
            <w:color w:val="000000"/>
            <w:sz w:val="24"/>
            <w:szCs w:val="24"/>
          </w:rPr>
          <w:delText>,</w:delText>
        </w:r>
      </w:del>
      <w:r w:rsidRPr="00710C43">
        <w:rPr>
          <w:rFonts w:ascii="Times New Roman" w:eastAsia="Times New Roman" w:hAnsi="Times New Roman" w:cs="Times New Roman"/>
          <w:color w:val="000000"/>
          <w:sz w:val="24"/>
          <w:szCs w:val="24"/>
        </w:rPr>
        <w:t xml:space="preserve"> C</w:t>
      </w:r>
      <w:del w:id="1414" w:author="Author" w:date="2020-02-03T19:33:00Z">
        <w:r w:rsidRPr="00710C43" w:rsidDel="00702E1F">
          <w:rPr>
            <w:rFonts w:ascii="Times New Roman" w:eastAsia="Times New Roman" w:hAnsi="Times New Roman" w:cs="Times New Roman"/>
            <w:color w:val="000000"/>
            <w:sz w:val="24"/>
            <w:szCs w:val="24"/>
          </w:rPr>
          <w:delText xml:space="preserve">. </w:delText>
        </w:r>
      </w:del>
      <w:r w:rsidRPr="00710C43">
        <w:rPr>
          <w:rFonts w:ascii="Times New Roman" w:eastAsia="Times New Roman" w:hAnsi="Times New Roman" w:cs="Times New Roman"/>
          <w:color w:val="000000"/>
          <w:sz w:val="24"/>
          <w:szCs w:val="24"/>
        </w:rPr>
        <w:t xml:space="preserve">D. </w:t>
      </w:r>
      <w:del w:id="1415" w:author="Author" w:date="2020-02-03T19:33:00Z">
        <w:r w:rsidRPr="00710C43" w:rsidDel="00702E1F">
          <w:rPr>
            <w:rFonts w:ascii="Times New Roman" w:eastAsia="Times New Roman" w:hAnsi="Times New Roman" w:cs="Times New Roman"/>
            <w:color w:val="000000"/>
            <w:sz w:val="24"/>
            <w:szCs w:val="24"/>
          </w:rPr>
          <w:delText xml:space="preserve">(2014). </w:delText>
        </w:r>
      </w:del>
      <w:r w:rsidRPr="00710C43">
        <w:rPr>
          <w:rFonts w:ascii="Times New Roman" w:eastAsia="Times New Roman" w:hAnsi="Times New Roman" w:cs="Times New Roman"/>
          <w:color w:val="000000"/>
          <w:sz w:val="24"/>
          <w:szCs w:val="24"/>
        </w:rPr>
        <w:t xml:space="preserve">Language as a lightning rod: Power contests, emotion regulation, and subgroup dynamics in global teams. </w:t>
      </w:r>
      <w:r w:rsidRPr="00710C43">
        <w:rPr>
          <w:rFonts w:ascii="Times New Roman" w:eastAsia="Times New Roman" w:hAnsi="Times New Roman" w:cs="Times New Roman"/>
          <w:i/>
          <w:iCs/>
          <w:color w:val="000000"/>
          <w:sz w:val="24"/>
          <w:szCs w:val="24"/>
        </w:rPr>
        <w:t>Journal of International Business Studies</w:t>
      </w:r>
      <w:ins w:id="1416" w:author="Author" w:date="2020-02-03T19:33:00Z">
        <w:r w:rsidR="00702E1F">
          <w:rPr>
            <w:rFonts w:ascii="Times New Roman" w:eastAsia="Times New Roman" w:hAnsi="Times New Roman" w:cs="Times New Roman"/>
            <w:color w:val="000000"/>
            <w:sz w:val="24"/>
            <w:szCs w:val="24"/>
          </w:rPr>
          <w:t>.</w:t>
        </w:r>
        <w:r w:rsidR="00702E1F" w:rsidRPr="00702E1F">
          <w:rPr>
            <w:rFonts w:ascii="Times New Roman" w:eastAsia="Times New Roman" w:hAnsi="Times New Roman" w:cs="Times New Roman"/>
            <w:color w:val="000000"/>
            <w:sz w:val="24"/>
            <w:szCs w:val="24"/>
          </w:rPr>
          <w:t xml:space="preserve"> </w:t>
        </w:r>
        <w:r w:rsidR="00702E1F" w:rsidRPr="00710C43">
          <w:rPr>
            <w:rFonts w:ascii="Times New Roman" w:eastAsia="Times New Roman" w:hAnsi="Times New Roman" w:cs="Times New Roman"/>
            <w:color w:val="000000"/>
            <w:sz w:val="24"/>
            <w:szCs w:val="24"/>
          </w:rPr>
          <w:t>2014</w:t>
        </w:r>
        <w:r w:rsidR="00702E1F">
          <w:rPr>
            <w:rFonts w:ascii="Times New Roman" w:eastAsia="Times New Roman" w:hAnsi="Times New Roman" w:cs="Times New Roman"/>
            <w:color w:val="000000"/>
            <w:sz w:val="24"/>
            <w:szCs w:val="24"/>
          </w:rPr>
          <w:t>;</w:t>
        </w:r>
      </w:ins>
      <w:del w:id="1417" w:author="Author" w:date="2020-02-03T19:33:00Z">
        <w:r w:rsidDel="00702E1F">
          <w:rPr>
            <w:rFonts w:ascii="Times New Roman" w:eastAsia="Times New Roman" w:hAnsi="Times New Roman" w:cs="Times New Roman"/>
            <w:color w:val="000000"/>
            <w:sz w:val="24"/>
            <w:szCs w:val="24"/>
          </w:rPr>
          <w:delText xml:space="preserve">, </w:delText>
        </w:r>
      </w:del>
      <w:r>
        <w:rPr>
          <w:rFonts w:ascii="Times New Roman" w:eastAsia="Times New Roman" w:hAnsi="Times New Roman" w:cs="Times New Roman"/>
          <w:color w:val="000000"/>
          <w:sz w:val="24"/>
          <w:szCs w:val="24"/>
        </w:rPr>
        <w:t>45</w:t>
      </w:r>
      <w:ins w:id="1418" w:author="Author" w:date="2020-02-03T19:33:00Z">
        <w:r w:rsidR="00702E1F">
          <w:rPr>
            <w:rFonts w:ascii="Times New Roman" w:eastAsia="Times New Roman" w:hAnsi="Times New Roman" w:cs="Times New Roman"/>
            <w:color w:val="000000"/>
            <w:sz w:val="24"/>
            <w:szCs w:val="24"/>
          </w:rPr>
          <w:t>:</w:t>
        </w:r>
      </w:ins>
      <w:del w:id="1419" w:author="Author" w:date="2020-02-03T19:33:00Z">
        <w:r w:rsidDel="00702E1F">
          <w:rPr>
            <w:rFonts w:ascii="Times New Roman" w:eastAsia="Times New Roman" w:hAnsi="Times New Roman" w:cs="Times New Roman"/>
            <w:color w:val="000000"/>
            <w:sz w:val="24"/>
            <w:szCs w:val="24"/>
          </w:rPr>
          <w:delText>,</w:delText>
        </w:r>
      </w:del>
      <w:r>
        <w:rPr>
          <w:rFonts w:ascii="Times New Roman" w:eastAsia="Times New Roman" w:hAnsi="Times New Roman" w:cs="Times New Roman"/>
          <w:color w:val="000000"/>
          <w:sz w:val="24"/>
          <w:szCs w:val="24"/>
        </w:rPr>
        <w:t xml:space="preserve"> 536-561.</w:t>
      </w:r>
    </w:p>
    <w:p w14:paraId="624221C8" w14:textId="3B2FAAB1" w:rsidR="00305046" w:rsidRDefault="00305046" w:rsidP="00305046">
      <w:pPr>
        <w:spacing w:after="0" w:line="480" w:lineRule="auto"/>
        <w:ind w:left="448" w:hanging="448"/>
        <w:jc w:val="both"/>
        <w:rPr>
          <w:rFonts w:asciiTheme="majorBidi" w:eastAsia="Times New Roman" w:hAnsiTheme="majorBidi" w:cstheme="majorBidi"/>
          <w:color w:val="000000"/>
          <w:sz w:val="24"/>
          <w:szCs w:val="24"/>
        </w:rPr>
      </w:pPr>
      <w:ins w:id="1420" w:author="Author" w:date="2020-02-03T17:47:00Z">
        <w:r>
          <w:rPr>
            <w:rFonts w:asciiTheme="majorBidi" w:eastAsia="Times New Roman" w:hAnsiTheme="majorBidi" w:cstheme="majorBidi"/>
            <w:color w:val="000000"/>
            <w:sz w:val="24"/>
            <w:szCs w:val="24"/>
          </w:rPr>
          <w:t xml:space="preserve">5. </w:t>
        </w:r>
      </w:ins>
      <w:r w:rsidRPr="00D8382B">
        <w:rPr>
          <w:rFonts w:asciiTheme="majorBidi" w:eastAsia="Times New Roman" w:hAnsiTheme="majorBidi" w:cstheme="majorBidi"/>
          <w:color w:val="000000"/>
          <w:sz w:val="24"/>
          <w:szCs w:val="24"/>
        </w:rPr>
        <w:t>Stahl</w:t>
      </w:r>
      <w:del w:id="1421" w:author="Author" w:date="2020-02-03T19:34:00Z">
        <w:r w:rsidRPr="00D8382B" w:rsidDel="00702E1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G</w:t>
      </w:r>
      <w:del w:id="1422" w:author="Author" w:date="2020-02-03T19:34:00Z">
        <w:r w:rsidRPr="00D8382B" w:rsidDel="00702E1F">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K</w:t>
      </w:r>
      <w:del w:id="1423" w:author="Author" w:date="2020-02-03T19:34:00Z">
        <w:r w:rsidRPr="00D8382B" w:rsidDel="00702E1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proofErr w:type="spellStart"/>
      <w:r w:rsidRPr="00D8382B">
        <w:rPr>
          <w:rFonts w:asciiTheme="majorBidi" w:eastAsia="Times New Roman" w:hAnsiTheme="majorBidi" w:cstheme="majorBidi"/>
          <w:color w:val="000000"/>
          <w:sz w:val="24"/>
          <w:szCs w:val="24"/>
        </w:rPr>
        <w:t>Maznevski</w:t>
      </w:r>
      <w:proofErr w:type="spellEnd"/>
      <w:del w:id="1424" w:author="Author" w:date="2020-02-03T19:34:00Z">
        <w:r w:rsidRPr="00D8382B" w:rsidDel="00702E1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M</w:t>
      </w:r>
      <w:del w:id="1425" w:author="Author" w:date="2020-02-03T19:34:00Z">
        <w:r w:rsidRPr="00D8382B" w:rsidDel="00702E1F">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L</w:t>
      </w:r>
      <w:del w:id="1426" w:author="Author" w:date="2020-02-03T19:34:00Z">
        <w:r w:rsidRPr="00D8382B" w:rsidDel="00702E1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Voigt</w:t>
      </w:r>
      <w:ins w:id="1427" w:author="Author" w:date="2020-02-03T19:34:00Z">
        <w:r w:rsidR="00702E1F">
          <w:rPr>
            <w:rFonts w:asciiTheme="majorBidi" w:eastAsia="Times New Roman" w:hAnsiTheme="majorBidi" w:cstheme="majorBidi"/>
            <w:color w:val="000000"/>
            <w:sz w:val="24"/>
            <w:szCs w:val="24"/>
          </w:rPr>
          <w:t xml:space="preserve"> </w:t>
        </w:r>
      </w:ins>
      <w:del w:id="1428" w:author="Author" w:date="2020-02-03T19:34:00Z">
        <w:r w:rsidRPr="00D8382B" w:rsidDel="00702E1F">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A</w:t>
      </w:r>
      <w:del w:id="1429" w:author="Author" w:date="2020-02-03T19:34:00Z">
        <w:r w:rsidRPr="00D8382B" w:rsidDel="00702E1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del w:id="1430" w:author="Author" w:date="2020-02-03T19:34:00Z">
        <w:r w:rsidRPr="00D8382B" w:rsidDel="00702E1F">
          <w:rPr>
            <w:rFonts w:asciiTheme="majorBidi" w:eastAsia="Times New Roman" w:hAnsiTheme="majorBidi" w:cstheme="majorBidi"/>
            <w:color w:val="000000"/>
            <w:sz w:val="24"/>
            <w:szCs w:val="24"/>
          </w:rPr>
          <w:delText xml:space="preserve">&amp; </w:delText>
        </w:r>
      </w:del>
      <w:proofErr w:type="spellStart"/>
      <w:r w:rsidRPr="00D8382B">
        <w:rPr>
          <w:rFonts w:asciiTheme="majorBidi" w:eastAsia="Times New Roman" w:hAnsiTheme="majorBidi" w:cstheme="majorBidi"/>
          <w:color w:val="000000"/>
          <w:sz w:val="24"/>
          <w:szCs w:val="24"/>
        </w:rPr>
        <w:t>Jonsen</w:t>
      </w:r>
      <w:proofErr w:type="spellEnd"/>
      <w:del w:id="1431" w:author="Author" w:date="2020-02-03T19:34:00Z">
        <w:r w:rsidRPr="00D8382B" w:rsidDel="00702E1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K. </w:t>
      </w:r>
      <w:del w:id="1432" w:author="Author" w:date="2020-02-03T19:34:00Z">
        <w:r w:rsidRPr="00D8382B" w:rsidDel="00702E1F">
          <w:rPr>
            <w:rFonts w:asciiTheme="majorBidi" w:eastAsia="Times New Roman" w:hAnsiTheme="majorBidi" w:cstheme="majorBidi"/>
            <w:color w:val="000000"/>
            <w:sz w:val="24"/>
            <w:szCs w:val="24"/>
          </w:rPr>
          <w:delText xml:space="preserve">(2010). </w:delText>
        </w:r>
      </w:del>
      <w:r w:rsidRPr="00D8382B">
        <w:rPr>
          <w:rFonts w:asciiTheme="majorBidi" w:eastAsia="Times New Roman" w:hAnsiTheme="majorBidi" w:cstheme="majorBidi"/>
          <w:color w:val="000000"/>
          <w:sz w:val="24"/>
          <w:szCs w:val="24"/>
        </w:rPr>
        <w:t xml:space="preserve">Unraveling the effects of cultural diversity in teams: A meta-analysis of research on multicultural work groups. </w:t>
      </w:r>
      <w:r w:rsidRPr="00D8382B">
        <w:rPr>
          <w:rFonts w:asciiTheme="majorBidi" w:eastAsia="Times New Roman" w:hAnsiTheme="majorBidi" w:cstheme="majorBidi"/>
          <w:i/>
          <w:iCs/>
          <w:color w:val="000000"/>
          <w:sz w:val="24"/>
          <w:szCs w:val="24"/>
        </w:rPr>
        <w:t>Journal of International Business Studies</w:t>
      </w:r>
      <w:ins w:id="1433" w:author="Author" w:date="2020-02-03T19:34:00Z">
        <w:r w:rsidR="00702E1F">
          <w:rPr>
            <w:rFonts w:asciiTheme="majorBidi" w:eastAsia="Times New Roman" w:hAnsiTheme="majorBidi" w:cstheme="majorBidi"/>
            <w:color w:val="000000"/>
            <w:sz w:val="24"/>
            <w:szCs w:val="24"/>
          </w:rPr>
          <w:t xml:space="preserve">. </w:t>
        </w:r>
        <w:r w:rsidR="00702E1F" w:rsidRPr="00D8382B">
          <w:rPr>
            <w:rFonts w:asciiTheme="majorBidi" w:eastAsia="Times New Roman" w:hAnsiTheme="majorBidi" w:cstheme="majorBidi"/>
            <w:color w:val="000000"/>
            <w:sz w:val="24"/>
            <w:szCs w:val="24"/>
          </w:rPr>
          <w:t>2010</w:t>
        </w:r>
        <w:r w:rsidR="00702E1F">
          <w:rPr>
            <w:rFonts w:asciiTheme="majorBidi" w:eastAsia="Times New Roman" w:hAnsiTheme="majorBidi" w:cstheme="majorBidi"/>
            <w:color w:val="000000"/>
            <w:sz w:val="24"/>
            <w:szCs w:val="24"/>
          </w:rPr>
          <w:t>;</w:t>
        </w:r>
      </w:ins>
      <w:del w:id="1434" w:author="Author" w:date="2020-02-03T19:34:00Z">
        <w:r w:rsidDel="00702E1F">
          <w:rPr>
            <w:rFonts w:asciiTheme="majorBidi" w:eastAsia="Times New Roman" w:hAnsiTheme="majorBidi" w:cstheme="majorBidi"/>
            <w:color w:val="000000"/>
            <w:sz w:val="24"/>
            <w:szCs w:val="24"/>
          </w:rPr>
          <w:delText xml:space="preserve">, </w:delText>
        </w:r>
      </w:del>
      <w:r>
        <w:rPr>
          <w:rFonts w:asciiTheme="majorBidi" w:eastAsia="Times New Roman" w:hAnsiTheme="majorBidi" w:cstheme="majorBidi"/>
          <w:color w:val="000000"/>
          <w:sz w:val="24"/>
          <w:szCs w:val="24"/>
        </w:rPr>
        <w:t>41</w:t>
      </w:r>
      <w:ins w:id="1435" w:author="Author" w:date="2020-02-03T19:34:00Z">
        <w:r w:rsidR="00702E1F">
          <w:rPr>
            <w:rFonts w:asciiTheme="majorBidi" w:eastAsia="Times New Roman" w:hAnsiTheme="majorBidi" w:cstheme="majorBidi"/>
            <w:color w:val="000000"/>
            <w:sz w:val="24"/>
            <w:szCs w:val="24"/>
          </w:rPr>
          <w:t>:</w:t>
        </w:r>
      </w:ins>
      <w:del w:id="1436" w:author="Author" w:date="2020-02-03T19:34:00Z">
        <w:r w:rsidDel="00702E1F">
          <w:rPr>
            <w:rFonts w:asciiTheme="majorBidi" w:eastAsia="Times New Roman" w:hAnsiTheme="majorBidi" w:cstheme="majorBidi"/>
            <w:color w:val="000000"/>
            <w:sz w:val="24"/>
            <w:szCs w:val="24"/>
          </w:rPr>
          <w:delText>,</w:delText>
        </w:r>
      </w:del>
      <w:r>
        <w:rPr>
          <w:rFonts w:asciiTheme="majorBidi" w:eastAsia="Times New Roman" w:hAnsiTheme="majorBidi" w:cstheme="majorBidi"/>
          <w:color w:val="000000"/>
          <w:sz w:val="24"/>
          <w:szCs w:val="24"/>
        </w:rPr>
        <w:t xml:space="preserve"> 690-709.</w:t>
      </w:r>
    </w:p>
    <w:p w14:paraId="43C06E0A" w14:textId="66A9E91E" w:rsidR="00305046" w:rsidRDefault="00305046" w:rsidP="00305046">
      <w:pPr>
        <w:spacing w:after="0" w:line="480" w:lineRule="auto"/>
        <w:ind w:left="448" w:hanging="448"/>
        <w:jc w:val="both"/>
        <w:rPr>
          <w:rFonts w:asciiTheme="majorBidi" w:hAnsiTheme="majorBidi" w:cstheme="majorBidi"/>
          <w:sz w:val="24"/>
          <w:szCs w:val="24"/>
        </w:rPr>
      </w:pPr>
      <w:ins w:id="1437" w:author="Author" w:date="2020-02-03T17:48:00Z">
        <w:r>
          <w:rPr>
            <w:rFonts w:asciiTheme="majorBidi" w:hAnsiTheme="majorBidi" w:cstheme="majorBidi"/>
            <w:sz w:val="24"/>
            <w:szCs w:val="24"/>
          </w:rPr>
          <w:t xml:space="preserve">6. </w:t>
        </w:r>
      </w:ins>
      <w:r w:rsidRPr="00D8382B">
        <w:rPr>
          <w:rFonts w:asciiTheme="majorBidi" w:hAnsiTheme="majorBidi" w:cstheme="majorBidi"/>
          <w:sz w:val="24"/>
          <w:szCs w:val="24"/>
        </w:rPr>
        <w:t xml:space="preserve">Van </w:t>
      </w:r>
      <w:proofErr w:type="spellStart"/>
      <w:r w:rsidRPr="00D8382B">
        <w:rPr>
          <w:rFonts w:asciiTheme="majorBidi" w:hAnsiTheme="majorBidi" w:cstheme="majorBidi"/>
          <w:sz w:val="24"/>
          <w:szCs w:val="24"/>
        </w:rPr>
        <w:t>Knippenberg</w:t>
      </w:r>
      <w:proofErr w:type="spellEnd"/>
      <w:ins w:id="1438" w:author="Author" w:date="2020-02-03T19:34:00Z">
        <w:r w:rsidR="00373CDD">
          <w:rPr>
            <w:rFonts w:asciiTheme="majorBidi" w:hAnsiTheme="majorBidi" w:cstheme="majorBidi"/>
            <w:sz w:val="24"/>
            <w:szCs w:val="24"/>
          </w:rPr>
          <w:t xml:space="preserve"> </w:t>
        </w:r>
      </w:ins>
      <w:del w:id="1439" w:author="Author" w:date="2020-02-03T19:34:00Z">
        <w:r w:rsidRPr="00D8382B" w:rsidDel="00373CDD">
          <w:rPr>
            <w:rFonts w:asciiTheme="majorBidi" w:hAnsiTheme="majorBidi" w:cstheme="majorBidi"/>
            <w:sz w:val="24"/>
            <w:szCs w:val="24"/>
          </w:rPr>
          <w:delText xml:space="preserve">, </w:delText>
        </w:r>
      </w:del>
      <w:r w:rsidRPr="00D8382B">
        <w:rPr>
          <w:rFonts w:asciiTheme="majorBidi" w:hAnsiTheme="majorBidi" w:cstheme="majorBidi"/>
          <w:sz w:val="24"/>
          <w:szCs w:val="24"/>
        </w:rPr>
        <w:t>D</w:t>
      </w:r>
      <w:del w:id="1440" w:author="Author" w:date="2020-02-03T19:34:00Z">
        <w:r w:rsidRPr="00D8382B" w:rsidDel="00373CDD">
          <w:rPr>
            <w:rFonts w:asciiTheme="majorBidi" w:hAnsiTheme="majorBidi" w:cstheme="majorBidi"/>
            <w:sz w:val="24"/>
            <w:szCs w:val="24"/>
          </w:rPr>
          <w:delText>.</w:delText>
        </w:r>
      </w:del>
      <w:r w:rsidRPr="00D8382B">
        <w:rPr>
          <w:rFonts w:asciiTheme="majorBidi" w:hAnsiTheme="majorBidi" w:cstheme="majorBidi"/>
          <w:sz w:val="24"/>
          <w:szCs w:val="24"/>
        </w:rPr>
        <w:t xml:space="preserve">, </w:t>
      </w:r>
      <w:del w:id="1441" w:author="Author" w:date="2020-02-03T19:34:00Z">
        <w:r w:rsidRPr="00D8382B" w:rsidDel="00373CDD">
          <w:rPr>
            <w:rFonts w:asciiTheme="majorBidi" w:hAnsiTheme="majorBidi" w:cstheme="majorBidi"/>
            <w:sz w:val="24"/>
            <w:szCs w:val="24"/>
          </w:rPr>
          <w:delText xml:space="preserve">&amp; </w:delText>
        </w:r>
      </w:del>
      <w:r w:rsidRPr="00D8382B">
        <w:rPr>
          <w:rFonts w:asciiTheme="majorBidi" w:hAnsiTheme="majorBidi" w:cstheme="majorBidi"/>
          <w:sz w:val="24"/>
          <w:szCs w:val="24"/>
        </w:rPr>
        <w:t>Mell</w:t>
      </w:r>
      <w:ins w:id="1442" w:author="Author" w:date="2020-02-03T19:34:00Z">
        <w:r w:rsidR="00373CDD">
          <w:rPr>
            <w:rFonts w:asciiTheme="majorBidi" w:hAnsiTheme="majorBidi" w:cstheme="majorBidi"/>
            <w:sz w:val="24"/>
            <w:szCs w:val="24"/>
          </w:rPr>
          <w:t xml:space="preserve"> </w:t>
        </w:r>
      </w:ins>
      <w:del w:id="1443" w:author="Author" w:date="2020-02-03T19:34:00Z">
        <w:r w:rsidRPr="00D8382B" w:rsidDel="00373CDD">
          <w:rPr>
            <w:rFonts w:asciiTheme="majorBidi" w:hAnsiTheme="majorBidi" w:cstheme="majorBidi"/>
            <w:sz w:val="24"/>
            <w:szCs w:val="24"/>
          </w:rPr>
          <w:delText xml:space="preserve">, </w:delText>
        </w:r>
      </w:del>
      <w:r w:rsidRPr="00D8382B">
        <w:rPr>
          <w:rFonts w:asciiTheme="majorBidi" w:hAnsiTheme="majorBidi" w:cstheme="majorBidi"/>
          <w:sz w:val="24"/>
          <w:szCs w:val="24"/>
        </w:rPr>
        <w:t>J</w:t>
      </w:r>
      <w:del w:id="1444" w:author="Author" w:date="2020-02-03T19:34:00Z">
        <w:r w:rsidRPr="00D8382B" w:rsidDel="00373CDD">
          <w:rPr>
            <w:rFonts w:asciiTheme="majorBidi" w:hAnsiTheme="majorBidi" w:cstheme="majorBidi"/>
            <w:sz w:val="24"/>
            <w:szCs w:val="24"/>
          </w:rPr>
          <w:delText xml:space="preserve">. </w:delText>
        </w:r>
      </w:del>
      <w:r w:rsidRPr="00D8382B">
        <w:rPr>
          <w:rFonts w:asciiTheme="majorBidi" w:hAnsiTheme="majorBidi" w:cstheme="majorBidi"/>
          <w:sz w:val="24"/>
          <w:szCs w:val="24"/>
        </w:rPr>
        <w:t xml:space="preserve">N. </w:t>
      </w:r>
      <w:del w:id="1445" w:author="Author" w:date="2020-02-03T19:34:00Z">
        <w:r w:rsidRPr="00D8382B" w:rsidDel="00373CDD">
          <w:rPr>
            <w:rFonts w:asciiTheme="majorBidi" w:hAnsiTheme="majorBidi" w:cstheme="majorBidi"/>
            <w:sz w:val="24"/>
            <w:szCs w:val="24"/>
          </w:rPr>
          <w:delText xml:space="preserve">(2016). </w:delText>
        </w:r>
      </w:del>
      <w:r w:rsidRPr="00D8382B">
        <w:rPr>
          <w:rFonts w:asciiTheme="majorBidi" w:hAnsiTheme="majorBidi" w:cstheme="majorBidi"/>
          <w:sz w:val="24"/>
          <w:szCs w:val="24"/>
        </w:rPr>
        <w:t>Past, present, and potential future of team diversity research: From compositional diversity to emergent diversity. </w:t>
      </w:r>
      <w:r w:rsidRPr="00D8382B">
        <w:rPr>
          <w:rFonts w:asciiTheme="majorBidi" w:hAnsiTheme="majorBidi" w:cstheme="majorBidi"/>
          <w:i/>
          <w:iCs/>
          <w:sz w:val="24"/>
          <w:szCs w:val="24"/>
        </w:rPr>
        <w:t>Organizational Behavior and Human Decision Processes</w:t>
      </w:r>
      <w:ins w:id="1446" w:author="Author" w:date="2020-02-03T19:34:00Z">
        <w:r w:rsidR="00373CDD">
          <w:rPr>
            <w:rFonts w:asciiTheme="majorBidi" w:hAnsiTheme="majorBidi" w:cstheme="majorBidi"/>
            <w:sz w:val="24"/>
            <w:szCs w:val="24"/>
          </w:rPr>
          <w:t xml:space="preserve">. </w:t>
        </w:r>
        <w:r w:rsidR="00373CDD" w:rsidRPr="00D8382B">
          <w:rPr>
            <w:rFonts w:asciiTheme="majorBidi" w:hAnsiTheme="majorBidi" w:cstheme="majorBidi"/>
            <w:sz w:val="24"/>
            <w:szCs w:val="24"/>
          </w:rPr>
          <w:t>2016</w:t>
        </w:r>
        <w:r w:rsidR="00373CDD">
          <w:rPr>
            <w:rFonts w:asciiTheme="majorBidi" w:hAnsiTheme="majorBidi" w:cstheme="majorBidi"/>
            <w:sz w:val="24"/>
            <w:szCs w:val="24"/>
          </w:rPr>
          <w:t>;</w:t>
        </w:r>
      </w:ins>
      <w:del w:id="1447" w:author="Author" w:date="2020-02-03T19:34:00Z">
        <w:r w:rsidRPr="00D8382B" w:rsidDel="00373CDD">
          <w:rPr>
            <w:rFonts w:asciiTheme="majorBidi" w:hAnsiTheme="majorBidi" w:cstheme="majorBidi"/>
            <w:sz w:val="24"/>
            <w:szCs w:val="24"/>
          </w:rPr>
          <w:delText>, </w:delText>
        </w:r>
      </w:del>
      <w:r w:rsidRPr="00D8382B">
        <w:rPr>
          <w:rFonts w:asciiTheme="majorBidi" w:hAnsiTheme="majorBidi" w:cstheme="majorBidi"/>
          <w:sz w:val="24"/>
          <w:szCs w:val="24"/>
        </w:rPr>
        <w:t>136</w:t>
      </w:r>
      <w:ins w:id="1448" w:author="Author" w:date="2020-02-03T19:34:00Z">
        <w:r w:rsidR="00373CDD">
          <w:rPr>
            <w:rFonts w:asciiTheme="majorBidi" w:hAnsiTheme="majorBidi" w:cstheme="majorBidi"/>
            <w:sz w:val="24"/>
            <w:szCs w:val="24"/>
          </w:rPr>
          <w:t>:</w:t>
        </w:r>
      </w:ins>
      <w:del w:id="1449" w:author="Author" w:date="2020-02-03T19:34:00Z">
        <w:r w:rsidRPr="00D8382B" w:rsidDel="00373CDD">
          <w:rPr>
            <w:rFonts w:asciiTheme="majorBidi" w:hAnsiTheme="majorBidi" w:cstheme="majorBidi"/>
            <w:sz w:val="24"/>
            <w:szCs w:val="24"/>
          </w:rPr>
          <w:delText>,</w:delText>
        </w:r>
      </w:del>
      <w:r w:rsidRPr="00D8382B">
        <w:rPr>
          <w:rFonts w:asciiTheme="majorBidi" w:hAnsiTheme="majorBidi" w:cstheme="majorBidi"/>
          <w:sz w:val="24"/>
          <w:szCs w:val="24"/>
        </w:rPr>
        <w:t xml:space="preserve"> 135-145.</w:t>
      </w:r>
    </w:p>
    <w:p w14:paraId="2D56AC7C" w14:textId="56987AD5" w:rsidR="00305046" w:rsidRDefault="00305046" w:rsidP="00305046">
      <w:pPr>
        <w:spacing w:after="0" w:line="480" w:lineRule="auto"/>
        <w:ind w:left="448" w:hanging="448"/>
        <w:jc w:val="both"/>
        <w:rPr>
          <w:rFonts w:asciiTheme="majorBidi" w:eastAsia="Times New Roman" w:hAnsiTheme="majorBidi" w:cstheme="majorBidi"/>
          <w:color w:val="000000"/>
          <w:sz w:val="24"/>
          <w:szCs w:val="24"/>
        </w:rPr>
      </w:pPr>
      <w:ins w:id="1450" w:author="Author" w:date="2020-02-03T17:47:00Z">
        <w:r>
          <w:rPr>
            <w:rFonts w:asciiTheme="majorBidi" w:eastAsia="Times New Roman" w:hAnsiTheme="majorBidi" w:cstheme="majorBidi"/>
            <w:color w:val="000000"/>
            <w:sz w:val="24"/>
            <w:szCs w:val="24"/>
          </w:rPr>
          <w:t xml:space="preserve">7. </w:t>
        </w:r>
      </w:ins>
      <w:proofErr w:type="spellStart"/>
      <w:r w:rsidRPr="00D8382B">
        <w:rPr>
          <w:rFonts w:asciiTheme="majorBidi" w:eastAsia="Times New Roman" w:hAnsiTheme="majorBidi" w:cstheme="majorBidi"/>
          <w:color w:val="000000"/>
          <w:sz w:val="24"/>
          <w:szCs w:val="24"/>
        </w:rPr>
        <w:t>Stanko</w:t>
      </w:r>
      <w:proofErr w:type="spellEnd"/>
      <w:del w:id="1451" w:author="Author" w:date="2020-02-03T19:35:00Z">
        <w:r w:rsidRPr="00D8382B" w:rsidDel="00836C50">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T</w:t>
      </w:r>
      <w:del w:id="1452" w:author="Author" w:date="2020-02-03T19:35:00Z">
        <w:r w:rsidRPr="00D8382B" w:rsidDel="00836C50">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L</w:t>
      </w:r>
      <w:ins w:id="1453" w:author="Author" w:date="2020-02-03T19:35:00Z">
        <w:r w:rsidR="00836C50">
          <w:rPr>
            <w:rFonts w:asciiTheme="majorBidi" w:eastAsia="Times New Roman" w:hAnsiTheme="majorBidi" w:cstheme="majorBidi"/>
            <w:color w:val="000000"/>
            <w:sz w:val="24"/>
            <w:szCs w:val="24"/>
          </w:rPr>
          <w:t>,</w:t>
        </w:r>
      </w:ins>
      <w:del w:id="1454" w:author="Author" w:date="2020-02-03T19:35:00Z">
        <w:r w:rsidRPr="00D8382B" w:rsidDel="00836C50">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del w:id="1455" w:author="Author" w:date="2020-02-03T19:35:00Z">
        <w:r w:rsidRPr="00D8382B" w:rsidDel="00836C50">
          <w:rPr>
            <w:rFonts w:asciiTheme="majorBidi" w:eastAsia="Times New Roman" w:hAnsiTheme="majorBidi" w:cstheme="majorBidi"/>
            <w:color w:val="000000"/>
            <w:sz w:val="24"/>
            <w:szCs w:val="24"/>
          </w:rPr>
          <w:delText xml:space="preserve">&amp; </w:delText>
        </w:r>
      </w:del>
      <w:r w:rsidRPr="00D8382B">
        <w:rPr>
          <w:rFonts w:asciiTheme="majorBidi" w:eastAsia="Times New Roman" w:hAnsiTheme="majorBidi" w:cstheme="majorBidi"/>
          <w:color w:val="000000"/>
          <w:sz w:val="24"/>
          <w:szCs w:val="24"/>
        </w:rPr>
        <w:t>Gibson</w:t>
      </w:r>
      <w:del w:id="1456" w:author="Author" w:date="2020-02-03T19:35:00Z">
        <w:r w:rsidRPr="00D8382B" w:rsidDel="00836C50">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C</w:t>
      </w:r>
      <w:del w:id="1457" w:author="Author" w:date="2020-02-03T19:35:00Z">
        <w:r w:rsidRPr="00D8382B" w:rsidDel="00836C50">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B. </w:t>
      </w:r>
      <w:del w:id="1458" w:author="Author" w:date="2020-02-03T19:35:00Z">
        <w:r w:rsidRPr="00D8382B" w:rsidDel="00836C50">
          <w:rPr>
            <w:rFonts w:asciiTheme="majorBidi" w:eastAsia="Times New Roman" w:hAnsiTheme="majorBidi" w:cstheme="majorBidi"/>
            <w:color w:val="000000"/>
            <w:sz w:val="24"/>
            <w:szCs w:val="24"/>
          </w:rPr>
          <w:delText xml:space="preserve">(2009). </w:delText>
        </w:r>
      </w:del>
      <w:r w:rsidRPr="00D8382B">
        <w:rPr>
          <w:rFonts w:asciiTheme="majorBidi" w:eastAsia="Times New Roman" w:hAnsiTheme="majorBidi" w:cstheme="majorBidi"/>
          <w:color w:val="000000"/>
          <w:sz w:val="24"/>
          <w:szCs w:val="24"/>
        </w:rPr>
        <w:t>The role of cultural elements in virtual teams. In</w:t>
      </w:r>
      <w:ins w:id="1459" w:author="Author" w:date="2020-02-03T19:35:00Z">
        <w:r w:rsidR="00836C50">
          <w:rPr>
            <w:rFonts w:asciiTheme="majorBidi" w:eastAsia="Times New Roman" w:hAnsiTheme="majorBidi" w:cstheme="majorBidi"/>
            <w:color w:val="000000"/>
            <w:sz w:val="24"/>
            <w:szCs w:val="24"/>
          </w:rPr>
          <w:t>:</w:t>
        </w:r>
      </w:ins>
      <w:r w:rsidRPr="00D8382B">
        <w:rPr>
          <w:rFonts w:asciiTheme="majorBidi" w:eastAsia="Times New Roman" w:hAnsiTheme="majorBidi" w:cstheme="majorBidi"/>
          <w:color w:val="000000"/>
          <w:sz w:val="24"/>
          <w:szCs w:val="24"/>
        </w:rPr>
        <w:t xml:space="preserve"> </w:t>
      </w:r>
      <w:del w:id="1460" w:author="Author" w:date="2020-02-03T19:35:00Z">
        <w:r w:rsidRPr="00D8382B" w:rsidDel="00836C50">
          <w:rPr>
            <w:rFonts w:asciiTheme="majorBidi" w:eastAsia="Times New Roman" w:hAnsiTheme="majorBidi" w:cstheme="majorBidi"/>
            <w:color w:val="000000"/>
            <w:sz w:val="24"/>
            <w:szCs w:val="24"/>
          </w:rPr>
          <w:delText xml:space="preserve">R.S. </w:delText>
        </w:r>
      </w:del>
      <w:proofErr w:type="spellStart"/>
      <w:r w:rsidRPr="00D8382B">
        <w:rPr>
          <w:rFonts w:asciiTheme="majorBidi" w:eastAsia="Times New Roman" w:hAnsiTheme="majorBidi" w:cstheme="majorBidi"/>
          <w:color w:val="000000"/>
          <w:sz w:val="24"/>
          <w:szCs w:val="24"/>
        </w:rPr>
        <w:t>Bhaght</w:t>
      </w:r>
      <w:proofErr w:type="spellEnd"/>
      <w:ins w:id="1461" w:author="Author" w:date="2020-02-03T19:35:00Z">
        <w:r w:rsidR="00836C50">
          <w:rPr>
            <w:rFonts w:asciiTheme="majorBidi" w:eastAsia="Times New Roman" w:hAnsiTheme="majorBidi" w:cstheme="majorBidi"/>
            <w:color w:val="000000"/>
            <w:sz w:val="24"/>
            <w:szCs w:val="24"/>
          </w:rPr>
          <w:t xml:space="preserve"> RS</w:t>
        </w:r>
      </w:ins>
      <w:r w:rsidRPr="00D8382B">
        <w:rPr>
          <w:rFonts w:asciiTheme="majorBidi" w:eastAsia="Times New Roman" w:hAnsiTheme="majorBidi" w:cstheme="majorBidi"/>
          <w:color w:val="000000"/>
          <w:sz w:val="24"/>
          <w:szCs w:val="24"/>
        </w:rPr>
        <w:t xml:space="preserve">, </w:t>
      </w:r>
      <w:del w:id="1462" w:author="Author" w:date="2020-02-03T19:35:00Z">
        <w:r w:rsidRPr="00D8382B" w:rsidDel="00836C50">
          <w:rPr>
            <w:rFonts w:asciiTheme="majorBidi" w:eastAsia="Times New Roman" w:hAnsiTheme="majorBidi" w:cstheme="majorBidi"/>
            <w:color w:val="000000"/>
            <w:sz w:val="24"/>
            <w:szCs w:val="24"/>
          </w:rPr>
          <w:delText>&amp; R.M.</w:delText>
        </w:r>
      </w:del>
      <w:r w:rsidRPr="00D8382B">
        <w:rPr>
          <w:rFonts w:asciiTheme="majorBidi" w:eastAsia="Times New Roman" w:hAnsiTheme="majorBidi" w:cstheme="majorBidi"/>
          <w:color w:val="000000"/>
          <w:sz w:val="24"/>
          <w:szCs w:val="24"/>
        </w:rPr>
        <w:t xml:space="preserve"> Steers</w:t>
      </w:r>
      <w:ins w:id="1463" w:author="Author" w:date="2020-02-03T19:35:00Z">
        <w:r w:rsidR="00836C50">
          <w:rPr>
            <w:rFonts w:asciiTheme="majorBidi" w:eastAsia="Times New Roman" w:hAnsiTheme="majorBidi" w:cstheme="majorBidi"/>
            <w:color w:val="000000"/>
            <w:sz w:val="24"/>
            <w:szCs w:val="24"/>
          </w:rPr>
          <w:t xml:space="preserve"> RM</w:t>
        </w:r>
      </w:ins>
      <w:del w:id="1464" w:author="Author" w:date="2020-02-03T19:35:00Z">
        <w:r w:rsidRPr="00D8382B" w:rsidDel="00836C50">
          <w:rPr>
            <w:rFonts w:asciiTheme="majorBidi" w:eastAsia="Times New Roman" w:hAnsiTheme="majorBidi" w:cstheme="majorBidi"/>
            <w:color w:val="000000"/>
            <w:sz w:val="24"/>
            <w:szCs w:val="24"/>
          </w:rPr>
          <w:delText xml:space="preserve"> (Eds.)</w:delText>
        </w:r>
      </w:del>
      <w:r w:rsidRPr="00D8382B">
        <w:rPr>
          <w:rFonts w:asciiTheme="majorBidi" w:eastAsia="Times New Roman" w:hAnsiTheme="majorBidi" w:cstheme="majorBidi"/>
          <w:color w:val="000000"/>
          <w:sz w:val="24"/>
          <w:szCs w:val="24"/>
        </w:rPr>
        <w:t>,</w:t>
      </w:r>
      <w:ins w:id="1465" w:author="Author" w:date="2020-02-03T19:35:00Z">
        <w:r w:rsidR="00836C50">
          <w:rPr>
            <w:rFonts w:asciiTheme="majorBidi" w:eastAsia="Times New Roman" w:hAnsiTheme="majorBidi" w:cstheme="majorBidi"/>
            <w:color w:val="000000"/>
            <w:sz w:val="24"/>
            <w:szCs w:val="24"/>
          </w:rPr>
          <w:t xml:space="preserve"> editors.</w:t>
        </w:r>
      </w:ins>
      <w:r w:rsidRPr="00D8382B">
        <w:rPr>
          <w:rFonts w:asciiTheme="majorBidi" w:eastAsia="Times New Roman" w:hAnsiTheme="majorBidi" w:cstheme="majorBidi"/>
          <w:color w:val="000000"/>
          <w:sz w:val="24"/>
          <w:szCs w:val="24"/>
        </w:rPr>
        <w:t xml:space="preserve"> </w:t>
      </w:r>
      <w:r w:rsidRPr="00836C50">
        <w:rPr>
          <w:rFonts w:asciiTheme="majorBidi" w:eastAsia="Times New Roman" w:hAnsiTheme="majorBidi" w:cstheme="majorBidi"/>
          <w:iCs/>
          <w:color w:val="000000"/>
          <w:sz w:val="24"/>
          <w:szCs w:val="24"/>
          <w:rPrChange w:id="1466" w:author="Author" w:date="2020-02-03T19:36:00Z">
            <w:rPr>
              <w:rFonts w:asciiTheme="majorBidi" w:eastAsia="Times New Roman" w:hAnsiTheme="majorBidi" w:cstheme="majorBidi"/>
              <w:i/>
              <w:iCs/>
              <w:color w:val="000000"/>
              <w:sz w:val="24"/>
              <w:szCs w:val="24"/>
            </w:rPr>
          </w:rPrChange>
        </w:rPr>
        <w:t>Cambridge handbook of culture organizations and work</w:t>
      </w:r>
      <w:ins w:id="1467" w:author="Author" w:date="2020-02-03T19:36:00Z">
        <w:r w:rsidR="00836C50" w:rsidRPr="00283678">
          <w:rPr>
            <w:rFonts w:asciiTheme="majorBidi" w:eastAsia="Times New Roman" w:hAnsiTheme="majorBidi" w:cstheme="majorBidi"/>
            <w:iCs/>
            <w:color w:val="000000"/>
            <w:sz w:val="24"/>
            <w:szCs w:val="24"/>
          </w:rPr>
          <w:t>.</w:t>
        </w:r>
      </w:ins>
      <w:r w:rsidRPr="00D8382B">
        <w:rPr>
          <w:rFonts w:asciiTheme="majorBidi" w:eastAsia="Times New Roman" w:hAnsiTheme="majorBidi" w:cstheme="majorBidi"/>
          <w:color w:val="000000"/>
          <w:sz w:val="24"/>
          <w:szCs w:val="24"/>
        </w:rPr>
        <w:t xml:space="preserve"> </w:t>
      </w:r>
      <w:moveFromRangeStart w:id="1468" w:author="Author" w:date="2020-02-03T19:35:00Z" w:name="move31650941"/>
      <w:moveFrom w:id="1469" w:author="Author" w:date="2020-02-03T19:35:00Z">
        <w:r w:rsidRPr="00D8382B" w:rsidDel="00836C50">
          <w:rPr>
            <w:rFonts w:asciiTheme="majorBidi" w:eastAsia="Times New Roman" w:hAnsiTheme="majorBidi" w:cstheme="majorBidi"/>
            <w:color w:val="000000"/>
            <w:sz w:val="24"/>
            <w:szCs w:val="24"/>
          </w:rPr>
          <w:t xml:space="preserve">(pp. 273-304). </w:t>
        </w:r>
      </w:moveFrom>
      <w:moveFromRangeEnd w:id="1468"/>
      <w:r w:rsidRPr="00D8382B">
        <w:rPr>
          <w:rFonts w:asciiTheme="majorBidi" w:eastAsia="Times New Roman" w:hAnsiTheme="majorBidi" w:cstheme="majorBidi"/>
          <w:color w:val="000000"/>
          <w:sz w:val="24"/>
          <w:szCs w:val="24"/>
        </w:rPr>
        <w:t>Cambridge: Cambridge University Press</w:t>
      </w:r>
      <w:ins w:id="1470" w:author="Author" w:date="2020-02-03T19:35:00Z">
        <w:r w:rsidR="00836C50">
          <w:rPr>
            <w:rFonts w:asciiTheme="majorBidi" w:eastAsia="Times New Roman" w:hAnsiTheme="majorBidi" w:cstheme="majorBidi"/>
            <w:color w:val="000000"/>
            <w:sz w:val="24"/>
            <w:szCs w:val="24"/>
          </w:rPr>
          <w:t xml:space="preserve">; </w:t>
        </w:r>
        <w:r w:rsidR="00836C50" w:rsidRPr="00D8382B">
          <w:rPr>
            <w:rFonts w:asciiTheme="majorBidi" w:eastAsia="Times New Roman" w:hAnsiTheme="majorBidi" w:cstheme="majorBidi"/>
            <w:color w:val="000000"/>
            <w:sz w:val="24"/>
            <w:szCs w:val="24"/>
          </w:rPr>
          <w:t>2009</w:t>
        </w:r>
        <w:r w:rsidR="00836C50">
          <w:rPr>
            <w:rFonts w:asciiTheme="majorBidi" w:eastAsia="Times New Roman" w:hAnsiTheme="majorBidi" w:cstheme="majorBidi"/>
            <w:color w:val="000000"/>
            <w:sz w:val="24"/>
            <w:szCs w:val="24"/>
          </w:rPr>
          <w:t xml:space="preserve">. </w:t>
        </w:r>
      </w:ins>
      <w:moveToRangeStart w:id="1471" w:author="Author" w:date="2020-02-03T19:35:00Z" w:name="move31650941"/>
      <w:moveTo w:id="1472" w:author="Author" w:date="2020-02-03T19:35:00Z">
        <w:del w:id="1473" w:author="Author" w:date="2020-02-03T19:35:00Z">
          <w:r w:rsidR="00836C50" w:rsidRPr="00D8382B" w:rsidDel="00836C50">
            <w:rPr>
              <w:rFonts w:asciiTheme="majorBidi" w:eastAsia="Times New Roman" w:hAnsiTheme="majorBidi" w:cstheme="majorBidi"/>
              <w:color w:val="000000"/>
              <w:sz w:val="24"/>
              <w:szCs w:val="24"/>
            </w:rPr>
            <w:delText>(</w:delText>
          </w:r>
        </w:del>
        <w:r w:rsidR="00836C50" w:rsidRPr="00D8382B">
          <w:rPr>
            <w:rFonts w:asciiTheme="majorBidi" w:eastAsia="Times New Roman" w:hAnsiTheme="majorBidi" w:cstheme="majorBidi"/>
            <w:color w:val="000000"/>
            <w:sz w:val="24"/>
            <w:szCs w:val="24"/>
          </w:rPr>
          <w:t>pp. 273-304</w:t>
        </w:r>
        <w:del w:id="1474" w:author="Author" w:date="2020-02-03T19:35:00Z">
          <w:r w:rsidR="00836C50" w:rsidRPr="00D8382B" w:rsidDel="00836C50">
            <w:rPr>
              <w:rFonts w:asciiTheme="majorBidi" w:eastAsia="Times New Roman" w:hAnsiTheme="majorBidi" w:cstheme="majorBidi"/>
              <w:color w:val="000000"/>
              <w:sz w:val="24"/>
              <w:szCs w:val="24"/>
            </w:rPr>
            <w:delText>)</w:delText>
          </w:r>
        </w:del>
        <w:r w:rsidR="00836C50" w:rsidRPr="00D8382B">
          <w:rPr>
            <w:rFonts w:asciiTheme="majorBidi" w:eastAsia="Times New Roman" w:hAnsiTheme="majorBidi" w:cstheme="majorBidi"/>
            <w:color w:val="000000"/>
            <w:sz w:val="24"/>
            <w:szCs w:val="24"/>
          </w:rPr>
          <w:t>.</w:t>
        </w:r>
      </w:moveTo>
      <w:moveToRangeEnd w:id="1471"/>
      <w:del w:id="1475" w:author="Author" w:date="2020-02-03T19:35:00Z">
        <w:r w:rsidRPr="00D8382B" w:rsidDel="00836C50">
          <w:rPr>
            <w:rFonts w:asciiTheme="majorBidi" w:eastAsia="Times New Roman" w:hAnsiTheme="majorBidi" w:cstheme="majorBidi"/>
            <w:color w:val="000000"/>
            <w:sz w:val="24"/>
            <w:szCs w:val="24"/>
          </w:rPr>
          <w:delText>.</w:delText>
        </w:r>
      </w:del>
    </w:p>
    <w:p w14:paraId="36E2AFF8" w14:textId="091E19DB" w:rsidR="00305046" w:rsidRDefault="00305046" w:rsidP="00305046">
      <w:pPr>
        <w:spacing w:after="0" w:line="480" w:lineRule="auto"/>
        <w:ind w:left="448" w:hanging="448"/>
        <w:jc w:val="both"/>
        <w:rPr>
          <w:rFonts w:asciiTheme="majorBidi" w:eastAsia="Times New Roman" w:hAnsiTheme="majorBidi" w:cstheme="majorBidi"/>
          <w:color w:val="000000"/>
          <w:sz w:val="24"/>
          <w:szCs w:val="24"/>
        </w:rPr>
      </w:pPr>
      <w:ins w:id="1476" w:author="Author" w:date="2020-02-03T17:40:00Z">
        <w:r>
          <w:rPr>
            <w:rFonts w:ascii="Times New Roman" w:eastAsia="Times New Roman" w:hAnsi="Times New Roman" w:cs="Times New Roman"/>
            <w:color w:val="000000"/>
            <w:sz w:val="24"/>
            <w:szCs w:val="24"/>
          </w:rPr>
          <w:lastRenderedPageBreak/>
          <w:t xml:space="preserve">8. </w:t>
        </w:r>
      </w:ins>
      <w:r w:rsidRPr="000503DC">
        <w:rPr>
          <w:rFonts w:ascii="Times New Roman" w:eastAsia="Times New Roman" w:hAnsi="Times New Roman" w:cs="Times New Roman"/>
          <w:color w:val="000000"/>
          <w:sz w:val="24"/>
          <w:szCs w:val="24"/>
        </w:rPr>
        <w:t>Kearney</w:t>
      </w:r>
      <w:del w:id="1477" w:author="Author" w:date="2020-02-03T19:37:00Z">
        <w:r w:rsidRPr="000503DC" w:rsidDel="003C73C4">
          <w:rPr>
            <w:rFonts w:ascii="Times New Roman" w:eastAsia="Times New Roman" w:hAnsi="Times New Roman" w:cs="Times New Roman"/>
            <w:color w:val="000000"/>
            <w:sz w:val="24"/>
            <w:szCs w:val="24"/>
          </w:rPr>
          <w:delText>,</w:delText>
        </w:r>
      </w:del>
      <w:r w:rsidRPr="000503DC">
        <w:rPr>
          <w:rFonts w:ascii="Times New Roman" w:eastAsia="Times New Roman" w:hAnsi="Times New Roman" w:cs="Times New Roman"/>
          <w:color w:val="000000"/>
          <w:sz w:val="24"/>
          <w:szCs w:val="24"/>
        </w:rPr>
        <w:t xml:space="preserve"> E</w:t>
      </w:r>
      <w:del w:id="1478" w:author="Author" w:date="2020-02-03T19:37:00Z">
        <w:r w:rsidRPr="000503DC" w:rsidDel="003C73C4">
          <w:rPr>
            <w:rFonts w:ascii="Times New Roman" w:eastAsia="Times New Roman" w:hAnsi="Times New Roman" w:cs="Times New Roman"/>
            <w:color w:val="000000"/>
            <w:sz w:val="24"/>
            <w:szCs w:val="24"/>
          </w:rPr>
          <w:delText>.</w:delText>
        </w:r>
      </w:del>
      <w:r w:rsidRPr="000503DC">
        <w:rPr>
          <w:rFonts w:ascii="Times New Roman" w:eastAsia="Times New Roman" w:hAnsi="Times New Roman" w:cs="Times New Roman"/>
          <w:color w:val="000000"/>
          <w:sz w:val="24"/>
          <w:szCs w:val="24"/>
        </w:rPr>
        <w:t xml:space="preserve">, </w:t>
      </w:r>
      <w:del w:id="1479" w:author="Author" w:date="2020-02-03T19:37:00Z">
        <w:r w:rsidRPr="000503DC" w:rsidDel="003C73C4">
          <w:rPr>
            <w:rFonts w:ascii="Times New Roman" w:eastAsia="Times New Roman" w:hAnsi="Times New Roman" w:cs="Times New Roman"/>
            <w:color w:val="000000"/>
            <w:sz w:val="24"/>
            <w:szCs w:val="24"/>
          </w:rPr>
          <w:delText xml:space="preserve">&amp; </w:delText>
        </w:r>
      </w:del>
      <w:proofErr w:type="spellStart"/>
      <w:r w:rsidRPr="000503DC">
        <w:rPr>
          <w:rFonts w:ascii="Times New Roman" w:eastAsia="Times New Roman" w:hAnsi="Times New Roman" w:cs="Times New Roman"/>
          <w:color w:val="000000"/>
          <w:sz w:val="24"/>
          <w:szCs w:val="24"/>
        </w:rPr>
        <w:t>Gebert</w:t>
      </w:r>
      <w:proofErr w:type="spellEnd"/>
      <w:del w:id="1480" w:author="Author" w:date="2020-02-03T19:37:00Z">
        <w:r w:rsidRPr="000503DC" w:rsidDel="003C73C4">
          <w:rPr>
            <w:rFonts w:ascii="Times New Roman" w:eastAsia="Times New Roman" w:hAnsi="Times New Roman" w:cs="Times New Roman"/>
            <w:color w:val="000000"/>
            <w:sz w:val="24"/>
            <w:szCs w:val="24"/>
          </w:rPr>
          <w:delText>,</w:delText>
        </w:r>
      </w:del>
      <w:r w:rsidRPr="000503DC">
        <w:rPr>
          <w:rFonts w:ascii="Times New Roman" w:eastAsia="Times New Roman" w:hAnsi="Times New Roman" w:cs="Times New Roman"/>
          <w:color w:val="000000"/>
          <w:sz w:val="24"/>
          <w:szCs w:val="24"/>
        </w:rPr>
        <w:t xml:space="preserve"> D. </w:t>
      </w:r>
      <w:del w:id="1481" w:author="Author" w:date="2020-02-03T19:37:00Z">
        <w:r w:rsidRPr="000503DC" w:rsidDel="003C73C4">
          <w:rPr>
            <w:rFonts w:ascii="Times New Roman" w:eastAsia="Times New Roman" w:hAnsi="Times New Roman" w:cs="Times New Roman"/>
            <w:color w:val="000000"/>
            <w:sz w:val="24"/>
            <w:szCs w:val="24"/>
          </w:rPr>
          <w:delText xml:space="preserve">(2009). </w:delText>
        </w:r>
      </w:del>
      <w:r w:rsidRPr="000503DC">
        <w:rPr>
          <w:rFonts w:ascii="Times New Roman" w:eastAsia="Times New Roman" w:hAnsi="Times New Roman" w:cs="Times New Roman"/>
          <w:color w:val="000000"/>
          <w:sz w:val="24"/>
          <w:szCs w:val="24"/>
        </w:rPr>
        <w:t xml:space="preserve">Managing diversity and enhancing team outcomes: The promise of transformational leadership. </w:t>
      </w:r>
      <w:r w:rsidRPr="000503DC">
        <w:rPr>
          <w:rFonts w:asciiTheme="majorBidi" w:eastAsia="Times New Roman" w:hAnsiTheme="majorBidi" w:cstheme="majorBidi"/>
          <w:i/>
          <w:iCs/>
          <w:color w:val="000000"/>
          <w:sz w:val="24"/>
          <w:szCs w:val="24"/>
        </w:rPr>
        <w:t>Journal of Applied Psychology</w:t>
      </w:r>
      <w:ins w:id="1482" w:author="Author" w:date="2020-02-03T19:37:00Z">
        <w:r w:rsidR="003C73C4">
          <w:rPr>
            <w:rFonts w:asciiTheme="majorBidi" w:eastAsia="Times New Roman" w:hAnsiTheme="majorBidi" w:cstheme="majorBidi"/>
            <w:color w:val="000000"/>
            <w:sz w:val="24"/>
            <w:szCs w:val="24"/>
          </w:rPr>
          <w:t>.</w:t>
        </w:r>
      </w:ins>
      <w:del w:id="1483" w:author="Author" w:date="2020-02-03T19:37:00Z">
        <w:r w:rsidRPr="000503DC" w:rsidDel="003C73C4">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w:t>
      </w:r>
      <w:ins w:id="1484" w:author="Author" w:date="2020-02-03T19:37:00Z">
        <w:r w:rsidR="003C73C4" w:rsidRPr="000503DC">
          <w:rPr>
            <w:rFonts w:ascii="Times New Roman" w:eastAsia="Times New Roman" w:hAnsi="Times New Roman" w:cs="Times New Roman"/>
            <w:color w:val="000000"/>
            <w:sz w:val="24"/>
            <w:szCs w:val="24"/>
          </w:rPr>
          <w:t>2009</w:t>
        </w:r>
        <w:r w:rsidR="003C73C4">
          <w:rPr>
            <w:rFonts w:ascii="Times New Roman" w:eastAsia="Times New Roman" w:hAnsi="Times New Roman" w:cs="Times New Roman"/>
            <w:color w:val="000000"/>
            <w:sz w:val="24"/>
            <w:szCs w:val="24"/>
          </w:rPr>
          <w:t>;</w:t>
        </w:r>
      </w:ins>
      <w:r w:rsidRPr="000503DC">
        <w:rPr>
          <w:rFonts w:asciiTheme="majorBidi" w:eastAsia="Times New Roman" w:hAnsiTheme="majorBidi" w:cstheme="majorBidi"/>
          <w:color w:val="000000"/>
          <w:sz w:val="24"/>
          <w:szCs w:val="24"/>
        </w:rPr>
        <w:t>94</w:t>
      </w:r>
      <w:ins w:id="1485" w:author="Author" w:date="2020-02-03T19:37:00Z">
        <w:r w:rsidR="003C73C4">
          <w:rPr>
            <w:rFonts w:asciiTheme="majorBidi" w:eastAsia="Times New Roman" w:hAnsiTheme="majorBidi" w:cstheme="majorBidi"/>
            <w:color w:val="000000"/>
            <w:sz w:val="24"/>
            <w:szCs w:val="24"/>
          </w:rPr>
          <w:t>:</w:t>
        </w:r>
      </w:ins>
      <w:del w:id="1486" w:author="Author" w:date="2020-02-03T19:37:00Z">
        <w:r w:rsidRPr="000503DC" w:rsidDel="003C73C4">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77–89.</w:t>
      </w:r>
    </w:p>
    <w:p w14:paraId="6E44A8C6" w14:textId="097E9F71" w:rsidR="00305046" w:rsidRPr="00305046" w:rsidRDefault="00305046" w:rsidP="00305046">
      <w:pPr>
        <w:spacing w:after="0" w:line="480" w:lineRule="auto"/>
        <w:ind w:left="448" w:hanging="448"/>
        <w:jc w:val="both"/>
        <w:rPr>
          <w:rFonts w:asciiTheme="majorBidi" w:eastAsia="Times New Roman" w:hAnsiTheme="majorBidi" w:cstheme="majorBidi"/>
          <w:color w:val="000000"/>
          <w:sz w:val="24"/>
          <w:szCs w:val="24"/>
        </w:rPr>
      </w:pPr>
      <w:ins w:id="1487" w:author="Author" w:date="2020-02-03T17:34:00Z">
        <w:r>
          <w:rPr>
            <w:rFonts w:asciiTheme="majorBidi" w:eastAsia="Times New Roman" w:hAnsiTheme="majorBidi" w:cstheme="majorBidi"/>
            <w:color w:val="000000"/>
            <w:sz w:val="24"/>
            <w:szCs w:val="24"/>
          </w:rPr>
          <w:t xml:space="preserve">9. </w:t>
        </w:r>
      </w:ins>
      <w:r w:rsidRPr="00E928B7">
        <w:rPr>
          <w:rFonts w:asciiTheme="majorBidi" w:eastAsia="Times New Roman" w:hAnsiTheme="majorBidi" w:cstheme="majorBidi"/>
          <w:color w:val="000000"/>
          <w:sz w:val="24"/>
          <w:szCs w:val="24"/>
        </w:rPr>
        <w:t>Adler</w:t>
      </w:r>
      <w:ins w:id="1488" w:author="Author" w:date="2020-02-03T19:37:00Z">
        <w:r w:rsidR="003C73C4">
          <w:rPr>
            <w:rFonts w:asciiTheme="majorBidi" w:eastAsia="Times New Roman" w:hAnsiTheme="majorBidi" w:cstheme="majorBidi"/>
            <w:color w:val="000000"/>
            <w:sz w:val="24"/>
            <w:szCs w:val="24"/>
          </w:rPr>
          <w:t xml:space="preserve"> </w:t>
        </w:r>
      </w:ins>
      <w:del w:id="1489" w:author="Author" w:date="2020-02-03T19:37:00Z">
        <w:r w:rsidRPr="00E928B7" w:rsidDel="003C73C4">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N</w:t>
      </w:r>
      <w:del w:id="1490" w:author="Author" w:date="2020-02-03T19:37:00Z">
        <w:r w:rsidRPr="00E928B7" w:rsidDel="003C73C4">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J</w:t>
      </w:r>
      <w:del w:id="1491" w:author="Author" w:date="2020-02-03T19:37:00Z">
        <w:r w:rsidRPr="00E928B7" w:rsidDel="003C73C4">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w:t>
      </w:r>
      <w:del w:id="1492" w:author="Author" w:date="2020-02-03T19:37:00Z">
        <w:r w:rsidRPr="00E928B7" w:rsidDel="003C73C4">
          <w:rPr>
            <w:rFonts w:asciiTheme="majorBidi" w:eastAsia="Times New Roman" w:hAnsiTheme="majorBidi" w:cstheme="majorBidi"/>
            <w:color w:val="000000"/>
            <w:sz w:val="24"/>
            <w:szCs w:val="24"/>
          </w:rPr>
          <w:delText xml:space="preserve"> &amp;</w:delText>
        </w:r>
      </w:del>
      <w:r w:rsidRPr="00E928B7">
        <w:rPr>
          <w:rFonts w:asciiTheme="majorBidi" w:eastAsia="Times New Roman" w:hAnsiTheme="majorBidi" w:cstheme="majorBidi"/>
          <w:color w:val="000000"/>
          <w:sz w:val="24"/>
          <w:szCs w:val="24"/>
        </w:rPr>
        <w:t xml:space="preserve"> </w:t>
      </w:r>
      <w:proofErr w:type="spellStart"/>
      <w:r w:rsidRPr="00E928B7">
        <w:rPr>
          <w:rFonts w:asciiTheme="majorBidi" w:eastAsia="Times New Roman" w:hAnsiTheme="majorBidi" w:cstheme="majorBidi"/>
          <w:color w:val="000000"/>
          <w:sz w:val="24"/>
          <w:szCs w:val="24"/>
        </w:rPr>
        <w:t>Aycan</w:t>
      </w:r>
      <w:proofErr w:type="spellEnd"/>
      <w:del w:id="1493" w:author="Author" w:date="2020-02-03T19:38:00Z">
        <w:r w:rsidRPr="00E928B7" w:rsidDel="003C73C4">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Z. </w:t>
      </w:r>
      <w:del w:id="1494" w:author="Author" w:date="2020-02-03T19:38:00Z">
        <w:r w:rsidRPr="00E928B7" w:rsidDel="003C73C4">
          <w:rPr>
            <w:rFonts w:asciiTheme="majorBidi" w:eastAsia="Times New Roman" w:hAnsiTheme="majorBidi" w:cstheme="majorBidi"/>
            <w:color w:val="000000"/>
            <w:sz w:val="24"/>
            <w:szCs w:val="24"/>
          </w:rPr>
          <w:delText xml:space="preserve">(2018). </w:delText>
        </w:r>
      </w:del>
      <w:r w:rsidRPr="00E928B7">
        <w:rPr>
          <w:rFonts w:asciiTheme="majorBidi" w:eastAsia="Times New Roman" w:hAnsiTheme="majorBidi" w:cstheme="majorBidi"/>
          <w:color w:val="000000"/>
          <w:sz w:val="24"/>
          <w:szCs w:val="24"/>
        </w:rPr>
        <w:t xml:space="preserve">Cross-cultural interaction: </w:t>
      </w:r>
      <w:ins w:id="1495" w:author="Author" w:date="2020-02-03T19:38:00Z">
        <w:r w:rsidR="003C73C4">
          <w:rPr>
            <w:rFonts w:asciiTheme="majorBidi" w:eastAsia="Times New Roman" w:hAnsiTheme="majorBidi" w:cstheme="majorBidi"/>
            <w:color w:val="000000"/>
            <w:sz w:val="24"/>
            <w:szCs w:val="24"/>
          </w:rPr>
          <w:t>W</w:t>
        </w:r>
      </w:ins>
      <w:del w:id="1496" w:author="Author" w:date="2020-02-03T19:38:00Z">
        <w:r w:rsidRPr="00E928B7" w:rsidDel="003C73C4">
          <w:rPr>
            <w:rFonts w:asciiTheme="majorBidi" w:eastAsia="Times New Roman" w:hAnsiTheme="majorBidi" w:cstheme="majorBidi"/>
            <w:color w:val="000000"/>
            <w:sz w:val="24"/>
            <w:szCs w:val="24"/>
          </w:rPr>
          <w:delText>w</w:delText>
        </w:r>
      </w:del>
      <w:r w:rsidRPr="00E928B7">
        <w:rPr>
          <w:rFonts w:asciiTheme="majorBidi" w:eastAsia="Times New Roman" w:hAnsiTheme="majorBidi" w:cstheme="majorBidi"/>
          <w:color w:val="000000"/>
          <w:sz w:val="24"/>
          <w:szCs w:val="24"/>
        </w:rPr>
        <w:t>hat we know and what we need to know. </w:t>
      </w:r>
      <w:r w:rsidRPr="00E928B7">
        <w:rPr>
          <w:rFonts w:asciiTheme="majorBidi" w:eastAsia="Times New Roman" w:hAnsiTheme="majorBidi" w:cstheme="majorBidi"/>
          <w:i/>
          <w:iCs/>
          <w:color w:val="000000"/>
          <w:sz w:val="24"/>
          <w:szCs w:val="24"/>
        </w:rPr>
        <w:t>Annual Review of Organizational Psychology and Organizational Behavior</w:t>
      </w:r>
      <w:ins w:id="1497" w:author="Author" w:date="2020-02-03T19:38:00Z">
        <w:r w:rsidR="003C73C4">
          <w:rPr>
            <w:rFonts w:asciiTheme="majorBidi" w:eastAsia="Times New Roman" w:hAnsiTheme="majorBidi" w:cstheme="majorBidi"/>
            <w:color w:val="000000"/>
            <w:sz w:val="24"/>
            <w:szCs w:val="24"/>
          </w:rPr>
          <w:t>.</w:t>
        </w:r>
      </w:ins>
      <w:del w:id="1498" w:author="Author" w:date="2020-02-03T19:38:00Z">
        <w:r w:rsidDel="003C73C4">
          <w:rPr>
            <w:rFonts w:asciiTheme="majorBidi" w:eastAsia="Times New Roman" w:hAnsiTheme="majorBidi" w:cstheme="majorBidi"/>
            <w:color w:val="000000"/>
            <w:sz w:val="24"/>
            <w:szCs w:val="24"/>
          </w:rPr>
          <w:delText>,</w:delText>
        </w:r>
      </w:del>
      <w:r>
        <w:rPr>
          <w:rFonts w:asciiTheme="majorBidi" w:eastAsia="Times New Roman" w:hAnsiTheme="majorBidi" w:cstheme="majorBidi"/>
          <w:color w:val="000000"/>
          <w:sz w:val="24"/>
          <w:szCs w:val="24"/>
        </w:rPr>
        <w:t> </w:t>
      </w:r>
      <w:ins w:id="1499" w:author="Author" w:date="2020-02-03T19:38:00Z">
        <w:r w:rsidR="003C73C4" w:rsidRPr="00E928B7">
          <w:rPr>
            <w:rFonts w:asciiTheme="majorBidi" w:eastAsia="Times New Roman" w:hAnsiTheme="majorBidi" w:cstheme="majorBidi"/>
            <w:color w:val="000000"/>
            <w:sz w:val="24"/>
            <w:szCs w:val="24"/>
          </w:rPr>
          <w:t>2018</w:t>
        </w:r>
        <w:r w:rsidR="003C73C4">
          <w:rPr>
            <w:rFonts w:asciiTheme="majorBidi" w:eastAsia="Times New Roman" w:hAnsiTheme="majorBidi" w:cstheme="majorBidi"/>
            <w:color w:val="000000"/>
            <w:sz w:val="24"/>
            <w:szCs w:val="24"/>
          </w:rPr>
          <w:t>;</w:t>
        </w:r>
      </w:ins>
      <w:r>
        <w:rPr>
          <w:rFonts w:asciiTheme="majorBidi" w:eastAsia="Times New Roman" w:hAnsiTheme="majorBidi" w:cstheme="majorBidi"/>
          <w:color w:val="000000"/>
          <w:sz w:val="24"/>
          <w:szCs w:val="24"/>
        </w:rPr>
        <w:t>5</w:t>
      </w:r>
      <w:ins w:id="1500" w:author="Author" w:date="2020-02-03T19:38:00Z">
        <w:r w:rsidR="003C73C4">
          <w:rPr>
            <w:rFonts w:asciiTheme="majorBidi" w:eastAsia="Times New Roman" w:hAnsiTheme="majorBidi" w:cstheme="majorBidi"/>
            <w:color w:val="000000"/>
            <w:sz w:val="24"/>
            <w:szCs w:val="24"/>
          </w:rPr>
          <w:t>:</w:t>
        </w:r>
      </w:ins>
      <w:del w:id="1501" w:author="Author" w:date="2020-02-03T19:38:00Z">
        <w:r w:rsidDel="003C73C4">
          <w:rPr>
            <w:rFonts w:asciiTheme="majorBidi" w:eastAsia="Times New Roman" w:hAnsiTheme="majorBidi" w:cstheme="majorBidi"/>
            <w:color w:val="000000"/>
            <w:sz w:val="24"/>
            <w:szCs w:val="24"/>
          </w:rPr>
          <w:delText>,</w:delText>
        </w:r>
      </w:del>
      <w:r>
        <w:rPr>
          <w:rFonts w:asciiTheme="majorBidi" w:eastAsia="Times New Roman" w:hAnsiTheme="majorBidi" w:cstheme="majorBidi"/>
          <w:color w:val="000000"/>
          <w:sz w:val="24"/>
          <w:szCs w:val="24"/>
        </w:rPr>
        <w:t xml:space="preserve"> 307-333.</w:t>
      </w:r>
    </w:p>
    <w:p w14:paraId="5347448A" w14:textId="02B41C93" w:rsidR="00305046" w:rsidRPr="00D8382B" w:rsidRDefault="00305046" w:rsidP="00A54CA3">
      <w:pPr>
        <w:spacing w:after="0" w:line="480" w:lineRule="auto"/>
        <w:ind w:left="448" w:hanging="448"/>
        <w:jc w:val="both"/>
        <w:rPr>
          <w:rFonts w:asciiTheme="majorBidi" w:hAnsiTheme="majorBidi" w:cstheme="majorBidi"/>
          <w:sz w:val="24"/>
          <w:szCs w:val="24"/>
        </w:rPr>
      </w:pPr>
      <w:ins w:id="1502" w:author="Author" w:date="2020-02-03T17:48:00Z">
        <w:r>
          <w:rPr>
            <w:rFonts w:asciiTheme="majorBidi" w:hAnsiTheme="majorBidi" w:cstheme="majorBidi"/>
            <w:sz w:val="24"/>
            <w:szCs w:val="24"/>
          </w:rPr>
          <w:t xml:space="preserve">10. </w:t>
        </w:r>
      </w:ins>
      <w:r w:rsidRPr="00D8382B">
        <w:rPr>
          <w:rFonts w:asciiTheme="majorBidi" w:hAnsiTheme="majorBidi" w:cstheme="majorBidi"/>
          <w:sz w:val="24"/>
          <w:szCs w:val="24"/>
        </w:rPr>
        <w:t>Zander</w:t>
      </w:r>
      <w:del w:id="1503" w:author="Author" w:date="2020-02-03T19:38:00Z">
        <w:r w:rsidRPr="00D8382B" w:rsidDel="003C73C4">
          <w:rPr>
            <w:rFonts w:asciiTheme="majorBidi" w:hAnsiTheme="majorBidi" w:cstheme="majorBidi"/>
            <w:sz w:val="24"/>
            <w:szCs w:val="24"/>
          </w:rPr>
          <w:delText>,</w:delText>
        </w:r>
      </w:del>
      <w:r w:rsidRPr="00D8382B">
        <w:rPr>
          <w:rFonts w:asciiTheme="majorBidi" w:hAnsiTheme="majorBidi" w:cstheme="majorBidi"/>
          <w:sz w:val="24"/>
          <w:szCs w:val="24"/>
        </w:rPr>
        <w:t xml:space="preserve"> L</w:t>
      </w:r>
      <w:del w:id="1504" w:author="Author" w:date="2020-02-03T19:38:00Z">
        <w:r w:rsidRPr="00D8382B" w:rsidDel="003C73C4">
          <w:rPr>
            <w:rFonts w:asciiTheme="majorBidi" w:hAnsiTheme="majorBidi" w:cstheme="majorBidi"/>
            <w:sz w:val="24"/>
            <w:szCs w:val="24"/>
          </w:rPr>
          <w:delText>.</w:delText>
        </w:r>
      </w:del>
      <w:r w:rsidRPr="00D8382B">
        <w:rPr>
          <w:rFonts w:asciiTheme="majorBidi" w:hAnsiTheme="majorBidi" w:cstheme="majorBidi"/>
          <w:sz w:val="24"/>
          <w:szCs w:val="24"/>
        </w:rPr>
        <w:t xml:space="preserve">, </w:t>
      </w:r>
      <w:proofErr w:type="spellStart"/>
      <w:r w:rsidRPr="00D8382B">
        <w:rPr>
          <w:rFonts w:asciiTheme="majorBidi" w:hAnsiTheme="majorBidi" w:cstheme="majorBidi"/>
          <w:sz w:val="24"/>
          <w:szCs w:val="24"/>
        </w:rPr>
        <w:t>Mockaitis</w:t>
      </w:r>
      <w:proofErr w:type="spellEnd"/>
      <w:ins w:id="1505" w:author="Author" w:date="2020-02-03T19:38:00Z">
        <w:r w:rsidR="003C73C4">
          <w:rPr>
            <w:rFonts w:asciiTheme="majorBidi" w:hAnsiTheme="majorBidi" w:cstheme="majorBidi"/>
            <w:sz w:val="24"/>
            <w:szCs w:val="24"/>
          </w:rPr>
          <w:t xml:space="preserve"> </w:t>
        </w:r>
      </w:ins>
      <w:del w:id="1506" w:author="Author" w:date="2020-02-03T19:38:00Z">
        <w:r w:rsidRPr="00D8382B" w:rsidDel="003C73C4">
          <w:rPr>
            <w:rFonts w:asciiTheme="majorBidi" w:hAnsiTheme="majorBidi" w:cstheme="majorBidi"/>
            <w:sz w:val="24"/>
            <w:szCs w:val="24"/>
          </w:rPr>
          <w:delText xml:space="preserve">, </w:delText>
        </w:r>
      </w:del>
      <w:r w:rsidRPr="00D8382B">
        <w:rPr>
          <w:rFonts w:asciiTheme="majorBidi" w:hAnsiTheme="majorBidi" w:cstheme="majorBidi"/>
          <w:sz w:val="24"/>
          <w:szCs w:val="24"/>
        </w:rPr>
        <w:t>A</w:t>
      </w:r>
      <w:del w:id="1507" w:author="Author" w:date="2020-02-03T19:38:00Z">
        <w:r w:rsidRPr="00D8382B" w:rsidDel="003C73C4">
          <w:rPr>
            <w:rFonts w:asciiTheme="majorBidi" w:hAnsiTheme="majorBidi" w:cstheme="majorBidi"/>
            <w:sz w:val="24"/>
            <w:szCs w:val="24"/>
          </w:rPr>
          <w:delText xml:space="preserve">. </w:delText>
        </w:r>
      </w:del>
      <w:r w:rsidRPr="00D8382B">
        <w:rPr>
          <w:rFonts w:asciiTheme="majorBidi" w:hAnsiTheme="majorBidi" w:cstheme="majorBidi"/>
          <w:sz w:val="24"/>
          <w:szCs w:val="24"/>
        </w:rPr>
        <w:t>I</w:t>
      </w:r>
      <w:del w:id="1508" w:author="Author" w:date="2020-02-03T19:38:00Z">
        <w:r w:rsidRPr="00D8382B" w:rsidDel="003C73C4">
          <w:rPr>
            <w:rFonts w:asciiTheme="majorBidi" w:hAnsiTheme="majorBidi" w:cstheme="majorBidi"/>
            <w:sz w:val="24"/>
            <w:szCs w:val="24"/>
          </w:rPr>
          <w:delText>.</w:delText>
        </w:r>
      </w:del>
      <w:r w:rsidRPr="00D8382B">
        <w:rPr>
          <w:rFonts w:asciiTheme="majorBidi" w:hAnsiTheme="majorBidi" w:cstheme="majorBidi"/>
          <w:sz w:val="24"/>
          <w:szCs w:val="24"/>
        </w:rPr>
        <w:t xml:space="preserve">, </w:t>
      </w:r>
      <w:del w:id="1509" w:author="Author" w:date="2020-02-03T19:38:00Z">
        <w:r w:rsidRPr="00D8382B" w:rsidDel="003C73C4">
          <w:rPr>
            <w:rFonts w:asciiTheme="majorBidi" w:hAnsiTheme="majorBidi" w:cstheme="majorBidi"/>
            <w:sz w:val="24"/>
            <w:szCs w:val="24"/>
          </w:rPr>
          <w:delText xml:space="preserve">&amp; </w:delText>
        </w:r>
      </w:del>
      <w:r w:rsidRPr="00D8382B">
        <w:rPr>
          <w:rFonts w:asciiTheme="majorBidi" w:hAnsiTheme="majorBidi" w:cstheme="majorBidi"/>
          <w:sz w:val="24"/>
          <w:szCs w:val="24"/>
        </w:rPr>
        <w:t>Butler</w:t>
      </w:r>
      <w:del w:id="1510" w:author="Author" w:date="2020-02-03T19:38:00Z">
        <w:r w:rsidRPr="00D8382B" w:rsidDel="003C73C4">
          <w:rPr>
            <w:rFonts w:asciiTheme="majorBidi" w:hAnsiTheme="majorBidi" w:cstheme="majorBidi"/>
            <w:sz w:val="24"/>
            <w:szCs w:val="24"/>
          </w:rPr>
          <w:delText>,</w:delText>
        </w:r>
      </w:del>
      <w:r w:rsidRPr="00D8382B">
        <w:rPr>
          <w:rFonts w:asciiTheme="majorBidi" w:hAnsiTheme="majorBidi" w:cstheme="majorBidi"/>
          <w:sz w:val="24"/>
          <w:szCs w:val="24"/>
        </w:rPr>
        <w:t xml:space="preserve"> C</w:t>
      </w:r>
      <w:del w:id="1511" w:author="Author" w:date="2020-02-03T19:38:00Z">
        <w:r w:rsidRPr="00D8382B" w:rsidDel="003C73C4">
          <w:rPr>
            <w:rFonts w:asciiTheme="majorBidi" w:hAnsiTheme="majorBidi" w:cstheme="majorBidi"/>
            <w:sz w:val="24"/>
            <w:szCs w:val="24"/>
          </w:rPr>
          <w:delText xml:space="preserve">. </w:delText>
        </w:r>
      </w:del>
      <w:r w:rsidRPr="00D8382B">
        <w:rPr>
          <w:rFonts w:asciiTheme="majorBidi" w:hAnsiTheme="majorBidi" w:cstheme="majorBidi"/>
          <w:sz w:val="24"/>
          <w:szCs w:val="24"/>
        </w:rPr>
        <w:t xml:space="preserve">L. </w:t>
      </w:r>
      <w:del w:id="1512" w:author="Author" w:date="2020-02-03T19:38:00Z">
        <w:r w:rsidRPr="00D8382B" w:rsidDel="003C73C4">
          <w:rPr>
            <w:rFonts w:asciiTheme="majorBidi" w:hAnsiTheme="majorBidi" w:cstheme="majorBidi"/>
            <w:sz w:val="24"/>
            <w:szCs w:val="24"/>
          </w:rPr>
          <w:delText>(</w:delText>
        </w:r>
        <w:r w:rsidRPr="00D8382B" w:rsidDel="00586A09">
          <w:rPr>
            <w:rFonts w:asciiTheme="majorBidi" w:hAnsiTheme="majorBidi" w:cstheme="majorBidi"/>
            <w:sz w:val="24"/>
            <w:szCs w:val="24"/>
          </w:rPr>
          <w:delText>2012</w:delText>
        </w:r>
        <w:r w:rsidRPr="00D8382B" w:rsidDel="003C73C4">
          <w:rPr>
            <w:rFonts w:asciiTheme="majorBidi" w:hAnsiTheme="majorBidi" w:cstheme="majorBidi"/>
            <w:sz w:val="24"/>
            <w:szCs w:val="24"/>
          </w:rPr>
          <w:delText>).</w:delText>
        </w:r>
        <w:r w:rsidRPr="00D8382B" w:rsidDel="00586A09">
          <w:rPr>
            <w:rFonts w:asciiTheme="majorBidi" w:hAnsiTheme="majorBidi" w:cstheme="majorBidi"/>
            <w:sz w:val="24"/>
            <w:szCs w:val="24"/>
          </w:rPr>
          <w:delText xml:space="preserve"> </w:delText>
        </w:r>
      </w:del>
      <w:r w:rsidRPr="00D8382B">
        <w:rPr>
          <w:rFonts w:asciiTheme="majorBidi" w:hAnsiTheme="majorBidi" w:cstheme="majorBidi"/>
          <w:sz w:val="24"/>
          <w:szCs w:val="24"/>
        </w:rPr>
        <w:t xml:space="preserve">Leading global teams. </w:t>
      </w:r>
      <w:r w:rsidRPr="00D8382B">
        <w:rPr>
          <w:rFonts w:asciiTheme="majorBidi" w:hAnsiTheme="majorBidi" w:cstheme="majorBidi"/>
          <w:i/>
          <w:iCs/>
          <w:sz w:val="24"/>
          <w:szCs w:val="24"/>
        </w:rPr>
        <w:t>Journal of World Business</w:t>
      </w:r>
      <w:ins w:id="1513" w:author="Author" w:date="2020-02-03T19:38:00Z">
        <w:r w:rsidR="00586A09">
          <w:rPr>
            <w:rFonts w:asciiTheme="majorBidi" w:hAnsiTheme="majorBidi" w:cstheme="majorBidi"/>
            <w:sz w:val="24"/>
            <w:szCs w:val="24"/>
          </w:rPr>
          <w:t>.</w:t>
        </w:r>
        <w:r w:rsidR="00586A09" w:rsidRPr="00586A09">
          <w:rPr>
            <w:rFonts w:asciiTheme="majorBidi" w:hAnsiTheme="majorBidi" w:cstheme="majorBidi"/>
            <w:sz w:val="24"/>
            <w:szCs w:val="24"/>
          </w:rPr>
          <w:t xml:space="preserve"> </w:t>
        </w:r>
        <w:r w:rsidR="00586A09" w:rsidRPr="00D8382B">
          <w:rPr>
            <w:rFonts w:asciiTheme="majorBidi" w:hAnsiTheme="majorBidi" w:cstheme="majorBidi"/>
            <w:sz w:val="24"/>
            <w:szCs w:val="24"/>
          </w:rPr>
          <w:t>2012</w:t>
        </w:r>
      </w:ins>
      <w:del w:id="1514" w:author="Author" w:date="2020-02-03T19:38:00Z">
        <w:r w:rsidRPr="00D8382B" w:rsidDel="00586A09">
          <w:rPr>
            <w:rFonts w:asciiTheme="majorBidi" w:hAnsiTheme="majorBidi" w:cstheme="majorBidi"/>
            <w:sz w:val="24"/>
            <w:szCs w:val="24"/>
          </w:rPr>
          <w:delText>,</w:delText>
        </w:r>
      </w:del>
      <w:ins w:id="1515" w:author="Author" w:date="2020-02-03T19:38:00Z">
        <w:r w:rsidR="00586A09">
          <w:rPr>
            <w:rFonts w:asciiTheme="majorBidi" w:hAnsiTheme="majorBidi" w:cstheme="majorBidi"/>
            <w:sz w:val="24"/>
            <w:szCs w:val="24"/>
          </w:rPr>
          <w:t>;</w:t>
        </w:r>
      </w:ins>
      <w:del w:id="1516" w:author="Author" w:date="2020-02-03T19:38:00Z">
        <w:r w:rsidRPr="00D8382B" w:rsidDel="00586A09">
          <w:rPr>
            <w:rFonts w:asciiTheme="majorBidi" w:hAnsiTheme="majorBidi" w:cstheme="majorBidi"/>
            <w:sz w:val="24"/>
            <w:szCs w:val="24"/>
          </w:rPr>
          <w:delText xml:space="preserve"> </w:delText>
        </w:r>
      </w:del>
      <w:r w:rsidRPr="00D8382B">
        <w:rPr>
          <w:rFonts w:asciiTheme="majorBidi" w:hAnsiTheme="majorBidi" w:cstheme="majorBidi"/>
          <w:sz w:val="24"/>
          <w:szCs w:val="24"/>
        </w:rPr>
        <w:t>47</w:t>
      </w:r>
      <w:ins w:id="1517" w:author="Author" w:date="2020-02-03T19:38:00Z">
        <w:r w:rsidR="00586A09">
          <w:rPr>
            <w:rFonts w:asciiTheme="majorBidi" w:hAnsiTheme="majorBidi" w:cstheme="majorBidi"/>
            <w:sz w:val="24"/>
            <w:szCs w:val="24"/>
          </w:rPr>
          <w:t>:</w:t>
        </w:r>
      </w:ins>
      <w:del w:id="1518" w:author="Author" w:date="2020-02-03T19:38:00Z">
        <w:r w:rsidRPr="00D8382B" w:rsidDel="00586A09">
          <w:rPr>
            <w:rFonts w:asciiTheme="majorBidi" w:hAnsiTheme="majorBidi" w:cstheme="majorBidi"/>
            <w:sz w:val="24"/>
            <w:szCs w:val="24"/>
          </w:rPr>
          <w:delText>,</w:delText>
        </w:r>
      </w:del>
      <w:r w:rsidRPr="00D8382B">
        <w:rPr>
          <w:rFonts w:asciiTheme="majorBidi" w:hAnsiTheme="majorBidi" w:cstheme="majorBidi"/>
          <w:sz w:val="24"/>
          <w:szCs w:val="24"/>
        </w:rPr>
        <w:t xml:space="preserve"> 592</w:t>
      </w:r>
      <w:ins w:id="1519" w:author="Author" w:date="2020-02-03T19:38:00Z">
        <w:r w:rsidR="00586A09">
          <w:rPr>
            <w:rFonts w:asciiTheme="majorBidi" w:hAnsiTheme="majorBidi" w:cstheme="majorBidi"/>
            <w:sz w:val="24"/>
            <w:szCs w:val="24"/>
          </w:rPr>
          <w:t>-</w:t>
        </w:r>
      </w:ins>
      <w:del w:id="1520" w:author="Author" w:date="2020-02-03T19:38:00Z">
        <w:r w:rsidRPr="00D8382B" w:rsidDel="00586A09">
          <w:rPr>
            <w:rFonts w:asciiTheme="majorBidi" w:hAnsiTheme="majorBidi" w:cstheme="majorBidi"/>
            <w:sz w:val="24"/>
            <w:szCs w:val="24"/>
          </w:rPr>
          <w:delText>–</w:delText>
        </w:r>
      </w:del>
      <w:r w:rsidRPr="00D8382B">
        <w:rPr>
          <w:rFonts w:asciiTheme="majorBidi" w:hAnsiTheme="majorBidi" w:cstheme="majorBidi"/>
          <w:sz w:val="24"/>
          <w:szCs w:val="24"/>
        </w:rPr>
        <w:t>603.</w:t>
      </w:r>
    </w:p>
    <w:p w14:paraId="701D37EC" w14:textId="1951404C" w:rsidR="00305046" w:rsidRPr="000503DC"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1521" w:author="Author" w:date="2020-02-03T17:42:00Z">
        <w:r>
          <w:rPr>
            <w:rFonts w:asciiTheme="majorBidi" w:eastAsia="Times New Roman" w:hAnsiTheme="majorBidi" w:cstheme="majorBidi"/>
            <w:color w:val="000000"/>
            <w:sz w:val="24"/>
            <w:szCs w:val="24"/>
          </w:rPr>
          <w:t xml:space="preserve">11. </w:t>
        </w:r>
      </w:ins>
      <w:proofErr w:type="spellStart"/>
      <w:r w:rsidRPr="000503DC">
        <w:rPr>
          <w:rFonts w:asciiTheme="majorBidi" w:eastAsia="Times New Roman" w:hAnsiTheme="majorBidi" w:cstheme="majorBidi"/>
          <w:color w:val="000000"/>
          <w:sz w:val="24"/>
          <w:szCs w:val="24"/>
        </w:rPr>
        <w:t>Lisak</w:t>
      </w:r>
      <w:proofErr w:type="spellEnd"/>
      <w:del w:id="1522" w:author="Author" w:date="2020-02-03T19:38:00Z">
        <w:r w:rsidRPr="000503DC" w:rsidDel="00586A09">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A</w:t>
      </w:r>
      <w:del w:id="1523" w:author="Author" w:date="2020-02-03T19:38:00Z">
        <w:r w:rsidRPr="000503DC" w:rsidDel="00586A09">
          <w:rPr>
            <w:rFonts w:asciiTheme="majorBidi" w:eastAsia="Times New Roman" w:hAnsiTheme="majorBidi" w:cstheme="majorBidi"/>
            <w:b/>
            <w:bCs/>
            <w:color w:val="000000"/>
            <w:sz w:val="24"/>
            <w:szCs w:val="24"/>
          </w:rPr>
          <w:delText>.</w:delText>
        </w:r>
      </w:del>
      <w:r w:rsidRPr="000503DC">
        <w:rPr>
          <w:rFonts w:asciiTheme="majorBidi" w:eastAsia="Times New Roman" w:hAnsiTheme="majorBidi" w:cstheme="majorBidi"/>
          <w:b/>
          <w:bCs/>
          <w:color w:val="000000"/>
          <w:sz w:val="24"/>
          <w:szCs w:val="24"/>
        </w:rPr>
        <w:t>,</w:t>
      </w:r>
      <w:r w:rsidRPr="000503DC">
        <w:rPr>
          <w:rFonts w:asciiTheme="majorBidi" w:eastAsia="Times New Roman" w:hAnsiTheme="majorBidi" w:cstheme="majorBidi"/>
          <w:color w:val="000000"/>
          <w:sz w:val="24"/>
          <w:szCs w:val="24"/>
        </w:rPr>
        <w:t xml:space="preserve"> </w:t>
      </w:r>
      <w:proofErr w:type="spellStart"/>
      <w:r w:rsidRPr="000503DC">
        <w:rPr>
          <w:rFonts w:asciiTheme="majorBidi" w:eastAsia="Times New Roman" w:hAnsiTheme="majorBidi" w:cstheme="majorBidi"/>
          <w:color w:val="000000"/>
          <w:sz w:val="24"/>
          <w:szCs w:val="24"/>
        </w:rPr>
        <w:t>Erez</w:t>
      </w:r>
      <w:proofErr w:type="spellEnd"/>
      <w:ins w:id="1524" w:author="Author" w:date="2020-02-03T19:38:00Z">
        <w:r w:rsidR="00586A09">
          <w:rPr>
            <w:rFonts w:asciiTheme="majorBidi" w:eastAsia="Times New Roman" w:hAnsiTheme="majorBidi" w:cstheme="majorBidi"/>
            <w:color w:val="000000"/>
            <w:sz w:val="24"/>
            <w:szCs w:val="24"/>
          </w:rPr>
          <w:t xml:space="preserve"> </w:t>
        </w:r>
      </w:ins>
      <w:del w:id="1525" w:author="Author" w:date="2020-02-03T19:38:00Z">
        <w:r w:rsidRPr="000503DC" w:rsidDel="00586A09">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M</w:t>
      </w:r>
      <w:del w:id="1526" w:author="Author" w:date="2020-02-03T19:38:00Z">
        <w:r w:rsidRPr="000503DC" w:rsidDel="00586A09">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Yung</w:t>
      </w:r>
      <w:ins w:id="1527" w:author="Author" w:date="2020-02-03T19:38:00Z">
        <w:r w:rsidR="00586A09">
          <w:rPr>
            <w:rFonts w:asciiTheme="majorBidi" w:eastAsia="Times New Roman" w:hAnsiTheme="majorBidi" w:cstheme="majorBidi"/>
            <w:color w:val="000000"/>
            <w:sz w:val="24"/>
            <w:szCs w:val="24"/>
          </w:rPr>
          <w:t xml:space="preserve"> </w:t>
        </w:r>
      </w:ins>
      <w:del w:id="1528" w:author="Author" w:date="2020-02-03T19:38:00Z">
        <w:r w:rsidRPr="000503DC" w:rsidDel="00586A09">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S</w:t>
      </w:r>
      <w:ins w:id="1529" w:author="Author" w:date="2020-02-03T19:38:00Z">
        <w:r w:rsidR="00586A09">
          <w:rPr>
            <w:rFonts w:asciiTheme="majorBidi" w:eastAsia="Times New Roman" w:hAnsiTheme="majorBidi" w:cstheme="majorBidi"/>
            <w:color w:val="000000"/>
            <w:sz w:val="24"/>
            <w:szCs w:val="24"/>
          </w:rPr>
          <w:t>,</w:t>
        </w:r>
      </w:ins>
      <w:del w:id="1530" w:author="Author" w:date="2020-02-03T19:38:00Z">
        <w:r w:rsidRPr="000503DC" w:rsidDel="00586A09">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w:t>
      </w:r>
      <w:del w:id="1531" w:author="Author" w:date="2020-02-03T19:38:00Z">
        <w:r w:rsidRPr="000503DC" w:rsidDel="00586A09">
          <w:rPr>
            <w:rFonts w:asciiTheme="majorBidi" w:eastAsia="Times New Roman" w:hAnsiTheme="majorBidi" w:cstheme="majorBidi"/>
            <w:color w:val="000000"/>
            <w:sz w:val="24"/>
            <w:szCs w:val="24"/>
          </w:rPr>
          <w:delText xml:space="preserve">&amp; </w:delText>
        </w:r>
      </w:del>
      <w:r w:rsidRPr="000503DC">
        <w:rPr>
          <w:rFonts w:asciiTheme="majorBidi" w:eastAsia="Times New Roman" w:hAnsiTheme="majorBidi" w:cstheme="majorBidi"/>
          <w:color w:val="000000"/>
          <w:sz w:val="24"/>
          <w:szCs w:val="24"/>
        </w:rPr>
        <w:t>Lee</w:t>
      </w:r>
      <w:del w:id="1532" w:author="Author" w:date="2020-02-03T19:39:00Z">
        <w:r w:rsidRPr="000503DC" w:rsidDel="00586A09">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C. </w:t>
      </w:r>
      <w:del w:id="1533" w:author="Author" w:date="2020-02-03T19:39:00Z">
        <w:r w:rsidRPr="000503DC" w:rsidDel="00586A09">
          <w:rPr>
            <w:rFonts w:asciiTheme="majorBidi" w:eastAsia="Times New Roman" w:hAnsiTheme="majorBidi" w:cstheme="majorBidi"/>
            <w:color w:val="000000"/>
            <w:sz w:val="24"/>
            <w:szCs w:val="24"/>
          </w:rPr>
          <w:delText xml:space="preserve">(2016). </w:delText>
        </w:r>
      </w:del>
      <w:r w:rsidRPr="000503DC">
        <w:rPr>
          <w:rFonts w:asciiTheme="majorBidi" w:eastAsia="Times New Roman" w:hAnsiTheme="majorBidi" w:cstheme="majorBidi"/>
          <w:color w:val="000000"/>
          <w:sz w:val="24"/>
          <w:szCs w:val="24"/>
        </w:rPr>
        <w:t xml:space="preserve">The </w:t>
      </w:r>
      <w:r w:rsidR="00586A09" w:rsidRPr="000503DC">
        <w:rPr>
          <w:rFonts w:asciiTheme="majorBidi" w:eastAsia="Times New Roman" w:hAnsiTheme="majorBidi" w:cstheme="majorBidi"/>
          <w:color w:val="000000"/>
          <w:sz w:val="24"/>
          <w:szCs w:val="24"/>
        </w:rPr>
        <w:t xml:space="preserve">positive role of global leaders in enhancing multicultural team innovation. </w:t>
      </w:r>
      <w:r w:rsidRPr="000503DC">
        <w:rPr>
          <w:rFonts w:asciiTheme="majorBidi" w:eastAsia="Times New Roman" w:hAnsiTheme="majorBidi" w:cstheme="majorBidi"/>
          <w:i/>
          <w:iCs/>
          <w:color w:val="000000"/>
          <w:sz w:val="24"/>
          <w:szCs w:val="24"/>
        </w:rPr>
        <w:t>Journal of International Business Studies</w:t>
      </w:r>
      <w:ins w:id="1534" w:author="Author" w:date="2020-02-03T19:39:00Z">
        <w:r w:rsidR="00586A09">
          <w:rPr>
            <w:rFonts w:asciiTheme="majorBidi" w:eastAsia="Times New Roman" w:hAnsiTheme="majorBidi" w:cstheme="majorBidi"/>
            <w:color w:val="000000"/>
            <w:sz w:val="24"/>
            <w:szCs w:val="24"/>
          </w:rPr>
          <w:t xml:space="preserve">. </w:t>
        </w:r>
        <w:r w:rsidR="00586A09" w:rsidRPr="000503DC">
          <w:rPr>
            <w:rFonts w:asciiTheme="majorBidi" w:eastAsia="Times New Roman" w:hAnsiTheme="majorBidi" w:cstheme="majorBidi"/>
            <w:color w:val="000000"/>
            <w:sz w:val="24"/>
            <w:szCs w:val="24"/>
          </w:rPr>
          <w:t>2016</w:t>
        </w:r>
        <w:r w:rsidR="00586A09">
          <w:rPr>
            <w:rFonts w:asciiTheme="majorBidi" w:eastAsia="Times New Roman" w:hAnsiTheme="majorBidi" w:cstheme="majorBidi"/>
            <w:color w:val="000000"/>
            <w:sz w:val="24"/>
            <w:szCs w:val="24"/>
          </w:rPr>
          <w:t>;</w:t>
        </w:r>
      </w:ins>
      <w:del w:id="1535" w:author="Author" w:date="2020-02-03T19:39:00Z">
        <w:r w:rsidRPr="000503DC" w:rsidDel="00586A09">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47</w:t>
      </w:r>
      <w:ins w:id="1536" w:author="Author" w:date="2020-02-03T19:39:00Z">
        <w:r w:rsidR="00586A09">
          <w:rPr>
            <w:rFonts w:asciiTheme="majorBidi" w:eastAsia="Times New Roman" w:hAnsiTheme="majorBidi" w:cstheme="majorBidi"/>
            <w:color w:val="000000"/>
            <w:sz w:val="24"/>
            <w:szCs w:val="24"/>
          </w:rPr>
          <w:t>:</w:t>
        </w:r>
      </w:ins>
      <w:del w:id="1537" w:author="Author" w:date="2020-02-03T19:39:00Z">
        <w:r w:rsidRPr="000503DC" w:rsidDel="00586A09">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655-673.</w:t>
      </w:r>
    </w:p>
    <w:p w14:paraId="2BF7581D" w14:textId="1A606301" w:rsidR="00305046" w:rsidRPr="000503DC"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1538" w:author="Author" w:date="2020-02-03T17:42:00Z">
        <w:r>
          <w:rPr>
            <w:rFonts w:asciiTheme="majorBidi" w:eastAsia="Times New Roman" w:hAnsiTheme="majorBidi" w:cstheme="majorBidi"/>
            <w:color w:val="000000"/>
            <w:sz w:val="24"/>
            <w:szCs w:val="24"/>
          </w:rPr>
          <w:t xml:space="preserve">12. </w:t>
        </w:r>
      </w:ins>
      <w:r w:rsidRPr="000503DC">
        <w:rPr>
          <w:rFonts w:asciiTheme="majorBidi" w:eastAsia="Times New Roman" w:hAnsiTheme="majorBidi" w:cstheme="majorBidi"/>
          <w:color w:val="000000"/>
          <w:sz w:val="24"/>
          <w:szCs w:val="24"/>
        </w:rPr>
        <w:t>Lord</w:t>
      </w:r>
      <w:del w:id="1539" w:author="Author" w:date="2020-02-03T19:39:00Z">
        <w:r w:rsidRPr="000503DC" w:rsidDel="00586A09">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R</w:t>
      </w:r>
      <w:del w:id="1540" w:author="Author" w:date="2020-02-03T19:39:00Z">
        <w:r w:rsidRPr="000503DC" w:rsidDel="00586A09">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G</w:t>
      </w:r>
      <w:del w:id="1541" w:author="Author" w:date="2020-02-03T19:39:00Z">
        <w:r w:rsidRPr="000503DC" w:rsidDel="00586A09">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w:t>
      </w:r>
      <w:del w:id="1542" w:author="Author" w:date="2020-02-03T19:39:00Z">
        <w:r w:rsidRPr="000503DC" w:rsidDel="00586A09">
          <w:rPr>
            <w:rFonts w:asciiTheme="majorBidi" w:eastAsia="Times New Roman" w:hAnsiTheme="majorBidi" w:cstheme="majorBidi"/>
            <w:color w:val="000000"/>
            <w:sz w:val="24"/>
            <w:szCs w:val="24"/>
          </w:rPr>
          <w:delText xml:space="preserve">&amp; </w:delText>
        </w:r>
      </w:del>
      <w:r w:rsidRPr="000503DC">
        <w:rPr>
          <w:rFonts w:asciiTheme="majorBidi" w:eastAsia="Times New Roman" w:hAnsiTheme="majorBidi" w:cstheme="majorBidi"/>
          <w:color w:val="000000"/>
          <w:sz w:val="24"/>
          <w:szCs w:val="24"/>
        </w:rPr>
        <w:t>Hall</w:t>
      </w:r>
      <w:del w:id="1543" w:author="Author" w:date="2020-02-03T19:39:00Z">
        <w:r w:rsidRPr="000503DC" w:rsidDel="00586A09">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R</w:t>
      </w:r>
      <w:del w:id="1544" w:author="Author" w:date="2020-02-03T19:39:00Z">
        <w:r w:rsidRPr="000503DC" w:rsidDel="00586A09">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 xml:space="preserve">J. </w:t>
      </w:r>
      <w:del w:id="1545" w:author="Author" w:date="2020-02-03T19:39:00Z">
        <w:r w:rsidRPr="000503DC" w:rsidDel="00586A09">
          <w:rPr>
            <w:rFonts w:asciiTheme="majorBidi" w:eastAsia="Times New Roman" w:hAnsiTheme="majorBidi" w:cstheme="majorBidi"/>
            <w:color w:val="000000"/>
            <w:sz w:val="24"/>
            <w:szCs w:val="24"/>
          </w:rPr>
          <w:delText xml:space="preserve">(2005). </w:delText>
        </w:r>
      </w:del>
      <w:r w:rsidRPr="000503DC">
        <w:rPr>
          <w:rFonts w:asciiTheme="majorBidi" w:eastAsia="Times New Roman" w:hAnsiTheme="majorBidi" w:cstheme="majorBidi"/>
          <w:color w:val="000000"/>
          <w:sz w:val="24"/>
          <w:szCs w:val="24"/>
        </w:rPr>
        <w:t xml:space="preserve">Identity, deep structure and the development of leadership skill. </w:t>
      </w:r>
      <w:r w:rsidRPr="000503DC">
        <w:rPr>
          <w:rFonts w:asciiTheme="majorBidi" w:eastAsia="Times New Roman" w:hAnsiTheme="majorBidi" w:cstheme="majorBidi"/>
          <w:i/>
          <w:iCs/>
          <w:color w:val="000000"/>
          <w:sz w:val="24"/>
          <w:szCs w:val="24"/>
        </w:rPr>
        <w:t>The Leadership Quarterly</w:t>
      </w:r>
      <w:ins w:id="1546" w:author="Author" w:date="2020-02-03T19:39:00Z">
        <w:r w:rsidR="00586A09">
          <w:rPr>
            <w:rFonts w:asciiTheme="majorBidi" w:eastAsia="Times New Roman" w:hAnsiTheme="majorBidi" w:cstheme="majorBidi"/>
            <w:color w:val="000000"/>
            <w:sz w:val="24"/>
            <w:szCs w:val="24"/>
          </w:rPr>
          <w:t xml:space="preserve">. </w:t>
        </w:r>
        <w:r w:rsidR="00586A09" w:rsidRPr="000503DC">
          <w:rPr>
            <w:rFonts w:asciiTheme="majorBidi" w:eastAsia="Times New Roman" w:hAnsiTheme="majorBidi" w:cstheme="majorBidi"/>
            <w:color w:val="000000"/>
            <w:sz w:val="24"/>
            <w:szCs w:val="24"/>
          </w:rPr>
          <w:t>2005</w:t>
        </w:r>
        <w:r w:rsidR="00586A09">
          <w:rPr>
            <w:rFonts w:asciiTheme="majorBidi" w:eastAsia="Times New Roman" w:hAnsiTheme="majorBidi" w:cstheme="majorBidi"/>
            <w:color w:val="000000"/>
            <w:sz w:val="24"/>
            <w:szCs w:val="24"/>
          </w:rPr>
          <w:t>;</w:t>
        </w:r>
      </w:ins>
      <w:del w:id="1547" w:author="Author" w:date="2020-02-03T19:39:00Z">
        <w:r w:rsidRPr="000503DC" w:rsidDel="00586A09">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16</w:t>
      </w:r>
      <w:ins w:id="1548" w:author="Author" w:date="2020-02-03T19:39:00Z">
        <w:r w:rsidR="00586A09">
          <w:rPr>
            <w:rFonts w:asciiTheme="majorBidi" w:eastAsia="Times New Roman" w:hAnsiTheme="majorBidi" w:cstheme="majorBidi"/>
            <w:color w:val="000000"/>
            <w:sz w:val="24"/>
            <w:szCs w:val="24"/>
          </w:rPr>
          <w:t>:</w:t>
        </w:r>
      </w:ins>
      <w:del w:id="1549" w:author="Author" w:date="2020-02-03T19:39:00Z">
        <w:r w:rsidRPr="000503DC" w:rsidDel="00586A09">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591-615.</w:t>
      </w:r>
    </w:p>
    <w:p w14:paraId="4AFC2248" w14:textId="6170AD43" w:rsidR="00305046" w:rsidRPr="006C334B"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1550" w:author="Author" w:date="2020-02-03T17:46:00Z">
        <w:r>
          <w:rPr>
            <w:rFonts w:asciiTheme="majorBidi" w:eastAsia="Times New Roman" w:hAnsiTheme="majorBidi" w:cstheme="majorBidi"/>
            <w:color w:val="000000"/>
            <w:sz w:val="24"/>
            <w:szCs w:val="24"/>
          </w:rPr>
          <w:t xml:space="preserve">13. </w:t>
        </w:r>
      </w:ins>
      <w:proofErr w:type="spellStart"/>
      <w:r w:rsidRPr="00D8382B">
        <w:rPr>
          <w:rFonts w:asciiTheme="majorBidi" w:eastAsia="Times New Roman" w:hAnsiTheme="majorBidi" w:cstheme="majorBidi"/>
          <w:color w:val="000000"/>
          <w:sz w:val="24"/>
          <w:szCs w:val="24"/>
        </w:rPr>
        <w:t>Shokef</w:t>
      </w:r>
      <w:proofErr w:type="spellEnd"/>
      <w:del w:id="1551" w:author="Author" w:date="2020-02-03T19:39:00Z">
        <w:r w:rsidRPr="00D8382B" w:rsidDel="00586A09">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E</w:t>
      </w:r>
      <w:del w:id="1552" w:author="Author" w:date="2020-02-03T19:39:00Z">
        <w:r w:rsidRPr="00D8382B" w:rsidDel="00586A09">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del w:id="1553" w:author="Author" w:date="2020-02-03T19:39:00Z">
        <w:r w:rsidRPr="00D8382B" w:rsidDel="00586A09">
          <w:rPr>
            <w:rFonts w:asciiTheme="majorBidi" w:eastAsia="Times New Roman" w:hAnsiTheme="majorBidi" w:cstheme="majorBidi"/>
            <w:color w:val="000000"/>
            <w:sz w:val="24"/>
            <w:szCs w:val="24"/>
          </w:rPr>
          <w:delText xml:space="preserve">&amp; </w:delText>
        </w:r>
      </w:del>
      <w:proofErr w:type="spellStart"/>
      <w:r w:rsidRPr="00D8382B">
        <w:rPr>
          <w:rFonts w:asciiTheme="majorBidi" w:eastAsia="Times New Roman" w:hAnsiTheme="majorBidi" w:cstheme="majorBidi"/>
          <w:color w:val="000000"/>
          <w:sz w:val="24"/>
          <w:szCs w:val="24"/>
        </w:rPr>
        <w:t>Erez</w:t>
      </w:r>
      <w:proofErr w:type="spellEnd"/>
      <w:del w:id="1554" w:author="Author" w:date="2020-02-03T19:39:00Z">
        <w:r w:rsidRPr="00D8382B" w:rsidDel="00586A09">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M.</w:t>
      </w:r>
      <w:del w:id="1555" w:author="Author" w:date="2020-02-03T19:40:00Z">
        <w:r w:rsidRPr="00D8382B" w:rsidDel="00586A09">
          <w:rPr>
            <w:rFonts w:asciiTheme="majorBidi" w:eastAsia="Times New Roman" w:hAnsiTheme="majorBidi" w:cstheme="majorBidi" w:hint="cs"/>
            <w:color w:val="000000"/>
            <w:sz w:val="24"/>
            <w:szCs w:val="24"/>
            <w:rtl/>
          </w:rPr>
          <w:delText xml:space="preserve"> </w:delText>
        </w:r>
        <w:r w:rsidRPr="00D8382B" w:rsidDel="00586A09">
          <w:rPr>
            <w:rFonts w:asciiTheme="majorBidi" w:eastAsia="Times New Roman" w:hAnsiTheme="majorBidi" w:cstheme="majorBidi"/>
            <w:color w:val="000000"/>
            <w:sz w:val="24"/>
            <w:szCs w:val="24"/>
          </w:rPr>
          <w:delText>(2006).</w:delText>
        </w:r>
      </w:del>
      <w:r w:rsidRPr="00D8382B">
        <w:rPr>
          <w:rFonts w:asciiTheme="majorBidi" w:eastAsia="Times New Roman" w:hAnsiTheme="majorBidi" w:cstheme="majorBidi"/>
          <w:color w:val="000000"/>
          <w:sz w:val="24"/>
          <w:szCs w:val="24"/>
        </w:rPr>
        <w:t xml:space="preserve"> Global work culture and global identity as a platform for a shared understanding in multicultural teams. In </w:t>
      </w:r>
      <w:moveFromRangeStart w:id="1556" w:author="Author" w:date="2020-02-03T19:40:00Z" w:name="move31651247"/>
      <w:moveFrom w:id="1557" w:author="Author" w:date="2020-02-03T19:40:00Z">
        <w:r w:rsidRPr="00D8382B" w:rsidDel="00586A09">
          <w:rPr>
            <w:rFonts w:asciiTheme="majorBidi" w:eastAsia="Times New Roman" w:hAnsiTheme="majorBidi" w:cstheme="majorBidi"/>
            <w:color w:val="000000"/>
            <w:sz w:val="24"/>
            <w:szCs w:val="24"/>
          </w:rPr>
          <w:t xml:space="preserve">N. M. </w:t>
        </w:r>
      </w:moveFrom>
      <w:moveFromRangeEnd w:id="1556"/>
      <w:proofErr w:type="spellStart"/>
      <w:r w:rsidRPr="00D8382B">
        <w:rPr>
          <w:rFonts w:asciiTheme="majorBidi" w:eastAsia="Times New Roman" w:hAnsiTheme="majorBidi" w:cstheme="majorBidi"/>
          <w:color w:val="000000"/>
          <w:sz w:val="24"/>
          <w:szCs w:val="24"/>
        </w:rPr>
        <w:t>Mannix</w:t>
      </w:r>
      <w:proofErr w:type="spellEnd"/>
      <w:ins w:id="1558" w:author="Author" w:date="2020-02-03T19:40:00Z">
        <w:r w:rsidR="00586A09" w:rsidRPr="00586A09">
          <w:rPr>
            <w:rFonts w:asciiTheme="majorBidi" w:eastAsia="Times New Roman" w:hAnsiTheme="majorBidi" w:cstheme="majorBidi"/>
            <w:color w:val="000000"/>
            <w:sz w:val="24"/>
            <w:szCs w:val="24"/>
          </w:rPr>
          <w:t xml:space="preserve"> </w:t>
        </w:r>
      </w:ins>
      <w:moveToRangeStart w:id="1559" w:author="Author" w:date="2020-02-03T19:40:00Z" w:name="move31651247"/>
      <w:moveTo w:id="1560" w:author="Author" w:date="2020-02-03T19:40:00Z">
        <w:r w:rsidR="00586A09" w:rsidRPr="00D8382B">
          <w:rPr>
            <w:rFonts w:asciiTheme="majorBidi" w:eastAsia="Times New Roman" w:hAnsiTheme="majorBidi" w:cstheme="majorBidi"/>
            <w:color w:val="000000"/>
            <w:sz w:val="24"/>
            <w:szCs w:val="24"/>
          </w:rPr>
          <w:t>N</w:t>
        </w:r>
        <w:del w:id="1561" w:author="Author" w:date="2020-02-03T19:40:00Z">
          <w:r w:rsidR="00586A09" w:rsidRPr="00D8382B" w:rsidDel="00586A09">
            <w:rPr>
              <w:rFonts w:asciiTheme="majorBidi" w:eastAsia="Times New Roman" w:hAnsiTheme="majorBidi" w:cstheme="majorBidi"/>
              <w:color w:val="000000"/>
              <w:sz w:val="24"/>
              <w:szCs w:val="24"/>
            </w:rPr>
            <w:delText xml:space="preserve">. </w:delText>
          </w:r>
        </w:del>
        <w:r w:rsidR="00586A09" w:rsidRPr="00D8382B">
          <w:rPr>
            <w:rFonts w:asciiTheme="majorBidi" w:eastAsia="Times New Roman" w:hAnsiTheme="majorBidi" w:cstheme="majorBidi"/>
            <w:color w:val="000000"/>
            <w:sz w:val="24"/>
            <w:szCs w:val="24"/>
          </w:rPr>
          <w:t>M</w:t>
        </w:r>
        <w:del w:id="1562" w:author="Author" w:date="2020-02-03T19:40:00Z">
          <w:r w:rsidR="00586A09" w:rsidRPr="00D8382B" w:rsidDel="00586A09">
            <w:rPr>
              <w:rFonts w:asciiTheme="majorBidi" w:eastAsia="Times New Roman" w:hAnsiTheme="majorBidi" w:cstheme="majorBidi"/>
              <w:color w:val="000000"/>
              <w:sz w:val="24"/>
              <w:szCs w:val="24"/>
            </w:rPr>
            <w:delText>.</w:delText>
          </w:r>
        </w:del>
      </w:moveTo>
      <w:moveToRangeEnd w:id="1559"/>
      <w:r w:rsidRPr="00D8382B">
        <w:rPr>
          <w:rFonts w:asciiTheme="majorBidi" w:eastAsia="Times New Roman" w:hAnsiTheme="majorBidi" w:cstheme="majorBidi"/>
          <w:color w:val="000000"/>
          <w:sz w:val="24"/>
          <w:szCs w:val="24"/>
        </w:rPr>
        <w:t xml:space="preserve">, </w:t>
      </w:r>
      <w:del w:id="1563" w:author="Author" w:date="2020-02-03T19:40:00Z">
        <w:r w:rsidRPr="00D8382B" w:rsidDel="00586A09">
          <w:rPr>
            <w:rFonts w:asciiTheme="majorBidi" w:eastAsia="Times New Roman" w:hAnsiTheme="majorBidi" w:cstheme="majorBidi"/>
            <w:color w:val="000000"/>
            <w:sz w:val="24"/>
            <w:szCs w:val="24"/>
          </w:rPr>
          <w:delText xml:space="preserve">&amp; Y. </w:delText>
        </w:r>
      </w:del>
      <w:r w:rsidRPr="00D8382B">
        <w:rPr>
          <w:rFonts w:asciiTheme="majorBidi" w:eastAsia="Times New Roman" w:hAnsiTheme="majorBidi" w:cstheme="majorBidi"/>
          <w:color w:val="000000"/>
          <w:sz w:val="24"/>
          <w:szCs w:val="24"/>
        </w:rPr>
        <w:t>Chen</w:t>
      </w:r>
      <w:ins w:id="1564" w:author="Author" w:date="2020-02-03T19:40:00Z">
        <w:r w:rsidR="00586A09">
          <w:rPr>
            <w:rFonts w:asciiTheme="majorBidi" w:eastAsia="Times New Roman" w:hAnsiTheme="majorBidi" w:cstheme="majorBidi"/>
            <w:color w:val="000000"/>
            <w:sz w:val="24"/>
            <w:szCs w:val="24"/>
          </w:rPr>
          <w:t xml:space="preserve"> Y,</w:t>
        </w:r>
      </w:ins>
      <w:r w:rsidRPr="00D8382B">
        <w:rPr>
          <w:rFonts w:asciiTheme="majorBidi" w:eastAsia="Times New Roman" w:hAnsiTheme="majorBidi" w:cstheme="majorBidi"/>
          <w:color w:val="000000"/>
          <w:sz w:val="24"/>
          <w:szCs w:val="24"/>
        </w:rPr>
        <w:t xml:space="preserve"> </w:t>
      </w:r>
      <w:ins w:id="1565" w:author="Author" w:date="2020-02-03T19:40:00Z">
        <w:r w:rsidR="00586A09">
          <w:rPr>
            <w:rFonts w:asciiTheme="majorBidi" w:eastAsia="Times New Roman" w:hAnsiTheme="majorBidi" w:cstheme="majorBidi"/>
            <w:color w:val="000000"/>
            <w:sz w:val="24"/>
            <w:szCs w:val="24"/>
          </w:rPr>
          <w:t>editors.</w:t>
        </w:r>
      </w:ins>
      <w:del w:id="1566" w:author="Author" w:date="2020-02-03T19:40:00Z">
        <w:r w:rsidRPr="00D8382B" w:rsidDel="00586A09">
          <w:rPr>
            <w:rFonts w:asciiTheme="majorBidi" w:eastAsia="Times New Roman" w:hAnsiTheme="majorBidi" w:cstheme="majorBidi"/>
            <w:color w:val="000000"/>
            <w:sz w:val="24"/>
            <w:szCs w:val="24"/>
          </w:rPr>
          <w:delText>(Eds.),</w:delText>
        </w:r>
      </w:del>
      <w:r w:rsidRPr="00D8382B">
        <w:rPr>
          <w:rFonts w:asciiTheme="majorBidi" w:eastAsia="Times New Roman" w:hAnsiTheme="majorBidi" w:cstheme="majorBidi"/>
          <w:color w:val="000000"/>
          <w:sz w:val="24"/>
          <w:szCs w:val="24"/>
        </w:rPr>
        <w:t xml:space="preserve"> National culture and groups. </w:t>
      </w:r>
      <w:r w:rsidRPr="00D8382B">
        <w:rPr>
          <w:rFonts w:asciiTheme="majorBidi" w:eastAsia="Times New Roman" w:hAnsiTheme="majorBidi" w:cstheme="majorBidi"/>
          <w:i/>
          <w:iCs/>
          <w:color w:val="000000"/>
          <w:sz w:val="24"/>
          <w:szCs w:val="24"/>
        </w:rPr>
        <w:t>Research on managing groups and teams</w:t>
      </w:r>
      <w:del w:id="1567" w:author="Author" w:date="2020-02-03T19:40:00Z">
        <w:r w:rsidRPr="00D8382B" w:rsidDel="00586A09">
          <w:rPr>
            <w:rFonts w:asciiTheme="majorBidi" w:eastAsia="Times New Roman" w:hAnsiTheme="majorBidi" w:cstheme="majorBidi"/>
            <w:i/>
            <w:iCs/>
            <w:color w:val="000000"/>
            <w:sz w:val="24"/>
            <w:szCs w:val="24"/>
          </w:rPr>
          <w:delText xml:space="preserve"> </w:delText>
        </w:r>
        <w:r w:rsidRPr="00D8382B" w:rsidDel="00586A09">
          <w:rPr>
            <w:rFonts w:asciiTheme="majorBidi" w:eastAsia="Times New Roman" w:hAnsiTheme="majorBidi" w:cstheme="majorBidi"/>
            <w:color w:val="000000"/>
            <w:sz w:val="24"/>
            <w:szCs w:val="24"/>
          </w:rPr>
          <w:delText>(pp. 325-352)</w:delText>
        </w:r>
      </w:del>
      <w:r w:rsidRPr="00D8382B">
        <w:rPr>
          <w:rFonts w:asciiTheme="majorBidi" w:eastAsia="Times New Roman" w:hAnsiTheme="majorBidi" w:cstheme="majorBidi"/>
          <w:color w:val="000000"/>
          <w:sz w:val="24"/>
          <w:szCs w:val="24"/>
        </w:rPr>
        <w:t>. San</w:t>
      </w:r>
      <w:ins w:id="1568" w:author="Author" w:date="2020-02-03T19:41:00Z">
        <w:r w:rsidR="00586A09">
          <w:rPr>
            <w:rFonts w:asciiTheme="majorBidi" w:eastAsia="Times New Roman" w:hAnsiTheme="majorBidi" w:cstheme="majorBidi"/>
            <w:color w:val="000000"/>
            <w:sz w:val="24"/>
            <w:szCs w:val="24"/>
          </w:rPr>
          <w:t xml:space="preserve"> </w:t>
        </w:r>
      </w:ins>
      <w:del w:id="1569" w:author="Author" w:date="2020-02-03T19:41:00Z">
        <w:r w:rsidRPr="00D8382B" w:rsidDel="00586A09">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Diego, CA: Elsevier</w:t>
      </w:r>
      <w:ins w:id="1570" w:author="Author" w:date="2020-02-03T19:40:00Z">
        <w:r w:rsidR="00586A09">
          <w:rPr>
            <w:rFonts w:asciiTheme="majorBidi" w:eastAsia="Times New Roman" w:hAnsiTheme="majorBidi" w:cstheme="majorBidi"/>
            <w:color w:val="000000"/>
            <w:sz w:val="24"/>
            <w:szCs w:val="24"/>
          </w:rPr>
          <w:t>;</w:t>
        </w:r>
        <w:r w:rsidR="00586A09" w:rsidRPr="00586A09">
          <w:rPr>
            <w:rFonts w:asciiTheme="majorBidi" w:eastAsia="Times New Roman" w:hAnsiTheme="majorBidi" w:cstheme="majorBidi"/>
            <w:color w:val="000000"/>
            <w:sz w:val="24"/>
            <w:szCs w:val="24"/>
          </w:rPr>
          <w:t xml:space="preserve"> </w:t>
        </w:r>
        <w:r w:rsidR="00586A09" w:rsidRPr="00D8382B">
          <w:rPr>
            <w:rFonts w:asciiTheme="majorBidi" w:eastAsia="Times New Roman" w:hAnsiTheme="majorBidi" w:cstheme="majorBidi"/>
            <w:color w:val="000000"/>
            <w:sz w:val="24"/>
            <w:szCs w:val="24"/>
          </w:rPr>
          <w:t>2006</w:t>
        </w:r>
        <w:r w:rsidR="00586A09">
          <w:rPr>
            <w:rFonts w:asciiTheme="majorBidi" w:eastAsia="Times New Roman" w:hAnsiTheme="majorBidi" w:cstheme="majorBidi"/>
            <w:color w:val="000000"/>
            <w:sz w:val="24"/>
            <w:szCs w:val="24"/>
          </w:rPr>
          <w:t>.</w:t>
        </w:r>
        <w:r w:rsidR="00586A09" w:rsidRPr="00586A09">
          <w:rPr>
            <w:rFonts w:asciiTheme="majorBidi" w:eastAsia="Times New Roman" w:hAnsiTheme="majorBidi" w:cstheme="majorBidi"/>
            <w:color w:val="000000"/>
            <w:sz w:val="24"/>
            <w:szCs w:val="24"/>
          </w:rPr>
          <w:t xml:space="preserve"> </w:t>
        </w:r>
        <w:r w:rsidR="00586A09" w:rsidRPr="00D8382B">
          <w:rPr>
            <w:rFonts w:asciiTheme="majorBidi" w:eastAsia="Times New Roman" w:hAnsiTheme="majorBidi" w:cstheme="majorBidi"/>
            <w:color w:val="000000"/>
            <w:sz w:val="24"/>
            <w:szCs w:val="24"/>
          </w:rPr>
          <w:t>pp. 325-352</w:t>
        </w:r>
        <w:r w:rsidR="00586A09">
          <w:rPr>
            <w:rFonts w:asciiTheme="majorBidi" w:eastAsia="Times New Roman" w:hAnsiTheme="majorBidi" w:cstheme="majorBidi"/>
            <w:color w:val="000000"/>
            <w:sz w:val="24"/>
            <w:szCs w:val="24"/>
          </w:rPr>
          <w:t>.</w:t>
        </w:r>
      </w:ins>
      <w:del w:id="1571" w:author="Author" w:date="2020-02-03T19:40:00Z">
        <w:r w:rsidRPr="00D8382B" w:rsidDel="00586A09">
          <w:rPr>
            <w:rFonts w:asciiTheme="majorBidi" w:eastAsia="Times New Roman" w:hAnsiTheme="majorBidi" w:cstheme="majorBidi"/>
            <w:color w:val="000000"/>
            <w:sz w:val="24"/>
            <w:szCs w:val="24"/>
          </w:rPr>
          <w:delText>.</w:delText>
        </w:r>
      </w:del>
    </w:p>
    <w:p w14:paraId="45BC0484" w14:textId="22C24660" w:rsidR="00305046" w:rsidRPr="00D8382B"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1572" w:author="Author" w:date="2020-02-03T17:47:00Z">
        <w:r>
          <w:rPr>
            <w:rFonts w:asciiTheme="majorBidi" w:eastAsia="Times New Roman" w:hAnsiTheme="majorBidi" w:cstheme="majorBidi"/>
            <w:color w:val="000000"/>
            <w:sz w:val="24"/>
            <w:szCs w:val="24"/>
          </w:rPr>
          <w:t xml:space="preserve">14. </w:t>
        </w:r>
      </w:ins>
      <w:proofErr w:type="spellStart"/>
      <w:r w:rsidRPr="00D8382B">
        <w:rPr>
          <w:rFonts w:asciiTheme="majorBidi" w:eastAsia="Times New Roman" w:hAnsiTheme="majorBidi" w:cstheme="majorBidi"/>
          <w:color w:val="000000"/>
          <w:sz w:val="24"/>
          <w:szCs w:val="24"/>
        </w:rPr>
        <w:t>Tadmor</w:t>
      </w:r>
      <w:proofErr w:type="spellEnd"/>
      <w:del w:id="1573" w:author="Author" w:date="2020-02-03T19:41:00Z">
        <w:r w:rsidRPr="00D8382B" w:rsidDel="00586A09">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C</w:t>
      </w:r>
      <w:del w:id="1574" w:author="Author" w:date="2020-02-03T19:41:00Z">
        <w:r w:rsidRPr="00D8382B" w:rsidDel="00586A09">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T</w:t>
      </w:r>
      <w:del w:id="1575" w:author="Author" w:date="2020-02-03T19:41:00Z">
        <w:r w:rsidRPr="00D8382B" w:rsidDel="00586A09">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del w:id="1576" w:author="Author" w:date="2020-02-03T19:41:00Z">
        <w:r w:rsidRPr="00D8382B" w:rsidDel="00586A09">
          <w:rPr>
            <w:rFonts w:asciiTheme="majorBidi" w:eastAsia="Times New Roman" w:hAnsiTheme="majorBidi" w:cstheme="majorBidi"/>
            <w:color w:val="000000"/>
            <w:sz w:val="24"/>
            <w:szCs w:val="24"/>
          </w:rPr>
          <w:delText xml:space="preserve">&amp; </w:delText>
        </w:r>
      </w:del>
      <w:proofErr w:type="spellStart"/>
      <w:r w:rsidRPr="00D8382B">
        <w:rPr>
          <w:rFonts w:asciiTheme="majorBidi" w:eastAsia="Times New Roman" w:hAnsiTheme="majorBidi" w:cstheme="majorBidi"/>
          <w:color w:val="000000"/>
          <w:sz w:val="24"/>
          <w:szCs w:val="24"/>
        </w:rPr>
        <w:t>Tetlock</w:t>
      </w:r>
      <w:proofErr w:type="spellEnd"/>
      <w:del w:id="1577" w:author="Author" w:date="2020-02-03T19:41:00Z">
        <w:r w:rsidRPr="00D8382B" w:rsidDel="00586A09">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P</w:t>
      </w:r>
      <w:del w:id="1578" w:author="Author" w:date="2020-02-03T19:41:00Z">
        <w:r w:rsidRPr="00D8382B" w:rsidDel="00586A09">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 xml:space="preserve">E. </w:t>
      </w:r>
      <w:del w:id="1579" w:author="Author" w:date="2020-02-03T19:41:00Z">
        <w:r w:rsidRPr="00D8382B" w:rsidDel="00586A09">
          <w:rPr>
            <w:rFonts w:asciiTheme="majorBidi" w:eastAsia="Times New Roman" w:hAnsiTheme="majorBidi" w:cstheme="majorBidi"/>
            <w:color w:val="000000"/>
            <w:sz w:val="24"/>
            <w:szCs w:val="24"/>
          </w:rPr>
          <w:delText xml:space="preserve">(2006). </w:delText>
        </w:r>
      </w:del>
      <w:r w:rsidRPr="00D8382B">
        <w:rPr>
          <w:rFonts w:asciiTheme="majorBidi" w:eastAsia="Times New Roman" w:hAnsiTheme="majorBidi" w:cstheme="majorBidi"/>
          <w:color w:val="000000"/>
          <w:sz w:val="24"/>
          <w:szCs w:val="24"/>
        </w:rPr>
        <w:t>Biculturalism: A model of the effects of second-culture exposure on acculturation and integrative complexity. </w:t>
      </w:r>
      <w:r w:rsidRPr="00D8382B">
        <w:rPr>
          <w:rFonts w:asciiTheme="majorBidi" w:eastAsia="Times New Roman" w:hAnsiTheme="majorBidi" w:cstheme="majorBidi"/>
          <w:i/>
          <w:iCs/>
          <w:color w:val="000000"/>
          <w:sz w:val="24"/>
          <w:szCs w:val="24"/>
        </w:rPr>
        <w:t>Journal of Cross-Cultural Psychology</w:t>
      </w:r>
      <w:ins w:id="1580" w:author="Author" w:date="2020-02-03T19:41:00Z">
        <w:r w:rsidR="00586A09">
          <w:rPr>
            <w:rFonts w:asciiTheme="majorBidi" w:eastAsia="Times New Roman" w:hAnsiTheme="majorBidi" w:cstheme="majorBidi"/>
            <w:color w:val="000000"/>
            <w:sz w:val="24"/>
            <w:szCs w:val="24"/>
          </w:rPr>
          <w:t xml:space="preserve">. </w:t>
        </w:r>
        <w:r w:rsidR="00586A09" w:rsidRPr="00D8382B">
          <w:rPr>
            <w:rFonts w:asciiTheme="majorBidi" w:eastAsia="Times New Roman" w:hAnsiTheme="majorBidi" w:cstheme="majorBidi"/>
            <w:color w:val="000000"/>
            <w:sz w:val="24"/>
            <w:szCs w:val="24"/>
          </w:rPr>
          <w:t>2006</w:t>
        </w:r>
        <w:r w:rsidR="00586A09">
          <w:rPr>
            <w:rFonts w:asciiTheme="majorBidi" w:eastAsia="Times New Roman" w:hAnsiTheme="majorBidi" w:cstheme="majorBidi"/>
            <w:color w:val="000000"/>
            <w:sz w:val="24"/>
            <w:szCs w:val="24"/>
          </w:rPr>
          <w:t>;</w:t>
        </w:r>
      </w:ins>
      <w:del w:id="1581" w:author="Author" w:date="2020-02-03T19:41:00Z">
        <w:r w:rsidRPr="00283678" w:rsidDel="00586A09">
          <w:rPr>
            <w:rFonts w:asciiTheme="majorBidi" w:eastAsia="Times New Roman" w:hAnsiTheme="majorBidi" w:cstheme="majorBidi"/>
            <w:color w:val="000000"/>
            <w:sz w:val="24"/>
            <w:szCs w:val="24"/>
          </w:rPr>
          <w:delText>, </w:delText>
        </w:r>
      </w:del>
      <w:r w:rsidRPr="00586A09">
        <w:rPr>
          <w:rFonts w:asciiTheme="majorBidi" w:eastAsia="Times New Roman" w:hAnsiTheme="majorBidi" w:cstheme="majorBidi"/>
          <w:iCs/>
          <w:color w:val="000000"/>
          <w:sz w:val="24"/>
          <w:szCs w:val="24"/>
          <w:rPrChange w:id="1582" w:author="Author" w:date="2020-02-03T19:41:00Z">
            <w:rPr>
              <w:rFonts w:asciiTheme="majorBidi" w:eastAsia="Times New Roman" w:hAnsiTheme="majorBidi" w:cstheme="majorBidi"/>
              <w:i/>
              <w:iCs/>
              <w:color w:val="000000"/>
              <w:sz w:val="24"/>
              <w:szCs w:val="24"/>
            </w:rPr>
          </w:rPrChange>
        </w:rPr>
        <w:t>37</w:t>
      </w:r>
      <w:r w:rsidRPr="00D8382B">
        <w:rPr>
          <w:rFonts w:asciiTheme="majorBidi" w:eastAsia="Times New Roman" w:hAnsiTheme="majorBidi" w:cstheme="majorBidi"/>
          <w:color w:val="000000"/>
          <w:sz w:val="24"/>
          <w:szCs w:val="24"/>
        </w:rPr>
        <w:t>(2)</w:t>
      </w:r>
      <w:ins w:id="1583" w:author="Author" w:date="2020-02-03T19:41:00Z">
        <w:r w:rsidR="00586A09">
          <w:rPr>
            <w:rFonts w:asciiTheme="majorBidi" w:eastAsia="Times New Roman" w:hAnsiTheme="majorBidi" w:cstheme="majorBidi"/>
            <w:color w:val="000000"/>
            <w:sz w:val="24"/>
            <w:szCs w:val="24"/>
          </w:rPr>
          <w:t>:</w:t>
        </w:r>
      </w:ins>
      <w:del w:id="1584" w:author="Author" w:date="2020-02-03T19:41:00Z">
        <w:r w:rsidRPr="00D8382B" w:rsidDel="00586A09">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173-190.</w:t>
      </w:r>
    </w:p>
    <w:p w14:paraId="5906060E" w14:textId="2C27309D" w:rsidR="00305046" w:rsidRPr="00D8382B"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1585" w:author="Author" w:date="2020-02-03T17:47:00Z">
        <w:r>
          <w:rPr>
            <w:rFonts w:asciiTheme="majorBidi" w:eastAsia="Times New Roman" w:hAnsiTheme="majorBidi" w:cstheme="majorBidi"/>
            <w:color w:val="000000"/>
            <w:sz w:val="24"/>
            <w:szCs w:val="24"/>
          </w:rPr>
          <w:t xml:space="preserve">15. </w:t>
        </w:r>
      </w:ins>
      <w:proofErr w:type="spellStart"/>
      <w:r w:rsidRPr="00D8382B">
        <w:rPr>
          <w:rFonts w:asciiTheme="majorBidi" w:eastAsia="Times New Roman" w:hAnsiTheme="majorBidi" w:cstheme="majorBidi"/>
          <w:color w:val="000000"/>
          <w:sz w:val="24"/>
          <w:szCs w:val="24"/>
        </w:rPr>
        <w:t>Tadmor</w:t>
      </w:r>
      <w:proofErr w:type="spellEnd"/>
      <w:ins w:id="1586" w:author="Author" w:date="2020-02-03T19:41:00Z">
        <w:r w:rsidR="00586A09">
          <w:rPr>
            <w:rFonts w:asciiTheme="majorBidi" w:eastAsia="Times New Roman" w:hAnsiTheme="majorBidi" w:cstheme="majorBidi"/>
            <w:color w:val="000000"/>
            <w:sz w:val="24"/>
            <w:szCs w:val="24"/>
          </w:rPr>
          <w:t xml:space="preserve"> </w:t>
        </w:r>
      </w:ins>
      <w:del w:id="1587" w:author="Author" w:date="2020-02-03T19:41:00Z">
        <w:r w:rsidRPr="00D8382B" w:rsidDel="00586A09">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C</w:t>
      </w:r>
      <w:del w:id="1588" w:author="Author" w:date="2020-02-03T19:41:00Z">
        <w:r w:rsidRPr="00D8382B" w:rsidDel="00586A09">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T</w:t>
      </w:r>
      <w:del w:id="1589" w:author="Author" w:date="2020-02-03T19:41:00Z">
        <w:r w:rsidRPr="00D8382B" w:rsidDel="00586A09">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proofErr w:type="spellStart"/>
      <w:r w:rsidRPr="00D8382B">
        <w:rPr>
          <w:rFonts w:asciiTheme="majorBidi" w:eastAsia="Times New Roman" w:hAnsiTheme="majorBidi" w:cstheme="majorBidi"/>
          <w:color w:val="000000"/>
          <w:sz w:val="24"/>
          <w:szCs w:val="24"/>
        </w:rPr>
        <w:t>Galinsky</w:t>
      </w:r>
      <w:proofErr w:type="spellEnd"/>
      <w:ins w:id="1590" w:author="Author" w:date="2020-02-03T19:41:00Z">
        <w:r w:rsidR="00586A09">
          <w:rPr>
            <w:rFonts w:asciiTheme="majorBidi" w:eastAsia="Times New Roman" w:hAnsiTheme="majorBidi" w:cstheme="majorBidi"/>
            <w:color w:val="000000"/>
            <w:sz w:val="24"/>
            <w:szCs w:val="24"/>
          </w:rPr>
          <w:t xml:space="preserve"> </w:t>
        </w:r>
      </w:ins>
      <w:del w:id="1591" w:author="Author" w:date="2020-02-03T19:41:00Z">
        <w:r w:rsidRPr="00D8382B" w:rsidDel="00586A09">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A</w:t>
      </w:r>
      <w:del w:id="1592" w:author="Author" w:date="2020-02-03T19:41:00Z">
        <w:r w:rsidRPr="00D8382B" w:rsidDel="00586A09">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D</w:t>
      </w:r>
      <w:del w:id="1593" w:author="Author" w:date="2020-02-03T19:41:00Z">
        <w:r w:rsidRPr="00D8382B" w:rsidDel="00586A09">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del w:id="1594" w:author="Author" w:date="2020-02-03T19:41:00Z">
        <w:r w:rsidRPr="00D8382B" w:rsidDel="00586A09">
          <w:rPr>
            <w:rFonts w:asciiTheme="majorBidi" w:eastAsia="Times New Roman" w:hAnsiTheme="majorBidi" w:cstheme="majorBidi"/>
            <w:color w:val="000000"/>
            <w:sz w:val="24"/>
            <w:szCs w:val="24"/>
          </w:rPr>
          <w:delText xml:space="preserve">&amp; </w:delText>
        </w:r>
      </w:del>
      <w:r w:rsidRPr="00D8382B">
        <w:rPr>
          <w:rFonts w:asciiTheme="majorBidi" w:eastAsia="Times New Roman" w:hAnsiTheme="majorBidi" w:cstheme="majorBidi"/>
          <w:color w:val="000000"/>
          <w:sz w:val="24"/>
          <w:szCs w:val="24"/>
        </w:rPr>
        <w:t>Maddux</w:t>
      </w:r>
      <w:ins w:id="1595" w:author="Author" w:date="2020-02-03T19:41:00Z">
        <w:r w:rsidR="00586A09">
          <w:rPr>
            <w:rFonts w:asciiTheme="majorBidi" w:eastAsia="Times New Roman" w:hAnsiTheme="majorBidi" w:cstheme="majorBidi"/>
            <w:color w:val="000000"/>
            <w:sz w:val="24"/>
            <w:szCs w:val="24"/>
          </w:rPr>
          <w:t xml:space="preserve"> </w:t>
        </w:r>
      </w:ins>
      <w:del w:id="1596" w:author="Author" w:date="2020-02-03T19:41:00Z">
        <w:r w:rsidRPr="00D8382B" w:rsidDel="00586A09">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W</w:t>
      </w:r>
      <w:del w:id="1597" w:author="Author" w:date="2020-02-03T19:41:00Z">
        <w:r w:rsidRPr="00D8382B" w:rsidDel="00586A09">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 xml:space="preserve">W. </w:t>
      </w:r>
      <w:del w:id="1598" w:author="Author" w:date="2020-02-03T19:41:00Z">
        <w:r w:rsidRPr="00D8382B" w:rsidDel="00586A09">
          <w:rPr>
            <w:rFonts w:asciiTheme="majorBidi" w:eastAsia="Times New Roman" w:hAnsiTheme="majorBidi" w:cstheme="majorBidi"/>
            <w:color w:val="000000"/>
            <w:sz w:val="24"/>
            <w:szCs w:val="24"/>
          </w:rPr>
          <w:delText xml:space="preserve">(2012). </w:delText>
        </w:r>
      </w:del>
      <w:r w:rsidRPr="00D8382B">
        <w:rPr>
          <w:rFonts w:asciiTheme="majorBidi" w:eastAsia="Times New Roman" w:hAnsiTheme="majorBidi" w:cstheme="majorBidi"/>
          <w:color w:val="000000"/>
          <w:sz w:val="24"/>
          <w:szCs w:val="24"/>
        </w:rPr>
        <w:t xml:space="preserve">Getting the most out of living abroad: Biculturalism and integrative complexity as key drivers of creative and professional success. </w:t>
      </w:r>
      <w:r w:rsidRPr="00D8382B">
        <w:rPr>
          <w:rFonts w:asciiTheme="majorBidi" w:eastAsia="Times New Roman" w:hAnsiTheme="majorBidi" w:cstheme="majorBidi"/>
          <w:i/>
          <w:iCs/>
          <w:color w:val="000000"/>
          <w:sz w:val="24"/>
          <w:szCs w:val="24"/>
        </w:rPr>
        <w:t>Journal of Personality and Social Psychology</w:t>
      </w:r>
      <w:ins w:id="1599" w:author="Author" w:date="2020-02-03T19:42:00Z">
        <w:r w:rsidR="00586A09">
          <w:rPr>
            <w:rFonts w:asciiTheme="majorBidi" w:eastAsia="Times New Roman" w:hAnsiTheme="majorBidi" w:cstheme="majorBidi"/>
            <w:color w:val="000000"/>
            <w:sz w:val="24"/>
            <w:szCs w:val="24"/>
          </w:rPr>
          <w:t xml:space="preserve">. </w:t>
        </w:r>
        <w:r w:rsidR="00586A09" w:rsidRPr="00D8382B">
          <w:rPr>
            <w:rFonts w:asciiTheme="majorBidi" w:eastAsia="Times New Roman" w:hAnsiTheme="majorBidi" w:cstheme="majorBidi"/>
            <w:color w:val="000000"/>
            <w:sz w:val="24"/>
            <w:szCs w:val="24"/>
          </w:rPr>
          <w:t>2012</w:t>
        </w:r>
        <w:r w:rsidR="00586A09">
          <w:rPr>
            <w:rFonts w:asciiTheme="majorBidi" w:eastAsia="Times New Roman" w:hAnsiTheme="majorBidi" w:cstheme="majorBidi"/>
            <w:color w:val="000000"/>
            <w:sz w:val="24"/>
            <w:szCs w:val="24"/>
          </w:rPr>
          <w:t>;</w:t>
        </w:r>
      </w:ins>
      <w:del w:id="1600" w:author="Author" w:date="2020-02-03T19:42:00Z">
        <w:r w:rsidRPr="00D8382B" w:rsidDel="00586A09">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103</w:t>
      </w:r>
      <w:ins w:id="1601" w:author="Author" w:date="2020-02-03T19:42:00Z">
        <w:r w:rsidR="00586A09">
          <w:rPr>
            <w:rFonts w:asciiTheme="majorBidi" w:eastAsia="Times New Roman" w:hAnsiTheme="majorBidi" w:cstheme="majorBidi"/>
            <w:color w:val="000000"/>
            <w:sz w:val="24"/>
            <w:szCs w:val="24"/>
          </w:rPr>
          <w:t>:</w:t>
        </w:r>
      </w:ins>
      <w:del w:id="1602" w:author="Author" w:date="2020-02-03T19:42:00Z">
        <w:r w:rsidRPr="00D8382B" w:rsidDel="00586A09">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520-542.</w:t>
      </w:r>
    </w:p>
    <w:p w14:paraId="57233993" w14:textId="3B4D22B9" w:rsidR="00305046" w:rsidRPr="00E928B7" w:rsidRDefault="00305046" w:rsidP="00A54CA3">
      <w:pPr>
        <w:spacing w:after="0" w:line="480" w:lineRule="auto"/>
        <w:ind w:left="448" w:hanging="448"/>
        <w:rPr>
          <w:rFonts w:asciiTheme="majorBidi" w:eastAsia="Times New Roman" w:hAnsiTheme="majorBidi" w:cstheme="majorBidi"/>
          <w:color w:val="000000"/>
          <w:sz w:val="24"/>
          <w:szCs w:val="24"/>
        </w:rPr>
      </w:pPr>
      <w:ins w:id="1603" w:author="Author" w:date="2020-02-03T17:35:00Z">
        <w:r>
          <w:rPr>
            <w:rFonts w:asciiTheme="majorBidi" w:eastAsia="Times New Roman" w:hAnsiTheme="majorBidi" w:cstheme="majorBidi"/>
            <w:color w:val="000000"/>
            <w:sz w:val="24"/>
            <w:szCs w:val="24"/>
          </w:rPr>
          <w:t xml:space="preserve">16. </w:t>
        </w:r>
      </w:ins>
      <w:r w:rsidRPr="00E928B7">
        <w:rPr>
          <w:rFonts w:asciiTheme="majorBidi" w:eastAsia="Times New Roman" w:hAnsiTheme="majorBidi" w:cstheme="majorBidi"/>
          <w:color w:val="000000"/>
          <w:sz w:val="24"/>
          <w:szCs w:val="24"/>
        </w:rPr>
        <w:t>Berry</w:t>
      </w:r>
      <w:del w:id="1604" w:author="Author" w:date="2020-02-03T19:42:00Z">
        <w:r w:rsidRPr="00E928B7" w:rsidDel="003A635A">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J</w:t>
      </w:r>
      <w:del w:id="1605" w:author="Author" w:date="2020-02-03T19:42:00Z">
        <w:r w:rsidRPr="00E928B7" w:rsidDel="003A635A">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 xml:space="preserve">W. </w:t>
      </w:r>
      <w:del w:id="1606" w:author="Author" w:date="2020-02-03T19:42:00Z">
        <w:r w:rsidRPr="00E928B7" w:rsidDel="003A635A">
          <w:rPr>
            <w:rFonts w:asciiTheme="majorBidi" w:eastAsia="Times New Roman" w:hAnsiTheme="majorBidi" w:cstheme="majorBidi"/>
            <w:color w:val="000000"/>
            <w:sz w:val="24"/>
            <w:szCs w:val="24"/>
          </w:rPr>
          <w:delText xml:space="preserve">(1997). </w:delText>
        </w:r>
      </w:del>
      <w:r w:rsidRPr="00E928B7">
        <w:rPr>
          <w:rFonts w:asciiTheme="majorBidi" w:eastAsia="Times New Roman" w:hAnsiTheme="majorBidi" w:cstheme="majorBidi"/>
          <w:color w:val="000000"/>
          <w:sz w:val="24"/>
          <w:szCs w:val="24"/>
        </w:rPr>
        <w:t>Immigration, acculturation, and adaptation. </w:t>
      </w:r>
      <w:r w:rsidRPr="00E928B7">
        <w:rPr>
          <w:rFonts w:asciiTheme="majorBidi" w:eastAsia="Times New Roman" w:hAnsiTheme="majorBidi" w:cstheme="majorBidi"/>
          <w:i/>
          <w:iCs/>
          <w:color w:val="000000"/>
          <w:sz w:val="24"/>
          <w:szCs w:val="24"/>
        </w:rPr>
        <w:t>Applied psychology</w:t>
      </w:r>
      <w:ins w:id="1607" w:author="Author" w:date="2020-02-03T19:42:00Z">
        <w:r w:rsidR="003A635A">
          <w:rPr>
            <w:rFonts w:asciiTheme="majorBidi" w:eastAsia="Times New Roman" w:hAnsiTheme="majorBidi" w:cstheme="majorBidi"/>
            <w:color w:val="000000"/>
            <w:sz w:val="24"/>
            <w:szCs w:val="24"/>
          </w:rPr>
          <w:t xml:space="preserve">. </w:t>
        </w:r>
        <w:r w:rsidR="003A635A" w:rsidRPr="00E928B7">
          <w:rPr>
            <w:rFonts w:asciiTheme="majorBidi" w:eastAsia="Times New Roman" w:hAnsiTheme="majorBidi" w:cstheme="majorBidi"/>
            <w:color w:val="000000"/>
            <w:sz w:val="24"/>
            <w:szCs w:val="24"/>
          </w:rPr>
          <w:t>1997</w:t>
        </w:r>
        <w:r w:rsidR="003A635A">
          <w:rPr>
            <w:rFonts w:asciiTheme="majorBidi" w:eastAsia="Times New Roman" w:hAnsiTheme="majorBidi" w:cstheme="majorBidi"/>
            <w:color w:val="000000"/>
            <w:sz w:val="24"/>
            <w:szCs w:val="24"/>
          </w:rPr>
          <w:t>;</w:t>
        </w:r>
      </w:ins>
      <w:del w:id="1608" w:author="Author" w:date="2020-02-03T19:42:00Z">
        <w:r w:rsidRPr="00283678" w:rsidDel="003A635A">
          <w:rPr>
            <w:rFonts w:asciiTheme="majorBidi" w:eastAsia="Times New Roman" w:hAnsiTheme="majorBidi" w:cstheme="majorBidi"/>
            <w:color w:val="000000"/>
            <w:sz w:val="24"/>
            <w:szCs w:val="24"/>
          </w:rPr>
          <w:delText>, </w:delText>
        </w:r>
      </w:del>
      <w:r w:rsidRPr="003A635A">
        <w:rPr>
          <w:rFonts w:asciiTheme="majorBidi" w:eastAsia="Times New Roman" w:hAnsiTheme="majorBidi" w:cstheme="majorBidi"/>
          <w:iCs/>
          <w:color w:val="000000"/>
          <w:sz w:val="24"/>
          <w:szCs w:val="24"/>
          <w:rPrChange w:id="1609" w:author="Author" w:date="2020-02-03T19:42:00Z">
            <w:rPr>
              <w:rFonts w:asciiTheme="majorBidi" w:eastAsia="Times New Roman" w:hAnsiTheme="majorBidi" w:cstheme="majorBidi"/>
              <w:i/>
              <w:iCs/>
              <w:color w:val="000000"/>
              <w:sz w:val="24"/>
              <w:szCs w:val="24"/>
            </w:rPr>
          </w:rPrChange>
        </w:rPr>
        <w:t>46</w:t>
      </w:r>
      <w:r w:rsidRPr="00E928B7">
        <w:rPr>
          <w:rFonts w:asciiTheme="majorBidi" w:eastAsia="Times New Roman" w:hAnsiTheme="majorBidi" w:cstheme="majorBidi"/>
          <w:color w:val="000000"/>
          <w:sz w:val="24"/>
          <w:szCs w:val="24"/>
        </w:rPr>
        <w:t>(1)</w:t>
      </w:r>
      <w:ins w:id="1610" w:author="Author" w:date="2020-02-03T19:42:00Z">
        <w:r w:rsidR="003A635A">
          <w:rPr>
            <w:rFonts w:asciiTheme="majorBidi" w:eastAsia="Times New Roman" w:hAnsiTheme="majorBidi" w:cstheme="majorBidi"/>
            <w:color w:val="000000"/>
            <w:sz w:val="24"/>
            <w:szCs w:val="24"/>
          </w:rPr>
          <w:t>:</w:t>
        </w:r>
      </w:ins>
      <w:del w:id="1611" w:author="Author" w:date="2020-02-03T19:42:00Z">
        <w:r w:rsidRPr="00E928B7" w:rsidDel="003A635A">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5-34.</w:t>
      </w:r>
    </w:p>
    <w:p w14:paraId="7D64AB38" w14:textId="218025F7" w:rsidR="00305046" w:rsidRPr="00E928B7" w:rsidRDefault="00305046" w:rsidP="00A54CA3">
      <w:pPr>
        <w:spacing w:after="0" w:line="480" w:lineRule="auto"/>
        <w:ind w:left="448" w:hanging="448"/>
        <w:rPr>
          <w:rFonts w:asciiTheme="majorBidi" w:eastAsia="Times New Roman" w:hAnsiTheme="majorBidi" w:cstheme="majorBidi"/>
          <w:color w:val="000000"/>
          <w:sz w:val="24"/>
          <w:szCs w:val="24"/>
        </w:rPr>
      </w:pPr>
      <w:moveFromRangeStart w:id="1612" w:author="Author" w:date="2020-02-03T17:52:00Z" w:name="move31644775"/>
      <w:ins w:id="1613" w:author="Author" w:date="2020-02-03T17:35:00Z">
        <w:r>
          <w:rPr>
            <w:rFonts w:asciiTheme="majorBidi" w:eastAsia="Times New Roman" w:hAnsiTheme="majorBidi" w:cstheme="majorBidi"/>
            <w:color w:val="000000"/>
            <w:sz w:val="24"/>
            <w:szCs w:val="24"/>
          </w:rPr>
          <w:lastRenderedPageBreak/>
          <w:t xml:space="preserve">17. </w:t>
        </w:r>
      </w:ins>
      <w:r w:rsidRPr="00E928B7">
        <w:rPr>
          <w:rFonts w:asciiTheme="majorBidi" w:eastAsia="Times New Roman" w:hAnsiTheme="majorBidi" w:cstheme="majorBidi"/>
          <w:color w:val="000000"/>
          <w:sz w:val="24"/>
          <w:szCs w:val="24"/>
        </w:rPr>
        <w:t>Berry</w:t>
      </w:r>
      <w:del w:id="1614" w:author="Author" w:date="2020-02-03T19:42:00Z">
        <w:r w:rsidRPr="00E928B7" w:rsidDel="00122682">
          <w:rPr>
            <w:rFonts w:asciiTheme="majorBidi" w:eastAsia="Times New Roman" w:hAnsiTheme="majorBidi" w:cstheme="majorBidi"/>
            <w:color w:val="000000"/>
            <w:sz w:val="24"/>
            <w:szCs w:val="24"/>
          </w:rPr>
          <w:delText>, J. W.</w:delText>
        </w:r>
      </w:del>
      <w:ins w:id="1615" w:author="Author" w:date="2020-02-03T19:42:00Z">
        <w:r w:rsidR="00122682">
          <w:rPr>
            <w:rFonts w:asciiTheme="majorBidi" w:eastAsia="Times New Roman" w:hAnsiTheme="majorBidi" w:cstheme="majorBidi"/>
            <w:color w:val="000000"/>
            <w:sz w:val="24"/>
            <w:szCs w:val="24"/>
          </w:rPr>
          <w:t>, JW.</w:t>
        </w:r>
      </w:ins>
      <w:r w:rsidRPr="00E928B7">
        <w:rPr>
          <w:rFonts w:asciiTheme="majorBidi" w:eastAsia="Times New Roman" w:hAnsiTheme="majorBidi" w:cstheme="majorBidi"/>
          <w:color w:val="000000"/>
          <w:sz w:val="24"/>
          <w:szCs w:val="24"/>
        </w:rPr>
        <w:t xml:space="preserve"> </w:t>
      </w:r>
      <w:del w:id="1616" w:author="Author" w:date="2020-02-03T19:43:00Z">
        <w:r w:rsidRPr="00E928B7" w:rsidDel="00122682">
          <w:rPr>
            <w:rFonts w:asciiTheme="majorBidi" w:eastAsia="Times New Roman" w:hAnsiTheme="majorBidi" w:cstheme="majorBidi"/>
            <w:color w:val="000000"/>
            <w:sz w:val="24"/>
            <w:szCs w:val="24"/>
          </w:rPr>
          <w:delText xml:space="preserve">(2006). </w:delText>
        </w:r>
      </w:del>
      <w:r w:rsidRPr="00E928B7">
        <w:rPr>
          <w:rFonts w:asciiTheme="majorBidi" w:eastAsia="Times New Roman" w:hAnsiTheme="majorBidi" w:cstheme="majorBidi"/>
          <w:color w:val="000000"/>
          <w:sz w:val="24"/>
          <w:szCs w:val="24"/>
        </w:rPr>
        <w:t>Acculturative stress. In</w:t>
      </w:r>
      <w:ins w:id="1617" w:author="Author" w:date="2020-02-03T19:43:00Z">
        <w:r w:rsidR="00122682">
          <w:rPr>
            <w:rFonts w:asciiTheme="majorBidi" w:eastAsia="Times New Roman" w:hAnsiTheme="majorBidi" w:cstheme="majorBidi"/>
            <w:color w:val="000000"/>
            <w:sz w:val="24"/>
            <w:szCs w:val="24"/>
          </w:rPr>
          <w:t xml:space="preserve">: Wong PTP, Wong LCJ, editors. </w:t>
        </w:r>
      </w:ins>
      <w:del w:id="1618" w:author="Author" w:date="2020-02-03T19:44:00Z">
        <w:r w:rsidRPr="00E928B7" w:rsidDel="00122682">
          <w:rPr>
            <w:rFonts w:asciiTheme="majorBidi" w:eastAsia="Times New Roman" w:hAnsiTheme="majorBidi" w:cstheme="majorBidi"/>
            <w:color w:val="000000"/>
            <w:sz w:val="24"/>
            <w:szCs w:val="24"/>
          </w:rPr>
          <w:delText xml:space="preserve"> </w:delText>
        </w:r>
        <w:r w:rsidRPr="00E928B7" w:rsidDel="00122682">
          <w:rPr>
            <w:rFonts w:asciiTheme="majorBidi" w:hAnsiTheme="majorBidi" w:cstheme="majorBidi"/>
            <w:color w:val="000000"/>
            <w:sz w:val="24"/>
            <w:szCs w:val="24"/>
          </w:rPr>
          <w:delText>P. T. P. Wong &amp;</w:delText>
        </w:r>
        <w:r w:rsidRPr="00E928B7" w:rsidDel="00122682">
          <w:rPr>
            <w:rFonts w:asciiTheme="majorBidi" w:eastAsia="Times New Roman" w:hAnsiTheme="majorBidi" w:cstheme="majorBidi"/>
            <w:color w:val="000000"/>
            <w:sz w:val="24"/>
            <w:szCs w:val="24"/>
          </w:rPr>
          <w:delText xml:space="preserve"> </w:delText>
        </w:r>
        <w:r w:rsidRPr="00E928B7" w:rsidDel="00122682">
          <w:rPr>
            <w:rFonts w:asciiTheme="majorBidi" w:hAnsiTheme="majorBidi" w:cstheme="majorBidi"/>
            <w:color w:val="000000"/>
            <w:sz w:val="24"/>
            <w:szCs w:val="24"/>
          </w:rPr>
          <w:delText>L. C.  J. Wong</w:delText>
        </w:r>
        <w:r w:rsidRPr="00E928B7" w:rsidDel="00122682">
          <w:rPr>
            <w:rFonts w:asciiTheme="majorBidi" w:eastAsia="Times New Roman" w:hAnsiTheme="majorBidi" w:cstheme="majorBidi"/>
            <w:color w:val="000000"/>
            <w:sz w:val="24"/>
            <w:szCs w:val="24"/>
          </w:rPr>
          <w:delText xml:space="preserve"> (Eds.), </w:delText>
        </w:r>
      </w:del>
      <w:r w:rsidRPr="00E928B7">
        <w:rPr>
          <w:rFonts w:asciiTheme="majorBidi" w:eastAsia="Times New Roman" w:hAnsiTheme="majorBidi" w:cstheme="majorBidi"/>
          <w:i/>
          <w:iCs/>
          <w:color w:val="000000"/>
          <w:sz w:val="24"/>
          <w:szCs w:val="24"/>
        </w:rPr>
        <w:t>Handbook of multicultural perspectives on stress and coping</w:t>
      </w:r>
      <w:ins w:id="1619" w:author="Author" w:date="2020-02-03T19:43:00Z">
        <w:r w:rsidR="00122682">
          <w:rPr>
            <w:rFonts w:asciiTheme="majorBidi" w:eastAsia="Times New Roman" w:hAnsiTheme="majorBidi" w:cstheme="majorBidi"/>
            <w:iCs/>
            <w:color w:val="000000"/>
            <w:sz w:val="24"/>
            <w:szCs w:val="24"/>
          </w:rPr>
          <w:t xml:space="preserve">. </w:t>
        </w:r>
        <w:commentRangeStart w:id="1620"/>
        <w:r w:rsidR="00122682">
          <w:rPr>
            <w:rFonts w:asciiTheme="majorBidi" w:eastAsia="Times New Roman" w:hAnsiTheme="majorBidi" w:cstheme="majorBidi"/>
            <w:iCs/>
            <w:color w:val="000000"/>
            <w:sz w:val="24"/>
            <w:szCs w:val="24"/>
          </w:rPr>
          <w:t>Springer</w:t>
        </w:r>
      </w:ins>
      <w:commentRangeEnd w:id="1620"/>
      <w:ins w:id="1621" w:author="Author" w:date="2020-02-03T19:44:00Z">
        <w:r w:rsidR="00122682">
          <w:rPr>
            <w:rStyle w:val="CommentReference"/>
          </w:rPr>
          <w:commentReference w:id="1620"/>
        </w:r>
      </w:ins>
      <w:ins w:id="1622" w:author="Author" w:date="2020-02-03T19:43:00Z">
        <w:r w:rsidR="00122682">
          <w:rPr>
            <w:rFonts w:asciiTheme="majorBidi" w:eastAsia="Times New Roman" w:hAnsiTheme="majorBidi" w:cstheme="majorBidi"/>
            <w:iCs/>
            <w:color w:val="000000"/>
            <w:sz w:val="24"/>
            <w:szCs w:val="24"/>
          </w:rPr>
          <w:t xml:space="preserve">; </w:t>
        </w:r>
        <w:r w:rsidR="00122682" w:rsidRPr="00E928B7">
          <w:rPr>
            <w:rFonts w:asciiTheme="majorBidi" w:eastAsia="Times New Roman" w:hAnsiTheme="majorBidi" w:cstheme="majorBidi"/>
            <w:color w:val="000000"/>
            <w:sz w:val="24"/>
            <w:szCs w:val="24"/>
          </w:rPr>
          <w:t xml:space="preserve">2006. </w:t>
        </w:r>
      </w:ins>
      <w:ins w:id="1623" w:author="Author" w:date="2020-02-03T19:44:00Z">
        <w:r w:rsidR="00122682">
          <w:rPr>
            <w:rFonts w:asciiTheme="majorBidi" w:eastAsia="Times New Roman" w:hAnsiTheme="majorBidi" w:cstheme="majorBidi"/>
            <w:color w:val="000000"/>
            <w:sz w:val="24"/>
            <w:szCs w:val="24"/>
          </w:rPr>
          <w:t>pp. 287-298.</w:t>
        </w:r>
      </w:ins>
      <w:del w:id="1624" w:author="Author" w:date="2020-02-03T19:44:00Z">
        <w:r w:rsidRPr="00E928B7" w:rsidDel="00122682">
          <w:rPr>
            <w:rFonts w:asciiTheme="majorBidi" w:eastAsia="Times New Roman" w:hAnsiTheme="majorBidi" w:cstheme="majorBidi"/>
            <w:color w:val="000000"/>
            <w:sz w:val="24"/>
            <w:szCs w:val="24"/>
          </w:rPr>
          <w:delText xml:space="preserve"> (pp. 287-298)</w:delText>
        </w:r>
        <w:r w:rsidRPr="00E928B7" w:rsidDel="00122682">
          <w:rPr>
            <w:rFonts w:asciiTheme="majorBidi" w:eastAsia="Times New Roman" w:hAnsiTheme="majorBidi" w:cstheme="majorBidi"/>
            <w:i/>
            <w:iCs/>
            <w:color w:val="000000"/>
            <w:sz w:val="24"/>
            <w:szCs w:val="24"/>
          </w:rPr>
          <w:delText>.</w:delText>
        </w:r>
      </w:del>
      <w:del w:id="1625" w:author="Author" w:date="2020-02-03T19:43:00Z">
        <w:r w:rsidRPr="00E928B7" w:rsidDel="00122682">
          <w:rPr>
            <w:rFonts w:asciiTheme="majorBidi" w:eastAsia="Times New Roman" w:hAnsiTheme="majorBidi" w:cstheme="majorBidi"/>
            <w:color w:val="000000"/>
            <w:sz w:val="24"/>
            <w:szCs w:val="24"/>
          </w:rPr>
          <w:delText xml:space="preserve"> Springer.</w:delText>
        </w:r>
      </w:del>
      <w:del w:id="1626" w:author="Author" w:date="2020-02-03T19:44:00Z">
        <w:r w:rsidRPr="00E928B7" w:rsidDel="00122682">
          <w:rPr>
            <w:rFonts w:asciiTheme="majorBidi" w:eastAsia="Times New Roman" w:hAnsiTheme="majorBidi" w:cstheme="majorBidi"/>
            <w:color w:val="000000"/>
            <w:sz w:val="24"/>
            <w:szCs w:val="24"/>
          </w:rPr>
          <w:delText xml:space="preserve"> </w:delText>
        </w:r>
      </w:del>
    </w:p>
    <w:p w14:paraId="1A0975FD" w14:textId="1826483F" w:rsidR="00305046" w:rsidRDefault="00305046">
      <w:pPr>
        <w:pStyle w:val="CommentText"/>
        <w:spacing w:after="0" w:line="480" w:lineRule="auto"/>
        <w:rPr>
          <w:rFonts w:asciiTheme="majorBidi" w:eastAsia="Times New Roman" w:hAnsiTheme="majorBidi" w:cstheme="majorBidi"/>
          <w:color w:val="000000"/>
          <w:sz w:val="24"/>
          <w:szCs w:val="24"/>
        </w:rPr>
        <w:pPrChange w:id="1627" w:author="Author" w:date="2020-02-03T17:41:00Z">
          <w:pPr>
            <w:pStyle w:val="CommentText"/>
            <w:spacing w:after="0" w:line="480" w:lineRule="auto"/>
            <w:ind w:left="720"/>
          </w:pPr>
        </w:pPrChange>
      </w:pPr>
      <w:ins w:id="1628" w:author="Author" w:date="2020-02-03T17:41:00Z">
        <w:r w:rsidRPr="00733314">
          <w:rPr>
            <w:rFonts w:asciiTheme="majorBidi" w:eastAsia="Times New Roman" w:hAnsiTheme="majorBidi" w:cstheme="majorBidi"/>
            <w:color w:val="000000"/>
            <w:sz w:val="24"/>
            <w:szCs w:val="24"/>
            <w:lang w:val="de-DE"/>
            <w:rPrChange w:id="1629" w:author="editor" w:date="2020-02-05T15:28:00Z">
              <w:rPr>
                <w:rFonts w:asciiTheme="majorBidi" w:eastAsia="Times New Roman" w:hAnsiTheme="majorBidi" w:cstheme="majorBidi"/>
                <w:color w:val="000000"/>
                <w:sz w:val="24"/>
                <w:szCs w:val="24"/>
              </w:rPr>
            </w:rPrChange>
          </w:rPr>
          <w:t>18.</w:t>
        </w:r>
      </w:ins>
      <w:ins w:id="1630" w:author="Author" w:date="2020-02-03T19:45:00Z">
        <w:r w:rsidR="00122682" w:rsidRPr="00733314">
          <w:rPr>
            <w:rFonts w:asciiTheme="majorBidi" w:eastAsia="Times New Roman" w:hAnsiTheme="majorBidi" w:cstheme="majorBidi"/>
            <w:color w:val="000000"/>
            <w:sz w:val="24"/>
            <w:szCs w:val="24"/>
            <w:lang w:val="de-DE"/>
            <w:rPrChange w:id="1631" w:author="editor" w:date="2020-02-05T15:28:00Z">
              <w:rPr>
                <w:rFonts w:asciiTheme="majorBidi" w:eastAsia="Times New Roman" w:hAnsiTheme="majorBidi" w:cstheme="majorBidi"/>
                <w:color w:val="000000"/>
                <w:sz w:val="24"/>
                <w:szCs w:val="24"/>
              </w:rPr>
            </w:rPrChange>
          </w:rPr>
          <w:t xml:space="preserve"> Lee YT, </w:t>
        </w:r>
        <w:proofErr w:type="spellStart"/>
        <w:r w:rsidR="00122682" w:rsidRPr="00733314">
          <w:rPr>
            <w:rFonts w:asciiTheme="majorBidi" w:eastAsia="Times New Roman" w:hAnsiTheme="majorBidi" w:cstheme="majorBidi"/>
            <w:color w:val="000000"/>
            <w:sz w:val="24"/>
            <w:szCs w:val="24"/>
            <w:lang w:val="de-DE"/>
            <w:rPrChange w:id="1632" w:author="editor" w:date="2020-02-05T15:28:00Z">
              <w:rPr>
                <w:rFonts w:asciiTheme="majorBidi" w:eastAsia="Times New Roman" w:hAnsiTheme="majorBidi" w:cstheme="majorBidi"/>
                <w:color w:val="000000"/>
                <w:sz w:val="24"/>
                <w:szCs w:val="24"/>
              </w:rPr>
            </w:rPrChange>
          </w:rPr>
          <w:t>Masuda</w:t>
        </w:r>
        <w:proofErr w:type="spellEnd"/>
        <w:r w:rsidR="00122682" w:rsidRPr="00733314">
          <w:rPr>
            <w:rFonts w:asciiTheme="majorBidi" w:eastAsia="Times New Roman" w:hAnsiTheme="majorBidi" w:cstheme="majorBidi"/>
            <w:color w:val="000000"/>
            <w:sz w:val="24"/>
            <w:szCs w:val="24"/>
            <w:lang w:val="de-DE"/>
            <w:rPrChange w:id="1633" w:author="editor" w:date="2020-02-05T15:28:00Z">
              <w:rPr>
                <w:rFonts w:asciiTheme="majorBidi" w:eastAsia="Times New Roman" w:hAnsiTheme="majorBidi" w:cstheme="majorBidi"/>
                <w:color w:val="000000"/>
                <w:sz w:val="24"/>
                <w:szCs w:val="24"/>
              </w:rPr>
            </w:rPrChange>
          </w:rPr>
          <w:t xml:space="preserve"> AD, Fu X, Reiche BS.</w:t>
        </w:r>
      </w:ins>
      <w:ins w:id="1634" w:author="Author" w:date="2020-02-03T17:41:00Z">
        <w:r w:rsidRPr="00733314">
          <w:rPr>
            <w:rFonts w:asciiTheme="majorBidi" w:eastAsia="Times New Roman" w:hAnsiTheme="majorBidi" w:cstheme="majorBidi"/>
            <w:color w:val="000000"/>
            <w:sz w:val="24"/>
            <w:szCs w:val="24"/>
            <w:lang w:val="de-DE"/>
            <w:rPrChange w:id="1635" w:author="editor" w:date="2020-02-05T15:28:00Z">
              <w:rPr>
                <w:rFonts w:asciiTheme="majorBidi" w:eastAsia="Times New Roman" w:hAnsiTheme="majorBidi" w:cstheme="majorBidi"/>
                <w:color w:val="000000"/>
                <w:sz w:val="24"/>
                <w:szCs w:val="24"/>
              </w:rPr>
            </w:rPrChange>
          </w:rPr>
          <w:t xml:space="preserve"> </w:t>
        </w:r>
      </w:ins>
      <w:del w:id="1636" w:author="Author" w:date="2020-02-03T19:45:00Z">
        <w:r w:rsidRPr="00733314" w:rsidDel="00122682">
          <w:rPr>
            <w:rFonts w:asciiTheme="majorBidi" w:eastAsia="Times New Roman" w:hAnsiTheme="majorBidi" w:cstheme="majorBidi"/>
            <w:color w:val="000000"/>
            <w:sz w:val="24"/>
            <w:szCs w:val="24"/>
            <w:lang w:val="de-DE"/>
            <w:rPrChange w:id="1637" w:author="editor" w:date="2020-02-05T15:28:00Z">
              <w:rPr>
                <w:rFonts w:asciiTheme="majorBidi" w:eastAsia="Times New Roman" w:hAnsiTheme="majorBidi" w:cstheme="majorBidi"/>
                <w:color w:val="000000"/>
                <w:sz w:val="24"/>
                <w:szCs w:val="24"/>
              </w:rPr>
            </w:rPrChange>
          </w:rPr>
          <w:delText xml:space="preserve">Lee, Y. T., Masuda, A. D., Fu, X., &amp; Reiche, B. S. </w:delText>
        </w:r>
      </w:del>
      <w:r w:rsidRPr="000503DC">
        <w:rPr>
          <w:rFonts w:asciiTheme="majorBidi" w:eastAsia="Times New Roman" w:hAnsiTheme="majorBidi" w:cstheme="majorBidi"/>
          <w:color w:val="000000"/>
          <w:sz w:val="24"/>
          <w:szCs w:val="24"/>
        </w:rPr>
        <w:t>(2018). Nav</w:t>
      </w:r>
      <w:r>
        <w:rPr>
          <w:rFonts w:asciiTheme="majorBidi" w:eastAsia="Times New Roman" w:hAnsiTheme="majorBidi" w:cstheme="majorBidi"/>
          <w:color w:val="000000"/>
          <w:sz w:val="24"/>
          <w:szCs w:val="24"/>
        </w:rPr>
        <w:t xml:space="preserve">igating between home, host, and global: </w:t>
      </w:r>
      <w:r w:rsidRPr="000503DC">
        <w:rPr>
          <w:rFonts w:asciiTheme="majorBidi" w:eastAsia="Times New Roman" w:hAnsiTheme="majorBidi" w:cstheme="majorBidi"/>
          <w:color w:val="000000"/>
          <w:sz w:val="24"/>
          <w:szCs w:val="24"/>
        </w:rPr>
        <w:t xml:space="preserve">Consequences of multicultural team members’ identity configurations. </w:t>
      </w:r>
      <w:r w:rsidRPr="000503DC">
        <w:rPr>
          <w:rFonts w:asciiTheme="majorBidi" w:eastAsia="Times New Roman" w:hAnsiTheme="majorBidi" w:cstheme="majorBidi"/>
          <w:i/>
          <w:iCs/>
          <w:color w:val="000000"/>
          <w:sz w:val="24"/>
          <w:szCs w:val="24"/>
        </w:rPr>
        <w:t>Academy of Management Discoveries</w:t>
      </w:r>
      <w:ins w:id="1638" w:author="Author" w:date="2020-02-03T19:45:00Z">
        <w:r w:rsidR="00122682">
          <w:rPr>
            <w:rFonts w:asciiTheme="majorBidi" w:eastAsia="Times New Roman" w:hAnsiTheme="majorBidi" w:cstheme="majorBidi"/>
            <w:i/>
            <w:iCs/>
            <w:color w:val="000000"/>
            <w:sz w:val="24"/>
            <w:szCs w:val="24"/>
          </w:rPr>
          <w:t>.</w:t>
        </w:r>
      </w:ins>
      <w:del w:id="1639" w:author="Author" w:date="2020-02-03T19:46:00Z">
        <w:r w:rsidRPr="000503DC" w:rsidDel="00122682">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w:t>
      </w:r>
      <w:ins w:id="1640" w:author="Author" w:date="2020-02-03T19:45:00Z">
        <w:r w:rsidR="00122682">
          <w:rPr>
            <w:rFonts w:asciiTheme="majorBidi" w:eastAsia="Times New Roman" w:hAnsiTheme="majorBidi" w:cstheme="majorBidi"/>
            <w:color w:val="000000"/>
            <w:sz w:val="24"/>
            <w:szCs w:val="24"/>
          </w:rPr>
          <w:t>2018;</w:t>
        </w:r>
      </w:ins>
      <w:r w:rsidRPr="000503DC">
        <w:rPr>
          <w:rFonts w:asciiTheme="majorBidi" w:eastAsia="Times New Roman" w:hAnsiTheme="majorBidi" w:cstheme="majorBidi"/>
          <w:color w:val="000000"/>
          <w:sz w:val="24"/>
          <w:szCs w:val="24"/>
        </w:rPr>
        <w:t>4</w:t>
      </w:r>
      <w:ins w:id="1641" w:author="Author" w:date="2020-02-03T19:45:00Z">
        <w:r w:rsidR="00122682">
          <w:rPr>
            <w:rFonts w:asciiTheme="majorBidi" w:eastAsia="Times New Roman" w:hAnsiTheme="majorBidi" w:cstheme="majorBidi"/>
            <w:color w:val="000000"/>
            <w:sz w:val="24"/>
            <w:szCs w:val="24"/>
          </w:rPr>
          <w:t xml:space="preserve">: 180-201. </w:t>
        </w:r>
      </w:ins>
      <w:del w:id="1642" w:author="Author" w:date="2020-02-03T19:45:00Z">
        <w:r w:rsidRPr="000503DC" w:rsidDel="00122682">
          <w:rPr>
            <w:rFonts w:asciiTheme="majorBidi" w:eastAsia="Times New Roman" w:hAnsiTheme="majorBidi" w:cstheme="majorBidi"/>
            <w:color w:val="000000"/>
            <w:sz w:val="24"/>
            <w:szCs w:val="24"/>
          </w:rPr>
          <w:delText>, 180-201</w:delText>
        </w:r>
        <w:r w:rsidDel="00122682">
          <w:rPr>
            <w:rFonts w:asciiTheme="majorBidi" w:eastAsia="Times New Roman" w:hAnsiTheme="majorBidi" w:cstheme="majorBidi"/>
            <w:color w:val="000000"/>
            <w:sz w:val="24"/>
            <w:szCs w:val="24"/>
          </w:rPr>
          <w:delText>.</w:delText>
        </w:r>
        <w:r w:rsidRPr="005B66B2" w:rsidDel="00122682">
          <w:rPr>
            <w:rFonts w:asciiTheme="majorBidi" w:eastAsia="Times New Roman" w:hAnsiTheme="majorBidi" w:cstheme="majorBidi"/>
            <w:color w:val="000000"/>
            <w:sz w:val="24"/>
            <w:szCs w:val="24"/>
          </w:rPr>
          <w:delText xml:space="preserve"> </w:delText>
        </w:r>
      </w:del>
    </w:p>
    <w:moveFromRangeEnd w:id="1612"/>
    <w:p w14:paraId="78001B16" w14:textId="42442A81" w:rsidR="00305046"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1643" w:author="Author" w:date="2020-02-03T17:39:00Z">
        <w:r>
          <w:rPr>
            <w:rFonts w:asciiTheme="majorBidi" w:eastAsia="Times New Roman" w:hAnsiTheme="majorBidi" w:cstheme="majorBidi"/>
            <w:color w:val="000000"/>
            <w:sz w:val="24"/>
            <w:szCs w:val="24"/>
          </w:rPr>
          <w:t xml:space="preserve">19. </w:t>
        </w:r>
      </w:ins>
      <w:r w:rsidRPr="00710C43">
        <w:rPr>
          <w:rFonts w:asciiTheme="majorBidi" w:eastAsia="Times New Roman" w:hAnsiTheme="majorBidi" w:cstheme="majorBidi"/>
          <w:color w:val="000000"/>
          <w:sz w:val="24"/>
          <w:szCs w:val="24"/>
        </w:rPr>
        <w:t>Fitzsimmons</w:t>
      </w:r>
      <w:del w:id="1644" w:author="Author" w:date="2020-02-03T19:46:00Z">
        <w:r w:rsidRPr="00710C43" w:rsidDel="00122682">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S</w:t>
      </w:r>
      <w:del w:id="1645" w:author="Author" w:date="2020-02-03T19:46:00Z">
        <w:r w:rsidRPr="00710C43" w:rsidDel="00122682">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R</w:t>
      </w:r>
      <w:del w:id="1646" w:author="Author" w:date="2020-02-03T19:46:00Z">
        <w:r w:rsidRPr="00710C43" w:rsidDel="00122682">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Lee</w:t>
      </w:r>
      <w:ins w:id="1647" w:author="Author" w:date="2020-02-03T19:46:00Z">
        <w:r w:rsidR="00122682">
          <w:rPr>
            <w:rFonts w:asciiTheme="majorBidi" w:eastAsia="Times New Roman" w:hAnsiTheme="majorBidi" w:cstheme="majorBidi"/>
            <w:color w:val="000000"/>
            <w:sz w:val="24"/>
            <w:szCs w:val="24"/>
          </w:rPr>
          <w:t xml:space="preserve"> </w:t>
        </w:r>
      </w:ins>
      <w:del w:id="1648" w:author="Author" w:date="2020-02-03T19:46:00Z">
        <w:r w:rsidRPr="00710C43" w:rsidDel="00122682">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Y</w:t>
      </w:r>
      <w:del w:id="1649" w:author="Author" w:date="2020-02-03T19:46:00Z">
        <w:r w:rsidRPr="00710C43" w:rsidDel="00122682">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w:t>
      </w:r>
      <w:del w:id="1650" w:author="Author" w:date="2020-02-03T19:46:00Z">
        <w:r w:rsidRPr="00710C43" w:rsidDel="00122682">
          <w:rPr>
            <w:rFonts w:asciiTheme="majorBidi" w:eastAsia="Times New Roman" w:hAnsiTheme="majorBidi" w:cstheme="majorBidi"/>
            <w:color w:val="000000"/>
            <w:sz w:val="24"/>
            <w:szCs w:val="24"/>
          </w:rPr>
          <w:delText xml:space="preserve">&amp; </w:delText>
        </w:r>
      </w:del>
      <w:proofErr w:type="spellStart"/>
      <w:r w:rsidRPr="00710C43">
        <w:rPr>
          <w:rFonts w:asciiTheme="majorBidi" w:eastAsia="Times New Roman" w:hAnsiTheme="majorBidi" w:cstheme="majorBidi"/>
          <w:color w:val="000000"/>
          <w:sz w:val="24"/>
          <w:szCs w:val="24"/>
        </w:rPr>
        <w:t>Brannen</w:t>
      </w:r>
      <w:proofErr w:type="spellEnd"/>
      <w:ins w:id="1651" w:author="Author" w:date="2020-02-03T19:46:00Z">
        <w:r w:rsidR="00122682">
          <w:rPr>
            <w:rFonts w:asciiTheme="majorBidi" w:eastAsia="Times New Roman" w:hAnsiTheme="majorBidi" w:cstheme="majorBidi"/>
            <w:color w:val="000000"/>
            <w:sz w:val="24"/>
            <w:szCs w:val="24"/>
          </w:rPr>
          <w:t xml:space="preserve"> </w:t>
        </w:r>
      </w:ins>
      <w:del w:id="1652" w:author="Author" w:date="2020-02-03T19:46:00Z">
        <w:r w:rsidRPr="00710C43" w:rsidDel="00122682">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M</w:t>
      </w:r>
      <w:del w:id="1653" w:author="Author" w:date="2020-02-03T19:46:00Z">
        <w:r w:rsidRPr="00710C43" w:rsidDel="00122682">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 xml:space="preserve">Y. </w:t>
      </w:r>
      <w:del w:id="1654" w:author="Author" w:date="2020-02-03T19:46:00Z">
        <w:r w:rsidRPr="00710C43" w:rsidDel="00122682">
          <w:rPr>
            <w:rFonts w:asciiTheme="majorBidi" w:eastAsia="Times New Roman" w:hAnsiTheme="majorBidi" w:cstheme="majorBidi"/>
            <w:color w:val="000000"/>
            <w:sz w:val="24"/>
            <w:szCs w:val="24"/>
          </w:rPr>
          <w:delText xml:space="preserve">(2013). </w:delText>
        </w:r>
      </w:del>
      <w:r w:rsidRPr="00710C43">
        <w:rPr>
          <w:rFonts w:asciiTheme="majorBidi" w:eastAsia="Times New Roman" w:hAnsiTheme="majorBidi" w:cstheme="majorBidi"/>
          <w:color w:val="000000"/>
          <w:sz w:val="24"/>
          <w:szCs w:val="24"/>
        </w:rPr>
        <w:t xml:space="preserve">Demystifying the myth about </w:t>
      </w:r>
      <w:proofErr w:type="spellStart"/>
      <w:r w:rsidRPr="00710C43">
        <w:rPr>
          <w:rFonts w:asciiTheme="majorBidi" w:eastAsia="Times New Roman" w:hAnsiTheme="majorBidi" w:cstheme="majorBidi"/>
          <w:color w:val="000000"/>
          <w:sz w:val="24"/>
          <w:szCs w:val="24"/>
        </w:rPr>
        <w:t>marginals</w:t>
      </w:r>
      <w:proofErr w:type="spellEnd"/>
      <w:r w:rsidRPr="00710C43">
        <w:rPr>
          <w:rFonts w:asciiTheme="majorBidi" w:eastAsia="Times New Roman" w:hAnsiTheme="majorBidi" w:cstheme="majorBidi"/>
          <w:color w:val="000000"/>
          <w:sz w:val="24"/>
          <w:szCs w:val="24"/>
        </w:rPr>
        <w:t xml:space="preserve">: Implications for global leadership. </w:t>
      </w:r>
      <w:r w:rsidRPr="00710C43">
        <w:rPr>
          <w:rFonts w:asciiTheme="majorBidi" w:eastAsia="Times New Roman" w:hAnsiTheme="majorBidi" w:cstheme="majorBidi"/>
          <w:i/>
          <w:iCs/>
          <w:color w:val="000000"/>
          <w:sz w:val="24"/>
          <w:szCs w:val="24"/>
        </w:rPr>
        <w:t>European Journal of International Management</w:t>
      </w:r>
      <w:ins w:id="1655" w:author="Author" w:date="2020-02-03T19:46:00Z">
        <w:r w:rsidR="00122682">
          <w:rPr>
            <w:rFonts w:asciiTheme="majorBidi" w:eastAsia="Times New Roman" w:hAnsiTheme="majorBidi" w:cstheme="majorBidi"/>
            <w:color w:val="000000"/>
            <w:sz w:val="24"/>
            <w:szCs w:val="24"/>
          </w:rPr>
          <w:t>.</w:t>
        </w:r>
      </w:ins>
      <w:del w:id="1656" w:author="Author" w:date="2020-02-03T19:46:00Z">
        <w:r w:rsidRPr="00710C43" w:rsidDel="00122682">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w:t>
      </w:r>
      <w:ins w:id="1657" w:author="Author" w:date="2020-02-03T19:46:00Z">
        <w:r w:rsidR="00122682" w:rsidRPr="00710C43">
          <w:rPr>
            <w:rFonts w:asciiTheme="majorBidi" w:eastAsia="Times New Roman" w:hAnsiTheme="majorBidi" w:cstheme="majorBidi"/>
            <w:color w:val="000000"/>
            <w:sz w:val="24"/>
            <w:szCs w:val="24"/>
          </w:rPr>
          <w:t>2013</w:t>
        </w:r>
        <w:r w:rsidR="00122682">
          <w:rPr>
            <w:rFonts w:asciiTheme="majorBidi" w:eastAsia="Times New Roman" w:hAnsiTheme="majorBidi" w:cstheme="majorBidi"/>
            <w:color w:val="000000"/>
            <w:sz w:val="24"/>
            <w:szCs w:val="24"/>
          </w:rPr>
          <w:t>;</w:t>
        </w:r>
      </w:ins>
      <w:r w:rsidRPr="00710C43">
        <w:rPr>
          <w:rFonts w:asciiTheme="majorBidi" w:eastAsia="Times New Roman" w:hAnsiTheme="majorBidi" w:cstheme="majorBidi"/>
          <w:color w:val="000000"/>
          <w:sz w:val="24"/>
          <w:szCs w:val="24"/>
        </w:rPr>
        <w:t>7</w:t>
      </w:r>
      <w:ins w:id="1658" w:author="Author" w:date="2020-02-03T19:46:00Z">
        <w:r w:rsidR="00122682">
          <w:rPr>
            <w:rFonts w:asciiTheme="majorBidi" w:eastAsia="Times New Roman" w:hAnsiTheme="majorBidi" w:cstheme="majorBidi"/>
            <w:color w:val="000000"/>
            <w:sz w:val="24"/>
            <w:szCs w:val="24"/>
          </w:rPr>
          <w:t>:</w:t>
        </w:r>
      </w:ins>
      <w:del w:id="1659" w:author="Author" w:date="2020-02-03T19:46:00Z">
        <w:r w:rsidRPr="00710C43" w:rsidDel="00122682">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587-603.</w:t>
      </w:r>
    </w:p>
    <w:p w14:paraId="4B1E4C91" w14:textId="2DE53364" w:rsidR="00305046" w:rsidRPr="00710C43"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1660" w:author="Author" w:date="2020-02-03T17:40:00Z">
        <w:r>
          <w:rPr>
            <w:rFonts w:asciiTheme="majorBidi" w:eastAsia="Times New Roman" w:hAnsiTheme="majorBidi" w:cstheme="majorBidi"/>
            <w:color w:val="000000"/>
            <w:sz w:val="24"/>
            <w:szCs w:val="24"/>
          </w:rPr>
          <w:t xml:space="preserve">20. </w:t>
        </w:r>
      </w:ins>
      <w:proofErr w:type="spellStart"/>
      <w:r w:rsidRPr="00710C43">
        <w:rPr>
          <w:rFonts w:asciiTheme="majorBidi" w:eastAsia="Times New Roman" w:hAnsiTheme="majorBidi" w:cstheme="majorBidi"/>
          <w:color w:val="000000"/>
          <w:sz w:val="24"/>
          <w:szCs w:val="24"/>
        </w:rPr>
        <w:t>Harush</w:t>
      </w:r>
      <w:proofErr w:type="spellEnd"/>
      <w:ins w:id="1661" w:author="Author" w:date="2020-02-03T19:46:00Z">
        <w:r w:rsidR="00122682">
          <w:rPr>
            <w:rFonts w:asciiTheme="majorBidi" w:eastAsia="Times New Roman" w:hAnsiTheme="majorBidi" w:cstheme="majorBidi"/>
            <w:color w:val="000000"/>
            <w:sz w:val="24"/>
            <w:szCs w:val="24"/>
          </w:rPr>
          <w:t xml:space="preserve"> </w:t>
        </w:r>
      </w:ins>
      <w:del w:id="1662" w:author="Author" w:date="2020-02-03T19:46:00Z">
        <w:r w:rsidRPr="00710C43" w:rsidDel="00122682">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R</w:t>
      </w:r>
      <w:del w:id="1663" w:author="Author" w:date="2020-02-03T19:46:00Z">
        <w:r w:rsidRPr="00710C43" w:rsidDel="00122682">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w:t>
      </w:r>
      <w:proofErr w:type="spellStart"/>
      <w:r w:rsidRPr="00710C43">
        <w:rPr>
          <w:rFonts w:asciiTheme="majorBidi" w:eastAsia="Times New Roman" w:hAnsiTheme="majorBidi" w:cstheme="majorBidi"/>
          <w:color w:val="000000"/>
          <w:sz w:val="24"/>
          <w:szCs w:val="24"/>
        </w:rPr>
        <w:t>Lisak</w:t>
      </w:r>
      <w:proofErr w:type="spellEnd"/>
      <w:ins w:id="1664" w:author="Author" w:date="2020-02-03T19:46:00Z">
        <w:r w:rsidR="00122682">
          <w:rPr>
            <w:rFonts w:asciiTheme="majorBidi" w:eastAsia="Times New Roman" w:hAnsiTheme="majorBidi" w:cstheme="majorBidi"/>
            <w:color w:val="000000"/>
            <w:sz w:val="24"/>
            <w:szCs w:val="24"/>
          </w:rPr>
          <w:t xml:space="preserve"> </w:t>
        </w:r>
      </w:ins>
      <w:del w:id="1665" w:author="Author" w:date="2020-02-03T19:46:00Z">
        <w:r w:rsidRPr="00710C43" w:rsidDel="00122682">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A</w:t>
      </w:r>
      <w:ins w:id="1666" w:author="Author" w:date="2020-02-03T19:46:00Z">
        <w:r w:rsidR="00122682">
          <w:rPr>
            <w:rFonts w:asciiTheme="majorBidi" w:eastAsia="Times New Roman" w:hAnsiTheme="majorBidi" w:cstheme="majorBidi"/>
            <w:color w:val="000000"/>
            <w:sz w:val="24"/>
            <w:szCs w:val="24"/>
          </w:rPr>
          <w:t>,</w:t>
        </w:r>
      </w:ins>
      <w:del w:id="1667" w:author="Author" w:date="2020-02-03T19:46:00Z">
        <w:r w:rsidRPr="00710C43" w:rsidDel="00122682">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w:t>
      </w:r>
      <w:del w:id="1668" w:author="Author" w:date="2020-02-03T19:46:00Z">
        <w:r w:rsidRPr="00710C43" w:rsidDel="00122682">
          <w:rPr>
            <w:rFonts w:asciiTheme="majorBidi" w:eastAsia="Times New Roman" w:hAnsiTheme="majorBidi" w:cstheme="majorBidi"/>
            <w:color w:val="000000"/>
            <w:sz w:val="24"/>
            <w:szCs w:val="24"/>
          </w:rPr>
          <w:delText xml:space="preserve">&amp; </w:delText>
        </w:r>
      </w:del>
      <w:proofErr w:type="spellStart"/>
      <w:r w:rsidRPr="00710C43">
        <w:rPr>
          <w:rFonts w:asciiTheme="majorBidi" w:eastAsia="Times New Roman" w:hAnsiTheme="majorBidi" w:cstheme="majorBidi"/>
          <w:color w:val="000000"/>
          <w:sz w:val="24"/>
          <w:szCs w:val="24"/>
        </w:rPr>
        <w:t>Erez</w:t>
      </w:r>
      <w:proofErr w:type="spellEnd"/>
      <w:del w:id="1669" w:author="Author" w:date="2020-02-03T19:46:00Z">
        <w:r w:rsidRPr="00710C43" w:rsidDel="00122682">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M. </w:t>
      </w:r>
      <w:del w:id="1670" w:author="Author" w:date="2020-02-03T19:46:00Z">
        <w:r w:rsidRPr="00710C43" w:rsidDel="00122682">
          <w:rPr>
            <w:rFonts w:asciiTheme="majorBidi" w:eastAsia="Times New Roman" w:hAnsiTheme="majorBidi" w:cstheme="majorBidi"/>
            <w:color w:val="000000"/>
            <w:sz w:val="24"/>
            <w:szCs w:val="24"/>
          </w:rPr>
          <w:delText xml:space="preserve">(2016). </w:delText>
        </w:r>
      </w:del>
      <w:r w:rsidRPr="00710C43">
        <w:rPr>
          <w:rFonts w:asciiTheme="majorBidi" w:eastAsia="Times New Roman" w:hAnsiTheme="majorBidi" w:cstheme="majorBidi"/>
          <w:color w:val="000000"/>
          <w:sz w:val="24"/>
          <w:szCs w:val="24"/>
        </w:rPr>
        <w:t>Extending the global acculturation model to untangle the culture mixing puzzle</w:t>
      </w:r>
      <w:del w:id="1671" w:author="Author" w:date="2020-02-03T19:46:00Z">
        <w:r w:rsidRPr="00710C43" w:rsidDel="00122682">
          <w:rPr>
            <w:rFonts w:asciiTheme="majorBidi" w:eastAsia="Times New Roman" w:hAnsiTheme="majorBidi" w:cstheme="majorBidi" w:hint="eastAsia"/>
            <w:color w:val="000000"/>
            <w:sz w:val="24"/>
            <w:szCs w:val="24"/>
          </w:rPr>
          <w:delText>”</w:delText>
        </w:r>
      </w:del>
      <w:r w:rsidRPr="00710C43">
        <w:rPr>
          <w:rFonts w:asciiTheme="majorBidi" w:eastAsia="Times New Roman" w:hAnsiTheme="majorBidi" w:cstheme="majorBidi"/>
          <w:color w:val="000000"/>
          <w:sz w:val="24"/>
          <w:szCs w:val="24"/>
        </w:rPr>
        <w:t xml:space="preserve">. </w:t>
      </w:r>
      <w:r w:rsidRPr="00710C43">
        <w:rPr>
          <w:rFonts w:asciiTheme="majorBidi" w:eastAsia="Times New Roman" w:hAnsiTheme="majorBidi" w:cstheme="majorBidi"/>
          <w:i/>
          <w:iCs/>
          <w:color w:val="000000"/>
          <w:sz w:val="24"/>
          <w:szCs w:val="24"/>
        </w:rPr>
        <w:t>Journal of Cross-Cultural Psychology</w:t>
      </w:r>
      <w:ins w:id="1672" w:author="Author" w:date="2020-02-03T19:46:00Z">
        <w:r w:rsidR="00122682">
          <w:rPr>
            <w:rFonts w:asciiTheme="majorBidi" w:eastAsia="Times New Roman" w:hAnsiTheme="majorBidi" w:cstheme="majorBidi"/>
            <w:color w:val="000000"/>
            <w:sz w:val="24"/>
            <w:szCs w:val="24"/>
          </w:rPr>
          <w:t xml:space="preserve">. </w:t>
        </w:r>
        <w:r w:rsidR="00122682" w:rsidRPr="00710C43">
          <w:rPr>
            <w:rFonts w:asciiTheme="majorBidi" w:eastAsia="Times New Roman" w:hAnsiTheme="majorBidi" w:cstheme="majorBidi"/>
            <w:color w:val="000000"/>
            <w:sz w:val="24"/>
            <w:szCs w:val="24"/>
          </w:rPr>
          <w:t>2016</w:t>
        </w:r>
        <w:r w:rsidR="00122682">
          <w:rPr>
            <w:rFonts w:asciiTheme="majorBidi" w:eastAsia="Times New Roman" w:hAnsiTheme="majorBidi" w:cstheme="majorBidi"/>
            <w:color w:val="000000"/>
            <w:sz w:val="24"/>
            <w:szCs w:val="24"/>
          </w:rPr>
          <w:t>;</w:t>
        </w:r>
      </w:ins>
      <w:del w:id="1673" w:author="Author" w:date="2020-02-03T19:46:00Z">
        <w:r w:rsidRPr="00710C43" w:rsidDel="00122682">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47</w:t>
      </w:r>
      <w:ins w:id="1674" w:author="Author" w:date="2020-02-03T19:47:00Z">
        <w:r w:rsidR="00122682">
          <w:rPr>
            <w:rFonts w:asciiTheme="majorBidi" w:eastAsia="Times New Roman" w:hAnsiTheme="majorBidi" w:cstheme="majorBidi"/>
            <w:color w:val="000000"/>
            <w:sz w:val="24"/>
            <w:szCs w:val="24"/>
          </w:rPr>
          <w:t>:</w:t>
        </w:r>
      </w:ins>
      <w:del w:id="1675" w:author="Author" w:date="2020-02-03T19:47:00Z">
        <w:r w:rsidRPr="00710C43" w:rsidDel="00122682">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1395-1408.</w:t>
      </w:r>
    </w:p>
    <w:p w14:paraId="646C225A" w14:textId="7EEE13D2" w:rsidR="00305046" w:rsidRPr="00D8382B" w:rsidRDefault="00305046" w:rsidP="00A54CA3">
      <w:pPr>
        <w:spacing w:after="0" w:line="480" w:lineRule="auto"/>
        <w:ind w:left="448" w:hanging="448"/>
        <w:rPr>
          <w:rFonts w:asciiTheme="majorBidi" w:hAnsiTheme="majorBidi" w:cstheme="majorBidi"/>
          <w:sz w:val="24"/>
          <w:szCs w:val="24"/>
        </w:rPr>
      </w:pPr>
      <w:ins w:id="1676" w:author="Author" w:date="2020-02-03T17:47:00Z">
        <w:r>
          <w:rPr>
            <w:rFonts w:asciiTheme="majorBidi" w:hAnsiTheme="majorBidi" w:cstheme="majorBidi"/>
            <w:sz w:val="24"/>
            <w:szCs w:val="24"/>
          </w:rPr>
          <w:t xml:space="preserve">21. </w:t>
        </w:r>
      </w:ins>
      <w:proofErr w:type="spellStart"/>
      <w:r w:rsidRPr="00D8382B">
        <w:rPr>
          <w:rFonts w:asciiTheme="majorBidi" w:hAnsiTheme="majorBidi" w:cstheme="majorBidi"/>
          <w:sz w:val="24"/>
          <w:szCs w:val="24"/>
        </w:rPr>
        <w:t>Tadmor</w:t>
      </w:r>
      <w:proofErr w:type="spellEnd"/>
      <w:del w:id="1677" w:author="Author" w:date="2020-02-03T19:47:00Z">
        <w:r w:rsidRPr="00D8382B" w:rsidDel="00202133">
          <w:rPr>
            <w:rFonts w:asciiTheme="majorBidi" w:hAnsiTheme="majorBidi" w:cstheme="majorBidi"/>
            <w:sz w:val="24"/>
            <w:szCs w:val="24"/>
          </w:rPr>
          <w:delText>,</w:delText>
        </w:r>
      </w:del>
      <w:r w:rsidRPr="00D8382B">
        <w:rPr>
          <w:rFonts w:asciiTheme="majorBidi" w:hAnsiTheme="majorBidi" w:cstheme="majorBidi"/>
          <w:sz w:val="24"/>
          <w:szCs w:val="24"/>
        </w:rPr>
        <w:t xml:space="preserve"> C</w:t>
      </w:r>
      <w:del w:id="1678" w:author="Author" w:date="2020-02-03T19:47:00Z">
        <w:r w:rsidRPr="00D8382B" w:rsidDel="00202133">
          <w:rPr>
            <w:rFonts w:asciiTheme="majorBidi" w:hAnsiTheme="majorBidi" w:cstheme="majorBidi"/>
            <w:sz w:val="24"/>
            <w:szCs w:val="24"/>
          </w:rPr>
          <w:delText xml:space="preserve">. </w:delText>
        </w:r>
      </w:del>
      <w:r w:rsidRPr="00D8382B">
        <w:rPr>
          <w:rFonts w:asciiTheme="majorBidi" w:hAnsiTheme="majorBidi" w:cstheme="majorBidi"/>
          <w:sz w:val="24"/>
          <w:szCs w:val="24"/>
        </w:rPr>
        <w:t>T</w:t>
      </w:r>
      <w:del w:id="1679" w:author="Author" w:date="2020-02-03T19:47:00Z">
        <w:r w:rsidRPr="00D8382B" w:rsidDel="00202133">
          <w:rPr>
            <w:rFonts w:asciiTheme="majorBidi" w:hAnsiTheme="majorBidi" w:cstheme="majorBidi"/>
            <w:sz w:val="24"/>
            <w:szCs w:val="24"/>
          </w:rPr>
          <w:delText>.</w:delText>
        </w:r>
      </w:del>
      <w:r w:rsidRPr="00D8382B">
        <w:rPr>
          <w:rFonts w:asciiTheme="majorBidi" w:hAnsiTheme="majorBidi" w:cstheme="majorBidi"/>
          <w:sz w:val="24"/>
          <w:szCs w:val="24"/>
        </w:rPr>
        <w:t xml:space="preserve">, </w:t>
      </w:r>
      <w:proofErr w:type="spellStart"/>
      <w:r w:rsidRPr="00D8382B">
        <w:rPr>
          <w:rFonts w:asciiTheme="majorBidi" w:hAnsiTheme="majorBidi" w:cstheme="majorBidi"/>
          <w:sz w:val="24"/>
          <w:szCs w:val="24"/>
        </w:rPr>
        <w:t>Tetlock</w:t>
      </w:r>
      <w:proofErr w:type="spellEnd"/>
      <w:ins w:id="1680" w:author="Author" w:date="2020-02-03T19:47:00Z">
        <w:r w:rsidR="00202133">
          <w:rPr>
            <w:rFonts w:asciiTheme="majorBidi" w:hAnsiTheme="majorBidi" w:cstheme="majorBidi"/>
            <w:sz w:val="24"/>
            <w:szCs w:val="24"/>
          </w:rPr>
          <w:t xml:space="preserve"> </w:t>
        </w:r>
      </w:ins>
      <w:del w:id="1681" w:author="Author" w:date="2020-02-03T19:47:00Z">
        <w:r w:rsidRPr="00D8382B" w:rsidDel="00202133">
          <w:rPr>
            <w:rFonts w:asciiTheme="majorBidi" w:hAnsiTheme="majorBidi" w:cstheme="majorBidi"/>
            <w:sz w:val="24"/>
            <w:szCs w:val="24"/>
          </w:rPr>
          <w:delText xml:space="preserve">, </w:delText>
        </w:r>
      </w:del>
      <w:r w:rsidRPr="00D8382B">
        <w:rPr>
          <w:rFonts w:asciiTheme="majorBidi" w:hAnsiTheme="majorBidi" w:cstheme="majorBidi"/>
          <w:sz w:val="24"/>
          <w:szCs w:val="24"/>
        </w:rPr>
        <w:t>P</w:t>
      </w:r>
      <w:del w:id="1682" w:author="Author" w:date="2020-02-03T19:47:00Z">
        <w:r w:rsidRPr="00D8382B" w:rsidDel="00202133">
          <w:rPr>
            <w:rFonts w:asciiTheme="majorBidi" w:hAnsiTheme="majorBidi" w:cstheme="majorBidi"/>
            <w:sz w:val="24"/>
            <w:szCs w:val="24"/>
          </w:rPr>
          <w:delText xml:space="preserve">. </w:delText>
        </w:r>
      </w:del>
      <w:r w:rsidRPr="00D8382B">
        <w:rPr>
          <w:rFonts w:asciiTheme="majorBidi" w:hAnsiTheme="majorBidi" w:cstheme="majorBidi"/>
          <w:sz w:val="24"/>
          <w:szCs w:val="24"/>
        </w:rPr>
        <w:t>E</w:t>
      </w:r>
      <w:del w:id="1683" w:author="Author" w:date="2020-02-03T19:47:00Z">
        <w:r w:rsidRPr="00D8382B" w:rsidDel="00202133">
          <w:rPr>
            <w:rFonts w:asciiTheme="majorBidi" w:hAnsiTheme="majorBidi" w:cstheme="majorBidi"/>
            <w:sz w:val="24"/>
            <w:szCs w:val="24"/>
          </w:rPr>
          <w:delText>.</w:delText>
        </w:r>
      </w:del>
      <w:r w:rsidRPr="00D8382B">
        <w:rPr>
          <w:rFonts w:asciiTheme="majorBidi" w:hAnsiTheme="majorBidi" w:cstheme="majorBidi"/>
          <w:sz w:val="24"/>
          <w:szCs w:val="24"/>
        </w:rPr>
        <w:t xml:space="preserve">, </w:t>
      </w:r>
      <w:del w:id="1684" w:author="Author" w:date="2020-02-03T19:47:00Z">
        <w:r w:rsidRPr="00D8382B" w:rsidDel="00202133">
          <w:rPr>
            <w:rFonts w:asciiTheme="majorBidi" w:hAnsiTheme="majorBidi" w:cstheme="majorBidi"/>
            <w:sz w:val="24"/>
            <w:szCs w:val="24"/>
          </w:rPr>
          <w:delText xml:space="preserve">&amp; </w:delText>
        </w:r>
      </w:del>
      <w:r w:rsidRPr="00D8382B">
        <w:rPr>
          <w:rFonts w:asciiTheme="majorBidi" w:hAnsiTheme="majorBidi" w:cstheme="majorBidi"/>
          <w:sz w:val="24"/>
          <w:szCs w:val="24"/>
        </w:rPr>
        <w:t>Peng</w:t>
      </w:r>
      <w:del w:id="1685" w:author="Author" w:date="2020-02-03T19:47:00Z">
        <w:r w:rsidRPr="00D8382B" w:rsidDel="00202133">
          <w:rPr>
            <w:rFonts w:asciiTheme="majorBidi" w:hAnsiTheme="majorBidi" w:cstheme="majorBidi"/>
            <w:sz w:val="24"/>
            <w:szCs w:val="24"/>
          </w:rPr>
          <w:delText>,</w:delText>
        </w:r>
      </w:del>
      <w:r w:rsidRPr="00D8382B">
        <w:rPr>
          <w:rFonts w:asciiTheme="majorBidi" w:hAnsiTheme="majorBidi" w:cstheme="majorBidi"/>
          <w:sz w:val="24"/>
          <w:szCs w:val="24"/>
        </w:rPr>
        <w:t xml:space="preserve"> K. </w:t>
      </w:r>
      <w:del w:id="1686" w:author="Author" w:date="2020-02-03T19:47:00Z">
        <w:r w:rsidRPr="00D8382B" w:rsidDel="00202133">
          <w:rPr>
            <w:rFonts w:asciiTheme="majorBidi" w:hAnsiTheme="majorBidi" w:cstheme="majorBidi"/>
            <w:sz w:val="24"/>
            <w:szCs w:val="24"/>
          </w:rPr>
          <w:delText xml:space="preserve">(2009). </w:delText>
        </w:r>
      </w:del>
      <w:r w:rsidRPr="00D8382B">
        <w:rPr>
          <w:rFonts w:asciiTheme="majorBidi" w:hAnsiTheme="majorBidi" w:cstheme="majorBidi"/>
          <w:sz w:val="24"/>
          <w:szCs w:val="24"/>
        </w:rPr>
        <w:t xml:space="preserve">Biculturalism and integrative complexity: Testing the acculturation complexity model. </w:t>
      </w:r>
      <w:r w:rsidRPr="00D8382B">
        <w:rPr>
          <w:rFonts w:asciiTheme="majorBidi" w:hAnsiTheme="majorBidi" w:cstheme="majorBidi"/>
          <w:i/>
          <w:iCs/>
          <w:sz w:val="24"/>
          <w:szCs w:val="24"/>
        </w:rPr>
        <w:t>Journal of Cross-Cultural Psychology</w:t>
      </w:r>
      <w:ins w:id="1687" w:author="Author" w:date="2020-02-03T19:47:00Z">
        <w:r w:rsidR="00202133">
          <w:rPr>
            <w:rFonts w:asciiTheme="majorBidi" w:hAnsiTheme="majorBidi" w:cstheme="majorBidi"/>
            <w:sz w:val="24"/>
            <w:szCs w:val="24"/>
          </w:rPr>
          <w:t xml:space="preserve">. </w:t>
        </w:r>
        <w:r w:rsidR="00202133" w:rsidRPr="00D8382B">
          <w:rPr>
            <w:rFonts w:asciiTheme="majorBidi" w:hAnsiTheme="majorBidi" w:cstheme="majorBidi"/>
            <w:sz w:val="24"/>
            <w:szCs w:val="24"/>
          </w:rPr>
          <w:t>2009</w:t>
        </w:r>
        <w:r w:rsidR="00202133">
          <w:rPr>
            <w:rFonts w:asciiTheme="majorBidi" w:hAnsiTheme="majorBidi" w:cstheme="majorBidi"/>
            <w:sz w:val="24"/>
            <w:szCs w:val="24"/>
          </w:rPr>
          <w:t>;</w:t>
        </w:r>
      </w:ins>
      <w:del w:id="1688" w:author="Author" w:date="2020-02-03T19:47:00Z">
        <w:r w:rsidRPr="00D8382B" w:rsidDel="00202133">
          <w:rPr>
            <w:rFonts w:asciiTheme="majorBidi" w:hAnsiTheme="majorBidi" w:cstheme="majorBidi"/>
            <w:sz w:val="24"/>
            <w:szCs w:val="24"/>
          </w:rPr>
          <w:delText xml:space="preserve">, </w:delText>
        </w:r>
      </w:del>
      <w:r w:rsidRPr="00D8382B">
        <w:rPr>
          <w:rFonts w:asciiTheme="majorBidi" w:hAnsiTheme="majorBidi" w:cstheme="majorBidi"/>
          <w:sz w:val="24"/>
          <w:szCs w:val="24"/>
        </w:rPr>
        <w:t>40</w:t>
      </w:r>
      <w:ins w:id="1689" w:author="Author" w:date="2020-02-03T19:47:00Z">
        <w:r w:rsidR="00202133">
          <w:rPr>
            <w:rFonts w:asciiTheme="majorBidi" w:hAnsiTheme="majorBidi" w:cstheme="majorBidi"/>
            <w:sz w:val="24"/>
            <w:szCs w:val="24"/>
          </w:rPr>
          <w:t>:</w:t>
        </w:r>
      </w:ins>
      <w:del w:id="1690" w:author="Author" w:date="2020-02-03T19:47:00Z">
        <w:r w:rsidRPr="00D8382B" w:rsidDel="00202133">
          <w:rPr>
            <w:rFonts w:asciiTheme="majorBidi" w:hAnsiTheme="majorBidi" w:cstheme="majorBidi"/>
            <w:sz w:val="24"/>
            <w:szCs w:val="24"/>
          </w:rPr>
          <w:delText>,</w:delText>
        </w:r>
      </w:del>
      <w:r w:rsidRPr="00D8382B">
        <w:rPr>
          <w:rFonts w:asciiTheme="majorBidi" w:hAnsiTheme="majorBidi" w:cstheme="majorBidi"/>
          <w:sz w:val="24"/>
          <w:szCs w:val="24"/>
        </w:rPr>
        <w:t xml:space="preserve"> 105</w:t>
      </w:r>
      <w:ins w:id="1691" w:author="Author" w:date="2020-02-03T19:47:00Z">
        <w:r w:rsidR="00202133">
          <w:rPr>
            <w:rFonts w:asciiTheme="majorBidi" w:hAnsiTheme="majorBidi" w:cstheme="majorBidi"/>
            <w:sz w:val="24"/>
            <w:szCs w:val="24"/>
          </w:rPr>
          <w:t>-</w:t>
        </w:r>
      </w:ins>
      <w:del w:id="1692" w:author="Author" w:date="2020-02-03T19:47:00Z">
        <w:r w:rsidRPr="00D8382B" w:rsidDel="00202133">
          <w:rPr>
            <w:rFonts w:asciiTheme="majorBidi" w:hAnsiTheme="majorBidi" w:cstheme="majorBidi"/>
            <w:sz w:val="24"/>
            <w:szCs w:val="24"/>
          </w:rPr>
          <w:delText>–</w:delText>
        </w:r>
      </w:del>
      <w:r w:rsidRPr="00D8382B">
        <w:rPr>
          <w:rFonts w:asciiTheme="majorBidi" w:hAnsiTheme="majorBidi" w:cstheme="majorBidi"/>
          <w:sz w:val="24"/>
          <w:szCs w:val="24"/>
        </w:rPr>
        <w:t>139.</w:t>
      </w:r>
    </w:p>
    <w:p w14:paraId="236EC212" w14:textId="64DC1BC8" w:rsidR="00305046" w:rsidRPr="00733314" w:rsidRDefault="00305046" w:rsidP="00A54CA3">
      <w:pPr>
        <w:spacing w:after="0" w:line="480" w:lineRule="auto"/>
        <w:ind w:left="448" w:hanging="448"/>
        <w:jc w:val="both"/>
        <w:rPr>
          <w:rFonts w:asciiTheme="majorBidi" w:eastAsia="Times New Roman" w:hAnsiTheme="majorBidi" w:cstheme="majorBidi"/>
          <w:color w:val="000000"/>
          <w:sz w:val="24"/>
          <w:szCs w:val="24"/>
          <w:lang w:val="de-DE"/>
          <w:rPrChange w:id="1693" w:author="editor" w:date="2020-02-05T15:28:00Z">
            <w:rPr>
              <w:rFonts w:asciiTheme="majorBidi" w:eastAsia="Times New Roman" w:hAnsiTheme="majorBidi" w:cstheme="majorBidi"/>
              <w:color w:val="000000"/>
              <w:sz w:val="24"/>
              <w:szCs w:val="24"/>
            </w:rPr>
          </w:rPrChange>
        </w:rPr>
      </w:pPr>
      <w:ins w:id="1694" w:author="Author" w:date="2020-02-03T17:34:00Z">
        <w:r>
          <w:rPr>
            <w:rFonts w:asciiTheme="majorBidi" w:eastAsia="Times New Roman" w:hAnsiTheme="majorBidi" w:cstheme="majorBidi"/>
            <w:color w:val="000000"/>
            <w:sz w:val="24"/>
            <w:szCs w:val="24"/>
          </w:rPr>
          <w:t xml:space="preserve">22. </w:t>
        </w:r>
      </w:ins>
      <w:r w:rsidRPr="00E928B7">
        <w:rPr>
          <w:rFonts w:asciiTheme="majorBidi" w:eastAsia="Times New Roman" w:hAnsiTheme="majorBidi" w:cstheme="majorBidi"/>
          <w:color w:val="000000"/>
          <w:sz w:val="24"/>
          <w:szCs w:val="24"/>
        </w:rPr>
        <w:t>Arnett</w:t>
      </w:r>
      <w:del w:id="1695" w:author="Author" w:date="2020-02-03T19:47:00Z">
        <w:r w:rsidRPr="00E928B7" w:rsidDel="00202133">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J</w:t>
      </w:r>
      <w:del w:id="1696" w:author="Author" w:date="2020-02-03T19:47:00Z">
        <w:r w:rsidRPr="00E928B7" w:rsidDel="00202133">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 xml:space="preserve">J. </w:t>
      </w:r>
      <w:del w:id="1697" w:author="Author" w:date="2020-02-03T19:47:00Z">
        <w:r w:rsidRPr="00E928B7" w:rsidDel="00202133">
          <w:rPr>
            <w:rFonts w:asciiTheme="majorBidi" w:eastAsia="Times New Roman" w:hAnsiTheme="majorBidi" w:cstheme="majorBidi"/>
            <w:color w:val="000000"/>
            <w:sz w:val="24"/>
            <w:szCs w:val="24"/>
          </w:rPr>
          <w:delText xml:space="preserve">(2002). </w:delText>
        </w:r>
      </w:del>
      <w:r w:rsidRPr="00E928B7">
        <w:rPr>
          <w:rFonts w:asciiTheme="majorBidi" w:eastAsia="Times New Roman" w:hAnsiTheme="majorBidi" w:cstheme="majorBidi"/>
          <w:color w:val="000000"/>
          <w:sz w:val="24"/>
          <w:szCs w:val="24"/>
        </w:rPr>
        <w:t xml:space="preserve">The psychology of globalization. </w:t>
      </w:r>
      <w:r w:rsidRPr="00733314">
        <w:rPr>
          <w:rFonts w:asciiTheme="majorBidi" w:eastAsia="Times New Roman" w:hAnsiTheme="majorBidi" w:cstheme="majorBidi"/>
          <w:i/>
          <w:iCs/>
          <w:color w:val="000000"/>
          <w:sz w:val="24"/>
          <w:szCs w:val="24"/>
          <w:lang w:val="de-DE"/>
          <w:rPrChange w:id="1698" w:author="editor" w:date="2020-02-05T15:28:00Z">
            <w:rPr>
              <w:rFonts w:asciiTheme="majorBidi" w:eastAsia="Times New Roman" w:hAnsiTheme="majorBidi" w:cstheme="majorBidi"/>
              <w:i/>
              <w:iCs/>
              <w:color w:val="000000"/>
              <w:sz w:val="24"/>
              <w:szCs w:val="24"/>
            </w:rPr>
          </w:rPrChange>
        </w:rPr>
        <w:t xml:space="preserve">American </w:t>
      </w:r>
      <w:proofErr w:type="spellStart"/>
      <w:r w:rsidRPr="00733314">
        <w:rPr>
          <w:rFonts w:asciiTheme="majorBidi" w:eastAsia="Times New Roman" w:hAnsiTheme="majorBidi" w:cstheme="majorBidi"/>
          <w:i/>
          <w:iCs/>
          <w:color w:val="000000"/>
          <w:sz w:val="24"/>
          <w:szCs w:val="24"/>
          <w:lang w:val="de-DE"/>
          <w:rPrChange w:id="1699" w:author="editor" w:date="2020-02-05T15:28:00Z">
            <w:rPr>
              <w:rFonts w:asciiTheme="majorBidi" w:eastAsia="Times New Roman" w:hAnsiTheme="majorBidi" w:cstheme="majorBidi"/>
              <w:i/>
              <w:iCs/>
              <w:color w:val="000000"/>
              <w:sz w:val="24"/>
              <w:szCs w:val="24"/>
            </w:rPr>
          </w:rPrChange>
        </w:rPr>
        <w:t>Psychologist</w:t>
      </w:r>
      <w:proofErr w:type="spellEnd"/>
      <w:ins w:id="1700" w:author="Author" w:date="2020-02-03T19:47:00Z">
        <w:r w:rsidR="00202133" w:rsidRPr="00733314">
          <w:rPr>
            <w:rFonts w:asciiTheme="majorBidi" w:eastAsia="Times New Roman" w:hAnsiTheme="majorBidi" w:cstheme="majorBidi"/>
            <w:color w:val="000000"/>
            <w:sz w:val="24"/>
            <w:szCs w:val="24"/>
            <w:lang w:val="de-DE"/>
            <w:rPrChange w:id="1701" w:author="editor" w:date="2020-02-05T15:28:00Z">
              <w:rPr>
                <w:rFonts w:asciiTheme="majorBidi" w:eastAsia="Times New Roman" w:hAnsiTheme="majorBidi" w:cstheme="majorBidi"/>
                <w:color w:val="000000"/>
                <w:sz w:val="24"/>
                <w:szCs w:val="24"/>
              </w:rPr>
            </w:rPrChange>
          </w:rPr>
          <w:t>. 2002;</w:t>
        </w:r>
      </w:ins>
      <w:del w:id="1702" w:author="Author" w:date="2020-02-03T19:47:00Z">
        <w:r w:rsidRPr="00733314" w:rsidDel="00202133">
          <w:rPr>
            <w:rFonts w:asciiTheme="majorBidi" w:eastAsia="Times New Roman" w:hAnsiTheme="majorBidi" w:cstheme="majorBidi"/>
            <w:color w:val="000000"/>
            <w:sz w:val="24"/>
            <w:szCs w:val="24"/>
            <w:lang w:val="de-DE"/>
            <w:rPrChange w:id="1703" w:author="editor" w:date="2020-02-05T15:28:00Z">
              <w:rPr>
                <w:rFonts w:asciiTheme="majorBidi" w:eastAsia="Times New Roman" w:hAnsiTheme="majorBidi" w:cstheme="majorBidi"/>
                <w:color w:val="000000"/>
                <w:sz w:val="24"/>
                <w:szCs w:val="24"/>
              </w:rPr>
            </w:rPrChange>
          </w:rPr>
          <w:delText xml:space="preserve">, </w:delText>
        </w:r>
      </w:del>
      <w:r w:rsidRPr="00733314">
        <w:rPr>
          <w:rFonts w:asciiTheme="majorBidi" w:eastAsia="Times New Roman" w:hAnsiTheme="majorBidi" w:cstheme="majorBidi"/>
          <w:color w:val="000000"/>
          <w:sz w:val="24"/>
          <w:szCs w:val="24"/>
          <w:lang w:val="de-DE"/>
          <w:rPrChange w:id="1704" w:author="editor" w:date="2020-02-05T15:28:00Z">
            <w:rPr>
              <w:rFonts w:asciiTheme="majorBidi" w:eastAsia="Times New Roman" w:hAnsiTheme="majorBidi" w:cstheme="majorBidi"/>
              <w:color w:val="000000"/>
              <w:sz w:val="24"/>
              <w:szCs w:val="24"/>
            </w:rPr>
          </w:rPrChange>
        </w:rPr>
        <w:t>57</w:t>
      </w:r>
      <w:ins w:id="1705" w:author="Author" w:date="2020-02-03T19:47:00Z">
        <w:r w:rsidR="00202133" w:rsidRPr="00733314">
          <w:rPr>
            <w:rFonts w:asciiTheme="majorBidi" w:eastAsia="Times New Roman" w:hAnsiTheme="majorBidi" w:cstheme="majorBidi"/>
            <w:color w:val="000000"/>
            <w:sz w:val="24"/>
            <w:szCs w:val="24"/>
            <w:lang w:val="de-DE"/>
            <w:rPrChange w:id="1706" w:author="editor" w:date="2020-02-05T15:28:00Z">
              <w:rPr>
                <w:rFonts w:asciiTheme="majorBidi" w:eastAsia="Times New Roman" w:hAnsiTheme="majorBidi" w:cstheme="majorBidi"/>
                <w:color w:val="000000"/>
                <w:sz w:val="24"/>
                <w:szCs w:val="24"/>
              </w:rPr>
            </w:rPrChange>
          </w:rPr>
          <w:t>:</w:t>
        </w:r>
      </w:ins>
      <w:del w:id="1707" w:author="Author" w:date="2020-02-03T19:47:00Z">
        <w:r w:rsidRPr="00733314" w:rsidDel="00202133">
          <w:rPr>
            <w:rFonts w:asciiTheme="majorBidi" w:eastAsia="Times New Roman" w:hAnsiTheme="majorBidi" w:cstheme="majorBidi"/>
            <w:color w:val="000000"/>
            <w:sz w:val="24"/>
            <w:szCs w:val="24"/>
            <w:lang w:val="de-DE"/>
            <w:rPrChange w:id="1708" w:author="editor" w:date="2020-02-05T15:28:00Z">
              <w:rPr>
                <w:rFonts w:asciiTheme="majorBidi" w:eastAsia="Times New Roman" w:hAnsiTheme="majorBidi" w:cstheme="majorBidi"/>
                <w:color w:val="000000"/>
                <w:sz w:val="24"/>
                <w:szCs w:val="24"/>
              </w:rPr>
            </w:rPrChange>
          </w:rPr>
          <w:delText>,</w:delText>
        </w:r>
      </w:del>
      <w:r w:rsidRPr="00733314">
        <w:rPr>
          <w:rFonts w:asciiTheme="majorBidi" w:eastAsia="Times New Roman" w:hAnsiTheme="majorBidi" w:cstheme="majorBidi"/>
          <w:color w:val="000000"/>
          <w:sz w:val="24"/>
          <w:szCs w:val="24"/>
          <w:lang w:val="de-DE"/>
          <w:rPrChange w:id="1709" w:author="editor" w:date="2020-02-05T15:28:00Z">
            <w:rPr>
              <w:rFonts w:asciiTheme="majorBidi" w:eastAsia="Times New Roman" w:hAnsiTheme="majorBidi" w:cstheme="majorBidi"/>
              <w:color w:val="000000"/>
              <w:sz w:val="24"/>
              <w:szCs w:val="24"/>
            </w:rPr>
          </w:rPrChange>
        </w:rPr>
        <w:t xml:space="preserve"> 774-783.</w:t>
      </w:r>
    </w:p>
    <w:p w14:paraId="6B17EB2D" w14:textId="314F0408" w:rsidR="00305046" w:rsidRPr="00710C43"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1710" w:author="Author" w:date="2020-02-03T17:39:00Z">
        <w:r w:rsidRPr="00733314">
          <w:rPr>
            <w:rFonts w:asciiTheme="majorBidi" w:eastAsia="Times New Roman" w:hAnsiTheme="majorBidi" w:cstheme="majorBidi"/>
            <w:color w:val="000000"/>
            <w:sz w:val="24"/>
            <w:szCs w:val="24"/>
            <w:lang w:val="de-DE"/>
            <w:rPrChange w:id="1711" w:author="editor" w:date="2020-02-05T15:28:00Z">
              <w:rPr>
                <w:rFonts w:asciiTheme="majorBidi" w:eastAsia="Times New Roman" w:hAnsiTheme="majorBidi" w:cstheme="majorBidi"/>
                <w:color w:val="000000"/>
                <w:sz w:val="24"/>
                <w:szCs w:val="24"/>
              </w:rPr>
            </w:rPrChange>
          </w:rPr>
          <w:t xml:space="preserve">23. </w:t>
        </w:r>
      </w:ins>
      <w:proofErr w:type="spellStart"/>
      <w:r w:rsidRPr="00733314">
        <w:rPr>
          <w:rFonts w:asciiTheme="majorBidi" w:eastAsia="Times New Roman" w:hAnsiTheme="majorBidi" w:cstheme="majorBidi"/>
          <w:color w:val="000000"/>
          <w:sz w:val="24"/>
          <w:szCs w:val="24"/>
          <w:lang w:val="de-DE"/>
          <w:rPrChange w:id="1712" w:author="editor" w:date="2020-02-05T15:28:00Z">
            <w:rPr>
              <w:rFonts w:asciiTheme="majorBidi" w:eastAsia="Times New Roman" w:hAnsiTheme="majorBidi" w:cstheme="majorBidi"/>
              <w:color w:val="000000"/>
              <w:sz w:val="24"/>
              <w:szCs w:val="24"/>
            </w:rPr>
          </w:rPrChange>
        </w:rPr>
        <w:t>Erez</w:t>
      </w:r>
      <w:proofErr w:type="spellEnd"/>
      <w:del w:id="1713" w:author="Author" w:date="2020-02-03T19:47:00Z">
        <w:r w:rsidRPr="00733314" w:rsidDel="00202133">
          <w:rPr>
            <w:rFonts w:asciiTheme="majorBidi" w:eastAsia="Times New Roman" w:hAnsiTheme="majorBidi" w:cstheme="majorBidi"/>
            <w:color w:val="000000"/>
            <w:sz w:val="24"/>
            <w:szCs w:val="24"/>
            <w:lang w:val="de-DE"/>
            <w:rPrChange w:id="1714" w:author="editor" w:date="2020-02-05T15:28:00Z">
              <w:rPr>
                <w:rFonts w:asciiTheme="majorBidi" w:eastAsia="Times New Roman" w:hAnsiTheme="majorBidi" w:cstheme="majorBidi"/>
                <w:color w:val="000000"/>
                <w:sz w:val="24"/>
                <w:szCs w:val="24"/>
              </w:rPr>
            </w:rPrChange>
          </w:rPr>
          <w:delText>,</w:delText>
        </w:r>
      </w:del>
      <w:r w:rsidRPr="00733314">
        <w:rPr>
          <w:rFonts w:asciiTheme="majorBidi" w:eastAsia="Times New Roman" w:hAnsiTheme="majorBidi" w:cstheme="majorBidi"/>
          <w:color w:val="000000"/>
          <w:sz w:val="24"/>
          <w:szCs w:val="24"/>
          <w:lang w:val="de-DE"/>
          <w:rPrChange w:id="1715" w:author="editor" w:date="2020-02-05T15:28:00Z">
            <w:rPr>
              <w:rFonts w:asciiTheme="majorBidi" w:eastAsia="Times New Roman" w:hAnsiTheme="majorBidi" w:cstheme="majorBidi"/>
              <w:color w:val="000000"/>
              <w:sz w:val="24"/>
              <w:szCs w:val="24"/>
            </w:rPr>
          </w:rPrChange>
        </w:rPr>
        <w:t xml:space="preserve"> M</w:t>
      </w:r>
      <w:del w:id="1716" w:author="Author" w:date="2020-02-03T19:47:00Z">
        <w:r w:rsidRPr="00733314" w:rsidDel="00202133">
          <w:rPr>
            <w:rFonts w:asciiTheme="majorBidi" w:eastAsia="Times New Roman" w:hAnsiTheme="majorBidi" w:cstheme="majorBidi"/>
            <w:color w:val="000000"/>
            <w:sz w:val="24"/>
            <w:szCs w:val="24"/>
            <w:lang w:val="de-DE"/>
            <w:rPrChange w:id="1717" w:author="editor" w:date="2020-02-05T15:28:00Z">
              <w:rPr>
                <w:rFonts w:asciiTheme="majorBidi" w:eastAsia="Times New Roman" w:hAnsiTheme="majorBidi" w:cstheme="majorBidi"/>
                <w:color w:val="000000"/>
                <w:sz w:val="24"/>
                <w:szCs w:val="24"/>
              </w:rPr>
            </w:rPrChange>
          </w:rPr>
          <w:delText>.</w:delText>
        </w:r>
      </w:del>
      <w:r w:rsidRPr="00733314">
        <w:rPr>
          <w:rFonts w:asciiTheme="majorBidi" w:eastAsia="Times New Roman" w:hAnsiTheme="majorBidi" w:cstheme="majorBidi"/>
          <w:color w:val="000000"/>
          <w:sz w:val="24"/>
          <w:szCs w:val="24"/>
          <w:lang w:val="de-DE"/>
          <w:rPrChange w:id="1718" w:author="editor" w:date="2020-02-05T15:28:00Z">
            <w:rPr>
              <w:rFonts w:asciiTheme="majorBidi" w:eastAsia="Times New Roman" w:hAnsiTheme="majorBidi" w:cstheme="majorBidi"/>
              <w:color w:val="000000"/>
              <w:sz w:val="24"/>
              <w:szCs w:val="24"/>
            </w:rPr>
          </w:rPrChange>
        </w:rPr>
        <w:t xml:space="preserve">, </w:t>
      </w:r>
      <w:del w:id="1719" w:author="Author" w:date="2020-02-03T19:47:00Z">
        <w:r w:rsidRPr="00733314" w:rsidDel="00202133">
          <w:rPr>
            <w:rFonts w:asciiTheme="majorBidi" w:eastAsia="Times New Roman" w:hAnsiTheme="majorBidi" w:cstheme="majorBidi"/>
            <w:color w:val="000000"/>
            <w:sz w:val="24"/>
            <w:szCs w:val="24"/>
            <w:lang w:val="de-DE"/>
            <w:rPrChange w:id="1720" w:author="editor" w:date="2020-02-05T15:28:00Z">
              <w:rPr>
                <w:rFonts w:asciiTheme="majorBidi" w:eastAsia="Times New Roman" w:hAnsiTheme="majorBidi" w:cstheme="majorBidi"/>
                <w:color w:val="000000"/>
                <w:sz w:val="24"/>
                <w:szCs w:val="24"/>
              </w:rPr>
            </w:rPrChange>
          </w:rPr>
          <w:delText xml:space="preserve">&amp; </w:delText>
        </w:r>
      </w:del>
      <w:proofErr w:type="spellStart"/>
      <w:r w:rsidRPr="00733314">
        <w:rPr>
          <w:rFonts w:asciiTheme="majorBidi" w:eastAsia="Times New Roman" w:hAnsiTheme="majorBidi" w:cstheme="majorBidi"/>
          <w:color w:val="000000"/>
          <w:sz w:val="24"/>
          <w:szCs w:val="24"/>
          <w:lang w:val="de-DE"/>
          <w:rPrChange w:id="1721" w:author="editor" w:date="2020-02-05T15:28:00Z">
            <w:rPr>
              <w:rFonts w:asciiTheme="majorBidi" w:eastAsia="Times New Roman" w:hAnsiTheme="majorBidi" w:cstheme="majorBidi"/>
              <w:color w:val="000000"/>
              <w:sz w:val="24"/>
              <w:szCs w:val="24"/>
            </w:rPr>
          </w:rPrChange>
        </w:rPr>
        <w:t>Gati</w:t>
      </w:r>
      <w:proofErr w:type="spellEnd"/>
      <w:del w:id="1722" w:author="Author" w:date="2020-02-03T19:47:00Z">
        <w:r w:rsidRPr="00733314" w:rsidDel="00202133">
          <w:rPr>
            <w:rFonts w:asciiTheme="majorBidi" w:eastAsia="Times New Roman" w:hAnsiTheme="majorBidi" w:cstheme="majorBidi"/>
            <w:color w:val="000000"/>
            <w:sz w:val="24"/>
            <w:szCs w:val="24"/>
            <w:lang w:val="de-DE"/>
            <w:rPrChange w:id="1723" w:author="editor" w:date="2020-02-05T15:28:00Z">
              <w:rPr>
                <w:rFonts w:asciiTheme="majorBidi" w:eastAsia="Times New Roman" w:hAnsiTheme="majorBidi" w:cstheme="majorBidi"/>
                <w:color w:val="000000"/>
                <w:sz w:val="24"/>
                <w:szCs w:val="24"/>
              </w:rPr>
            </w:rPrChange>
          </w:rPr>
          <w:delText>,</w:delText>
        </w:r>
      </w:del>
      <w:r w:rsidRPr="00733314">
        <w:rPr>
          <w:rFonts w:asciiTheme="majorBidi" w:eastAsia="Times New Roman" w:hAnsiTheme="majorBidi" w:cstheme="majorBidi"/>
          <w:color w:val="000000"/>
          <w:sz w:val="24"/>
          <w:szCs w:val="24"/>
          <w:lang w:val="de-DE"/>
          <w:rPrChange w:id="1724" w:author="editor" w:date="2020-02-05T15:28:00Z">
            <w:rPr>
              <w:rFonts w:asciiTheme="majorBidi" w:eastAsia="Times New Roman" w:hAnsiTheme="majorBidi" w:cstheme="majorBidi"/>
              <w:color w:val="000000"/>
              <w:sz w:val="24"/>
              <w:szCs w:val="24"/>
            </w:rPr>
          </w:rPrChange>
        </w:rPr>
        <w:t xml:space="preserve"> E. </w:t>
      </w:r>
      <w:del w:id="1725" w:author="Author" w:date="2020-02-03T19:47:00Z">
        <w:r w:rsidRPr="00733314" w:rsidDel="00202133">
          <w:rPr>
            <w:rFonts w:asciiTheme="majorBidi" w:eastAsia="Times New Roman" w:hAnsiTheme="majorBidi" w:cstheme="majorBidi"/>
            <w:color w:val="000000"/>
            <w:sz w:val="24"/>
            <w:szCs w:val="24"/>
            <w:lang w:val="de-DE"/>
            <w:rPrChange w:id="1726" w:author="editor" w:date="2020-02-05T15:28:00Z">
              <w:rPr>
                <w:rFonts w:asciiTheme="majorBidi" w:eastAsia="Times New Roman" w:hAnsiTheme="majorBidi" w:cstheme="majorBidi"/>
                <w:color w:val="000000"/>
                <w:sz w:val="24"/>
                <w:szCs w:val="24"/>
              </w:rPr>
            </w:rPrChange>
          </w:rPr>
          <w:delText xml:space="preserve">(2004). </w:delText>
        </w:r>
      </w:del>
      <w:r w:rsidRPr="00710C43">
        <w:rPr>
          <w:rFonts w:asciiTheme="majorBidi" w:eastAsia="Times New Roman" w:hAnsiTheme="majorBidi" w:cstheme="majorBidi"/>
          <w:color w:val="000000"/>
          <w:sz w:val="24"/>
          <w:szCs w:val="24"/>
        </w:rPr>
        <w:t xml:space="preserve">A dynamic, multi-level model of culture: From the micro level of the individual to the macro level of a global culture. </w:t>
      </w:r>
      <w:r w:rsidRPr="00710C43">
        <w:rPr>
          <w:rFonts w:asciiTheme="majorBidi" w:eastAsia="Times New Roman" w:hAnsiTheme="majorBidi" w:cstheme="majorBidi"/>
          <w:i/>
          <w:iCs/>
          <w:color w:val="000000"/>
          <w:sz w:val="24"/>
          <w:szCs w:val="24"/>
        </w:rPr>
        <w:t>Applied Psychology: An International Review</w:t>
      </w:r>
      <w:ins w:id="1727" w:author="Author" w:date="2020-02-03T19:48:00Z">
        <w:r w:rsidR="00202133">
          <w:rPr>
            <w:rFonts w:asciiTheme="majorBidi" w:eastAsia="Times New Roman" w:hAnsiTheme="majorBidi" w:cstheme="majorBidi"/>
            <w:color w:val="000000"/>
            <w:sz w:val="24"/>
            <w:szCs w:val="24"/>
          </w:rPr>
          <w:t xml:space="preserve">. </w:t>
        </w:r>
        <w:r w:rsidR="00202133" w:rsidRPr="00710C43">
          <w:rPr>
            <w:rFonts w:asciiTheme="majorBidi" w:eastAsia="Times New Roman" w:hAnsiTheme="majorBidi" w:cstheme="majorBidi"/>
            <w:color w:val="000000"/>
            <w:sz w:val="24"/>
            <w:szCs w:val="24"/>
          </w:rPr>
          <w:t>2004</w:t>
        </w:r>
        <w:r w:rsidR="00202133">
          <w:rPr>
            <w:rFonts w:asciiTheme="majorBidi" w:eastAsia="Times New Roman" w:hAnsiTheme="majorBidi" w:cstheme="majorBidi"/>
            <w:color w:val="000000"/>
            <w:sz w:val="24"/>
            <w:szCs w:val="24"/>
          </w:rPr>
          <w:t>;</w:t>
        </w:r>
      </w:ins>
      <w:del w:id="1728" w:author="Author" w:date="2020-02-03T19:48:00Z">
        <w:r w:rsidRPr="00710C43" w:rsidDel="00202133">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53</w:t>
      </w:r>
      <w:ins w:id="1729" w:author="Author" w:date="2020-02-03T19:48:00Z">
        <w:r w:rsidR="00202133">
          <w:rPr>
            <w:rFonts w:asciiTheme="majorBidi" w:eastAsia="Times New Roman" w:hAnsiTheme="majorBidi" w:cstheme="majorBidi"/>
            <w:color w:val="000000"/>
            <w:sz w:val="24"/>
            <w:szCs w:val="24"/>
          </w:rPr>
          <w:t>:</w:t>
        </w:r>
      </w:ins>
      <w:del w:id="1730" w:author="Author" w:date="2020-02-03T19:48:00Z">
        <w:r w:rsidRPr="00710C43" w:rsidDel="00202133">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583-598.</w:t>
      </w:r>
    </w:p>
    <w:p w14:paraId="0FA617DC" w14:textId="02605E44" w:rsidR="00305046" w:rsidRPr="00E928B7"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1731" w:author="Author" w:date="2020-02-03T17:37:00Z">
        <w:r>
          <w:rPr>
            <w:rFonts w:asciiTheme="majorBidi" w:eastAsia="Times New Roman" w:hAnsiTheme="majorBidi" w:cstheme="majorBidi"/>
            <w:color w:val="000000"/>
            <w:sz w:val="24"/>
            <w:szCs w:val="24"/>
          </w:rPr>
          <w:t xml:space="preserve">24. </w:t>
        </w:r>
      </w:ins>
      <w:r w:rsidRPr="00E928B7">
        <w:rPr>
          <w:rFonts w:asciiTheme="majorBidi" w:eastAsia="Times New Roman" w:hAnsiTheme="majorBidi" w:cstheme="majorBidi"/>
          <w:color w:val="000000"/>
          <w:sz w:val="24"/>
          <w:szCs w:val="24"/>
        </w:rPr>
        <w:t>Chiu</w:t>
      </w:r>
      <w:del w:id="1732" w:author="Author" w:date="2020-02-03T19:48:00Z">
        <w:r w:rsidRPr="00E928B7" w:rsidDel="00202133">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C</w:t>
      </w:r>
      <w:del w:id="1733" w:author="Author" w:date="2020-02-03T19:48:00Z">
        <w:r w:rsidRPr="00E928B7" w:rsidDel="00202133">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Y</w:t>
      </w:r>
      <w:del w:id="1734" w:author="Author" w:date="2020-02-03T19:48:00Z">
        <w:r w:rsidRPr="00E928B7" w:rsidDel="00202133">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proofErr w:type="spellStart"/>
      <w:r w:rsidRPr="00E928B7">
        <w:rPr>
          <w:rFonts w:asciiTheme="majorBidi" w:eastAsia="Times New Roman" w:hAnsiTheme="majorBidi" w:cstheme="majorBidi"/>
          <w:color w:val="000000"/>
          <w:sz w:val="24"/>
          <w:szCs w:val="24"/>
        </w:rPr>
        <w:t>Gries</w:t>
      </w:r>
      <w:proofErr w:type="spellEnd"/>
      <w:ins w:id="1735" w:author="Author" w:date="2020-02-03T19:48:00Z">
        <w:r w:rsidR="00202133">
          <w:rPr>
            <w:rFonts w:asciiTheme="majorBidi" w:eastAsia="Times New Roman" w:hAnsiTheme="majorBidi" w:cstheme="majorBidi"/>
            <w:color w:val="000000"/>
            <w:sz w:val="24"/>
            <w:szCs w:val="24"/>
          </w:rPr>
          <w:t xml:space="preserve"> </w:t>
        </w:r>
      </w:ins>
      <w:del w:id="1736" w:author="Author" w:date="2020-02-03T19:48:00Z">
        <w:r w:rsidRPr="00E928B7" w:rsidDel="00202133">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P</w:t>
      </w:r>
      <w:del w:id="1737" w:author="Author" w:date="2020-02-03T19:48:00Z">
        <w:r w:rsidRPr="00E928B7" w:rsidDel="00202133">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proofErr w:type="spellStart"/>
      <w:r w:rsidRPr="00E928B7">
        <w:rPr>
          <w:rFonts w:asciiTheme="majorBidi" w:eastAsia="Times New Roman" w:hAnsiTheme="majorBidi" w:cstheme="majorBidi"/>
          <w:color w:val="000000"/>
          <w:sz w:val="24"/>
          <w:szCs w:val="24"/>
        </w:rPr>
        <w:t>Torelli</w:t>
      </w:r>
      <w:proofErr w:type="spellEnd"/>
      <w:ins w:id="1738" w:author="Author" w:date="2020-02-03T19:48:00Z">
        <w:r w:rsidR="00202133">
          <w:rPr>
            <w:rFonts w:asciiTheme="majorBidi" w:eastAsia="Times New Roman" w:hAnsiTheme="majorBidi" w:cstheme="majorBidi"/>
            <w:color w:val="000000"/>
            <w:sz w:val="24"/>
            <w:szCs w:val="24"/>
          </w:rPr>
          <w:t xml:space="preserve"> </w:t>
        </w:r>
      </w:ins>
      <w:del w:id="1739" w:author="Author" w:date="2020-02-03T19:48:00Z">
        <w:r w:rsidRPr="00E928B7" w:rsidDel="00202133">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C</w:t>
      </w:r>
      <w:del w:id="1740" w:author="Author" w:date="2020-02-03T19:48:00Z">
        <w:r w:rsidRPr="00E928B7" w:rsidDel="00202133">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J</w:t>
      </w:r>
      <w:del w:id="1741" w:author="Author" w:date="2020-02-03T19:48:00Z">
        <w:r w:rsidRPr="00E928B7" w:rsidDel="00202133">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del w:id="1742" w:author="Author" w:date="2020-02-03T19:48:00Z">
        <w:r w:rsidRPr="00E928B7" w:rsidDel="00202133">
          <w:rPr>
            <w:rFonts w:asciiTheme="majorBidi" w:eastAsia="Times New Roman" w:hAnsiTheme="majorBidi" w:cstheme="majorBidi"/>
            <w:color w:val="000000"/>
            <w:sz w:val="24"/>
            <w:szCs w:val="24"/>
          </w:rPr>
          <w:delText xml:space="preserve">&amp; </w:delText>
        </w:r>
      </w:del>
      <w:r w:rsidRPr="00E928B7">
        <w:rPr>
          <w:rFonts w:asciiTheme="majorBidi" w:eastAsia="Times New Roman" w:hAnsiTheme="majorBidi" w:cstheme="majorBidi"/>
          <w:color w:val="000000"/>
          <w:sz w:val="24"/>
          <w:szCs w:val="24"/>
        </w:rPr>
        <w:t>Cheng</w:t>
      </w:r>
      <w:ins w:id="1743" w:author="Author" w:date="2020-02-03T19:48:00Z">
        <w:r w:rsidR="00202133">
          <w:rPr>
            <w:rFonts w:asciiTheme="majorBidi" w:eastAsia="Times New Roman" w:hAnsiTheme="majorBidi" w:cstheme="majorBidi"/>
            <w:color w:val="000000"/>
            <w:sz w:val="24"/>
            <w:szCs w:val="24"/>
          </w:rPr>
          <w:t xml:space="preserve"> </w:t>
        </w:r>
      </w:ins>
      <w:del w:id="1744" w:author="Author" w:date="2020-02-03T19:48:00Z">
        <w:r w:rsidRPr="00E928B7" w:rsidDel="00202133">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S</w:t>
      </w:r>
      <w:del w:id="1745" w:author="Author" w:date="2020-02-03T19:48:00Z">
        <w:r w:rsidRPr="00E928B7" w:rsidDel="00202133">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 xml:space="preserve">Y. </w:t>
      </w:r>
      <w:del w:id="1746" w:author="Author" w:date="2020-02-03T19:48:00Z">
        <w:r w:rsidRPr="00E928B7" w:rsidDel="00202133">
          <w:rPr>
            <w:rFonts w:asciiTheme="majorBidi" w:eastAsia="Times New Roman" w:hAnsiTheme="majorBidi" w:cstheme="majorBidi"/>
            <w:color w:val="000000"/>
            <w:sz w:val="24"/>
            <w:szCs w:val="24"/>
          </w:rPr>
          <w:delText xml:space="preserve">(2011). </w:delText>
        </w:r>
      </w:del>
      <w:r w:rsidRPr="00E928B7">
        <w:rPr>
          <w:rFonts w:asciiTheme="majorBidi" w:eastAsia="Times New Roman" w:hAnsiTheme="majorBidi" w:cstheme="majorBidi"/>
          <w:color w:val="000000"/>
          <w:sz w:val="24"/>
          <w:szCs w:val="24"/>
        </w:rPr>
        <w:t>Toward a social psychology of globalization. </w:t>
      </w:r>
      <w:r w:rsidRPr="00E928B7">
        <w:rPr>
          <w:rFonts w:asciiTheme="majorBidi" w:eastAsia="Times New Roman" w:hAnsiTheme="majorBidi" w:cstheme="majorBidi"/>
          <w:i/>
          <w:iCs/>
          <w:color w:val="000000"/>
          <w:sz w:val="24"/>
          <w:szCs w:val="24"/>
        </w:rPr>
        <w:t>Journal of Social Issues</w:t>
      </w:r>
      <w:ins w:id="1747" w:author="Author" w:date="2020-02-03T19:48:00Z">
        <w:r w:rsidR="00202133">
          <w:rPr>
            <w:rFonts w:asciiTheme="majorBidi" w:eastAsia="Times New Roman" w:hAnsiTheme="majorBidi" w:cstheme="majorBidi"/>
            <w:color w:val="000000"/>
            <w:sz w:val="24"/>
            <w:szCs w:val="24"/>
          </w:rPr>
          <w:t>.</w:t>
        </w:r>
      </w:ins>
      <w:del w:id="1748" w:author="Author" w:date="2020-02-03T19:48:00Z">
        <w:r w:rsidRPr="00E928B7" w:rsidDel="00202133">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w:t>
      </w:r>
      <w:ins w:id="1749" w:author="Author" w:date="2020-02-03T19:48:00Z">
        <w:r w:rsidR="00202133" w:rsidRPr="00E928B7">
          <w:rPr>
            <w:rFonts w:asciiTheme="majorBidi" w:eastAsia="Times New Roman" w:hAnsiTheme="majorBidi" w:cstheme="majorBidi"/>
            <w:color w:val="000000"/>
            <w:sz w:val="24"/>
            <w:szCs w:val="24"/>
          </w:rPr>
          <w:t>2011</w:t>
        </w:r>
        <w:r w:rsidR="00202133">
          <w:rPr>
            <w:rFonts w:asciiTheme="majorBidi" w:eastAsia="Times New Roman" w:hAnsiTheme="majorBidi" w:cstheme="majorBidi"/>
            <w:color w:val="000000"/>
            <w:sz w:val="24"/>
            <w:szCs w:val="24"/>
          </w:rPr>
          <w:t>;</w:t>
        </w:r>
      </w:ins>
      <w:r w:rsidRPr="00202133">
        <w:rPr>
          <w:rFonts w:asciiTheme="majorBidi" w:eastAsia="Times New Roman" w:hAnsiTheme="majorBidi" w:cstheme="majorBidi"/>
          <w:iCs/>
          <w:color w:val="000000"/>
          <w:sz w:val="24"/>
          <w:szCs w:val="24"/>
          <w:rPrChange w:id="1750" w:author="Author" w:date="2020-02-03T19:48:00Z">
            <w:rPr>
              <w:rFonts w:asciiTheme="majorBidi" w:eastAsia="Times New Roman" w:hAnsiTheme="majorBidi" w:cstheme="majorBidi"/>
              <w:i/>
              <w:iCs/>
              <w:color w:val="000000"/>
              <w:sz w:val="24"/>
              <w:szCs w:val="24"/>
            </w:rPr>
          </w:rPrChange>
        </w:rPr>
        <w:t>67</w:t>
      </w:r>
      <w:r w:rsidRPr="00E928B7">
        <w:rPr>
          <w:rFonts w:asciiTheme="majorBidi" w:eastAsia="Times New Roman" w:hAnsiTheme="majorBidi" w:cstheme="majorBidi"/>
          <w:color w:val="000000"/>
          <w:sz w:val="24"/>
          <w:szCs w:val="24"/>
        </w:rPr>
        <w:t>(4)</w:t>
      </w:r>
      <w:ins w:id="1751" w:author="Author" w:date="2020-02-03T19:48:00Z">
        <w:r w:rsidR="00202133">
          <w:rPr>
            <w:rFonts w:asciiTheme="majorBidi" w:eastAsia="Times New Roman" w:hAnsiTheme="majorBidi" w:cstheme="majorBidi"/>
            <w:color w:val="000000"/>
            <w:sz w:val="24"/>
            <w:szCs w:val="24"/>
          </w:rPr>
          <w:t>:</w:t>
        </w:r>
      </w:ins>
      <w:del w:id="1752" w:author="Author" w:date="2020-02-03T19:48:00Z">
        <w:r w:rsidRPr="00E928B7" w:rsidDel="00202133">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663-676.</w:t>
      </w:r>
    </w:p>
    <w:p w14:paraId="71EE05CC" w14:textId="61BDEB5F" w:rsidR="00305046" w:rsidRPr="00E928B7"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1753" w:author="Author" w:date="2020-02-03T17:38:00Z">
        <w:r>
          <w:rPr>
            <w:rFonts w:asciiTheme="majorBidi" w:eastAsia="Times New Roman" w:hAnsiTheme="majorBidi" w:cstheme="majorBidi"/>
            <w:color w:val="000000"/>
            <w:sz w:val="24"/>
            <w:szCs w:val="24"/>
          </w:rPr>
          <w:t xml:space="preserve">25. </w:t>
        </w:r>
      </w:ins>
      <w:proofErr w:type="spellStart"/>
      <w:r w:rsidRPr="00E928B7">
        <w:rPr>
          <w:rFonts w:asciiTheme="majorBidi" w:eastAsia="Times New Roman" w:hAnsiTheme="majorBidi" w:cstheme="majorBidi"/>
          <w:color w:val="000000"/>
          <w:sz w:val="24"/>
          <w:szCs w:val="24"/>
        </w:rPr>
        <w:t>Dvir</w:t>
      </w:r>
      <w:proofErr w:type="spellEnd"/>
      <w:ins w:id="1754" w:author="Author" w:date="2020-02-03T19:48:00Z">
        <w:r w:rsidR="0095336C">
          <w:rPr>
            <w:rFonts w:asciiTheme="majorBidi" w:eastAsia="Times New Roman" w:hAnsiTheme="majorBidi" w:cstheme="majorBidi"/>
            <w:color w:val="000000"/>
            <w:sz w:val="24"/>
            <w:szCs w:val="24"/>
          </w:rPr>
          <w:t xml:space="preserve"> </w:t>
        </w:r>
      </w:ins>
      <w:del w:id="1755" w:author="Author" w:date="2020-02-03T19:48:00Z">
        <w:r w:rsidRPr="00E928B7" w:rsidDel="0095336C">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T</w:t>
      </w:r>
      <w:del w:id="1756" w:author="Author" w:date="2020-02-03T19:48:00Z">
        <w:r w:rsidRPr="00E928B7" w:rsidDel="0095336C">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proofErr w:type="spellStart"/>
      <w:r w:rsidRPr="00E928B7">
        <w:rPr>
          <w:rFonts w:asciiTheme="majorBidi" w:eastAsia="Times New Roman" w:hAnsiTheme="majorBidi" w:cstheme="majorBidi"/>
          <w:color w:val="000000"/>
          <w:sz w:val="24"/>
          <w:szCs w:val="24"/>
        </w:rPr>
        <w:t>Eden</w:t>
      </w:r>
      <w:del w:id="1757" w:author="Author" w:date="2020-02-03T19:48:00Z">
        <w:r w:rsidRPr="00E928B7" w:rsidDel="0095336C">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D</w:t>
      </w:r>
      <w:proofErr w:type="spellEnd"/>
      <w:del w:id="1758" w:author="Author" w:date="2020-02-03T19:48:00Z">
        <w:r w:rsidRPr="00E928B7" w:rsidDel="0095336C">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proofErr w:type="spellStart"/>
      <w:r w:rsidRPr="00E928B7">
        <w:rPr>
          <w:rFonts w:asciiTheme="majorBidi" w:eastAsia="Times New Roman" w:hAnsiTheme="majorBidi" w:cstheme="majorBidi"/>
          <w:color w:val="000000"/>
          <w:sz w:val="24"/>
          <w:szCs w:val="24"/>
        </w:rPr>
        <w:t>Avolio</w:t>
      </w:r>
      <w:proofErr w:type="spellEnd"/>
      <w:ins w:id="1759" w:author="Author" w:date="2020-02-03T19:48:00Z">
        <w:r w:rsidR="0095336C">
          <w:rPr>
            <w:rFonts w:asciiTheme="majorBidi" w:eastAsia="Times New Roman" w:hAnsiTheme="majorBidi" w:cstheme="majorBidi"/>
            <w:color w:val="000000"/>
            <w:sz w:val="24"/>
            <w:szCs w:val="24"/>
          </w:rPr>
          <w:t xml:space="preserve"> </w:t>
        </w:r>
      </w:ins>
      <w:del w:id="1760" w:author="Author" w:date="2020-02-03T19:48:00Z">
        <w:r w:rsidRPr="00E928B7" w:rsidDel="0095336C">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B</w:t>
      </w:r>
      <w:del w:id="1761" w:author="Author" w:date="2020-02-03T19:48:00Z">
        <w:r w:rsidRPr="00E928B7" w:rsidDel="0095336C">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J</w:t>
      </w:r>
      <w:del w:id="1762" w:author="Author" w:date="2020-02-03T19:48:00Z">
        <w:r w:rsidRPr="00E928B7" w:rsidDel="0095336C">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del w:id="1763" w:author="Author" w:date="2020-02-03T19:48:00Z">
        <w:r w:rsidRPr="00E928B7" w:rsidDel="0095336C">
          <w:rPr>
            <w:rFonts w:asciiTheme="majorBidi" w:eastAsia="Times New Roman" w:hAnsiTheme="majorBidi" w:cstheme="majorBidi"/>
            <w:color w:val="000000"/>
            <w:sz w:val="24"/>
            <w:szCs w:val="24"/>
          </w:rPr>
          <w:delText xml:space="preserve">&amp; </w:delText>
        </w:r>
      </w:del>
      <w:r w:rsidRPr="00E928B7">
        <w:rPr>
          <w:rFonts w:asciiTheme="majorBidi" w:eastAsia="Times New Roman" w:hAnsiTheme="majorBidi" w:cstheme="majorBidi"/>
          <w:color w:val="000000"/>
          <w:sz w:val="24"/>
          <w:szCs w:val="24"/>
        </w:rPr>
        <w:t>Shamir</w:t>
      </w:r>
      <w:del w:id="1764" w:author="Author" w:date="2020-02-03T19:48:00Z">
        <w:r w:rsidRPr="00E928B7" w:rsidDel="0095336C">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B. </w:t>
      </w:r>
      <w:del w:id="1765" w:author="Author" w:date="2020-02-03T19:48:00Z">
        <w:r w:rsidRPr="00E928B7" w:rsidDel="0095336C">
          <w:rPr>
            <w:rFonts w:asciiTheme="majorBidi" w:eastAsia="Times New Roman" w:hAnsiTheme="majorBidi" w:cstheme="majorBidi"/>
            <w:color w:val="000000"/>
            <w:sz w:val="24"/>
            <w:szCs w:val="24"/>
          </w:rPr>
          <w:delText>(</w:delText>
        </w:r>
      </w:del>
      <w:del w:id="1766" w:author="Author" w:date="2020-02-03T19:49:00Z">
        <w:r w:rsidRPr="00E928B7" w:rsidDel="0095336C">
          <w:rPr>
            <w:rFonts w:asciiTheme="majorBidi" w:eastAsia="Times New Roman" w:hAnsiTheme="majorBidi" w:cstheme="majorBidi"/>
            <w:color w:val="000000"/>
            <w:sz w:val="24"/>
            <w:szCs w:val="24"/>
          </w:rPr>
          <w:delText>2002</w:delText>
        </w:r>
      </w:del>
      <w:del w:id="1767" w:author="Author" w:date="2020-02-03T19:48:00Z">
        <w:r w:rsidRPr="00E928B7" w:rsidDel="0095336C">
          <w:rPr>
            <w:rFonts w:asciiTheme="majorBidi" w:eastAsia="Times New Roman" w:hAnsiTheme="majorBidi" w:cstheme="majorBidi"/>
            <w:color w:val="000000"/>
            <w:sz w:val="24"/>
            <w:szCs w:val="24"/>
          </w:rPr>
          <w:delText>).</w:delText>
        </w:r>
      </w:del>
      <w:del w:id="1768" w:author="Author" w:date="2020-02-03T19:49:00Z">
        <w:r w:rsidRPr="00E928B7" w:rsidDel="0095336C">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Impact of transformational leadership on follower development and performance: A field experiment. </w:t>
      </w:r>
      <w:r w:rsidRPr="00E928B7">
        <w:rPr>
          <w:rFonts w:asciiTheme="majorBidi" w:eastAsia="Times New Roman" w:hAnsiTheme="majorBidi" w:cstheme="majorBidi"/>
          <w:i/>
          <w:iCs/>
          <w:color w:val="000000"/>
          <w:sz w:val="24"/>
          <w:szCs w:val="24"/>
        </w:rPr>
        <w:t xml:space="preserve">Academy of </w:t>
      </w:r>
      <w:r w:rsidR="0095336C" w:rsidRPr="00E928B7">
        <w:rPr>
          <w:rFonts w:asciiTheme="majorBidi" w:eastAsia="Times New Roman" w:hAnsiTheme="majorBidi" w:cstheme="majorBidi"/>
          <w:i/>
          <w:iCs/>
          <w:color w:val="000000"/>
          <w:sz w:val="24"/>
          <w:szCs w:val="24"/>
        </w:rPr>
        <w:t>Management Journal</w:t>
      </w:r>
      <w:ins w:id="1769" w:author="Author" w:date="2020-02-03T19:49:00Z">
        <w:r w:rsidR="0095336C">
          <w:rPr>
            <w:rFonts w:asciiTheme="majorBidi" w:eastAsia="Times New Roman" w:hAnsiTheme="majorBidi" w:cstheme="majorBidi"/>
            <w:color w:val="000000"/>
            <w:sz w:val="24"/>
            <w:szCs w:val="24"/>
          </w:rPr>
          <w:t>.</w:t>
        </w:r>
      </w:ins>
      <w:del w:id="1770" w:author="Author" w:date="2020-02-03T19:49:00Z">
        <w:r w:rsidRPr="00E928B7" w:rsidDel="0095336C">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w:t>
      </w:r>
      <w:ins w:id="1771" w:author="Author" w:date="2020-02-03T19:49:00Z">
        <w:r w:rsidR="0095336C" w:rsidRPr="00E928B7">
          <w:rPr>
            <w:rFonts w:asciiTheme="majorBidi" w:eastAsia="Times New Roman" w:hAnsiTheme="majorBidi" w:cstheme="majorBidi"/>
            <w:color w:val="000000"/>
            <w:sz w:val="24"/>
            <w:szCs w:val="24"/>
          </w:rPr>
          <w:t>2002</w:t>
        </w:r>
        <w:r w:rsidR="0095336C">
          <w:rPr>
            <w:rFonts w:asciiTheme="majorBidi" w:eastAsia="Times New Roman" w:hAnsiTheme="majorBidi" w:cstheme="majorBidi"/>
            <w:color w:val="000000"/>
            <w:sz w:val="24"/>
            <w:szCs w:val="24"/>
          </w:rPr>
          <w:t>;</w:t>
        </w:r>
      </w:ins>
      <w:r w:rsidRPr="00E928B7">
        <w:rPr>
          <w:rFonts w:asciiTheme="majorBidi" w:eastAsia="Times New Roman" w:hAnsiTheme="majorBidi" w:cstheme="majorBidi"/>
          <w:color w:val="000000"/>
          <w:sz w:val="24"/>
          <w:szCs w:val="24"/>
        </w:rPr>
        <w:t>45</w:t>
      </w:r>
      <w:ins w:id="1772" w:author="Author" w:date="2020-02-03T19:49:00Z">
        <w:r w:rsidR="0095336C">
          <w:rPr>
            <w:rFonts w:asciiTheme="majorBidi" w:eastAsia="Times New Roman" w:hAnsiTheme="majorBidi" w:cstheme="majorBidi"/>
            <w:color w:val="000000"/>
            <w:sz w:val="24"/>
            <w:szCs w:val="24"/>
          </w:rPr>
          <w:t>:</w:t>
        </w:r>
      </w:ins>
      <w:del w:id="1773" w:author="Author" w:date="2020-02-03T19:49:00Z">
        <w:r w:rsidRPr="00E928B7" w:rsidDel="0095336C">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735-744.</w:t>
      </w:r>
    </w:p>
    <w:p w14:paraId="536149C3" w14:textId="2F881C1B" w:rsidR="00305046" w:rsidRPr="00D8382B"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1774" w:author="Author" w:date="2020-02-03T17:45:00Z">
        <w:r>
          <w:rPr>
            <w:rFonts w:asciiTheme="majorBidi" w:eastAsia="Times New Roman" w:hAnsiTheme="majorBidi" w:cstheme="majorBidi"/>
            <w:color w:val="000000"/>
            <w:sz w:val="24"/>
            <w:szCs w:val="24"/>
          </w:rPr>
          <w:t>26</w:t>
        </w:r>
      </w:ins>
      <w:ins w:id="1775" w:author="Author" w:date="2020-02-03T17:46:00Z">
        <w:r>
          <w:rPr>
            <w:rFonts w:asciiTheme="majorBidi" w:eastAsia="Times New Roman" w:hAnsiTheme="majorBidi" w:cstheme="majorBidi"/>
            <w:color w:val="000000"/>
            <w:sz w:val="24"/>
            <w:szCs w:val="24"/>
          </w:rPr>
          <w:t xml:space="preserve">. </w:t>
        </w:r>
      </w:ins>
      <w:r w:rsidRPr="00D8382B">
        <w:rPr>
          <w:rFonts w:asciiTheme="majorBidi" w:eastAsia="Times New Roman" w:hAnsiTheme="majorBidi" w:cstheme="majorBidi"/>
          <w:color w:val="000000"/>
          <w:sz w:val="24"/>
          <w:szCs w:val="24"/>
        </w:rPr>
        <w:t>Shamir</w:t>
      </w:r>
      <w:ins w:id="1776" w:author="Author" w:date="2020-02-03T19:49:00Z">
        <w:r w:rsidR="0095336C">
          <w:rPr>
            <w:rFonts w:asciiTheme="majorBidi" w:eastAsia="Times New Roman" w:hAnsiTheme="majorBidi" w:cstheme="majorBidi"/>
            <w:color w:val="000000"/>
            <w:sz w:val="24"/>
            <w:szCs w:val="24"/>
          </w:rPr>
          <w:t xml:space="preserve"> </w:t>
        </w:r>
      </w:ins>
      <w:del w:id="1777" w:author="Author" w:date="2020-02-03T19:49:00Z">
        <w:r w:rsidRPr="00D8382B" w:rsidDel="0095336C">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B</w:t>
      </w:r>
      <w:del w:id="1778" w:author="Author" w:date="2020-02-03T19:49:00Z">
        <w:r w:rsidRPr="00D8382B" w:rsidDel="0095336C">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proofErr w:type="spellStart"/>
      <w:r w:rsidRPr="00D8382B">
        <w:rPr>
          <w:rFonts w:asciiTheme="majorBidi" w:eastAsia="Times New Roman" w:hAnsiTheme="majorBidi" w:cstheme="majorBidi"/>
          <w:color w:val="000000"/>
          <w:sz w:val="24"/>
          <w:szCs w:val="24"/>
        </w:rPr>
        <w:t>Zakay</w:t>
      </w:r>
      <w:proofErr w:type="spellEnd"/>
      <w:ins w:id="1779" w:author="Author" w:date="2020-02-03T19:49:00Z">
        <w:r w:rsidR="0095336C">
          <w:rPr>
            <w:rFonts w:asciiTheme="majorBidi" w:eastAsia="Times New Roman" w:hAnsiTheme="majorBidi" w:cstheme="majorBidi"/>
            <w:color w:val="000000"/>
            <w:sz w:val="24"/>
            <w:szCs w:val="24"/>
          </w:rPr>
          <w:t xml:space="preserve"> </w:t>
        </w:r>
      </w:ins>
      <w:del w:id="1780" w:author="Author" w:date="2020-02-03T19:49:00Z">
        <w:r w:rsidRPr="00D8382B" w:rsidDel="0095336C">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E</w:t>
      </w:r>
      <w:del w:id="1781" w:author="Author" w:date="2020-02-03T19:49:00Z">
        <w:r w:rsidRPr="00D8382B" w:rsidDel="0095336C">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proofErr w:type="spellStart"/>
      <w:r w:rsidRPr="00D8382B">
        <w:rPr>
          <w:rFonts w:asciiTheme="majorBidi" w:eastAsia="Times New Roman" w:hAnsiTheme="majorBidi" w:cstheme="majorBidi"/>
          <w:color w:val="000000"/>
          <w:sz w:val="24"/>
          <w:szCs w:val="24"/>
        </w:rPr>
        <w:t>Brainin</w:t>
      </w:r>
      <w:proofErr w:type="spellEnd"/>
      <w:del w:id="1782" w:author="Author" w:date="2020-02-03T19:49:00Z">
        <w:r w:rsidRPr="00D8382B" w:rsidDel="0095336C">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E</w:t>
      </w:r>
      <w:del w:id="1783" w:author="Author" w:date="2020-02-03T19:49:00Z">
        <w:r w:rsidRPr="00D8382B" w:rsidDel="0095336C">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del w:id="1784" w:author="Author" w:date="2020-02-03T19:49:00Z">
        <w:r w:rsidRPr="00D8382B" w:rsidDel="0095336C">
          <w:rPr>
            <w:rFonts w:asciiTheme="majorBidi" w:eastAsia="Times New Roman" w:hAnsiTheme="majorBidi" w:cstheme="majorBidi"/>
            <w:color w:val="000000"/>
            <w:sz w:val="24"/>
            <w:szCs w:val="24"/>
          </w:rPr>
          <w:delText xml:space="preserve">&amp; </w:delText>
        </w:r>
      </w:del>
      <w:r w:rsidRPr="00D8382B">
        <w:rPr>
          <w:rFonts w:asciiTheme="majorBidi" w:eastAsia="Times New Roman" w:hAnsiTheme="majorBidi" w:cstheme="majorBidi"/>
          <w:color w:val="000000"/>
          <w:sz w:val="24"/>
          <w:szCs w:val="24"/>
        </w:rPr>
        <w:t>Popper</w:t>
      </w:r>
      <w:del w:id="1785" w:author="Author" w:date="2020-02-03T19:49:00Z">
        <w:r w:rsidRPr="00D8382B" w:rsidDel="0095336C">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M.</w:t>
      </w:r>
      <w:del w:id="1786" w:author="Author" w:date="2020-02-03T19:49:00Z">
        <w:r w:rsidRPr="00D8382B" w:rsidDel="0095336C">
          <w:rPr>
            <w:rFonts w:asciiTheme="majorBidi" w:eastAsia="Times New Roman" w:hAnsiTheme="majorBidi" w:cstheme="majorBidi"/>
            <w:color w:val="000000"/>
            <w:sz w:val="24"/>
            <w:szCs w:val="24"/>
          </w:rPr>
          <w:delText xml:space="preserve"> (2000).</w:delText>
        </w:r>
      </w:del>
      <w:r w:rsidRPr="00D8382B">
        <w:rPr>
          <w:rFonts w:asciiTheme="majorBidi" w:eastAsia="Times New Roman" w:hAnsiTheme="majorBidi" w:cstheme="majorBidi"/>
          <w:color w:val="000000"/>
          <w:sz w:val="24"/>
          <w:szCs w:val="24"/>
        </w:rPr>
        <w:t xml:space="preserve"> Leadership and social identification in military units: Direct and indirect Relationships. </w:t>
      </w:r>
      <w:r w:rsidRPr="00D8382B">
        <w:rPr>
          <w:rFonts w:asciiTheme="majorBidi" w:eastAsia="Times New Roman" w:hAnsiTheme="majorBidi" w:cstheme="majorBidi"/>
          <w:i/>
          <w:iCs/>
          <w:color w:val="000000"/>
          <w:sz w:val="24"/>
          <w:szCs w:val="24"/>
        </w:rPr>
        <w:t>Journal of Applied Social Psychology</w:t>
      </w:r>
      <w:ins w:id="1787" w:author="Author" w:date="2020-02-03T19:49:00Z">
        <w:r w:rsidR="0095336C">
          <w:rPr>
            <w:rFonts w:asciiTheme="majorBidi" w:eastAsia="Times New Roman" w:hAnsiTheme="majorBidi" w:cstheme="majorBidi"/>
            <w:color w:val="000000"/>
            <w:sz w:val="24"/>
            <w:szCs w:val="24"/>
          </w:rPr>
          <w:t>.</w:t>
        </w:r>
      </w:ins>
      <w:del w:id="1788" w:author="Author" w:date="2020-02-03T19:49:00Z">
        <w:r w:rsidRPr="00D8382B" w:rsidDel="0095336C">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commentRangeStart w:id="1789"/>
      <w:ins w:id="1790" w:author="Author" w:date="2020-02-03T19:49:00Z">
        <w:r w:rsidR="0095336C">
          <w:rPr>
            <w:rFonts w:asciiTheme="majorBidi" w:eastAsia="Times New Roman" w:hAnsiTheme="majorBidi" w:cstheme="majorBidi"/>
            <w:color w:val="000000"/>
            <w:sz w:val="24"/>
            <w:szCs w:val="24"/>
          </w:rPr>
          <w:t>2000</w:t>
        </w:r>
        <w:commentRangeEnd w:id="1789"/>
        <w:r w:rsidR="0095336C">
          <w:rPr>
            <w:rStyle w:val="CommentReference"/>
          </w:rPr>
          <w:commentReference w:id="1789"/>
        </w:r>
        <w:r w:rsidR="0095336C">
          <w:rPr>
            <w:rFonts w:asciiTheme="majorBidi" w:eastAsia="Times New Roman" w:hAnsiTheme="majorBidi" w:cstheme="majorBidi"/>
            <w:color w:val="000000"/>
            <w:sz w:val="24"/>
            <w:szCs w:val="24"/>
          </w:rPr>
          <w:t>;</w:t>
        </w:r>
      </w:ins>
      <w:r w:rsidRPr="00D8382B">
        <w:rPr>
          <w:rFonts w:asciiTheme="majorBidi" w:eastAsia="Times New Roman" w:hAnsiTheme="majorBidi" w:cstheme="majorBidi"/>
          <w:color w:val="000000"/>
          <w:sz w:val="24"/>
          <w:szCs w:val="24"/>
        </w:rPr>
        <w:t>30</w:t>
      </w:r>
      <w:ins w:id="1791" w:author="Author" w:date="2020-02-03T19:49:00Z">
        <w:r w:rsidR="0095336C">
          <w:rPr>
            <w:rFonts w:asciiTheme="majorBidi" w:eastAsia="Times New Roman" w:hAnsiTheme="majorBidi" w:cstheme="majorBidi"/>
            <w:color w:val="000000"/>
            <w:sz w:val="24"/>
            <w:szCs w:val="24"/>
          </w:rPr>
          <w:t>:</w:t>
        </w:r>
      </w:ins>
      <w:del w:id="1792" w:author="Author" w:date="2020-02-03T19:49:00Z">
        <w:r w:rsidRPr="00D8382B" w:rsidDel="0095336C">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612-640.</w:t>
      </w:r>
    </w:p>
    <w:p w14:paraId="565791FC" w14:textId="1754889D" w:rsidR="00305046" w:rsidRPr="00D8382B"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1793" w:author="Author" w:date="2020-02-03T17:45:00Z">
        <w:r>
          <w:rPr>
            <w:rFonts w:asciiTheme="majorBidi" w:eastAsia="Times New Roman" w:hAnsiTheme="majorBidi" w:cstheme="majorBidi"/>
            <w:color w:val="000000"/>
            <w:sz w:val="24"/>
            <w:szCs w:val="24"/>
          </w:rPr>
          <w:lastRenderedPageBreak/>
          <w:t xml:space="preserve">27. </w:t>
        </w:r>
      </w:ins>
      <w:proofErr w:type="spellStart"/>
      <w:r w:rsidRPr="00D8382B">
        <w:rPr>
          <w:rFonts w:asciiTheme="majorBidi" w:eastAsia="Times New Roman" w:hAnsiTheme="majorBidi" w:cstheme="majorBidi"/>
          <w:color w:val="000000"/>
          <w:sz w:val="24"/>
          <w:szCs w:val="24"/>
        </w:rPr>
        <w:t>Roccas</w:t>
      </w:r>
      <w:proofErr w:type="spellEnd"/>
      <w:ins w:id="1794" w:author="Author" w:date="2020-02-03T19:50:00Z">
        <w:r w:rsidR="00D47DD7">
          <w:rPr>
            <w:rFonts w:asciiTheme="majorBidi" w:eastAsia="Times New Roman" w:hAnsiTheme="majorBidi" w:cstheme="majorBidi"/>
            <w:color w:val="000000"/>
            <w:sz w:val="24"/>
            <w:szCs w:val="24"/>
          </w:rPr>
          <w:t xml:space="preserve"> </w:t>
        </w:r>
      </w:ins>
      <w:del w:id="1795" w:author="Author" w:date="2020-02-03T19:50:00Z">
        <w:r w:rsidRPr="00D8382B" w:rsidDel="00D47DD7">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S</w:t>
      </w:r>
      <w:del w:id="1796" w:author="Author" w:date="2020-02-03T19:50:00Z">
        <w:r w:rsidRPr="00D8382B" w:rsidDel="00D47DD7">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del w:id="1797" w:author="Author" w:date="2020-02-03T19:50:00Z">
        <w:r w:rsidRPr="00D8382B" w:rsidDel="00D47DD7">
          <w:rPr>
            <w:rFonts w:asciiTheme="majorBidi" w:eastAsia="Times New Roman" w:hAnsiTheme="majorBidi" w:cstheme="majorBidi"/>
            <w:color w:val="000000"/>
            <w:sz w:val="24"/>
            <w:szCs w:val="24"/>
          </w:rPr>
          <w:delText xml:space="preserve">&amp; </w:delText>
        </w:r>
      </w:del>
      <w:r w:rsidRPr="00D8382B">
        <w:rPr>
          <w:rFonts w:asciiTheme="majorBidi" w:eastAsia="Times New Roman" w:hAnsiTheme="majorBidi" w:cstheme="majorBidi"/>
          <w:color w:val="000000"/>
          <w:sz w:val="24"/>
          <w:szCs w:val="24"/>
        </w:rPr>
        <w:t>Brewer</w:t>
      </w:r>
      <w:ins w:id="1798" w:author="Author" w:date="2020-02-03T19:50:00Z">
        <w:r w:rsidR="00D47DD7">
          <w:rPr>
            <w:rFonts w:asciiTheme="majorBidi" w:eastAsia="Times New Roman" w:hAnsiTheme="majorBidi" w:cstheme="majorBidi"/>
            <w:color w:val="000000"/>
            <w:sz w:val="24"/>
            <w:szCs w:val="24"/>
          </w:rPr>
          <w:t xml:space="preserve"> </w:t>
        </w:r>
      </w:ins>
      <w:del w:id="1799" w:author="Author" w:date="2020-02-03T19:50:00Z">
        <w:r w:rsidRPr="00D8382B" w:rsidDel="00D47DD7">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M</w:t>
      </w:r>
      <w:del w:id="1800" w:author="Author" w:date="2020-02-03T19:50:00Z">
        <w:r w:rsidRPr="00D8382B" w:rsidDel="00D47DD7">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 xml:space="preserve">B. </w:t>
      </w:r>
      <w:del w:id="1801" w:author="Author" w:date="2020-02-03T19:50:00Z">
        <w:r w:rsidRPr="00D8382B" w:rsidDel="00D47DD7">
          <w:rPr>
            <w:rFonts w:asciiTheme="majorBidi" w:eastAsia="Times New Roman" w:hAnsiTheme="majorBidi" w:cstheme="majorBidi"/>
            <w:color w:val="000000"/>
            <w:sz w:val="24"/>
            <w:szCs w:val="24"/>
          </w:rPr>
          <w:delText xml:space="preserve">(2002). </w:delText>
        </w:r>
      </w:del>
      <w:r w:rsidRPr="00D8382B">
        <w:rPr>
          <w:rFonts w:asciiTheme="majorBidi" w:eastAsia="Times New Roman" w:hAnsiTheme="majorBidi" w:cstheme="majorBidi"/>
          <w:color w:val="000000"/>
          <w:sz w:val="24"/>
          <w:szCs w:val="24"/>
        </w:rPr>
        <w:t>Social identity complexity. </w:t>
      </w:r>
      <w:r w:rsidRPr="00D8382B">
        <w:rPr>
          <w:rFonts w:asciiTheme="majorBidi" w:eastAsia="Times New Roman" w:hAnsiTheme="majorBidi" w:cstheme="majorBidi"/>
          <w:i/>
          <w:iCs/>
          <w:color w:val="000000"/>
          <w:sz w:val="24"/>
          <w:szCs w:val="24"/>
        </w:rPr>
        <w:t>Personality and Social Psychology Review</w:t>
      </w:r>
      <w:ins w:id="1802" w:author="Author" w:date="2020-02-03T19:50:00Z">
        <w:r w:rsidR="00D47DD7">
          <w:rPr>
            <w:rFonts w:asciiTheme="majorBidi" w:eastAsia="Times New Roman" w:hAnsiTheme="majorBidi" w:cstheme="majorBidi"/>
            <w:color w:val="000000"/>
            <w:sz w:val="24"/>
            <w:szCs w:val="24"/>
          </w:rPr>
          <w:t>.</w:t>
        </w:r>
      </w:ins>
      <w:del w:id="1803" w:author="Author" w:date="2020-02-03T19:50:00Z">
        <w:r w:rsidRPr="00D8382B" w:rsidDel="00D47DD7">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w:t>
      </w:r>
      <w:ins w:id="1804" w:author="Author" w:date="2020-02-03T19:50:00Z">
        <w:r w:rsidR="00D47DD7" w:rsidRPr="00D8382B">
          <w:rPr>
            <w:rFonts w:asciiTheme="majorBidi" w:eastAsia="Times New Roman" w:hAnsiTheme="majorBidi" w:cstheme="majorBidi"/>
            <w:color w:val="000000"/>
            <w:sz w:val="24"/>
            <w:szCs w:val="24"/>
          </w:rPr>
          <w:t>2002</w:t>
        </w:r>
        <w:r w:rsidR="00D47DD7">
          <w:rPr>
            <w:rFonts w:asciiTheme="majorBidi" w:eastAsia="Times New Roman" w:hAnsiTheme="majorBidi" w:cstheme="majorBidi"/>
            <w:color w:val="000000"/>
            <w:sz w:val="24"/>
            <w:szCs w:val="24"/>
          </w:rPr>
          <w:t>;</w:t>
        </w:r>
      </w:ins>
      <w:r w:rsidRPr="00D47DD7">
        <w:rPr>
          <w:rFonts w:asciiTheme="majorBidi" w:eastAsia="Times New Roman" w:hAnsiTheme="majorBidi" w:cstheme="majorBidi"/>
          <w:iCs/>
          <w:color w:val="000000"/>
          <w:sz w:val="24"/>
          <w:szCs w:val="24"/>
          <w:rPrChange w:id="1805" w:author="Author" w:date="2020-02-03T19:50:00Z">
            <w:rPr>
              <w:rFonts w:asciiTheme="majorBidi" w:eastAsia="Times New Roman" w:hAnsiTheme="majorBidi" w:cstheme="majorBidi"/>
              <w:i/>
              <w:iCs/>
              <w:color w:val="000000"/>
              <w:sz w:val="24"/>
              <w:szCs w:val="24"/>
            </w:rPr>
          </w:rPrChange>
        </w:rPr>
        <w:t>6</w:t>
      </w:r>
      <w:r w:rsidRPr="00283678">
        <w:rPr>
          <w:rFonts w:asciiTheme="majorBidi" w:eastAsia="Times New Roman" w:hAnsiTheme="majorBidi" w:cstheme="majorBidi"/>
          <w:color w:val="000000"/>
          <w:sz w:val="24"/>
          <w:szCs w:val="24"/>
        </w:rPr>
        <w:t>(</w:t>
      </w:r>
      <w:r w:rsidRPr="00D8382B">
        <w:rPr>
          <w:rFonts w:asciiTheme="majorBidi" w:eastAsia="Times New Roman" w:hAnsiTheme="majorBidi" w:cstheme="majorBidi"/>
          <w:color w:val="000000"/>
          <w:sz w:val="24"/>
          <w:szCs w:val="24"/>
        </w:rPr>
        <w:t>2)</w:t>
      </w:r>
      <w:ins w:id="1806" w:author="Author" w:date="2020-02-03T19:50:00Z">
        <w:r w:rsidR="00D47DD7">
          <w:rPr>
            <w:rFonts w:asciiTheme="majorBidi" w:eastAsia="Times New Roman" w:hAnsiTheme="majorBidi" w:cstheme="majorBidi"/>
            <w:color w:val="000000"/>
            <w:sz w:val="24"/>
            <w:szCs w:val="24"/>
          </w:rPr>
          <w:t>:</w:t>
        </w:r>
      </w:ins>
      <w:del w:id="1807" w:author="Author" w:date="2020-02-03T19:50:00Z">
        <w:r w:rsidRPr="00D8382B" w:rsidDel="00D47DD7">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88-106.</w:t>
      </w:r>
    </w:p>
    <w:p w14:paraId="788849B5" w14:textId="08AC8976" w:rsidR="00305046" w:rsidRPr="00E928B7"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1808" w:author="Author" w:date="2020-02-03T17:36:00Z">
        <w:r>
          <w:rPr>
            <w:rFonts w:asciiTheme="majorBidi" w:eastAsia="Times New Roman" w:hAnsiTheme="majorBidi" w:cstheme="majorBidi"/>
            <w:color w:val="000000"/>
            <w:sz w:val="24"/>
            <w:szCs w:val="24"/>
          </w:rPr>
          <w:t xml:space="preserve">28. </w:t>
        </w:r>
      </w:ins>
      <w:r w:rsidRPr="00E928B7">
        <w:rPr>
          <w:rFonts w:asciiTheme="majorBidi" w:eastAsia="Times New Roman" w:hAnsiTheme="majorBidi" w:cstheme="majorBidi"/>
          <w:color w:val="000000"/>
          <w:sz w:val="24"/>
          <w:szCs w:val="24"/>
        </w:rPr>
        <w:t>Brewer</w:t>
      </w:r>
      <w:ins w:id="1809" w:author="Author" w:date="2020-02-03T19:50:00Z">
        <w:r w:rsidR="00D47DD7">
          <w:rPr>
            <w:rFonts w:asciiTheme="majorBidi" w:eastAsia="Times New Roman" w:hAnsiTheme="majorBidi" w:cstheme="majorBidi"/>
            <w:color w:val="000000"/>
            <w:sz w:val="24"/>
            <w:szCs w:val="24"/>
          </w:rPr>
          <w:t xml:space="preserve"> </w:t>
        </w:r>
      </w:ins>
      <w:del w:id="1810" w:author="Author" w:date="2020-02-03T19:50:00Z">
        <w:r w:rsidRPr="00E928B7" w:rsidDel="00D47DD7">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M</w:t>
      </w:r>
      <w:del w:id="1811" w:author="Author" w:date="2020-02-03T19:50:00Z">
        <w:r w:rsidRPr="00E928B7" w:rsidDel="00D47DD7">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B</w:t>
      </w:r>
      <w:del w:id="1812" w:author="Author" w:date="2020-02-03T19:50:00Z">
        <w:r w:rsidRPr="00E928B7" w:rsidDel="00D47DD7">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del w:id="1813" w:author="Author" w:date="2020-02-03T19:50:00Z">
        <w:r w:rsidRPr="00E928B7" w:rsidDel="00D47DD7">
          <w:rPr>
            <w:rFonts w:asciiTheme="majorBidi" w:eastAsia="Times New Roman" w:hAnsiTheme="majorBidi" w:cstheme="majorBidi"/>
            <w:color w:val="000000"/>
            <w:sz w:val="24"/>
            <w:szCs w:val="24"/>
          </w:rPr>
          <w:delText xml:space="preserve">&amp; </w:delText>
        </w:r>
      </w:del>
      <w:r w:rsidRPr="00E928B7">
        <w:rPr>
          <w:rFonts w:asciiTheme="majorBidi" w:eastAsia="Times New Roman" w:hAnsiTheme="majorBidi" w:cstheme="majorBidi"/>
          <w:color w:val="000000"/>
          <w:sz w:val="24"/>
          <w:szCs w:val="24"/>
        </w:rPr>
        <w:t>Pierce</w:t>
      </w:r>
      <w:ins w:id="1814" w:author="Author" w:date="2020-02-03T19:50:00Z">
        <w:r w:rsidR="00D47DD7">
          <w:rPr>
            <w:rFonts w:asciiTheme="majorBidi" w:eastAsia="Times New Roman" w:hAnsiTheme="majorBidi" w:cstheme="majorBidi"/>
            <w:color w:val="000000"/>
            <w:sz w:val="24"/>
            <w:szCs w:val="24"/>
          </w:rPr>
          <w:t xml:space="preserve"> </w:t>
        </w:r>
      </w:ins>
      <w:del w:id="1815" w:author="Author" w:date="2020-02-03T19:50:00Z">
        <w:r w:rsidRPr="00E928B7" w:rsidDel="00D47DD7">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K</w:t>
      </w:r>
      <w:del w:id="1816" w:author="Author" w:date="2020-02-03T19:50:00Z">
        <w:r w:rsidRPr="00E928B7" w:rsidDel="00D47DD7">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 xml:space="preserve">P. </w:t>
      </w:r>
      <w:del w:id="1817" w:author="Author" w:date="2020-02-03T19:50:00Z">
        <w:r w:rsidRPr="00E928B7" w:rsidDel="00D47DD7">
          <w:rPr>
            <w:rFonts w:asciiTheme="majorBidi" w:eastAsia="Times New Roman" w:hAnsiTheme="majorBidi" w:cstheme="majorBidi"/>
            <w:color w:val="000000"/>
            <w:sz w:val="24"/>
            <w:szCs w:val="24"/>
          </w:rPr>
          <w:delText xml:space="preserve">(2005). </w:delText>
        </w:r>
      </w:del>
      <w:r w:rsidRPr="00E928B7">
        <w:rPr>
          <w:rFonts w:asciiTheme="majorBidi" w:eastAsia="Times New Roman" w:hAnsiTheme="majorBidi" w:cstheme="majorBidi"/>
          <w:color w:val="000000"/>
          <w:sz w:val="24"/>
          <w:szCs w:val="24"/>
        </w:rPr>
        <w:t>Social identity complexity and outgroup tolerance. </w:t>
      </w:r>
      <w:r w:rsidRPr="00E928B7">
        <w:rPr>
          <w:rFonts w:asciiTheme="majorBidi" w:eastAsia="Times New Roman" w:hAnsiTheme="majorBidi" w:cstheme="majorBidi"/>
          <w:i/>
          <w:iCs/>
          <w:color w:val="000000"/>
          <w:sz w:val="24"/>
          <w:szCs w:val="24"/>
        </w:rPr>
        <w:t>Personality and Social Psychology Bulletin</w:t>
      </w:r>
      <w:ins w:id="1818" w:author="Author" w:date="2020-02-03T19:50:00Z">
        <w:r w:rsidR="00D47DD7">
          <w:rPr>
            <w:rFonts w:asciiTheme="majorBidi" w:eastAsia="Times New Roman" w:hAnsiTheme="majorBidi" w:cstheme="majorBidi"/>
            <w:color w:val="000000"/>
            <w:sz w:val="24"/>
            <w:szCs w:val="24"/>
          </w:rPr>
          <w:t>.</w:t>
        </w:r>
        <w:r w:rsidR="00D47DD7" w:rsidRPr="00D47DD7">
          <w:rPr>
            <w:rFonts w:asciiTheme="majorBidi" w:eastAsia="Times New Roman" w:hAnsiTheme="majorBidi" w:cstheme="majorBidi"/>
            <w:color w:val="000000"/>
            <w:sz w:val="24"/>
            <w:szCs w:val="24"/>
          </w:rPr>
          <w:t xml:space="preserve"> </w:t>
        </w:r>
        <w:r w:rsidR="00D47DD7" w:rsidRPr="00E928B7">
          <w:rPr>
            <w:rFonts w:asciiTheme="majorBidi" w:eastAsia="Times New Roman" w:hAnsiTheme="majorBidi" w:cstheme="majorBidi"/>
            <w:color w:val="000000"/>
            <w:sz w:val="24"/>
            <w:szCs w:val="24"/>
          </w:rPr>
          <w:t>2005</w:t>
        </w:r>
        <w:r w:rsidR="00D47DD7">
          <w:rPr>
            <w:rFonts w:asciiTheme="majorBidi" w:eastAsia="Times New Roman" w:hAnsiTheme="majorBidi" w:cstheme="majorBidi"/>
            <w:color w:val="000000"/>
            <w:sz w:val="24"/>
            <w:szCs w:val="24"/>
          </w:rPr>
          <w:t>;</w:t>
        </w:r>
      </w:ins>
      <w:del w:id="1819" w:author="Author" w:date="2020-02-03T19:50:00Z">
        <w:r w:rsidRPr="00283678" w:rsidDel="00D47DD7">
          <w:rPr>
            <w:rFonts w:asciiTheme="majorBidi" w:eastAsia="Times New Roman" w:hAnsiTheme="majorBidi" w:cstheme="majorBidi"/>
            <w:color w:val="000000"/>
            <w:sz w:val="24"/>
            <w:szCs w:val="24"/>
          </w:rPr>
          <w:delText>, </w:delText>
        </w:r>
      </w:del>
      <w:r w:rsidRPr="00D47DD7">
        <w:rPr>
          <w:rFonts w:asciiTheme="majorBidi" w:eastAsia="Times New Roman" w:hAnsiTheme="majorBidi" w:cstheme="majorBidi"/>
          <w:iCs/>
          <w:color w:val="000000"/>
          <w:sz w:val="24"/>
          <w:szCs w:val="24"/>
          <w:rPrChange w:id="1820" w:author="Author" w:date="2020-02-03T19:51:00Z">
            <w:rPr>
              <w:rFonts w:asciiTheme="majorBidi" w:eastAsia="Times New Roman" w:hAnsiTheme="majorBidi" w:cstheme="majorBidi"/>
              <w:i/>
              <w:iCs/>
              <w:color w:val="000000"/>
              <w:sz w:val="24"/>
              <w:szCs w:val="24"/>
            </w:rPr>
          </w:rPrChange>
        </w:rPr>
        <w:t>31</w:t>
      </w:r>
      <w:r w:rsidRPr="00E928B7">
        <w:rPr>
          <w:rFonts w:asciiTheme="majorBidi" w:eastAsia="Times New Roman" w:hAnsiTheme="majorBidi" w:cstheme="majorBidi"/>
          <w:color w:val="000000"/>
          <w:sz w:val="24"/>
          <w:szCs w:val="24"/>
        </w:rPr>
        <w:t>(3)</w:t>
      </w:r>
      <w:ins w:id="1821" w:author="Author" w:date="2020-02-03T19:50:00Z">
        <w:r w:rsidR="00D47DD7">
          <w:rPr>
            <w:rFonts w:asciiTheme="majorBidi" w:eastAsia="Times New Roman" w:hAnsiTheme="majorBidi" w:cstheme="majorBidi"/>
            <w:color w:val="000000"/>
            <w:sz w:val="24"/>
            <w:szCs w:val="24"/>
          </w:rPr>
          <w:t>:</w:t>
        </w:r>
      </w:ins>
      <w:del w:id="1822" w:author="Author" w:date="2020-02-03T19:50:00Z">
        <w:r w:rsidRPr="00E928B7" w:rsidDel="00D47DD7">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428-437.</w:t>
      </w:r>
    </w:p>
    <w:p w14:paraId="1F80AACE" w14:textId="0EF207B2" w:rsidR="00305046"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1823" w:author="Author" w:date="2020-02-03T17:43:00Z">
        <w:r>
          <w:rPr>
            <w:rFonts w:asciiTheme="majorBidi" w:eastAsia="Times New Roman" w:hAnsiTheme="majorBidi" w:cstheme="majorBidi"/>
            <w:color w:val="000000"/>
            <w:sz w:val="24"/>
            <w:szCs w:val="24"/>
          </w:rPr>
          <w:t xml:space="preserve">29. </w:t>
        </w:r>
      </w:ins>
      <w:r w:rsidRPr="00D8382B">
        <w:rPr>
          <w:rFonts w:asciiTheme="majorBidi" w:eastAsia="Times New Roman" w:hAnsiTheme="majorBidi" w:cstheme="majorBidi"/>
          <w:color w:val="000000"/>
          <w:sz w:val="24"/>
          <w:szCs w:val="24"/>
        </w:rPr>
        <w:t>Miller</w:t>
      </w:r>
      <w:ins w:id="1824" w:author="Author" w:date="2020-02-03T19:51:00Z">
        <w:r w:rsidR="0090547C">
          <w:rPr>
            <w:rFonts w:asciiTheme="majorBidi" w:eastAsia="Times New Roman" w:hAnsiTheme="majorBidi" w:cstheme="majorBidi"/>
            <w:color w:val="000000"/>
            <w:sz w:val="24"/>
            <w:szCs w:val="24"/>
          </w:rPr>
          <w:t xml:space="preserve"> </w:t>
        </w:r>
      </w:ins>
      <w:del w:id="1825" w:author="Author" w:date="2020-02-03T19:51:00Z">
        <w:r w:rsidRPr="00D8382B" w:rsidDel="0090547C">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K</w:t>
      </w:r>
      <w:del w:id="1826" w:author="Author" w:date="2020-02-03T19:51:00Z">
        <w:r w:rsidRPr="00D8382B" w:rsidDel="0090547C">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P</w:t>
      </w:r>
      <w:del w:id="1827" w:author="Author" w:date="2020-02-03T19:51:00Z">
        <w:r w:rsidRPr="00D8382B" w:rsidDel="0090547C">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Brewer</w:t>
      </w:r>
      <w:ins w:id="1828" w:author="Author" w:date="2020-02-03T19:51:00Z">
        <w:r w:rsidR="0090547C">
          <w:rPr>
            <w:rFonts w:asciiTheme="majorBidi" w:eastAsia="Times New Roman" w:hAnsiTheme="majorBidi" w:cstheme="majorBidi"/>
            <w:color w:val="000000"/>
            <w:sz w:val="24"/>
            <w:szCs w:val="24"/>
          </w:rPr>
          <w:t xml:space="preserve"> </w:t>
        </w:r>
      </w:ins>
      <w:del w:id="1829" w:author="Author" w:date="2020-02-03T19:51:00Z">
        <w:r w:rsidRPr="00D8382B" w:rsidDel="0090547C">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M</w:t>
      </w:r>
      <w:del w:id="1830" w:author="Author" w:date="2020-02-03T19:51:00Z">
        <w:r w:rsidRPr="00D8382B" w:rsidDel="0090547C">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B</w:t>
      </w:r>
      <w:del w:id="1831" w:author="Author" w:date="2020-02-03T19:51:00Z">
        <w:r w:rsidRPr="00D8382B" w:rsidDel="0090547C">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del w:id="1832" w:author="Author" w:date="2020-02-03T19:51:00Z">
        <w:r w:rsidRPr="00D8382B" w:rsidDel="0090547C">
          <w:rPr>
            <w:rFonts w:asciiTheme="majorBidi" w:eastAsia="Times New Roman" w:hAnsiTheme="majorBidi" w:cstheme="majorBidi"/>
            <w:color w:val="000000"/>
            <w:sz w:val="24"/>
            <w:szCs w:val="24"/>
          </w:rPr>
          <w:delText xml:space="preserve">&amp; </w:delText>
        </w:r>
      </w:del>
      <w:r w:rsidRPr="00D8382B">
        <w:rPr>
          <w:rFonts w:asciiTheme="majorBidi" w:eastAsia="Times New Roman" w:hAnsiTheme="majorBidi" w:cstheme="majorBidi"/>
          <w:color w:val="000000"/>
          <w:sz w:val="24"/>
          <w:szCs w:val="24"/>
        </w:rPr>
        <w:t>Arbuckle</w:t>
      </w:r>
      <w:ins w:id="1833" w:author="Author" w:date="2020-02-03T19:51:00Z">
        <w:r w:rsidR="0090547C">
          <w:rPr>
            <w:rFonts w:asciiTheme="majorBidi" w:eastAsia="Times New Roman" w:hAnsiTheme="majorBidi" w:cstheme="majorBidi"/>
            <w:color w:val="000000"/>
            <w:sz w:val="24"/>
            <w:szCs w:val="24"/>
          </w:rPr>
          <w:t xml:space="preserve"> </w:t>
        </w:r>
      </w:ins>
      <w:del w:id="1834" w:author="Author" w:date="2020-02-03T19:51:00Z">
        <w:r w:rsidRPr="00D8382B" w:rsidDel="0090547C">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N</w:t>
      </w:r>
      <w:del w:id="1835" w:author="Author" w:date="2020-02-03T19:51:00Z">
        <w:r w:rsidRPr="00D8382B" w:rsidDel="0090547C">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L.</w:t>
      </w:r>
      <w:ins w:id="1836" w:author="Author" w:date="2020-02-03T19:51:00Z">
        <w:r w:rsidR="0090547C">
          <w:rPr>
            <w:rFonts w:asciiTheme="majorBidi" w:eastAsia="Times New Roman" w:hAnsiTheme="majorBidi" w:cstheme="majorBidi"/>
            <w:color w:val="000000"/>
            <w:sz w:val="24"/>
            <w:szCs w:val="24"/>
          </w:rPr>
          <w:t xml:space="preserve"> </w:t>
        </w:r>
      </w:ins>
      <w:del w:id="1837" w:author="Author" w:date="2020-02-03T19:51:00Z">
        <w:r w:rsidRPr="00D8382B" w:rsidDel="0090547C">
          <w:rPr>
            <w:rFonts w:asciiTheme="majorBidi" w:eastAsia="Times New Roman" w:hAnsiTheme="majorBidi" w:cstheme="majorBidi"/>
            <w:color w:val="000000"/>
            <w:sz w:val="24"/>
            <w:szCs w:val="24"/>
          </w:rPr>
          <w:delText xml:space="preserve"> (2009). </w:delText>
        </w:r>
      </w:del>
      <w:r w:rsidRPr="00D8382B">
        <w:rPr>
          <w:rFonts w:asciiTheme="majorBidi" w:eastAsia="Times New Roman" w:hAnsiTheme="majorBidi" w:cstheme="majorBidi"/>
          <w:color w:val="000000"/>
          <w:sz w:val="24"/>
          <w:szCs w:val="24"/>
        </w:rPr>
        <w:t>Social identity complexity: Its correlates and antecedents. </w:t>
      </w:r>
      <w:r w:rsidRPr="00D8382B">
        <w:rPr>
          <w:rFonts w:asciiTheme="majorBidi" w:eastAsia="Times New Roman" w:hAnsiTheme="majorBidi" w:cstheme="majorBidi"/>
          <w:i/>
          <w:iCs/>
          <w:color w:val="000000"/>
          <w:sz w:val="24"/>
          <w:szCs w:val="24"/>
        </w:rPr>
        <w:t>Group Processes &amp; Intergroup Relations</w:t>
      </w:r>
      <w:ins w:id="1838" w:author="Author" w:date="2020-02-03T19:51:00Z">
        <w:r w:rsidR="0090547C">
          <w:rPr>
            <w:rFonts w:asciiTheme="majorBidi" w:eastAsia="Times New Roman" w:hAnsiTheme="majorBidi" w:cstheme="majorBidi"/>
            <w:color w:val="000000"/>
            <w:sz w:val="24"/>
            <w:szCs w:val="24"/>
          </w:rPr>
          <w:t>.</w:t>
        </w:r>
      </w:ins>
      <w:del w:id="1839" w:author="Author" w:date="2020-02-03T19:51:00Z">
        <w:r w:rsidRPr="00D8382B" w:rsidDel="0090547C">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w:t>
      </w:r>
      <w:ins w:id="1840" w:author="Author" w:date="2020-02-03T19:51:00Z">
        <w:r w:rsidR="0090547C">
          <w:rPr>
            <w:rFonts w:asciiTheme="majorBidi" w:eastAsia="Times New Roman" w:hAnsiTheme="majorBidi" w:cstheme="majorBidi"/>
            <w:color w:val="000000"/>
            <w:sz w:val="24"/>
            <w:szCs w:val="24"/>
          </w:rPr>
          <w:t>2009;</w:t>
        </w:r>
      </w:ins>
      <w:r w:rsidRPr="0090547C">
        <w:rPr>
          <w:rFonts w:asciiTheme="majorBidi" w:eastAsia="Times New Roman" w:hAnsiTheme="majorBidi" w:cstheme="majorBidi"/>
          <w:iCs/>
          <w:color w:val="000000"/>
          <w:sz w:val="24"/>
          <w:szCs w:val="24"/>
          <w:rPrChange w:id="1841" w:author="Author" w:date="2020-02-03T19:51:00Z">
            <w:rPr>
              <w:rFonts w:asciiTheme="majorBidi" w:eastAsia="Times New Roman" w:hAnsiTheme="majorBidi" w:cstheme="majorBidi"/>
              <w:i/>
              <w:iCs/>
              <w:color w:val="000000"/>
              <w:sz w:val="24"/>
              <w:szCs w:val="24"/>
            </w:rPr>
          </w:rPrChange>
        </w:rPr>
        <w:t>12</w:t>
      </w:r>
      <w:r w:rsidRPr="00D8382B">
        <w:rPr>
          <w:rFonts w:asciiTheme="majorBidi" w:eastAsia="Times New Roman" w:hAnsiTheme="majorBidi" w:cstheme="majorBidi"/>
          <w:color w:val="000000"/>
          <w:sz w:val="24"/>
          <w:szCs w:val="24"/>
        </w:rPr>
        <w:t>(1)</w:t>
      </w:r>
      <w:ins w:id="1842" w:author="Author" w:date="2020-02-03T19:51:00Z">
        <w:r w:rsidR="0090547C">
          <w:rPr>
            <w:rFonts w:asciiTheme="majorBidi" w:eastAsia="Times New Roman" w:hAnsiTheme="majorBidi" w:cstheme="majorBidi"/>
            <w:color w:val="000000"/>
            <w:sz w:val="24"/>
            <w:szCs w:val="24"/>
          </w:rPr>
          <w:t>:</w:t>
        </w:r>
      </w:ins>
      <w:del w:id="1843" w:author="Author" w:date="2020-02-03T19:51:00Z">
        <w:r w:rsidRPr="00D8382B" w:rsidDel="0090547C">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79-94.</w:t>
      </w:r>
    </w:p>
    <w:p w14:paraId="00E11595" w14:textId="2B1FB053" w:rsidR="00305046" w:rsidRPr="00E928B7"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1844" w:author="Author" w:date="2020-02-03T17:35:00Z">
        <w:r>
          <w:rPr>
            <w:rFonts w:asciiTheme="majorBidi" w:eastAsia="Times New Roman" w:hAnsiTheme="majorBidi" w:cstheme="majorBidi"/>
            <w:color w:val="000000"/>
            <w:sz w:val="24"/>
            <w:szCs w:val="24"/>
          </w:rPr>
          <w:t xml:space="preserve">30. </w:t>
        </w:r>
      </w:ins>
      <w:proofErr w:type="spellStart"/>
      <w:r w:rsidRPr="00E928B7">
        <w:rPr>
          <w:rFonts w:asciiTheme="majorBidi" w:eastAsia="Times New Roman" w:hAnsiTheme="majorBidi" w:cstheme="majorBidi"/>
          <w:color w:val="000000"/>
          <w:sz w:val="24"/>
          <w:szCs w:val="24"/>
        </w:rPr>
        <w:t>Avolio</w:t>
      </w:r>
      <w:proofErr w:type="spellEnd"/>
      <w:ins w:id="1845" w:author="Author" w:date="2020-02-03T19:51:00Z">
        <w:r w:rsidR="0090547C">
          <w:rPr>
            <w:rFonts w:asciiTheme="majorBidi" w:eastAsia="Times New Roman" w:hAnsiTheme="majorBidi" w:cstheme="majorBidi"/>
            <w:color w:val="000000"/>
            <w:sz w:val="24"/>
            <w:szCs w:val="24"/>
          </w:rPr>
          <w:t xml:space="preserve"> </w:t>
        </w:r>
      </w:ins>
      <w:del w:id="1846" w:author="Author" w:date="2020-02-03T19:51:00Z">
        <w:r w:rsidRPr="00E928B7" w:rsidDel="0090547C">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B</w:t>
      </w:r>
      <w:del w:id="1847" w:author="Author" w:date="2020-02-03T19:51:00Z">
        <w:r w:rsidRPr="00E928B7" w:rsidDel="0090547C">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J</w:t>
      </w:r>
      <w:del w:id="1848" w:author="Author" w:date="2020-02-03T19:51:00Z">
        <w:r w:rsidRPr="00E928B7" w:rsidDel="0090547C">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del w:id="1849" w:author="Author" w:date="2020-02-03T19:51:00Z">
        <w:r w:rsidRPr="00E928B7" w:rsidDel="0090547C">
          <w:rPr>
            <w:rFonts w:asciiTheme="majorBidi" w:eastAsia="Times New Roman" w:hAnsiTheme="majorBidi" w:cstheme="majorBidi"/>
            <w:color w:val="000000"/>
            <w:sz w:val="24"/>
            <w:szCs w:val="24"/>
          </w:rPr>
          <w:delText xml:space="preserve">&amp; </w:delText>
        </w:r>
      </w:del>
      <w:r w:rsidRPr="00E928B7">
        <w:rPr>
          <w:rFonts w:asciiTheme="majorBidi" w:eastAsia="Times New Roman" w:hAnsiTheme="majorBidi" w:cstheme="majorBidi"/>
          <w:color w:val="000000"/>
          <w:sz w:val="24"/>
          <w:szCs w:val="24"/>
        </w:rPr>
        <w:t>Bass</w:t>
      </w:r>
      <w:ins w:id="1850" w:author="Author" w:date="2020-02-03T19:51:00Z">
        <w:r w:rsidR="0090547C">
          <w:rPr>
            <w:rFonts w:asciiTheme="majorBidi" w:eastAsia="Times New Roman" w:hAnsiTheme="majorBidi" w:cstheme="majorBidi"/>
            <w:color w:val="000000"/>
            <w:sz w:val="24"/>
            <w:szCs w:val="24"/>
          </w:rPr>
          <w:t xml:space="preserve"> </w:t>
        </w:r>
      </w:ins>
      <w:del w:id="1851" w:author="Author" w:date="2020-02-03T19:51:00Z">
        <w:r w:rsidRPr="00E928B7" w:rsidDel="0090547C">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B</w:t>
      </w:r>
      <w:del w:id="1852" w:author="Author" w:date="2020-02-03T19:51:00Z">
        <w:r w:rsidRPr="00E928B7" w:rsidDel="0090547C">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 xml:space="preserve">M. </w:t>
      </w:r>
      <w:del w:id="1853" w:author="Author" w:date="2020-02-03T19:52:00Z">
        <w:r w:rsidRPr="00E928B7" w:rsidDel="0090547C">
          <w:rPr>
            <w:rFonts w:asciiTheme="majorBidi" w:eastAsia="Times New Roman" w:hAnsiTheme="majorBidi" w:cstheme="majorBidi"/>
            <w:color w:val="000000"/>
            <w:sz w:val="24"/>
            <w:szCs w:val="24"/>
          </w:rPr>
          <w:delText xml:space="preserve">(1995). </w:delText>
        </w:r>
      </w:del>
      <w:r w:rsidRPr="00E928B7">
        <w:rPr>
          <w:rFonts w:asciiTheme="majorBidi" w:eastAsia="Times New Roman" w:hAnsiTheme="majorBidi" w:cstheme="majorBidi"/>
          <w:color w:val="000000"/>
          <w:sz w:val="24"/>
          <w:szCs w:val="24"/>
        </w:rPr>
        <w:t>Individual consideration viewed at multiple levels of analysis: A multi-level framework for examining the diffusion of transformational leadership. </w:t>
      </w:r>
      <w:r w:rsidRPr="00E928B7">
        <w:rPr>
          <w:rFonts w:asciiTheme="majorBidi" w:eastAsia="Times New Roman" w:hAnsiTheme="majorBidi" w:cstheme="majorBidi"/>
          <w:i/>
          <w:iCs/>
          <w:color w:val="000000"/>
          <w:sz w:val="24"/>
          <w:szCs w:val="24"/>
        </w:rPr>
        <w:t xml:space="preserve">The </w:t>
      </w:r>
      <w:r w:rsidR="0090547C" w:rsidRPr="00E928B7">
        <w:rPr>
          <w:rFonts w:asciiTheme="majorBidi" w:eastAsia="Times New Roman" w:hAnsiTheme="majorBidi" w:cstheme="majorBidi"/>
          <w:i/>
          <w:iCs/>
          <w:color w:val="000000"/>
          <w:sz w:val="24"/>
          <w:szCs w:val="24"/>
        </w:rPr>
        <w:t>Leadership Quarterly</w:t>
      </w:r>
      <w:ins w:id="1854" w:author="Author" w:date="2020-02-03T19:52:00Z">
        <w:r w:rsidR="0090547C">
          <w:rPr>
            <w:rFonts w:asciiTheme="majorBidi" w:eastAsia="Times New Roman" w:hAnsiTheme="majorBidi" w:cstheme="majorBidi"/>
            <w:color w:val="000000"/>
            <w:sz w:val="24"/>
            <w:szCs w:val="24"/>
          </w:rPr>
          <w:t xml:space="preserve">. </w:t>
        </w:r>
        <w:r w:rsidR="0090547C" w:rsidRPr="00E928B7">
          <w:rPr>
            <w:rFonts w:asciiTheme="majorBidi" w:eastAsia="Times New Roman" w:hAnsiTheme="majorBidi" w:cstheme="majorBidi"/>
            <w:color w:val="000000"/>
            <w:sz w:val="24"/>
            <w:szCs w:val="24"/>
          </w:rPr>
          <w:t>1995</w:t>
        </w:r>
        <w:r w:rsidR="0090547C">
          <w:rPr>
            <w:rFonts w:asciiTheme="majorBidi" w:eastAsia="Times New Roman" w:hAnsiTheme="majorBidi" w:cstheme="majorBidi"/>
            <w:color w:val="000000"/>
            <w:sz w:val="24"/>
            <w:szCs w:val="24"/>
          </w:rPr>
          <w:t>;</w:t>
        </w:r>
      </w:ins>
      <w:del w:id="1855" w:author="Author" w:date="2020-02-03T19:52:00Z">
        <w:r w:rsidRPr="00283678" w:rsidDel="0090547C">
          <w:rPr>
            <w:rFonts w:asciiTheme="majorBidi" w:eastAsia="Times New Roman" w:hAnsiTheme="majorBidi" w:cstheme="majorBidi"/>
            <w:color w:val="000000"/>
            <w:sz w:val="24"/>
            <w:szCs w:val="24"/>
          </w:rPr>
          <w:delText>, </w:delText>
        </w:r>
      </w:del>
      <w:r w:rsidRPr="0090547C">
        <w:rPr>
          <w:rFonts w:asciiTheme="majorBidi" w:eastAsia="Times New Roman" w:hAnsiTheme="majorBidi" w:cstheme="majorBidi"/>
          <w:iCs/>
          <w:color w:val="000000"/>
          <w:sz w:val="24"/>
          <w:szCs w:val="24"/>
          <w:rPrChange w:id="1856" w:author="Author" w:date="2020-02-03T19:52:00Z">
            <w:rPr>
              <w:rFonts w:asciiTheme="majorBidi" w:eastAsia="Times New Roman" w:hAnsiTheme="majorBidi" w:cstheme="majorBidi"/>
              <w:i/>
              <w:iCs/>
              <w:color w:val="000000"/>
              <w:sz w:val="24"/>
              <w:szCs w:val="24"/>
            </w:rPr>
          </w:rPrChange>
        </w:rPr>
        <w:t>6</w:t>
      </w:r>
      <w:r w:rsidRPr="00E928B7">
        <w:rPr>
          <w:rFonts w:asciiTheme="majorBidi" w:eastAsia="Times New Roman" w:hAnsiTheme="majorBidi" w:cstheme="majorBidi"/>
          <w:color w:val="000000"/>
          <w:sz w:val="24"/>
          <w:szCs w:val="24"/>
        </w:rPr>
        <w:t>(2)</w:t>
      </w:r>
      <w:ins w:id="1857" w:author="Author" w:date="2020-02-03T19:52:00Z">
        <w:r w:rsidR="0090547C">
          <w:rPr>
            <w:rFonts w:asciiTheme="majorBidi" w:eastAsia="Times New Roman" w:hAnsiTheme="majorBidi" w:cstheme="majorBidi"/>
            <w:color w:val="000000"/>
            <w:sz w:val="24"/>
            <w:szCs w:val="24"/>
          </w:rPr>
          <w:t>:</w:t>
        </w:r>
      </w:ins>
      <w:del w:id="1858" w:author="Author" w:date="2020-02-03T19:52:00Z">
        <w:r w:rsidRPr="00E928B7" w:rsidDel="0090547C">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199-218.</w:t>
      </w:r>
    </w:p>
    <w:p w14:paraId="5605B617" w14:textId="45CA5481" w:rsidR="00305046" w:rsidRPr="00910F26" w:rsidRDefault="00305046" w:rsidP="00A54CA3">
      <w:pPr>
        <w:spacing w:after="0" w:line="480" w:lineRule="auto"/>
        <w:ind w:left="448" w:hanging="448"/>
        <w:jc w:val="both"/>
        <w:rPr>
          <w:rFonts w:ascii="Times New Roman" w:eastAsia="Times New Roman" w:hAnsi="Times New Roman" w:cs="Times New Roman"/>
          <w:color w:val="000000"/>
          <w:sz w:val="24"/>
          <w:szCs w:val="24"/>
        </w:rPr>
      </w:pPr>
      <w:ins w:id="1859" w:author="Author" w:date="2020-02-03T17:40:00Z">
        <w:r>
          <w:rPr>
            <w:rFonts w:ascii="Times New Roman" w:eastAsia="Times New Roman" w:hAnsi="Times New Roman" w:cs="Times New Roman"/>
            <w:color w:val="000000"/>
            <w:sz w:val="24"/>
            <w:szCs w:val="24"/>
          </w:rPr>
          <w:t xml:space="preserve">31. </w:t>
        </w:r>
      </w:ins>
      <w:r w:rsidRPr="00710C43">
        <w:rPr>
          <w:rFonts w:ascii="Times New Roman" w:eastAsia="Times New Roman" w:hAnsi="Times New Roman" w:cs="Times New Roman"/>
          <w:color w:val="000000"/>
          <w:sz w:val="24"/>
          <w:szCs w:val="24"/>
        </w:rPr>
        <w:t>Homan</w:t>
      </w:r>
      <w:ins w:id="1860" w:author="Author" w:date="2020-02-03T19:52:00Z">
        <w:r w:rsidR="0090547C">
          <w:rPr>
            <w:rFonts w:ascii="Times New Roman" w:eastAsia="Times New Roman" w:hAnsi="Times New Roman" w:cs="Times New Roman"/>
            <w:color w:val="000000"/>
            <w:sz w:val="24"/>
            <w:szCs w:val="24"/>
          </w:rPr>
          <w:t xml:space="preserve"> </w:t>
        </w:r>
      </w:ins>
      <w:del w:id="1861" w:author="Author" w:date="2020-02-03T19:52:00Z">
        <w:r w:rsidRPr="00710C43" w:rsidDel="0090547C">
          <w:rPr>
            <w:rFonts w:ascii="Times New Roman" w:eastAsia="Times New Roman" w:hAnsi="Times New Roman" w:cs="Times New Roman"/>
            <w:color w:val="000000"/>
            <w:sz w:val="24"/>
            <w:szCs w:val="24"/>
          </w:rPr>
          <w:delText xml:space="preserve">, </w:delText>
        </w:r>
      </w:del>
      <w:r w:rsidRPr="00710C43">
        <w:rPr>
          <w:rFonts w:ascii="Times New Roman" w:eastAsia="Times New Roman" w:hAnsi="Times New Roman" w:cs="Times New Roman"/>
          <w:color w:val="000000"/>
          <w:sz w:val="24"/>
          <w:szCs w:val="24"/>
        </w:rPr>
        <w:t>A</w:t>
      </w:r>
      <w:del w:id="1862" w:author="Author" w:date="2020-02-03T19:52:00Z">
        <w:r w:rsidRPr="00710C43" w:rsidDel="0090547C">
          <w:rPr>
            <w:rFonts w:ascii="Times New Roman" w:eastAsia="Times New Roman" w:hAnsi="Times New Roman" w:cs="Times New Roman"/>
            <w:color w:val="000000"/>
            <w:sz w:val="24"/>
            <w:szCs w:val="24"/>
          </w:rPr>
          <w:delText xml:space="preserve">. </w:delText>
        </w:r>
      </w:del>
      <w:r w:rsidRPr="00710C43">
        <w:rPr>
          <w:rFonts w:ascii="Times New Roman" w:eastAsia="Times New Roman" w:hAnsi="Times New Roman" w:cs="Times New Roman"/>
          <w:color w:val="000000"/>
          <w:sz w:val="24"/>
          <w:szCs w:val="24"/>
        </w:rPr>
        <w:t>C</w:t>
      </w:r>
      <w:del w:id="1863" w:author="Author" w:date="2020-02-03T19:52:00Z">
        <w:r w:rsidRPr="00710C43" w:rsidDel="0090547C">
          <w:rPr>
            <w:rFonts w:ascii="Times New Roman" w:eastAsia="Times New Roman" w:hAnsi="Times New Roman" w:cs="Times New Roman"/>
            <w:color w:val="000000"/>
            <w:sz w:val="24"/>
            <w:szCs w:val="24"/>
          </w:rPr>
          <w:delText>.</w:delText>
        </w:r>
      </w:del>
      <w:r w:rsidRPr="00710C43">
        <w:rPr>
          <w:rFonts w:ascii="Times New Roman" w:eastAsia="Times New Roman" w:hAnsi="Times New Roman" w:cs="Times New Roman"/>
          <w:color w:val="000000"/>
          <w:sz w:val="24"/>
          <w:szCs w:val="24"/>
        </w:rPr>
        <w:t xml:space="preserve">, </w:t>
      </w:r>
      <w:del w:id="1864" w:author="Author" w:date="2020-02-03T19:52:00Z">
        <w:r w:rsidRPr="00710C43" w:rsidDel="0090547C">
          <w:rPr>
            <w:rFonts w:ascii="Times New Roman" w:eastAsia="Times New Roman" w:hAnsi="Times New Roman" w:cs="Times New Roman"/>
            <w:color w:val="000000"/>
            <w:sz w:val="24"/>
            <w:szCs w:val="24"/>
          </w:rPr>
          <w:delText xml:space="preserve">&amp; </w:delText>
        </w:r>
      </w:del>
      <w:r w:rsidRPr="00710C43">
        <w:rPr>
          <w:rFonts w:ascii="Times New Roman" w:eastAsia="Times New Roman" w:hAnsi="Times New Roman" w:cs="Times New Roman"/>
          <w:color w:val="000000"/>
          <w:sz w:val="24"/>
          <w:szCs w:val="24"/>
        </w:rPr>
        <w:t>Greer</w:t>
      </w:r>
      <w:ins w:id="1865" w:author="Author" w:date="2020-02-03T19:52:00Z">
        <w:r w:rsidR="0090547C">
          <w:rPr>
            <w:rFonts w:ascii="Times New Roman" w:eastAsia="Times New Roman" w:hAnsi="Times New Roman" w:cs="Times New Roman"/>
            <w:color w:val="000000"/>
            <w:sz w:val="24"/>
            <w:szCs w:val="24"/>
          </w:rPr>
          <w:t xml:space="preserve"> </w:t>
        </w:r>
      </w:ins>
      <w:del w:id="1866" w:author="Author" w:date="2020-02-03T19:52:00Z">
        <w:r w:rsidRPr="00710C43" w:rsidDel="0090547C">
          <w:rPr>
            <w:rFonts w:ascii="Times New Roman" w:eastAsia="Times New Roman" w:hAnsi="Times New Roman" w:cs="Times New Roman"/>
            <w:color w:val="000000"/>
            <w:sz w:val="24"/>
            <w:szCs w:val="24"/>
          </w:rPr>
          <w:delText xml:space="preserve">, </w:delText>
        </w:r>
      </w:del>
      <w:r w:rsidRPr="00710C43">
        <w:rPr>
          <w:rFonts w:ascii="Times New Roman" w:eastAsia="Times New Roman" w:hAnsi="Times New Roman" w:cs="Times New Roman"/>
          <w:color w:val="000000"/>
          <w:sz w:val="24"/>
          <w:szCs w:val="24"/>
        </w:rPr>
        <w:t>L</w:t>
      </w:r>
      <w:del w:id="1867" w:author="Author" w:date="2020-02-03T19:52:00Z">
        <w:r w:rsidRPr="00710C43" w:rsidDel="0090547C">
          <w:rPr>
            <w:rFonts w:ascii="Times New Roman" w:eastAsia="Times New Roman" w:hAnsi="Times New Roman" w:cs="Times New Roman"/>
            <w:color w:val="000000"/>
            <w:sz w:val="24"/>
            <w:szCs w:val="24"/>
          </w:rPr>
          <w:delText xml:space="preserve">. </w:delText>
        </w:r>
      </w:del>
      <w:r w:rsidRPr="00710C43">
        <w:rPr>
          <w:rFonts w:ascii="Times New Roman" w:eastAsia="Times New Roman" w:hAnsi="Times New Roman" w:cs="Times New Roman"/>
          <w:color w:val="000000"/>
          <w:sz w:val="24"/>
          <w:szCs w:val="24"/>
        </w:rPr>
        <w:t xml:space="preserve">L. </w:t>
      </w:r>
      <w:del w:id="1868" w:author="Author" w:date="2020-02-03T19:52:00Z">
        <w:r w:rsidRPr="00710C43" w:rsidDel="0090547C">
          <w:rPr>
            <w:rFonts w:ascii="Times New Roman" w:eastAsia="Times New Roman" w:hAnsi="Times New Roman" w:cs="Times New Roman"/>
            <w:color w:val="000000"/>
            <w:sz w:val="24"/>
            <w:szCs w:val="24"/>
          </w:rPr>
          <w:delText xml:space="preserve">(2013). </w:delText>
        </w:r>
      </w:del>
      <w:r w:rsidRPr="00710C43">
        <w:rPr>
          <w:rFonts w:ascii="Times New Roman" w:eastAsia="Times New Roman" w:hAnsi="Times New Roman" w:cs="Times New Roman"/>
          <w:color w:val="000000"/>
          <w:sz w:val="24"/>
          <w:szCs w:val="24"/>
        </w:rPr>
        <w:t>Considering diversity: The positive effects of considerate leadership in diverse teams. </w:t>
      </w:r>
      <w:r w:rsidRPr="00710C43">
        <w:rPr>
          <w:rFonts w:ascii="Times New Roman" w:eastAsia="Times New Roman" w:hAnsi="Times New Roman" w:cs="Times New Roman"/>
          <w:i/>
          <w:iCs/>
          <w:color w:val="000000"/>
          <w:sz w:val="24"/>
          <w:szCs w:val="24"/>
        </w:rPr>
        <w:t>Group Processes &amp; Intergroup Relations</w:t>
      </w:r>
      <w:ins w:id="1869" w:author="Author" w:date="2020-02-03T19:52:00Z">
        <w:r w:rsidR="0090547C">
          <w:rPr>
            <w:rFonts w:ascii="Times New Roman" w:eastAsia="Times New Roman" w:hAnsi="Times New Roman" w:cs="Times New Roman"/>
            <w:color w:val="000000"/>
            <w:sz w:val="24"/>
            <w:szCs w:val="24"/>
          </w:rPr>
          <w:t>.</w:t>
        </w:r>
      </w:ins>
      <w:del w:id="1870" w:author="Author" w:date="2020-02-03T19:52:00Z">
        <w:r w:rsidRPr="00710C43" w:rsidDel="0090547C">
          <w:rPr>
            <w:rFonts w:ascii="Times New Roman" w:eastAsia="Times New Roman" w:hAnsi="Times New Roman" w:cs="Times New Roman"/>
            <w:color w:val="000000"/>
            <w:sz w:val="24"/>
            <w:szCs w:val="24"/>
          </w:rPr>
          <w:delText>,</w:delText>
        </w:r>
      </w:del>
      <w:r w:rsidRPr="00710C43">
        <w:rPr>
          <w:rFonts w:ascii="Times New Roman" w:eastAsia="Times New Roman" w:hAnsi="Times New Roman" w:cs="Times New Roman"/>
          <w:color w:val="000000"/>
          <w:sz w:val="24"/>
          <w:szCs w:val="24"/>
        </w:rPr>
        <w:t> </w:t>
      </w:r>
      <w:ins w:id="1871" w:author="Author" w:date="2020-02-03T19:52:00Z">
        <w:r w:rsidR="0090547C" w:rsidRPr="00710C43">
          <w:rPr>
            <w:rFonts w:ascii="Times New Roman" w:eastAsia="Times New Roman" w:hAnsi="Times New Roman" w:cs="Times New Roman"/>
            <w:color w:val="000000"/>
            <w:sz w:val="24"/>
            <w:szCs w:val="24"/>
          </w:rPr>
          <w:t>2013</w:t>
        </w:r>
        <w:r w:rsidR="0090547C">
          <w:rPr>
            <w:rFonts w:ascii="Times New Roman" w:eastAsia="Times New Roman" w:hAnsi="Times New Roman" w:cs="Times New Roman"/>
            <w:color w:val="000000"/>
            <w:sz w:val="24"/>
            <w:szCs w:val="24"/>
          </w:rPr>
          <w:t>;</w:t>
        </w:r>
      </w:ins>
      <w:r w:rsidRPr="00710C43">
        <w:rPr>
          <w:rFonts w:ascii="Times New Roman" w:eastAsia="Times New Roman" w:hAnsi="Times New Roman" w:cs="Times New Roman"/>
          <w:color w:val="000000"/>
          <w:sz w:val="24"/>
          <w:szCs w:val="24"/>
        </w:rPr>
        <w:t>16</w:t>
      </w:r>
      <w:ins w:id="1872" w:author="Author" w:date="2020-02-03T19:52:00Z">
        <w:r w:rsidR="0090547C">
          <w:rPr>
            <w:rFonts w:ascii="Times New Roman" w:eastAsia="Times New Roman" w:hAnsi="Times New Roman" w:cs="Times New Roman"/>
            <w:color w:val="000000"/>
            <w:sz w:val="24"/>
            <w:szCs w:val="24"/>
          </w:rPr>
          <w:t>:</w:t>
        </w:r>
      </w:ins>
      <w:del w:id="1873" w:author="Author" w:date="2020-02-03T19:52:00Z">
        <w:r w:rsidRPr="00710C43" w:rsidDel="0090547C">
          <w:rPr>
            <w:rFonts w:ascii="Times New Roman" w:eastAsia="Times New Roman" w:hAnsi="Times New Roman" w:cs="Times New Roman"/>
            <w:color w:val="000000"/>
            <w:sz w:val="24"/>
            <w:szCs w:val="24"/>
          </w:rPr>
          <w:delText>,</w:delText>
        </w:r>
      </w:del>
      <w:r w:rsidRPr="00710C43">
        <w:rPr>
          <w:rFonts w:ascii="Times New Roman" w:eastAsia="Times New Roman" w:hAnsi="Times New Roman" w:cs="Times New Roman"/>
          <w:color w:val="000000"/>
          <w:sz w:val="24"/>
          <w:szCs w:val="24"/>
        </w:rPr>
        <w:t xml:space="preserve"> 105-125.</w:t>
      </w:r>
    </w:p>
    <w:p w14:paraId="34277CB4" w14:textId="629EE370" w:rsidR="00305046" w:rsidRPr="00D8382B" w:rsidRDefault="00305046" w:rsidP="00EE315C">
      <w:pPr>
        <w:spacing w:after="0" w:line="480" w:lineRule="auto"/>
        <w:ind w:left="448" w:hanging="448"/>
        <w:rPr>
          <w:rFonts w:asciiTheme="majorBidi" w:eastAsia="Times New Roman" w:hAnsiTheme="majorBidi" w:cstheme="majorBidi"/>
          <w:color w:val="000000"/>
          <w:sz w:val="24"/>
          <w:szCs w:val="24"/>
        </w:rPr>
      </w:pPr>
      <w:ins w:id="1874" w:author="Author" w:date="2020-02-03T17:47:00Z">
        <w:r>
          <w:rPr>
            <w:rFonts w:asciiTheme="majorBidi" w:eastAsia="Times New Roman" w:hAnsiTheme="majorBidi" w:cstheme="majorBidi"/>
            <w:color w:val="000000"/>
            <w:sz w:val="24"/>
            <w:szCs w:val="24"/>
          </w:rPr>
          <w:t xml:space="preserve">32. </w:t>
        </w:r>
      </w:ins>
      <w:proofErr w:type="spellStart"/>
      <w:r w:rsidRPr="00D8382B">
        <w:rPr>
          <w:rFonts w:asciiTheme="majorBidi" w:eastAsia="Times New Roman" w:hAnsiTheme="majorBidi" w:cstheme="majorBidi"/>
          <w:color w:val="000000"/>
          <w:sz w:val="24"/>
          <w:szCs w:val="24"/>
        </w:rPr>
        <w:t>Tajfel</w:t>
      </w:r>
      <w:proofErr w:type="spellEnd"/>
      <w:del w:id="1875" w:author="Author" w:date="2020-02-03T19:53:00Z">
        <w:r w:rsidRPr="00D8382B" w:rsidDel="002F576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H</w:t>
      </w:r>
      <w:del w:id="1876" w:author="Author" w:date="2020-02-03T19:53:00Z">
        <w:r w:rsidRPr="00D8382B" w:rsidDel="002F576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del w:id="1877" w:author="Author" w:date="2020-02-03T19:53:00Z">
        <w:r w:rsidRPr="00D8382B" w:rsidDel="002F576F">
          <w:rPr>
            <w:rFonts w:asciiTheme="majorBidi" w:eastAsia="Times New Roman" w:hAnsiTheme="majorBidi" w:cstheme="majorBidi"/>
            <w:color w:val="000000"/>
            <w:sz w:val="24"/>
            <w:szCs w:val="24"/>
          </w:rPr>
          <w:delText xml:space="preserve">&amp; </w:delText>
        </w:r>
      </w:del>
      <w:r w:rsidRPr="00D8382B">
        <w:rPr>
          <w:rFonts w:asciiTheme="majorBidi" w:eastAsia="Times New Roman" w:hAnsiTheme="majorBidi" w:cstheme="majorBidi"/>
          <w:color w:val="000000"/>
          <w:sz w:val="24"/>
          <w:szCs w:val="24"/>
        </w:rPr>
        <w:t>Turner</w:t>
      </w:r>
      <w:ins w:id="1878" w:author="Author" w:date="2020-02-03T19:53:00Z">
        <w:r w:rsidR="002F576F">
          <w:rPr>
            <w:rFonts w:asciiTheme="majorBidi" w:eastAsia="Times New Roman" w:hAnsiTheme="majorBidi" w:cstheme="majorBidi"/>
            <w:color w:val="000000"/>
            <w:sz w:val="24"/>
            <w:szCs w:val="24"/>
          </w:rPr>
          <w:t xml:space="preserve"> </w:t>
        </w:r>
      </w:ins>
      <w:del w:id="1879" w:author="Author" w:date="2020-02-03T19:53:00Z">
        <w:r w:rsidRPr="00D8382B" w:rsidDel="002F576F">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J</w:t>
      </w:r>
      <w:del w:id="1880" w:author="Author" w:date="2020-02-03T19:53:00Z">
        <w:r w:rsidRPr="00D8382B" w:rsidDel="002F576F">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 xml:space="preserve">C. </w:t>
      </w:r>
      <w:del w:id="1881" w:author="Author" w:date="2020-02-03T19:53:00Z">
        <w:r w:rsidRPr="00D8382B" w:rsidDel="002F576F">
          <w:rPr>
            <w:rFonts w:asciiTheme="majorBidi" w:eastAsia="Times New Roman" w:hAnsiTheme="majorBidi" w:cstheme="majorBidi"/>
            <w:color w:val="000000"/>
            <w:sz w:val="24"/>
            <w:szCs w:val="24"/>
          </w:rPr>
          <w:delText xml:space="preserve">(1986). </w:delText>
        </w:r>
      </w:del>
      <w:r w:rsidRPr="00D8382B">
        <w:rPr>
          <w:rFonts w:asciiTheme="majorBidi" w:eastAsia="Times New Roman" w:hAnsiTheme="majorBidi" w:cstheme="majorBidi"/>
          <w:color w:val="000000"/>
          <w:sz w:val="24"/>
          <w:szCs w:val="24"/>
        </w:rPr>
        <w:t xml:space="preserve">The social identity theory of intergroup behavior. </w:t>
      </w:r>
      <w:commentRangeStart w:id="1882"/>
      <w:r w:rsidRPr="00D8382B">
        <w:rPr>
          <w:rFonts w:asciiTheme="majorBidi" w:eastAsia="Times New Roman" w:hAnsiTheme="majorBidi" w:cstheme="majorBidi"/>
          <w:color w:val="000000"/>
          <w:sz w:val="24"/>
          <w:szCs w:val="24"/>
        </w:rPr>
        <w:t>In S</w:t>
      </w:r>
      <w:ins w:id="1883" w:author="Author" w:date="2020-02-03T19:53:00Z">
        <w:r w:rsidR="002F576F">
          <w:rPr>
            <w:rFonts w:asciiTheme="majorBidi" w:eastAsia="Times New Roman" w:hAnsiTheme="majorBidi" w:cstheme="majorBidi"/>
            <w:color w:val="000000"/>
            <w:sz w:val="24"/>
            <w:szCs w:val="24"/>
          </w:rPr>
          <w:t>.</w:t>
        </w:r>
      </w:ins>
      <w:commentRangeEnd w:id="1882"/>
      <w:ins w:id="1884" w:author="Author" w:date="2020-02-04T09:25:00Z">
        <w:r w:rsidR="00614558">
          <w:rPr>
            <w:rFonts w:asciiTheme="majorBidi" w:eastAsia="Times New Roman" w:hAnsiTheme="majorBidi" w:cstheme="majorBidi"/>
            <w:color w:val="000000"/>
            <w:sz w:val="24"/>
            <w:szCs w:val="24"/>
          </w:rPr>
          <w:t xml:space="preserve"> </w:t>
        </w:r>
      </w:ins>
      <w:ins w:id="1885" w:author="Author" w:date="2020-02-03T19:53:00Z">
        <w:r w:rsidR="002F576F">
          <w:rPr>
            <w:rStyle w:val="CommentReference"/>
          </w:rPr>
          <w:commentReference w:id="1882"/>
        </w:r>
        <w:r w:rsidR="002F576F" w:rsidRPr="00D8382B">
          <w:rPr>
            <w:rFonts w:asciiTheme="majorBidi" w:eastAsia="Times New Roman" w:hAnsiTheme="majorBidi" w:cstheme="majorBidi"/>
            <w:color w:val="000000"/>
            <w:sz w:val="24"/>
            <w:szCs w:val="24"/>
          </w:rPr>
          <w:t>1986</w:t>
        </w:r>
        <w:r w:rsidR="002F576F">
          <w:rPr>
            <w:rFonts w:asciiTheme="majorBidi" w:eastAsia="Times New Roman" w:hAnsiTheme="majorBidi" w:cstheme="majorBidi"/>
            <w:color w:val="000000"/>
            <w:sz w:val="24"/>
            <w:szCs w:val="24"/>
          </w:rPr>
          <w:t>.</w:t>
        </w:r>
      </w:ins>
      <w:del w:id="1886" w:author="Author" w:date="2020-02-03T19:53:00Z">
        <w:r w:rsidRPr="00D8382B" w:rsidDel="002F576F">
          <w:rPr>
            <w:rFonts w:asciiTheme="majorBidi" w:eastAsia="Times New Roman" w:hAnsiTheme="majorBidi" w:cstheme="majorBidi"/>
            <w:color w:val="000000"/>
            <w:sz w:val="24"/>
            <w:szCs w:val="24"/>
          </w:rPr>
          <w:delText>..</w:delText>
        </w:r>
      </w:del>
    </w:p>
    <w:p w14:paraId="69E7DD5B" w14:textId="2CBD9EED" w:rsidR="00305046" w:rsidRPr="00E928B7"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1887" w:author="Author" w:date="2020-02-03T17:34:00Z">
        <w:r>
          <w:rPr>
            <w:rFonts w:asciiTheme="majorBidi" w:eastAsia="Times New Roman" w:hAnsiTheme="majorBidi" w:cstheme="majorBidi"/>
            <w:color w:val="000000"/>
            <w:sz w:val="24"/>
            <w:szCs w:val="24"/>
          </w:rPr>
          <w:t xml:space="preserve">33. </w:t>
        </w:r>
      </w:ins>
      <w:commentRangeStart w:id="1888"/>
      <w:r w:rsidRPr="00E928B7">
        <w:rPr>
          <w:rFonts w:asciiTheme="majorBidi" w:eastAsia="Times New Roman" w:hAnsiTheme="majorBidi" w:cstheme="majorBidi"/>
          <w:color w:val="000000"/>
          <w:sz w:val="24"/>
          <w:szCs w:val="24"/>
        </w:rPr>
        <w:t>Arnett Jensen</w:t>
      </w:r>
      <w:commentRangeEnd w:id="1888"/>
      <w:r w:rsidR="00445E7A">
        <w:rPr>
          <w:rStyle w:val="CommentReference"/>
        </w:rPr>
        <w:commentReference w:id="1888"/>
      </w:r>
      <w:del w:id="1889" w:author="Author" w:date="2020-02-03T19:55:00Z">
        <w:r w:rsidRPr="00E928B7" w:rsidDel="00642333">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L. </w:t>
      </w:r>
      <w:del w:id="1890" w:author="Author" w:date="2020-02-03T19:55:00Z">
        <w:r w:rsidRPr="00E928B7" w:rsidDel="00642333">
          <w:rPr>
            <w:rFonts w:asciiTheme="majorBidi" w:eastAsia="Times New Roman" w:hAnsiTheme="majorBidi" w:cstheme="majorBidi"/>
            <w:color w:val="000000"/>
            <w:sz w:val="24"/>
            <w:szCs w:val="24"/>
          </w:rPr>
          <w:delText xml:space="preserve">(2003). </w:delText>
        </w:r>
      </w:del>
      <w:r w:rsidRPr="00E928B7">
        <w:rPr>
          <w:rFonts w:asciiTheme="majorBidi" w:eastAsia="Times New Roman" w:hAnsiTheme="majorBidi" w:cstheme="majorBidi"/>
          <w:color w:val="000000"/>
          <w:sz w:val="24"/>
          <w:szCs w:val="24"/>
        </w:rPr>
        <w:t>Coming of age in a multicultural world: Globalization and adolescent cultural identity formation. </w:t>
      </w:r>
      <w:r w:rsidRPr="00E928B7">
        <w:rPr>
          <w:rFonts w:asciiTheme="majorBidi" w:eastAsia="Times New Roman" w:hAnsiTheme="majorBidi" w:cstheme="majorBidi"/>
          <w:i/>
          <w:iCs/>
          <w:color w:val="000000"/>
          <w:sz w:val="24"/>
          <w:szCs w:val="24"/>
        </w:rPr>
        <w:t>Applied Developmental Science</w:t>
      </w:r>
      <w:ins w:id="1891" w:author="Author" w:date="2020-02-03T19:55:00Z">
        <w:r w:rsidR="00642333">
          <w:rPr>
            <w:rFonts w:asciiTheme="majorBidi" w:eastAsia="Times New Roman" w:hAnsiTheme="majorBidi" w:cstheme="majorBidi"/>
            <w:color w:val="000000"/>
            <w:sz w:val="24"/>
            <w:szCs w:val="24"/>
          </w:rPr>
          <w:t>.</w:t>
        </w:r>
      </w:ins>
      <w:del w:id="1892" w:author="Author" w:date="2020-02-03T19:55:00Z">
        <w:r w:rsidRPr="00E928B7" w:rsidDel="00642333">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w:t>
      </w:r>
      <w:ins w:id="1893" w:author="Author" w:date="2020-02-03T19:55:00Z">
        <w:r w:rsidR="00642333" w:rsidRPr="00E928B7">
          <w:rPr>
            <w:rFonts w:asciiTheme="majorBidi" w:eastAsia="Times New Roman" w:hAnsiTheme="majorBidi" w:cstheme="majorBidi"/>
            <w:color w:val="000000"/>
            <w:sz w:val="24"/>
            <w:szCs w:val="24"/>
          </w:rPr>
          <w:t>2003</w:t>
        </w:r>
        <w:r w:rsidR="00642333">
          <w:rPr>
            <w:rFonts w:asciiTheme="majorBidi" w:eastAsia="Times New Roman" w:hAnsiTheme="majorBidi" w:cstheme="majorBidi"/>
            <w:color w:val="000000"/>
            <w:sz w:val="24"/>
            <w:szCs w:val="24"/>
          </w:rPr>
          <w:t>;</w:t>
        </w:r>
      </w:ins>
      <w:r w:rsidRPr="00E928B7">
        <w:rPr>
          <w:rFonts w:asciiTheme="majorBidi" w:eastAsia="Times New Roman" w:hAnsiTheme="majorBidi" w:cstheme="majorBidi"/>
          <w:color w:val="000000"/>
          <w:sz w:val="24"/>
          <w:szCs w:val="24"/>
        </w:rPr>
        <w:t>7</w:t>
      </w:r>
      <w:ins w:id="1894" w:author="Author" w:date="2020-02-03T19:55:00Z">
        <w:r w:rsidR="00642333">
          <w:rPr>
            <w:rFonts w:asciiTheme="majorBidi" w:eastAsia="Times New Roman" w:hAnsiTheme="majorBidi" w:cstheme="majorBidi"/>
            <w:color w:val="000000"/>
            <w:sz w:val="24"/>
            <w:szCs w:val="24"/>
          </w:rPr>
          <w:t>:</w:t>
        </w:r>
      </w:ins>
      <w:del w:id="1895" w:author="Author" w:date="2020-02-03T19:55:00Z">
        <w:r w:rsidRPr="00E928B7" w:rsidDel="00642333">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189-196.</w:t>
      </w:r>
    </w:p>
    <w:p w14:paraId="7F23CF56" w14:textId="7B48156D" w:rsidR="00305046" w:rsidRPr="00710C43"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1896" w:author="Author" w:date="2020-02-03T17:39:00Z">
        <w:r>
          <w:rPr>
            <w:rFonts w:asciiTheme="majorBidi" w:eastAsia="Times New Roman" w:hAnsiTheme="majorBidi" w:cstheme="majorBidi"/>
            <w:color w:val="000000"/>
            <w:sz w:val="24"/>
            <w:szCs w:val="24"/>
          </w:rPr>
          <w:t xml:space="preserve">34. </w:t>
        </w:r>
      </w:ins>
      <w:proofErr w:type="spellStart"/>
      <w:r w:rsidRPr="00710C43">
        <w:rPr>
          <w:rFonts w:asciiTheme="majorBidi" w:eastAsia="Times New Roman" w:hAnsiTheme="majorBidi" w:cstheme="majorBidi"/>
          <w:color w:val="000000"/>
          <w:sz w:val="24"/>
          <w:szCs w:val="24"/>
        </w:rPr>
        <w:t>Erez</w:t>
      </w:r>
      <w:proofErr w:type="spellEnd"/>
      <w:ins w:id="1897" w:author="Author" w:date="2020-02-03T19:55:00Z">
        <w:r w:rsidR="00642333">
          <w:rPr>
            <w:rFonts w:asciiTheme="majorBidi" w:eastAsia="Times New Roman" w:hAnsiTheme="majorBidi" w:cstheme="majorBidi"/>
            <w:color w:val="000000"/>
            <w:sz w:val="24"/>
            <w:szCs w:val="24"/>
          </w:rPr>
          <w:t xml:space="preserve"> </w:t>
        </w:r>
      </w:ins>
      <w:del w:id="1898" w:author="Author" w:date="2020-02-03T19:55:00Z">
        <w:r w:rsidRPr="00710C43" w:rsidDel="00642333">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M</w:t>
      </w:r>
      <w:del w:id="1899" w:author="Author" w:date="2020-02-03T19:55:00Z">
        <w:r w:rsidRPr="00710C43" w:rsidDel="00642333">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w:t>
      </w:r>
      <w:proofErr w:type="spellStart"/>
      <w:r w:rsidRPr="00710C43">
        <w:rPr>
          <w:rFonts w:asciiTheme="majorBidi" w:eastAsia="Times New Roman" w:hAnsiTheme="majorBidi" w:cstheme="majorBidi"/>
          <w:color w:val="000000"/>
          <w:sz w:val="24"/>
          <w:szCs w:val="24"/>
        </w:rPr>
        <w:t>Lisak</w:t>
      </w:r>
      <w:proofErr w:type="spellEnd"/>
      <w:ins w:id="1900" w:author="Author" w:date="2020-02-03T19:55:00Z">
        <w:r w:rsidR="00642333">
          <w:rPr>
            <w:rFonts w:asciiTheme="majorBidi" w:eastAsia="Times New Roman" w:hAnsiTheme="majorBidi" w:cstheme="majorBidi"/>
            <w:color w:val="000000"/>
            <w:sz w:val="24"/>
            <w:szCs w:val="24"/>
          </w:rPr>
          <w:t xml:space="preserve"> </w:t>
        </w:r>
      </w:ins>
      <w:del w:id="1901" w:author="Author" w:date="2020-02-03T19:55:00Z">
        <w:r w:rsidRPr="00710C43" w:rsidDel="00642333">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A</w:t>
      </w:r>
      <w:del w:id="1902" w:author="Author" w:date="2020-02-03T19:55:00Z">
        <w:r w:rsidRPr="00710C43" w:rsidDel="00642333">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w:t>
      </w:r>
      <w:proofErr w:type="spellStart"/>
      <w:r w:rsidRPr="00710C43">
        <w:rPr>
          <w:rFonts w:asciiTheme="majorBidi" w:eastAsia="Times New Roman" w:hAnsiTheme="majorBidi" w:cstheme="majorBidi"/>
          <w:color w:val="000000"/>
          <w:sz w:val="24"/>
          <w:szCs w:val="24"/>
        </w:rPr>
        <w:t>Harush</w:t>
      </w:r>
      <w:proofErr w:type="spellEnd"/>
      <w:ins w:id="1903" w:author="Author" w:date="2020-02-03T19:56:00Z">
        <w:r w:rsidR="00642333">
          <w:rPr>
            <w:rFonts w:asciiTheme="majorBidi" w:eastAsia="Times New Roman" w:hAnsiTheme="majorBidi" w:cstheme="majorBidi"/>
            <w:color w:val="000000"/>
            <w:sz w:val="24"/>
            <w:szCs w:val="24"/>
          </w:rPr>
          <w:t xml:space="preserve"> </w:t>
        </w:r>
      </w:ins>
      <w:del w:id="1904" w:author="Author" w:date="2020-02-03T19:56:00Z">
        <w:r w:rsidRPr="00710C43" w:rsidDel="00642333">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R</w:t>
      </w:r>
      <w:del w:id="1905" w:author="Author" w:date="2020-02-03T19:56:00Z">
        <w:r w:rsidRPr="00710C43" w:rsidDel="00642333">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w:t>
      </w:r>
      <w:proofErr w:type="spellStart"/>
      <w:r w:rsidRPr="00710C43">
        <w:rPr>
          <w:rFonts w:asciiTheme="majorBidi" w:eastAsia="Times New Roman" w:hAnsiTheme="majorBidi" w:cstheme="majorBidi"/>
          <w:color w:val="000000"/>
          <w:sz w:val="24"/>
          <w:szCs w:val="24"/>
        </w:rPr>
        <w:t>Glikson</w:t>
      </w:r>
      <w:proofErr w:type="spellEnd"/>
      <w:ins w:id="1906" w:author="Author" w:date="2020-02-03T19:56:00Z">
        <w:r w:rsidR="00642333">
          <w:rPr>
            <w:rFonts w:asciiTheme="majorBidi" w:eastAsia="Times New Roman" w:hAnsiTheme="majorBidi" w:cstheme="majorBidi"/>
            <w:color w:val="000000"/>
            <w:sz w:val="24"/>
            <w:szCs w:val="24"/>
          </w:rPr>
          <w:t xml:space="preserve"> </w:t>
        </w:r>
      </w:ins>
      <w:del w:id="1907" w:author="Author" w:date="2020-02-03T19:56:00Z">
        <w:r w:rsidRPr="00710C43" w:rsidDel="00642333">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E</w:t>
      </w:r>
      <w:del w:id="1908" w:author="Author" w:date="2020-02-03T19:56:00Z">
        <w:r w:rsidRPr="00710C43" w:rsidDel="00642333">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Nouri</w:t>
      </w:r>
      <w:ins w:id="1909" w:author="Author" w:date="2020-02-03T19:56:00Z">
        <w:r w:rsidR="00642333">
          <w:rPr>
            <w:rFonts w:asciiTheme="majorBidi" w:eastAsia="Times New Roman" w:hAnsiTheme="majorBidi" w:cstheme="majorBidi"/>
            <w:color w:val="000000"/>
            <w:sz w:val="24"/>
            <w:szCs w:val="24"/>
          </w:rPr>
          <w:t xml:space="preserve"> </w:t>
        </w:r>
      </w:ins>
      <w:del w:id="1910" w:author="Author" w:date="2020-02-03T19:56:00Z">
        <w:r w:rsidRPr="00710C43" w:rsidDel="00642333">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R</w:t>
      </w:r>
      <w:del w:id="1911" w:author="Author" w:date="2020-02-03T19:56:00Z">
        <w:r w:rsidRPr="00710C43" w:rsidDel="00642333">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w:t>
      </w:r>
      <w:del w:id="1912" w:author="Author" w:date="2020-02-03T19:56:00Z">
        <w:r w:rsidRPr="00710C43" w:rsidDel="00642333">
          <w:rPr>
            <w:rFonts w:asciiTheme="majorBidi" w:eastAsia="Times New Roman" w:hAnsiTheme="majorBidi" w:cstheme="majorBidi"/>
            <w:color w:val="000000"/>
            <w:sz w:val="24"/>
            <w:szCs w:val="24"/>
          </w:rPr>
          <w:delText xml:space="preserve">&amp; </w:delText>
        </w:r>
      </w:del>
      <w:proofErr w:type="spellStart"/>
      <w:r w:rsidRPr="00710C43">
        <w:rPr>
          <w:rFonts w:asciiTheme="majorBidi" w:eastAsia="Times New Roman" w:hAnsiTheme="majorBidi" w:cstheme="majorBidi"/>
          <w:color w:val="000000"/>
          <w:sz w:val="24"/>
          <w:szCs w:val="24"/>
        </w:rPr>
        <w:t>Shokef</w:t>
      </w:r>
      <w:proofErr w:type="spellEnd"/>
      <w:del w:id="1913" w:author="Author" w:date="2020-02-03T19:56:00Z">
        <w:r w:rsidRPr="00710C43" w:rsidDel="00642333">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E. </w:t>
      </w:r>
      <w:del w:id="1914" w:author="Author" w:date="2020-02-03T19:56:00Z">
        <w:r w:rsidRPr="00710C43" w:rsidDel="00642333">
          <w:rPr>
            <w:rFonts w:asciiTheme="majorBidi" w:eastAsia="Times New Roman" w:hAnsiTheme="majorBidi" w:cstheme="majorBidi"/>
            <w:color w:val="000000"/>
            <w:sz w:val="24"/>
            <w:szCs w:val="24"/>
          </w:rPr>
          <w:delText xml:space="preserve">(2013). </w:delText>
        </w:r>
      </w:del>
      <w:r w:rsidRPr="00710C43">
        <w:rPr>
          <w:rFonts w:asciiTheme="majorBidi" w:eastAsia="Times New Roman" w:hAnsiTheme="majorBidi" w:cstheme="majorBidi"/>
          <w:color w:val="000000"/>
          <w:sz w:val="24"/>
          <w:szCs w:val="24"/>
        </w:rPr>
        <w:t xml:space="preserve">Going global: Developing management students’ cultural intelligence and global identity in virtual culturally diverse teams. </w:t>
      </w:r>
      <w:r w:rsidRPr="00710C43">
        <w:rPr>
          <w:rFonts w:asciiTheme="majorBidi" w:eastAsia="Times New Roman" w:hAnsiTheme="majorBidi" w:cstheme="majorBidi"/>
          <w:i/>
          <w:iCs/>
          <w:color w:val="000000"/>
          <w:sz w:val="24"/>
          <w:szCs w:val="24"/>
        </w:rPr>
        <w:t>Academy of Management Learning &amp; Education</w:t>
      </w:r>
      <w:ins w:id="1915" w:author="Author" w:date="2020-02-03T19:56:00Z">
        <w:r w:rsidR="00642333">
          <w:rPr>
            <w:rFonts w:asciiTheme="majorBidi" w:eastAsia="Times New Roman" w:hAnsiTheme="majorBidi" w:cstheme="majorBidi"/>
            <w:color w:val="000000"/>
            <w:sz w:val="24"/>
            <w:szCs w:val="24"/>
          </w:rPr>
          <w:t>.</w:t>
        </w:r>
      </w:ins>
      <w:del w:id="1916" w:author="Author" w:date="2020-02-03T19:56:00Z">
        <w:r w:rsidRPr="00710C43" w:rsidDel="00642333">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w:t>
      </w:r>
      <w:ins w:id="1917" w:author="Author" w:date="2020-02-03T19:56:00Z">
        <w:r w:rsidR="00642333" w:rsidRPr="00710C43">
          <w:rPr>
            <w:rFonts w:asciiTheme="majorBidi" w:eastAsia="Times New Roman" w:hAnsiTheme="majorBidi" w:cstheme="majorBidi"/>
            <w:color w:val="000000"/>
            <w:sz w:val="24"/>
            <w:szCs w:val="24"/>
          </w:rPr>
          <w:t>2013</w:t>
        </w:r>
        <w:r w:rsidR="00642333">
          <w:rPr>
            <w:rFonts w:asciiTheme="majorBidi" w:eastAsia="Times New Roman" w:hAnsiTheme="majorBidi" w:cstheme="majorBidi"/>
            <w:color w:val="000000"/>
            <w:sz w:val="24"/>
            <w:szCs w:val="24"/>
          </w:rPr>
          <w:t>;</w:t>
        </w:r>
      </w:ins>
      <w:r w:rsidRPr="00710C43">
        <w:rPr>
          <w:rFonts w:asciiTheme="majorBidi" w:eastAsia="Times New Roman" w:hAnsiTheme="majorBidi" w:cstheme="majorBidi"/>
          <w:color w:val="000000"/>
          <w:sz w:val="24"/>
          <w:szCs w:val="24"/>
        </w:rPr>
        <w:t>12</w:t>
      </w:r>
      <w:ins w:id="1918" w:author="Author" w:date="2020-02-03T19:56:00Z">
        <w:r w:rsidR="00642333">
          <w:rPr>
            <w:rFonts w:asciiTheme="majorBidi" w:eastAsia="Times New Roman" w:hAnsiTheme="majorBidi" w:cstheme="majorBidi"/>
            <w:color w:val="000000"/>
            <w:sz w:val="24"/>
            <w:szCs w:val="24"/>
          </w:rPr>
          <w:t>:</w:t>
        </w:r>
      </w:ins>
      <w:del w:id="1919" w:author="Author" w:date="2020-02-03T19:56:00Z">
        <w:r w:rsidRPr="00710C43" w:rsidDel="00642333">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330-355.</w:t>
      </w:r>
    </w:p>
    <w:p w14:paraId="1BD609EF" w14:textId="5931112A" w:rsidR="00305046" w:rsidRPr="00D8382B" w:rsidRDefault="00305046" w:rsidP="00A54CA3">
      <w:pPr>
        <w:autoSpaceDE w:val="0"/>
        <w:autoSpaceDN w:val="0"/>
        <w:adjustRightInd w:val="0"/>
        <w:spacing w:after="0" w:line="480" w:lineRule="auto"/>
        <w:ind w:left="448" w:hanging="448"/>
        <w:jc w:val="both"/>
        <w:rPr>
          <w:rFonts w:asciiTheme="majorBidi" w:eastAsia="Batang" w:hAnsiTheme="majorBidi" w:cstheme="majorBidi"/>
          <w:sz w:val="24"/>
          <w:szCs w:val="24"/>
          <w:lang w:eastAsia="ko-KR"/>
        </w:rPr>
      </w:pPr>
      <w:ins w:id="1920" w:author="Author" w:date="2020-02-03T17:48:00Z">
        <w:r>
          <w:rPr>
            <w:rFonts w:asciiTheme="majorBidi" w:eastAsia="Batang" w:hAnsiTheme="majorBidi" w:cstheme="majorBidi"/>
            <w:sz w:val="24"/>
            <w:szCs w:val="24"/>
            <w:lang w:eastAsia="ko-KR"/>
          </w:rPr>
          <w:t xml:space="preserve">35. </w:t>
        </w:r>
      </w:ins>
      <w:r w:rsidRPr="00D8382B">
        <w:rPr>
          <w:rFonts w:asciiTheme="majorBidi" w:eastAsia="Batang" w:hAnsiTheme="majorBidi" w:cstheme="majorBidi"/>
          <w:sz w:val="24"/>
          <w:szCs w:val="24"/>
          <w:lang w:eastAsia="ko-KR"/>
        </w:rPr>
        <w:t>Van Der Bly</w:t>
      </w:r>
      <w:del w:id="1921" w:author="Author" w:date="2020-02-03T19:58:00Z">
        <w:r w:rsidRPr="00D8382B" w:rsidDel="00035446">
          <w:rPr>
            <w:rFonts w:asciiTheme="majorBidi" w:eastAsia="Batang" w:hAnsiTheme="majorBidi" w:cstheme="majorBidi"/>
            <w:sz w:val="24"/>
            <w:szCs w:val="24"/>
            <w:lang w:eastAsia="ko-KR"/>
          </w:rPr>
          <w:delText>,</w:delText>
        </w:r>
      </w:del>
      <w:r w:rsidRPr="00D8382B">
        <w:rPr>
          <w:rFonts w:asciiTheme="majorBidi" w:eastAsia="Batang" w:hAnsiTheme="majorBidi" w:cstheme="majorBidi"/>
          <w:sz w:val="24"/>
          <w:szCs w:val="24"/>
          <w:lang w:eastAsia="ko-KR"/>
        </w:rPr>
        <w:t xml:space="preserve"> M</w:t>
      </w:r>
      <w:del w:id="1922" w:author="Author" w:date="2020-02-03T19:57:00Z">
        <w:r w:rsidRPr="00D8382B" w:rsidDel="00035446">
          <w:rPr>
            <w:rFonts w:asciiTheme="majorBidi" w:eastAsia="Batang" w:hAnsiTheme="majorBidi" w:cstheme="majorBidi"/>
            <w:sz w:val="24"/>
            <w:szCs w:val="24"/>
            <w:lang w:eastAsia="ko-KR"/>
          </w:rPr>
          <w:delText xml:space="preserve">. </w:delText>
        </w:r>
      </w:del>
      <w:r w:rsidRPr="00D8382B">
        <w:rPr>
          <w:rFonts w:asciiTheme="majorBidi" w:eastAsia="Batang" w:hAnsiTheme="majorBidi" w:cstheme="majorBidi"/>
          <w:sz w:val="24"/>
          <w:szCs w:val="24"/>
          <w:lang w:eastAsia="ko-KR"/>
        </w:rPr>
        <w:t xml:space="preserve">C. </w:t>
      </w:r>
      <w:del w:id="1923" w:author="Author" w:date="2020-02-03T19:58:00Z">
        <w:r w:rsidRPr="00D8382B" w:rsidDel="00035446">
          <w:rPr>
            <w:rFonts w:asciiTheme="majorBidi" w:eastAsia="Batang" w:hAnsiTheme="majorBidi" w:cstheme="majorBidi"/>
            <w:sz w:val="24"/>
            <w:szCs w:val="24"/>
            <w:lang w:eastAsia="ko-KR"/>
          </w:rPr>
          <w:delText xml:space="preserve">(2007). </w:delText>
        </w:r>
      </w:del>
      <w:r w:rsidRPr="00D8382B">
        <w:rPr>
          <w:rFonts w:asciiTheme="majorBidi" w:eastAsia="Batang" w:hAnsiTheme="majorBidi" w:cstheme="majorBidi"/>
          <w:sz w:val="24"/>
          <w:szCs w:val="24"/>
          <w:lang w:eastAsia="ko-KR"/>
        </w:rPr>
        <w:t>Globalization and the rise of one heterogeneous world culture</w:t>
      </w:r>
      <w:del w:id="1924" w:author="Author" w:date="2020-02-03T19:58:00Z">
        <w:r w:rsidRPr="00D8382B" w:rsidDel="00035446">
          <w:rPr>
            <w:rFonts w:asciiTheme="majorBidi" w:eastAsia="Batang" w:hAnsiTheme="majorBidi" w:cstheme="majorBidi"/>
            <w:sz w:val="24"/>
            <w:szCs w:val="24"/>
            <w:lang w:eastAsia="ko-KR"/>
          </w:rPr>
          <w:delText xml:space="preserve">. </w:delText>
        </w:r>
      </w:del>
      <w:ins w:id="1925" w:author="Author" w:date="2020-02-03T19:58:00Z">
        <w:r w:rsidR="00035446">
          <w:rPr>
            <w:rFonts w:asciiTheme="majorBidi" w:eastAsia="Batang" w:hAnsiTheme="majorBidi" w:cstheme="majorBidi"/>
            <w:sz w:val="24"/>
            <w:szCs w:val="24"/>
            <w:lang w:eastAsia="ko-KR"/>
          </w:rPr>
          <w:t>:</w:t>
        </w:r>
        <w:r w:rsidR="00035446" w:rsidRPr="00D8382B">
          <w:rPr>
            <w:rFonts w:asciiTheme="majorBidi" w:eastAsia="Batang" w:hAnsiTheme="majorBidi" w:cstheme="majorBidi"/>
            <w:sz w:val="24"/>
            <w:szCs w:val="24"/>
            <w:lang w:eastAsia="ko-KR"/>
          </w:rPr>
          <w:t xml:space="preserve"> </w:t>
        </w:r>
      </w:ins>
      <w:r w:rsidRPr="00D8382B">
        <w:rPr>
          <w:rFonts w:asciiTheme="majorBidi" w:eastAsia="Batang" w:hAnsiTheme="majorBidi" w:cstheme="majorBidi"/>
          <w:sz w:val="24"/>
          <w:szCs w:val="24"/>
          <w:lang w:eastAsia="ko-KR"/>
        </w:rPr>
        <w:t xml:space="preserve">A micro perspective of a global village. </w:t>
      </w:r>
      <w:r w:rsidRPr="00D8382B">
        <w:rPr>
          <w:rFonts w:asciiTheme="majorBidi" w:eastAsia="Batang" w:hAnsiTheme="majorBidi" w:cstheme="majorBidi"/>
          <w:i/>
          <w:iCs/>
          <w:sz w:val="24"/>
          <w:szCs w:val="24"/>
          <w:lang w:eastAsia="ko-KR"/>
        </w:rPr>
        <w:t xml:space="preserve">International </w:t>
      </w:r>
      <w:r w:rsidR="00035446" w:rsidRPr="00D8382B">
        <w:rPr>
          <w:rFonts w:asciiTheme="majorBidi" w:eastAsia="Batang" w:hAnsiTheme="majorBidi" w:cstheme="majorBidi"/>
          <w:i/>
          <w:iCs/>
          <w:sz w:val="24"/>
          <w:szCs w:val="24"/>
          <w:lang w:eastAsia="ko-KR"/>
        </w:rPr>
        <w:t xml:space="preserve">Journal </w:t>
      </w:r>
      <w:r w:rsidRPr="00D8382B">
        <w:rPr>
          <w:rFonts w:asciiTheme="majorBidi" w:eastAsia="Batang" w:hAnsiTheme="majorBidi" w:cstheme="majorBidi"/>
          <w:i/>
          <w:iCs/>
          <w:sz w:val="24"/>
          <w:szCs w:val="24"/>
          <w:lang w:eastAsia="ko-KR"/>
        </w:rPr>
        <w:t xml:space="preserve">of </w:t>
      </w:r>
      <w:ins w:id="1926" w:author="Author" w:date="2020-02-03T19:58:00Z">
        <w:r w:rsidR="00035446">
          <w:rPr>
            <w:rFonts w:asciiTheme="majorBidi" w:eastAsia="Batang" w:hAnsiTheme="majorBidi" w:cstheme="majorBidi"/>
            <w:i/>
            <w:iCs/>
            <w:sz w:val="24"/>
            <w:szCs w:val="24"/>
            <w:lang w:eastAsia="ko-KR"/>
          </w:rPr>
          <w:t>C</w:t>
        </w:r>
      </w:ins>
      <w:del w:id="1927" w:author="Author" w:date="2020-02-03T19:58:00Z">
        <w:r w:rsidRPr="00D8382B" w:rsidDel="00035446">
          <w:rPr>
            <w:rFonts w:asciiTheme="majorBidi" w:eastAsia="Batang" w:hAnsiTheme="majorBidi" w:cstheme="majorBidi"/>
            <w:i/>
            <w:iCs/>
            <w:sz w:val="24"/>
            <w:szCs w:val="24"/>
            <w:lang w:eastAsia="ko-KR"/>
          </w:rPr>
          <w:delText>c</w:delText>
        </w:r>
      </w:del>
      <w:r w:rsidRPr="00D8382B">
        <w:rPr>
          <w:rFonts w:asciiTheme="majorBidi" w:eastAsia="Batang" w:hAnsiTheme="majorBidi" w:cstheme="majorBidi"/>
          <w:i/>
          <w:iCs/>
          <w:sz w:val="24"/>
          <w:szCs w:val="24"/>
          <w:lang w:eastAsia="ko-KR"/>
        </w:rPr>
        <w:t xml:space="preserve">omparative </w:t>
      </w:r>
      <w:r w:rsidR="00035446" w:rsidRPr="00D8382B">
        <w:rPr>
          <w:rFonts w:asciiTheme="majorBidi" w:eastAsia="Batang" w:hAnsiTheme="majorBidi" w:cstheme="majorBidi"/>
          <w:i/>
          <w:iCs/>
          <w:sz w:val="24"/>
          <w:szCs w:val="24"/>
          <w:lang w:eastAsia="ko-KR"/>
        </w:rPr>
        <w:t>Sociology</w:t>
      </w:r>
      <w:ins w:id="1928" w:author="Author" w:date="2020-02-03T19:58:00Z">
        <w:r w:rsidR="00035446">
          <w:rPr>
            <w:rFonts w:asciiTheme="majorBidi" w:eastAsia="Batang" w:hAnsiTheme="majorBidi" w:cstheme="majorBidi"/>
            <w:sz w:val="24"/>
            <w:szCs w:val="24"/>
            <w:lang w:eastAsia="ko-KR"/>
          </w:rPr>
          <w:t>.</w:t>
        </w:r>
      </w:ins>
      <w:del w:id="1929" w:author="Author" w:date="2020-02-03T19:58:00Z">
        <w:r w:rsidRPr="00D8382B" w:rsidDel="00035446">
          <w:rPr>
            <w:rFonts w:asciiTheme="majorBidi" w:eastAsia="Batang" w:hAnsiTheme="majorBidi" w:cstheme="majorBidi"/>
            <w:sz w:val="24"/>
            <w:szCs w:val="24"/>
            <w:lang w:eastAsia="ko-KR"/>
          </w:rPr>
          <w:delText>,</w:delText>
        </w:r>
      </w:del>
      <w:r w:rsidRPr="00D8382B">
        <w:rPr>
          <w:rFonts w:asciiTheme="majorBidi" w:eastAsia="Batang" w:hAnsiTheme="majorBidi" w:cstheme="majorBidi"/>
          <w:sz w:val="24"/>
          <w:szCs w:val="24"/>
          <w:lang w:eastAsia="ko-KR"/>
        </w:rPr>
        <w:t xml:space="preserve"> </w:t>
      </w:r>
      <w:ins w:id="1930" w:author="Author" w:date="2020-02-03T19:58:00Z">
        <w:r w:rsidR="00035446" w:rsidRPr="00D8382B">
          <w:rPr>
            <w:rFonts w:asciiTheme="majorBidi" w:eastAsia="Batang" w:hAnsiTheme="majorBidi" w:cstheme="majorBidi"/>
            <w:sz w:val="24"/>
            <w:szCs w:val="24"/>
            <w:lang w:eastAsia="ko-KR"/>
          </w:rPr>
          <w:t>2007</w:t>
        </w:r>
        <w:r w:rsidR="00035446">
          <w:rPr>
            <w:rFonts w:asciiTheme="majorBidi" w:eastAsia="Batang" w:hAnsiTheme="majorBidi" w:cstheme="majorBidi"/>
            <w:sz w:val="24"/>
            <w:szCs w:val="24"/>
            <w:lang w:eastAsia="ko-KR"/>
          </w:rPr>
          <w:t>;</w:t>
        </w:r>
      </w:ins>
      <w:r w:rsidRPr="00D8382B">
        <w:rPr>
          <w:rFonts w:asciiTheme="majorBidi" w:eastAsia="Batang" w:hAnsiTheme="majorBidi" w:cstheme="majorBidi"/>
          <w:sz w:val="24"/>
          <w:szCs w:val="24"/>
          <w:lang w:eastAsia="ko-KR"/>
        </w:rPr>
        <w:t>48</w:t>
      </w:r>
      <w:ins w:id="1931" w:author="Author" w:date="2020-02-03T19:58:00Z">
        <w:r w:rsidR="00035446">
          <w:rPr>
            <w:rFonts w:asciiTheme="majorBidi" w:eastAsia="Batang" w:hAnsiTheme="majorBidi" w:cstheme="majorBidi"/>
            <w:sz w:val="24"/>
            <w:szCs w:val="24"/>
            <w:lang w:eastAsia="ko-KR"/>
          </w:rPr>
          <w:t>:</w:t>
        </w:r>
      </w:ins>
      <w:del w:id="1932" w:author="Author" w:date="2020-02-03T19:58:00Z">
        <w:r w:rsidRPr="00D8382B" w:rsidDel="00035446">
          <w:rPr>
            <w:rFonts w:asciiTheme="majorBidi" w:eastAsia="Batang" w:hAnsiTheme="majorBidi" w:cstheme="majorBidi"/>
            <w:sz w:val="24"/>
            <w:szCs w:val="24"/>
            <w:lang w:eastAsia="ko-KR"/>
          </w:rPr>
          <w:delText>,</w:delText>
        </w:r>
      </w:del>
      <w:r w:rsidRPr="00D8382B">
        <w:rPr>
          <w:rFonts w:asciiTheme="majorBidi" w:eastAsia="Batang" w:hAnsiTheme="majorBidi" w:cstheme="majorBidi"/>
          <w:sz w:val="24"/>
          <w:szCs w:val="24"/>
          <w:lang w:eastAsia="ko-KR"/>
        </w:rPr>
        <w:t xml:space="preserve"> 234-256.</w:t>
      </w:r>
    </w:p>
    <w:p w14:paraId="7D47DAAE" w14:textId="7AB50E9A" w:rsidR="00305046" w:rsidRPr="00710C43" w:rsidDel="00614558" w:rsidRDefault="00305046" w:rsidP="00A54CA3">
      <w:pPr>
        <w:spacing w:after="0" w:line="480" w:lineRule="auto"/>
        <w:ind w:left="448" w:hanging="448"/>
        <w:jc w:val="both"/>
        <w:rPr>
          <w:del w:id="1933" w:author="Author" w:date="2020-02-04T09:27:00Z"/>
          <w:rFonts w:asciiTheme="majorBidi" w:eastAsia="Times New Roman" w:hAnsiTheme="majorBidi" w:cstheme="majorBidi"/>
          <w:color w:val="000000"/>
          <w:sz w:val="24"/>
          <w:szCs w:val="24"/>
        </w:rPr>
      </w:pPr>
      <w:ins w:id="1934" w:author="Author" w:date="2020-02-03T17:40:00Z">
        <w:r>
          <w:rPr>
            <w:rFonts w:asciiTheme="majorBidi" w:eastAsia="Times New Roman" w:hAnsiTheme="majorBidi" w:cstheme="majorBidi"/>
            <w:color w:val="000000"/>
            <w:sz w:val="24"/>
            <w:szCs w:val="24"/>
          </w:rPr>
          <w:t xml:space="preserve">36. </w:t>
        </w:r>
      </w:ins>
      <w:proofErr w:type="spellStart"/>
      <w:r w:rsidRPr="00710C43">
        <w:rPr>
          <w:rFonts w:asciiTheme="majorBidi" w:eastAsia="Times New Roman" w:hAnsiTheme="majorBidi" w:cstheme="majorBidi"/>
          <w:color w:val="000000"/>
          <w:sz w:val="24"/>
          <w:szCs w:val="24"/>
        </w:rPr>
        <w:t>Harush</w:t>
      </w:r>
      <w:proofErr w:type="spellEnd"/>
      <w:del w:id="1935" w:author="Author" w:date="2020-02-03T19:58:00Z">
        <w:r w:rsidRPr="00710C43" w:rsidDel="00035446">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R</w:t>
      </w:r>
      <w:del w:id="1936" w:author="Author" w:date="2020-02-03T19:58:00Z">
        <w:r w:rsidRPr="00710C43" w:rsidDel="00035446">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w:t>
      </w:r>
      <w:proofErr w:type="spellStart"/>
      <w:r w:rsidRPr="00710C43">
        <w:rPr>
          <w:rFonts w:asciiTheme="majorBidi" w:eastAsia="Times New Roman" w:hAnsiTheme="majorBidi" w:cstheme="majorBidi"/>
          <w:color w:val="000000"/>
          <w:sz w:val="24"/>
          <w:szCs w:val="24"/>
        </w:rPr>
        <w:t>Lisak</w:t>
      </w:r>
      <w:proofErr w:type="spellEnd"/>
      <w:del w:id="1937" w:author="Author" w:date="2020-02-03T19:58:00Z">
        <w:r w:rsidRPr="00710C43" w:rsidDel="00035446">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A</w:t>
      </w:r>
      <w:ins w:id="1938" w:author="Author" w:date="2020-02-03T19:58:00Z">
        <w:r w:rsidR="00035446">
          <w:rPr>
            <w:rFonts w:asciiTheme="majorBidi" w:eastAsia="Times New Roman" w:hAnsiTheme="majorBidi" w:cstheme="majorBidi"/>
            <w:color w:val="000000"/>
            <w:sz w:val="24"/>
            <w:szCs w:val="24"/>
          </w:rPr>
          <w:t>,</w:t>
        </w:r>
      </w:ins>
      <w:del w:id="1939" w:author="Author" w:date="2020-02-03T19:58:00Z">
        <w:r w:rsidRPr="00710C43" w:rsidDel="00035446">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w:t>
      </w:r>
      <w:del w:id="1940" w:author="Author" w:date="2020-02-03T19:58:00Z">
        <w:r w:rsidRPr="00710C43" w:rsidDel="00035446">
          <w:rPr>
            <w:rFonts w:asciiTheme="majorBidi" w:eastAsia="Times New Roman" w:hAnsiTheme="majorBidi" w:cstheme="majorBidi"/>
            <w:color w:val="000000"/>
            <w:sz w:val="24"/>
            <w:szCs w:val="24"/>
          </w:rPr>
          <w:delText xml:space="preserve">&amp; </w:delText>
        </w:r>
      </w:del>
      <w:proofErr w:type="spellStart"/>
      <w:r w:rsidRPr="00710C43">
        <w:rPr>
          <w:rFonts w:asciiTheme="majorBidi" w:eastAsia="Times New Roman" w:hAnsiTheme="majorBidi" w:cstheme="majorBidi"/>
          <w:color w:val="000000"/>
          <w:sz w:val="24"/>
          <w:szCs w:val="24"/>
        </w:rPr>
        <w:t>Glikson</w:t>
      </w:r>
      <w:proofErr w:type="spellEnd"/>
      <w:del w:id="1941" w:author="Author" w:date="2020-02-03T19:58:00Z">
        <w:r w:rsidRPr="00710C43" w:rsidDel="00035446">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E. </w:t>
      </w:r>
      <w:del w:id="1942" w:author="Author" w:date="2020-02-03T19:58:00Z">
        <w:r w:rsidRPr="00710C43" w:rsidDel="00035446">
          <w:rPr>
            <w:rFonts w:asciiTheme="majorBidi" w:eastAsia="Times New Roman" w:hAnsiTheme="majorBidi" w:cstheme="majorBidi"/>
            <w:color w:val="000000"/>
            <w:sz w:val="24"/>
            <w:szCs w:val="24"/>
          </w:rPr>
          <w:delText>(</w:delText>
        </w:r>
      </w:del>
      <w:del w:id="1943" w:author="Author" w:date="2020-02-03T19:59:00Z">
        <w:r w:rsidRPr="00710C43" w:rsidDel="00ED7660">
          <w:rPr>
            <w:rFonts w:asciiTheme="majorBidi" w:eastAsia="Times New Roman" w:hAnsiTheme="majorBidi" w:cstheme="majorBidi"/>
            <w:color w:val="000000"/>
            <w:sz w:val="24"/>
            <w:szCs w:val="24"/>
          </w:rPr>
          <w:delText>2018</w:delText>
        </w:r>
      </w:del>
      <w:del w:id="1944" w:author="Author" w:date="2020-02-03T19:58:00Z">
        <w:r w:rsidRPr="00710C43" w:rsidDel="00035446">
          <w:rPr>
            <w:rFonts w:asciiTheme="majorBidi" w:eastAsia="Times New Roman" w:hAnsiTheme="majorBidi" w:cstheme="majorBidi"/>
            <w:color w:val="000000"/>
            <w:sz w:val="24"/>
            <w:szCs w:val="24"/>
          </w:rPr>
          <w:delText>).</w:delText>
        </w:r>
      </w:del>
      <w:del w:id="1945" w:author="Author" w:date="2020-02-03T19:59:00Z">
        <w:r w:rsidRPr="00710C43" w:rsidDel="00ED7660">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 xml:space="preserve">The bright side of social categorization: The role of global identity in reducing relational conflict in multicultural distributed teams. </w:t>
      </w:r>
      <w:r w:rsidRPr="00710C43">
        <w:rPr>
          <w:rFonts w:asciiTheme="majorBidi" w:eastAsia="Times New Roman" w:hAnsiTheme="majorBidi" w:cstheme="majorBidi"/>
          <w:i/>
          <w:iCs/>
          <w:color w:val="000000"/>
          <w:sz w:val="24"/>
          <w:szCs w:val="24"/>
        </w:rPr>
        <w:t>Cross Cultural &amp; Strategic Management</w:t>
      </w:r>
      <w:ins w:id="1946" w:author="Author" w:date="2020-02-03T19:59:00Z">
        <w:r w:rsidR="00ED7660">
          <w:rPr>
            <w:rFonts w:asciiTheme="majorBidi" w:eastAsia="Times New Roman" w:hAnsiTheme="majorBidi" w:cstheme="majorBidi"/>
            <w:color w:val="000000"/>
            <w:sz w:val="24"/>
            <w:szCs w:val="24"/>
          </w:rPr>
          <w:t>.</w:t>
        </w:r>
      </w:ins>
      <w:del w:id="1947" w:author="Author" w:date="2020-02-03T19:59:00Z">
        <w:r w:rsidRPr="00710C43" w:rsidDel="00ED7660">
          <w:rPr>
            <w:rFonts w:asciiTheme="majorBidi" w:eastAsia="Times New Roman" w:hAnsiTheme="majorBidi" w:cstheme="majorBidi"/>
            <w:color w:val="000000"/>
            <w:sz w:val="24"/>
            <w:szCs w:val="24"/>
          </w:rPr>
          <w:delText>,</w:delText>
        </w:r>
      </w:del>
      <w:ins w:id="1948" w:author="Author" w:date="2020-02-03T19:59:00Z">
        <w:r w:rsidR="00ED7660">
          <w:rPr>
            <w:rFonts w:asciiTheme="majorBidi" w:eastAsia="Times New Roman" w:hAnsiTheme="majorBidi" w:cstheme="majorBidi"/>
            <w:color w:val="000000"/>
            <w:sz w:val="24"/>
            <w:szCs w:val="24"/>
          </w:rPr>
          <w:t xml:space="preserve"> </w:t>
        </w:r>
        <w:r w:rsidR="00ED7660" w:rsidRPr="00710C43">
          <w:rPr>
            <w:rFonts w:asciiTheme="majorBidi" w:eastAsia="Times New Roman" w:hAnsiTheme="majorBidi" w:cstheme="majorBidi"/>
            <w:color w:val="000000"/>
            <w:sz w:val="24"/>
            <w:szCs w:val="24"/>
          </w:rPr>
          <w:t>2018</w:t>
        </w:r>
        <w:r w:rsidR="00ED7660">
          <w:rPr>
            <w:rFonts w:asciiTheme="majorBidi" w:eastAsia="Times New Roman" w:hAnsiTheme="majorBidi" w:cstheme="majorBidi"/>
            <w:color w:val="000000"/>
            <w:sz w:val="24"/>
            <w:szCs w:val="24"/>
          </w:rPr>
          <w:t>;</w:t>
        </w:r>
      </w:ins>
      <w:del w:id="1949" w:author="Author" w:date="2020-02-03T19:59:00Z">
        <w:r w:rsidRPr="00710C43" w:rsidDel="00ED7660">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25</w:t>
      </w:r>
      <w:ins w:id="1950" w:author="Author" w:date="2020-02-03T19:59:00Z">
        <w:r w:rsidR="00ED7660">
          <w:rPr>
            <w:rFonts w:asciiTheme="majorBidi" w:eastAsia="Times New Roman" w:hAnsiTheme="majorBidi" w:cstheme="majorBidi"/>
            <w:color w:val="000000"/>
            <w:sz w:val="24"/>
            <w:szCs w:val="24"/>
          </w:rPr>
          <w:t>:</w:t>
        </w:r>
      </w:ins>
      <w:del w:id="1951" w:author="Author" w:date="2020-02-03T19:59:00Z">
        <w:r w:rsidRPr="00710C43" w:rsidDel="00ED7660">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134-156.</w:t>
      </w:r>
      <w:del w:id="1952" w:author="Author" w:date="2020-02-04T09:27:00Z">
        <w:r w:rsidRPr="00710C43" w:rsidDel="00614558">
          <w:rPr>
            <w:rFonts w:asciiTheme="majorBidi" w:eastAsia="Times New Roman" w:hAnsiTheme="majorBidi" w:cstheme="majorBidi"/>
            <w:color w:val="000000"/>
            <w:sz w:val="24"/>
            <w:szCs w:val="24"/>
          </w:rPr>
          <w:delText xml:space="preserve"> </w:delText>
        </w:r>
      </w:del>
    </w:p>
    <w:p w14:paraId="4BA63775" w14:textId="77777777" w:rsidR="00614558" w:rsidRDefault="00614558" w:rsidP="00A54CA3">
      <w:pPr>
        <w:spacing w:after="0" w:line="480" w:lineRule="auto"/>
        <w:ind w:left="448" w:hanging="448"/>
        <w:jc w:val="both"/>
        <w:rPr>
          <w:ins w:id="1953" w:author="Author" w:date="2020-02-04T09:27:00Z"/>
          <w:rFonts w:asciiTheme="majorBidi" w:eastAsia="Times New Roman" w:hAnsiTheme="majorBidi" w:cstheme="majorBidi"/>
          <w:color w:val="000000"/>
          <w:sz w:val="24"/>
          <w:szCs w:val="24"/>
        </w:rPr>
      </w:pPr>
    </w:p>
    <w:p w14:paraId="489D42A4" w14:textId="3E4F713D" w:rsidR="00305046" w:rsidRPr="00710C43"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1954" w:author="Author" w:date="2020-02-03T17:39:00Z">
        <w:r>
          <w:rPr>
            <w:rFonts w:asciiTheme="majorBidi" w:eastAsia="Times New Roman" w:hAnsiTheme="majorBidi" w:cstheme="majorBidi"/>
            <w:color w:val="000000"/>
            <w:sz w:val="24"/>
            <w:szCs w:val="24"/>
          </w:rPr>
          <w:lastRenderedPageBreak/>
          <w:t xml:space="preserve">37. </w:t>
        </w:r>
      </w:ins>
      <w:proofErr w:type="spellStart"/>
      <w:r w:rsidRPr="00710C43">
        <w:rPr>
          <w:rFonts w:asciiTheme="majorBidi" w:eastAsia="Times New Roman" w:hAnsiTheme="majorBidi" w:cstheme="majorBidi"/>
          <w:color w:val="000000"/>
          <w:sz w:val="24"/>
          <w:szCs w:val="24"/>
        </w:rPr>
        <w:t>Glikson</w:t>
      </w:r>
      <w:proofErr w:type="spellEnd"/>
      <w:del w:id="1955" w:author="Author" w:date="2020-02-03T19:59:00Z">
        <w:r w:rsidRPr="00710C43" w:rsidDel="00463B8F">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E</w:t>
      </w:r>
      <w:del w:id="1956" w:author="Author" w:date="2020-02-03T19:59:00Z">
        <w:r w:rsidRPr="00710C43" w:rsidDel="00463B8F">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w:t>
      </w:r>
      <w:del w:id="1957" w:author="Author" w:date="2020-02-03T19:59:00Z">
        <w:r w:rsidRPr="00710C43" w:rsidDel="00463B8F">
          <w:rPr>
            <w:rFonts w:asciiTheme="majorBidi" w:eastAsia="Times New Roman" w:hAnsiTheme="majorBidi" w:cstheme="majorBidi"/>
            <w:color w:val="000000"/>
            <w:sz w:val="24"/>
            <w:szCs w:val="24"/>
          </w:rPr>
          <w:delText xml:space="preserve">&amp; </w:delText>
        </w:r>
      </w:del>
      <w:proofErr w:type="spellStart"/>
      <w:r w:rsidRPr="00710C43">
        <w:rPr>
          <w:rFonts w:asciiTheme="majorBidi" w:eastAsia="Times New Roman" w:hAnsiTheme="majorBidi" w:cstheme="majorBidi"/>
          <w:color w:val="000000"/>
          <w:sz w:val="24"/>
          <w:szCs w:val="24"/>
        </w:rPr>
        <w:t>Erez</w:t>
      </w:r>
      <w:proofErr w:type="spellEnd"/>
      <w:del w:id="1958" w:author="Author" w:date="2020-02-03T19:59:00Z">
        <w:r w:rsidRPr="00710C43" w:rsidDel="00463B8F">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M. </w:t>
      </w:r>
      <w:del w:id="1959" w:author="Author" w:date="2020-02-03T19:59:00Z">
        <w:r w:rsidRPr="00710C43" w:rsidDel="00463B8F">
          <w:rPr>
            <w:rFonts w:asciiTheme="majorBidi" w:eastAsia="Times New Roman" w:hAnsiTheme="majorBidi" w:cstheme="majorBidi"/>
            <w:color w:val="000000"/>
            <w:sz w:val="24"/>
            <w:szCs w:val="24"/>
          </w:rPr>
          <w:delText xml:space="preserve">(2013). </w:delText>
        </w:r>
      </w:del>
      <w:r w:rsidRPr="00710C43">
        <w:rPr>
          <w:rFonts w:asciiTheme="majorBidi" w:eastAsia="Times New Roman" w:hAnsiTheme="majorBidi" w:cstheme="majorBidi"/>
          <w:color w:val="000000"/>
          <w:sz w:val="24"/>
          <w:szCs w:val="24"/>
        </w:rPr>
        <w:t xml:space="preserve">Emotion display norms in virtual teams. </w:t>
      </w:r>
      <w:r w:rsidRPr="00710C43">
        <w:rPr>
          <w:rFonts w:asciiTheme="majorBidi" w:eastAsia="Times New Roman" w:hAnsiTheme="majorBidi" w:cstheme="majorBidi"/>
          <w:i/>
          <w:iCs/>
          <w:color w:val="000000"/>
          <w:sz w:val="24"/>
          <w:szCs w:val="24"/>
        </w:rPr>
        <w:t>Journal of Personnel Psychology</w:t>
      </w:r>
      <w:ins w:id="1960" w:author="Author" w:date="2020-02-03T19:59:00Z">
        <w:r w:rsidR="00463B8F">
          <w:rPr>
            <w:rFonts w:asciiTheme="majorBidi" w:eastAsia="Times New Roman" w:hAnsiTheme="majorBidi" w:cstheme="majorBidi"/>
            <w:color w:val="000000"/>
            <w:sz w:val="24"/>
            <w:szCs w:val="24"/>
          </w:rPr>
          <w:t xml:space="preserve">. </w:t>
        </w:r>
        <w:r w:rsidR="00463B8F" w:rsidRPr="00710C43">
          <w:rPr>
            <w:rFonts w:asciiTheme="majorBidi" w:eastAsia="Times New Roman" w:hAnsiTheme="majorBidi" w:cstheme="majorBidi"/>
            <w:color w:val="000000"/>
            <w:sz w:val="24"/>
            <w:szCs w:val="24"/>
          </w:rPr>
          <w:t>2013</w:t>
        </w:r>
      </w:ins>
      <w:ins w:id="1961" w:author="Author" w:date="2020-02-03T20:00:00Z">
        <w:r w:rsidR="00463B8F">
          <w:rPr>
            <w:rFonts w:asciiTheme="majorBidi" w:eastAsia="Times New Roman" w:hAnsiTheme="majorBidi" w:cstheme="majorBidi"/>
            <w:color w:val="000000"/>
            <w:sz w:val="24"/>
            <w:szCs w:val="24"/>
          </w:rPr>
          <w:t>;</w:t>
        </w:r>
      </w:ins>
      <w:del w:id="1962" w:author="Author" w:date="2020-02-03T19:59:00Z">
        <w:r w:rsidRPr="00710C43" w:rsidDel="00463B8F">
          <w:rPr>
            <w:rFonts w:asciiTheme="majorBidi" w:eastAsia="Times New Roman" w:hAnsiTheme="majorBidi" w:cstheme="majorBidi"/>
            <w:color w:val="000000"/>
            <w:sz w:val="24"/>
            <w:szCs w:val="24"/>
          </w:rPr>
          <w:delText>,</w:delText>
        </w:r>
      </w:del>
      <w:del w:id="1963" w:author="Author" w:date="2020-02-03T20:00:00Z">
        <w:r w:rsidRPr="00710C43" w:rsidDel="00463B8F">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12</w:t>
      </w:r>
      <w:ins w:id="1964" w:author="Author" w:date="2020-02-03T20:00:00Z">
        <w:r w:rsidR="00463B8F">
          <w:rPr>
            <w:rFonts w:asciiTheme="majorBidi" w:eastAsia="Times New Roman" w:hAnsiTheme="majorBidi" w:cstheme="majorBidi"/>
            <w:color w:val="000000"/>
            <w:sz w:val="24"/>
            <w:szCs w:val="24"/>
          </w:rPr>
          <w:t>:</w:t>
        </w:r>
      </w:ins>
      <w:del w:id="1965" w:author="Author" w:date="2020-02-03T20:00:00Z">
        <w:r w:rsidRPr="00710C43" w:rsidDel="00463B8F">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22</w:t>
      </w:r>
      <w:ins w:id="1966" w:author="Author" w:date="2020-02-03T20:00:00Z">
        <w:r w:rsidR="00463B8F">
          <w:rPr>
            <w:rFonts w:asciiTheme="majorBidi" w:eastAsia="Times New Roman" w:hAnsiTheme="majorBidi" w:cstheme="majorBidi"/>
            <w:color w:val="000000"/>
            <w:sz w:val="24"/>
            <w:szCs w:val="24"/>
          </w:rPr>
          <w:t>-</w:t>
        </w:r>
      </w:ins>
      <w:del w:id="1967" w:author="Author" w:date="2020-02-03T20:00:00Z">
        <w:r w:rsidRPr="00710C43" w:rsidDel="00463B8F">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32.</w:t>
      </w:r>
    </w:p>
    <w:p w14:paraId="54126A1D" w14:textId="70B8326F" w:rsidR="00305046" w:rsidRPr="000503DC" w:rsidDel="00614558" w:rsidRDefault="00305046" w:rsidP="00A54CA3">
      <w:pPr>
        <w:spacing w:after="0" w:line="480" w:lineRule="auto"/>
        <w:ind w:left="448" w:hanging="448"/>
        <w:jc w:val="both"/>
        <w:rPr>
          <w:del w:id="1968" w:author="Author" w:date="2020-02-04T09:27:00Z"/>
          <w:rFonts w:asciiTheme="majorBidi" w:eastAsia="Times New Roman" w:hAnsiTheme="majorBidi" w:cstheme="majorBidi"/>
          <w:color w:val="000000"/>
          <w:sz w:val="24"/>
          <w:szCs w:val="24"/>
        </w:rPr>
      </w:pPr>
      <w:ins w:id="1969" w:author="Author" w:date="2020-02-03T17:42:00Z">
        <w:r>
          <w:rPr>
            <w:rFonts w:asciiTheme="majorBidi" w:eastAsia="Times New Roman" w:hAnsiTheme="majorBidi" w:cstheme="majorBidi"/>
            <w:color w:val="000000"/>
            <w:sz w:val="24"/>
            <w:szCs w:val="24"/>
          </w:rPr>
          <w:t xml:space="preserve">38. </w:t>
        </w:r>
      </w:ins>
      <w:proofErr w:type="spellStart"/>
      <w:r w:rsidRPr="000503DC">
        <w:rPr>
          <w:rFonts w:asciiTheme="majorBidi" w:eastAsia="Times New Roman" w:hAnsiTheme="majorBidi" w:cstheme="majorBidi"/>
          <w:color w:val="000000"/>
          <w:sz w:val="24"/>
          <w:szCs w:val="24"/>
        </w:rPr>
        <w:t>Lisak</w:t>
      </w:r>
      <w:proofErr w:type="spellEnd"/>
      <w:del w:id="1970" w:author="Author" w:date="2020-02-03T20:00:00Z">
        <w:r w:rsidRPr="000503DC" w:rsidDel="00463B8F">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A</w:t>
      </w:r>
      <w:del w:id="1971" w:author="Author" w:date="2020-02-03T20:00:00Z">
        <w:r w:rsidRPr="000503DC" w:rsidDel="00463B8F">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w:t>
      </w:r>
      <w:del w:id="1972" w:author="Author" w:date="2020-02-03T20:00:00Z">
        <w:r w:rsidRPr="000503DC" w:rsidDel="00463B8F">
          <w:rPr>
            <w:rFonts w:asciiTheme="majorBidi" w:eastAsia="Times New Roman" w:hAnsiTheme="majorBidi" w:cstheme="majorBidi"/>
            <w:color w:val="000000"/>
            <w:sz w:val="24"/>
            <w:szCs w:val="24"/>
          </w:rPr>
          <w:delText xml:space="preserve">&amp; </w:delText>
        </w:r>
      </w:del>
      <w:proofErr w:type="spellStart"/>
      <w:r w:rsidRPr="000503DC">
        <w:rPr>
          <w:rFonts w:asciiTheme="majorBidi" w:eastAsia="Times New Roman" w:hAnsiTheme="majorBidi" w:cstheme="majorBidi"/>
          <w:color w:val="000000"/>
          <w:sz w:val="24"/>
          <w:szCs w:val="24"/>
        </w:rPr>
        <w:t>Erez</w:t>
      </w:r>
      <w:proofErr w:type="spellEnd"/>
      <w:del w:id="1973" w:author="Author" w:date="2020-02-03T20:00:00Z">
        <w:r w:rsidRPr="000503DC" w:rsidDel="00463B8F">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M. </w:t>
      </w:r>
      <w:del w:id="1974" w:author="Author" w:date="2020-02-03T20:00:00Z">
        <w:r w:rsidRPr="000503DC" w:rsidDel="00463B8F">
          <w:rPr>
            <w:rFonts w:asciiTheme="majorBidi" w:eastAsia="Times New Roman" w:hAnsiTheme="majorBidi" w:cstheme="majorBidi"/>
            <w:color w:val="000000"/>
            <w:sz w:val="24"/>
            <w:szCs w:val="24"/>
          </w:rPr>
          <w:delText xml:space="preserve">(2015). </w:delText>
        </w:r>
      </w:del>
      <w:r w:rsidRPr="000503DC">
        <w:rPr>
          <w:rFonts w:asciiTheme="majorBidi" w:eastAsia="Times New Roman" w:hAnsiTheme="majorBidi" w:cstheme="majorBidi"/>
          <w:color w:val="000000"/>
          <w:sz w:val="24"/>
          <w:szCs w:val="24"/>
        </w:rPr>
        <w:t xml:space="preserve">Leadership emergence in multicultural teams: The power of global characteristics. </w:t>
      </w:r>
      <w:r w:rsidRPr="000503DC">
        <w:rPr>
          <w:rFonts w:asciiTheme="majorBidi" w:eastAsia="Times New Roman" w:hAnsiTheme="majorBidi" w:cstheme="majorBidi"/>
          <w:i/>
          <w:iCs/>
          <w:color w:val="000000"/>
          <w:sz w:val="24"/>
          <w:szCs w:val="24"/>
        </w:rPr>
        <w:t>Journal of World Business</w:t>
      </w:r>
      <w:ins w:id="1975" w:author="Author" w:date="2020-02-03T20:00:00Z">
        <w:r w:rsidR="00463B8F">
          <w:rPr>
            <w:rFonts w:asciiTheme="majorBidi" w:eastAsia="Times New Roman" w:hAnsiTheme="majorBidi" w:cstheme="majorBidi"/>
            <w:color w:val="000000"/>
            <w:sz w:val="24"/>
            <w:szCs w:val="24"/>
          </w:rPr>
          <w:t xml:space="preserve">. </w:t>
        </w:r>
        <w:r w:rsidR="00463B8F" w:rsidRPr="000503DC">
          <w:rPr>
            <w:rFonts w:asciiTheme="majorBidi" w:eastAsia="Times New Roman" w:hAnsiTheme="majorBidi" w:cstheme="majorBidi"/>
            <w:color w:val="000000"/>
            <w:sz w:val="24"/>
            <w:szCs w:val="24"/>
          </w:rPr>
          <w:t>2015</w:t>
        </w:r>
      </w:ins>
      <w:del w:id="1976" w:author="Author" w:date="2020-02-03T20:00:00Z">
        <w:r w:rsidRPr="000503DC" w:rsidDel="00463B8F">
          <w:rPr>
            <w:rFonts w:asciiTheme="majorBidi" w:eastAsia="Times New Roman" w:hAnsiTheme="majorBidi" w:cstheme="majorBidi"/>
            <w:color w:val="000000"/>
            <w:sz w:val="24"/>
            <w:szCs w:val="24"/>
          </w:rPr>
          <w:delText>,</w:delText>
        </w:r>
      </w:del>
      <w:ins w:id="1977" w:author="Author" w:date="2020-02-03T20:00:00Z">
        <w:r w:rsidR="00463B8F">
          <w:rPr>
            <w:rFonts w:asciiTheme="majorBidi" w:eastAsia="Times New Roman" w:hAnsiTheme="majorBidi" w:cstheme="majorBidi"/>
            <w:color w:val="000000"/>
            <w:sz w:val="24"/>
            <w:szCs w:val="24"/>
          </w:rPr>
          <w:t>;</w:t>
        </w:r>
      </w:ins>
      <w:del w:id="1978" w:author="Author" w:date="2020-02-03T20:00:00Z">
        <w:r w:rsidRPr="000503DC" w:rsidDel="00463B8F">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50</w:t>
      </w:r>
      <w:ins w:id="1979" w:author="Author" w:date="2020-02-03T20:00:00Z">
        <w:r w:rsidR="00463B8F">
          <w:rPr>
            <w:rFonts w:asciiTheme="majorBidi" w:eastAsia="Times New Roman" w:hAnsiTheme="majorBidi" w:cstheme="majorBidi"/>
            <w:color w:val="000000"/>
            <w:sz w:val="24"/>
            <w:szCs w:val="24"/>
          </w:rPr>
          <w:t>:</w:t>
        </w:r>
      </w:ins>
      <w:del w:id="1980" w:author="Author" w:date="2020-02-03T20:00:00Z">
        <w:r w:rsidRPr="000503DC" w:rsidDel="00463B8F">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3-14.</w:t>
      </w:r>
      <w:del w:id="1981" w:author="Author" w:date="2020-02-04T09:27:00Z">
        <w:r w:rsidRPr="000503DC" w:rsidDel="00614558">
          <w:rPr>
            <w:rFonts w:asciiTheme="majorBidi" w:eastAsia="Times New Roman" w:hAnsiTheme="majorBidi" w:cstheme="majorBidi"/>
            <w:color w:val="000000"/>
            <w:sz w:val="24"/>
            <w:szCs w:val="24"/>
          </w:rPr>
          <w:delText xml:space="preserve"> </w:delText>
        </w:r>
      </w:del>
    </w:p>
    <w:p w14:paraId="42AA6CDA" w14:textId="77777777" w:rsidR="00614558" w:rsidRDefault="00614558" w:rsidP="00A54CA3">
      <w:pPr>
        <w:spacing w:after="0" w:line="480" w:lineRule="auto"/>
        <w:ind w:left="448" w:hanging="448"/>
        <w:jc w:val="both"/>
        <w:rPr>
          <w:ins w:id="1982" w:author="Author" w:date="2020-02-04T09:27:00Z"/>
          <w:rFonts w:asciiTheme="majorBidi" w:eastAsia="Times New Roman" w:hAnsiTheme="majorBidi" w:cstheme="majorBidi"/>
          <w:color w:val="000000"/>
          <w:sz w:val="24"/>
          <w:szCs w:val="24"/>
        </w:rPr>
      </w:pPr>
    </w:p>
    <w:p w14:paraId="617DC0E3" w14:textId="42F96971" w:rsidR="00305046" w:rsidRDefault="00305046" w:rsidP="009652E3">
      <w:pPr>
        <w:spacing w:after="0" w:line="480" w:lineRule="auto"/>
        <w:ind w:left="448" w:hanging="448"/>
        <w:jc w:val="both"/>
        <w:rPr>
          <w:rFonts w:asciiTheme="majorBidi" w:eastAsia="Times New Roman" w:hAnsiTheme="majorBidi" w:cstheme="majorBidi"/>
          <w:color w:val="000000"/>
          <w:sz w:val="24"/>
          <w:szCs w:val="24"/>
        </w:rPr>
      </w:pPr>
      <w:ins w:id="1983" w:author="Author" w:date="2020-02-03T17:42:00Z">
        <w:r>
          <w:rPr>
            <w:rFonts w:asciiTheme="majorBidi" w:eastAsia="Times New Roman" w:hAnsiTheme="majorBidi" w:cstheme="majorBidi"/>
            <w:color w:val="000000"/>
            <w:sz w:val="24"/>
            <w:szCs w:val="24"/>
          </w:rPr>
          <w:t xml:space="preserve">39. </w:t>
        </w:r>
      </w:ins>
      <w:r w:rsidRPr="009652E3">
        <w:rPr>
          <w:rFonts w:asciiTheme="majorBidi" w:eastAsia="Times New Roman" w:hAnsiTheme="majorBidi" w:cstheme="majorBidi"/>
          <w:color w:val="000000"/>
          <w:sz w:val="24"/>
          <w:szCs w:val="24"/>
        </w:rPr>
        <w:t>McFarland</w:t>
      </w:r>
      <w:ins w:id="1984" w:author="Author" w:date="2020-02-03T20:00:00Z">
        <w:r w:rsidR="00463B8F">
          <w:rPr>
            <w:rFonts w:asciiTheme="majorBidi" w:eastAsia="Times New Roman" w:hAnsiTheme="majorBidi" w:cstheme="majorBidi"/>
            <w:color w:val="000000"/>
            <w:sz w:val="24"/>
            <w:szCs w:val="24"/>
          </w:rPr>
          <w:t xml:space="preserve"> </w:t>
        </w:r>
      </w:ins>
      <w:del w:id="1985" w:author="Author" w:date="2020-02-03T20:00:00Z">
        <w:r w:rsidRPr="009652E3" w:rsidDel="00463B8F">
          <w:rPr>
            <w:rFonts w:asciiTheme="majorBidi" w:eastAsia="Times New Roman" w:hAnsiTheme="majorBidi" w:cstheme="majorBidi"/>
            <w:color w:val="000000"/>
            <w:sz w:val="24"/>
            <w:szCs w:val="24"/>
          </w:rPr>
          <w:delText xml:space="preserve">, </w:delText>
        </w:r>
      </w:del>
      <w:r w:rsidRPr="009652E3">
        <w:rPr>
          <w:rFonts w:asciiTheme="majorBidi" w:eastAsia="Times New Roman" w:hAnsiTheme="majorBidi" w:cstheme="majorBidi"/>
          <w:color w:val="000000"/>
          <w:sz w:val="24"/>
          <w:szCs w:val="24"/>
        </w:rPr>
        <w:t>S</w:t>
      </w:r>
      <w:del w:id="1986" w:author="Author" w:date="2020-02-03T20:00:00Z">
        <w:r w:rsidRPr="009652E3" w:rsidDel="00463B8F">
          <w:rPr>
            <w:rFonts w:asciiTheme="majorBidi" w:eastAsia="Times New Roman" w:hAnsiTheme="majorBidi" w:cstheme="majorBidi"/>
            <w:color w:val="000000"/>
            <w:sz w:val="24"/>
            <w:szCs w:val="24"/>
          </w:rPr>
          <w:delText>.</w:delText>
        </w:r>
      </w:del>
      <w:r w:rsidRPr="009652E3">
        <w:rPr>
          <w:rFonts w:asciiTheme="majorBidi" w:eastAsia="Times New Roman" w:hAnsiTheme="majorBidi" w:cstheme="majorBidi"/>
          <w:color w:val="000000"/>
          <w:sz w:val="24"/>
          <w:szCs w:val="24"/>
        </w:rPr>
        <w:t>, Brown</w:t>
      </w:r>
      <w:del w:id="1987" w:author="Author" w:date="2020-02-03T20:00:00Z">
        <w:r w:rsidRPr="009652E3" w:rsidDel="00463B8F">
          <w:rPr>
            <w:rFonts w:asciiTheme="majorBidi" w:eastAsia="Times New Roman" w:hAnsiTheme="majorBidi" w:cstheme="majorBidi"/>
            <w:color w:val="000000"/>
            <w:sz w:val="24"/>
            <w:szCs w:val="24"/>
          </w:rPr>
          <w:delText>,</w:delText>
        </w:r>
      </w:del>
      <w:r w:rsidRPr="009652E3">
        <w:rPr>
          <w:rFonts w:asciiTheme="majorBidi" w:eastAsia="Times New Roman" w:hAnsiTheme="majorBidi" w:cstheme="majorBidi"/>
          <w:color w:val="000000"/>
          <w:sz w:val="24"/>
          <w:szCs w:val="24"/>
        </w:rPr>
        <w:t xml:space="preserve"> D</w:t>
      </w:r>
      <w:ins w:id="1988" w:author="Author" w:date="2020-02-03T20:00:00Z">
        <w:r w:rsidR="00463B8F">
          <w:rPr>
            <w:rFonts w:asciiTheme="majorBidi" w:eastAsia="Times New Roman" w:hAnsiTheme="majorBidi" w:cstheme="majorBidi"/>
            <w:color w:val="000000"/>
            <w:sz w:val="24"/>
            <w:szCs w:val="24"/>
          </w:rPr>
          <w:t>,</w:t>
        </w:r>
      </w:ins>
      <w:del w:id="1989" w:author="Author" w:date="2020-02-03T20:00:00Z">
        <w:r w:rsidRPr="009652E3" w:rsidDel="00463B8F">
          <w:rPr>
            <w:rFonts w:asciiTheme="majorBidi" w:eastAsia="Times New Roman" w:hAnsiTheme="majorBidi" w:cstheme="majorBidi"/>
            <w:color w:val="000000"/>
            <w:sz w:val="24"/>
            <w:szCs w:val="24"/>
          </w:rPr>
          <w:delText>.</w:delText>
        </w:r>
      </w:del>
      <w:r w:rsidRPr="009652E3">
        <w:rPr>
          <w:rFonts w:asciiTheme="majorBidi" w:eastAsia="Times New Roman" w:hAnsiTheme="majorBidi" w:cstheme="majorBidi"/>
          <w:color w:val="000000"/>
          <w:sz w:val="24"/>
          <w:szCs w:val="24"/>
        </w:rPr>
        <w:t xml:space="preserve"> </w:t>
      </w:r>
      <w:del w:id="1990" w:author="Author" w:date="2020-02-03T20:00:00Z">
        <w:r w:rsidRPr="009652E3" w:rsidDel="00463B8F">
          <w:rPr>
            <w:rFonts w:asciiTheme="majorBidi" w:eastAsia="Times New Roman" w:hAnsiTheme="majorBidi" w:cstheme="majorBidi"/>
            <w:color w:val="000000"/>
            <w:sz w:val="24"/>
            <w:szCs w:val="24"/>
          </w:rPr>
          <w:delText xml:space="preserve">and </w:delText>
        </w:r>
      </w:del>
      <w:r w:rsidRPr="009652E3">
        <w:rPr>
          <w:rFonts w:asciiTheme="majorBidi" w:eastAsia="Times New Roman" w:hAnsiTheme="majorBidi" w:cstheme="majorBidi"/>
          <w:color w:val="000000"/>
          <w:sz w:val="24"/>
          <w:szCs w:val="24"/>
        </w:rPr>
        <w:t>Webb</w:t>
      </w:r>
      <w:del w:id="1991" w:author="Author" w:date="2020-02-03T20:00:00Z">
        <w:r w:rsidRPr="009652E3" w:rsidDel="00463B8F">
          <w:rPr>
            <w:rFonts w:asciiTheme="majorBidi" w:eastAsia="Times New Roman" w:hAnsiTheme="majorBidi" w:cstheme="majorBidi"/>
            <w:color w:val="000000"/>
            <w:sz w:val="24"/>
            <w:szCs w:val="24"/>
          </w:rPr>
          <w:delText>,</w:delText>
        </w:r>
      </w:del>
      <w:r w:rsidRPr="009652E3">
        <w:rPr>
          <w:rFonts w:asciiTheme="majorBidi" w:eastAsia="Times New Roman" w:hAnsiTheme="majorBidi" w:cstheme="majorBidi"/>
          <w:color w:val="000000"/>
          <w:sz w:val="24"/>
          <w:szCs w:val="24"/>
        </w:rPr>
        <w:t xml:space="preserve"> M. </w:t>
      </w:r>
      <w:del w:id="1992" w:author="Author" w:date="2020-02-03T20:00:00Z">
        <w:r w:rsidRPr="009652E3" w:rsidDel="00463B8F">
          <w:rPr>
            <w:rFonts w:asciiTheme="majorBidi" w:eastAsia="Times New Roman" w:hAnsiTheme="majorBidi" w:cstheme="majorBidi"/>
            <w:color w:val="000000"/>
            <w:sz w:val="24"/>
            <w:szCs w:val="24"/>
          </w:rPr>
          <w:delText>(2013), "</w:delText>
        </w:r>
      </w:del>
      <w:r w:rsidRPr="009652E3">
        <w:rPr>
          <w:rFonts w:asciiTheme="majorBidi" w:eastAsia="Times New Roman" w:hAnsiTheme="majorBidi" w:cstheme="majorBidi"/>
          <w:color w:val="000000"/>
          <w:sz w:val="24"/>
          <w:szCs w:val="24"/>
        </w:rPr>
        <w:t>Identification with all humanity as a moral concept and psychological construct</w:t>
      </w:r>
      <w:ins w:id="1993" w:author="Author" w:date="2020-02-03T20:01:00Z">
        <w:r w:rsidR="00463B8F">
          <w:rPr>
            <w:rFonts w:asciiTheme="majorBidi" w:eastAsia="Times New Roman" w:hAnsiTheme="majorBidi" w:cstheme="majorBidi"/>
            <w:color w:val="000000"/>
            <w:sz w:val="24"/>
            <w:szCs w:val="24"/>
          </w:rPr>
          <w:t>.</w:t>
        </w:r>
      </w:ins>
      <w:del w:id="1994" w:author="Author" w:date="2020-02-03T20:00:00Z">
        <w:r w:rsidRPr="009652E3" w:rsidDel="00463B8F">
          <w:rPr>
            <w:rFonts w:asciiTheme="majorBidi" w:eastAsia="Times New Roman" w:hAnsiTheme="majorBidi" w:cstheme="majorBidi"/>
            <w:color w:val="000000"/>
            <w:sz w:val="24"/>
            <w:szCs w:val="24"/>
          </w:rPr>
          <w:delText>"</w:delText>
        </w:r>
      </w:del>
      <w:del w:id="1995" w:author="Author" w:date="2020-02-03T20:01:00Z">
        <w:r w:rsidRPr="009652E3" w:rsidDel="00463B8F">
          <w:rPr>
            <w:rFonts w:asciiTheme="majorBidi" w:eastAsia="Times New Roman" w:hAnsiTheme="majorBidi" w:cstheme="majorBidi"/>
            <w:color w:val="000000"/>
            <w:sz w:val="24"/>
            <w:szCs w:val="24"/>
          </w:rPr>
          <w:delText>,</w:delText>
        </w:r>
      </w:del>
      <w:r w:rsidRPr="009652E3">
        <w:rPr>
          <w:rFonts w:asciiTheme="majorBidi" w:eastAsia="Times New Roman" w:hAnsiTheme="majorBidi" w:cstheme="majorBidi"/>
          <w:color w:val="000000"/>
          <w:sz w:val="24"/>
          <w:szCs w:val="24"/>
        </w:rPr>
        <w:t> </w:t>
      </w:r>
      <w:r w:rsidRPr="009652E3">
        <w:rPr>
          <w:rFonts w:asciiTheme="majorBidi" w:eastAsia="Times New Roman" w:hAnsiTheme="majorBidi" w:cstheme="majorBidi"/>
          <w:i/>
          <w:iCs/>
          <w:color w:val="000000"/>
          <w:sz w:val="24"/>
          <w:szCs w:val="24"/>
        </w:rPr>
        <w:t>Current Directions in Psychological Science</w:t>
      </w:r>
      <w:ins w:id="1996" w:author="Author" w:date="2020-02-03T20:01:00Z">
        <w:r w:rsidR="00463B8F">
          <w:rPr>
            <w:rFonts w:asciiTheme="majorBidi" w:eastAsia="Times New Roman" w:hAnsiTheme="majorBidi" w:cstheme="majorBidi"/>
            <w:color w:val="000000"/>
            <w:sz w:val="24"/>
            <w:szCs w:val="24"/>
          </w:rPr>
          <w:t xml:space="preserve">. </w:t>
        </w:r>
        <w:r w:rsidR="00463B8F" w:rsidRPr="009652E3">
          <w:rPr>
            <w:rFonts w:asciiTheme="majorBidi" w:eastAsia="Times New Roman" w:hAnsiTheme="majorBidi" w:cstheme="majorBidi"/>
            <w:color w:val="000000"/>
            <w:sz w:val="24"/>
            <w:szCs w:val="24"/>
          </w:rPr>
          <w:t>2013</w:t>
        </w:r>
      </w:ins>
      <w:del w:id="1997" w:author="Author" w:date="2020-02-03T20:01:00Z">
        <w:r w:rsidRPr="009652E3" w:rsidDel="00463B8F">
          <w:rPr>
            <w:rFonts w:asciiTheme="majorBidi" w:eastAsia="Times New Roman" w:hAnsiTheme="majorBidi" w:cstheme="majorBidi"/>
            <w:color w:val="000000"/>
            <w:sz w:val="24"/>
            <w:szCs w:val="24"/>
          </w:rPr>
          <w:delText>,</w:delText>
        </w:r>
      </w:del>
      <w:ins w:id="1998" w:author="Author" w:date="2020-02-03T20:01:00Z">
        <w:r w:rsidR="00463B8F">
          <w:rPr>
            <w:rFonts w:asciiTheme="majorBidi" w:eastAsia="Times New Roman" w:hAnsiTheme="majorBidi" w:cstheme="majorBidi"/>
            <w:color w:val="000000"/>
            <w:sz w:val="24"/>
            <w:szCs w:val="24"/>
          </w:rPr>
          <w:t>;</w:t>
        </w:r>
      </w:ins>
      <w:del w:id="1999" w:author="Author" w:date="2020-02-03T20:01:00Z">
        <w:r w:rsidRPr="009652E3" w:rsidDel="00463B8F">
          <w:rPr>
            <w:rFonts w:asciiTheme="majorBidi" w:eastAsia="Times New Roman" w:hAnsiTheme="majorBidi" w:cstheme="majorBidi"/>
            <w:color w:val="000000"/>
            <w:sz w:val="24"/>
            <w:szCs w:val="24"/>
          </w:rPr>
          <w:delText xml:space="preserve"> Vol. </w:delText>
        </w:r>
      </w:del>
      <w:r w:rsidRPr="009652E3">
        <w:rPr>
          <w:rFonts w:asciiTheme="majorBidi" w:eastAsia="Times New Roman" w:hAnsiTheme="majorBidi" w:cstheme="majorBidi"/>
          <w:iCs/>
          <w:color w:val="000000"/>
          <w:sz w:val="24"/>
          <w:szCs w:val="24"/>
        </w:rPr>
        <w:t>22</w:t>
      </w:r>
      <w:ins w:id="2000" w:author="Author" w:date="2020-02-03T20:01:00Z">
        <w:r w:rsidR="00463B8F">
          <w:rPr>
            <w:rFonts w:asciiTheme="majorBidi" w:eastAsia="Times New Roman" w:hAnsiTheme="majorBidi" w:cstheme="majorBidi"/>
            <w:color w:val="000000"/>
            <w:sz w:val="24"/>
            <w:szCs w:val="24"/>
          </w:rPr>
          <w:t>(</w:t>
        </w:r>
      </w:ins>
      <w:del w:id="2001" w:author="Author" w:date="2020-02-03T20:01:00Z">
        <w:r w:rsidRPr="009652E3" w:rsidDel="00463B8F">
          <w:rPr>
            <w:rFonts w:asciiTheme="majorBidi" w:eastAsia="Times New Roman" w:hAnsiTheme="majorBidi" w:cstheme="majorBidi"/>
            <w:color w:val="000000"/>
            <w:sz w:val="24"/>
            <w:szCs w:val="24"/>
          </w:rPr>
          <w:delText xml:space="preserve"> No. </w:delText>
        </w:r>
      </w:del>
      <w:r w:rsidRPr="009652E3">
        <w:rPr>
          <w:rFonts w:asciiTheme="majorBidi" w:eastAsia="Times New Roman" w:hAnsiTheme="majorBidi" w:cstheme="majorBidi"/>
          <w:color w:val="000000"/>
          <w:sz w:val="24"/>
          <w:szCs w:val="24"/>
        </w:rPr>
        <w:t>3</w:t>
      </w:r>
      <w:ins w:id="2002" w:author="Author" w:date="2020-02-03T20:01:00Z">
        <w:r w:rsidR="00463B8F">
          <w:rPr>
            <w:rFonts w:asciiTheme="majorBidi" w:eastAsia="Times New Roman" w:hAnsiTheme="majorBidi" w:cstheme="majorBidi"/>
            <w:color w:val="000000"/>
            <w:sz w:val="24"/>
            <w:szCs w:val="24"/>
          </w:rPr>
          <w:t>):</w:t>
        </w:r>
      </w:ins>
      <w:del w:id="2003" w:author="Author" w:date="2020-02-03T20:01:00Z">
        <w:r w:rsidRPr="009652E3" w:rsidDel="00463B8F">
          <w:rPr>
            <w:rFonts w:asciiTheme="majorBidi" w:eastAsia="Times New Roman" w:hAnsiTheme="majorBidi" w:cstheme="majorBidi"/>
            <w:color w:val="000000"/>
            <w:sz w:val="24"/>
            <w:szCs w:val="24"/>
          </w:rPr>
          <w:delText>,</w:delText>
        </w:r>
      </w:del>
      <w:ins w:id="2004" w:author="Author" w:date="2020-02-03T20:01:00Z">
        <w:r w:rsidR="00463B8F">
          <w:rPr>
            <w:rFonts w:asciiTheme="majorBidi" w:eastAsia="Times New Roman" w:hAnsiTheme="majorBidi" w:cstheme="majorBidi"/>
            <w:color w:val="000000"/>
            <w:sz w:val="24"/>
            <w:szCs w:val="24"/>
          </w:rPr>
          <w:t xml:space="preserve"> </w:t>
        </w:r>
      </w:ins>
      <w:del w:id="2005" w:author="Author" w:date="2020-02-03T20:01:00Z">
        <w:r w:rsidRPr="009652E3" w:rsidDel="00463B8F">
          <w:rPr>
            <w:rFonts w:asciiTheme="majorBidi" w:eastAsia="Times New Roman" w:hAnsiTheme="majorBidi" w:cstheme="majorBidi"/>
            <w:color w:val="000000"/>
            <w:sz w:val="24"/>
            <w:szCs w:val="24"/>
          </w:rPr>
          <w:delText xml:space="preserve"> pp. </w:delText>
        </w:r>
      </w:del>
      <w:r w:rsidRPr="009652E3">
        <w:rPr>
          <w:rFonts w:asciiTheme="majorBidi" w:eastAsia="Times New Roman" w:hAnsiTheme="majorBidi" w:cstheme="majorBidi"/>
          <w:color w:val="000000"/>
          <w:sz w:val="24"/>
          <w:szCs w:val="24"/>
        </w:rPr>
        <w:t>194-198.</w:t>
      </w:r>
    </w:p>
    <w:p w14:paraId="13411FFE" w14:textId="44379CD4" w:rsidR="00305046" w:rsidRPr="00D8382B"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006" w:author="Author" w:date="2020-02-03T17:46:00Z">
        <w:r>
          <w:rPr>
            <w:rFonts w:asciiTheme="majorBidi" w:eastAsia="Times New Roman" w:hAnsiTheme="majorBidi" w:cstheme="majorBidi"/>
            <w:color w:val="000000"/>
            <w:sz w:val="24"/>
            <w:szCs w:val="24"/>
          </w:rPr>
          <w:t xml:space="preserve">40. </w:t>
        </w:r>
      </w:ins>
      <w:proofErr w:type="spellStart"/>
      <w:r w:rsidRPr="00D8382B">
        <w:rPr>
          <w:rFonts w:asciiTheme="majorBidi" w:eastAsia="Times New Roman" w:hAnsiTheme="majorBidi" w:cstheme="majorBidi"/>
          <w:color w:val="000000"/>
          <w:sz w:val="24"/>
          <w:szCs w:val="24"/>
        </w:rPr>
        <w:t>Shokef</w:t>
      </w:r>
      <w:proofErr w:type="spellEnd"/>
      <w:ins w:id="2007" w:author="Author" w:date="2020-02-03T20:01:00Z">
        <w:r w:rsidR="00463B8F">
          <w:rPr>
            <w:rFonts w:asciiTheme="majorBidi" w:eastAsia="Times New Roman" w:hAnsiTheme="majorBidi" w:cstheme="majorBidi"/>
            <w:color w:val="000000"/>
            <w:sz w:val="24"/>
            <w:szCs w:val="24"/>
          </w:rPr>
          <w:t xml:space="preserve"> </w:t>
        </w:r>
      </w:ins>
      <w:del w:id="2008" w:author="Author" w:date="2020-02-03T20:01:00Z">
        <w:r w:rsidRPr="00D8382B" w:rsidDel="00463B8F">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E</w:t>
      </w:r>
      <w:ins w:id="2009" w:author="Author" w:date="2020-02-03T20:01:00Z">
        <w:r w:rsidR="00463B8F">
          <w:rPr>
            <w:rFonts w:asciiTheme="majorBidi" w:eastAsia="Times New Roman" w:hAnsiTheme="majorBidi" w:cstheme="majorBidi"/>
            <w:color w:val="000000"/>
            <w:sz w:val="24"/>
            <w:szCs w:val="24"/>
          </w:rPr>
          <w:t>,</w:t>
        </w:r>
      </w:ins>
      <w:del w:id="2010" w:author="Author" w:date="2020-02-03T20:01:00Z">
        <w:r w:rsidRPr="00D8382B" w:rsidDel="00463B8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del w:id="2011" w:author="Author" w:date="2020-02-03T20:01:00Z">
        <w:r w:rsidRPr="00D8382B" w:rsidDel="00463B8F">
          <w:rPr>
            <w:rFonts w:asciiTheme="majorBidi" w:eastAsia="Times New Roman" w:hAnsiTheme="majorBidi" w:cstheme="majorBidi"/>
            <w:color w:val="000000"/>
            <w:sz w:val="24"/>
            <w:szCs w:val="24"/>
          </w:rPr>
          <w:delText xml:space="preserve">and </w:delText>
        </w:r>
      </w:del>
      <w:proofErr w:type="spellStart"/>
      <w:r w:rsidRPr="00D8382B">
        <w:rPr>
          <w:rFonts w:asciiTheme="majorBidi" w:eastAsia="Times New Roman" w:hAnsiTheme="majorBidi" w:cstheme="majorBidi"/>
          <w:color w:val="000000"/>
          <w:sz w:val="24"/>
          <w:szCs w:val="24"/>
        </w:rPr>
        <w:t>Erez</w:t>
      </w:r>
      <w:proofErr w:type="spellEnd"/>
      <w:del w:id="2012" w:author="Author" w:date="2020-02-03T20:01:00Z">
        <w:r w:rsidRPr="00D8382B" w:rsidDel="00463B8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M.</w:t>
      </w:r>
      <w:r w:rsidRPr="00D8382B">
        <w:rPr>
          <w:rFonts w:asciiTheme="majorBidi" w:eastAsia="Times New Roman" w:hAnsiTheme="majorBidi" w:cstheme="majorBidi" w:hint="cs"/>
          <w:color w:val="000000"/>
          <w:sz w:val="24"/>
          <w:szCs w:val="24"/>
          <w:rtl/>
        </w:rPr>
        <w:t xml:space="preserve"> </w:t>
      </w:r>
      <w:del w:id="2013" w:author="Author" w:date="2020-02-03T20:01:00Z">
        <w:r w:rsidRPr="00D8382B" w:rsidDel="00463B8F">
          <w:rPr>
            <w:rFonts w:asciiTheme="majorBidi" w:eastAsia="Times New Roman" w:hAnsiTheme="majorBidi" w:cstheme="majorBidi"/>
            <w:color w:val="000000"/>
            <w:sz w:val="24"/>
            <w:szCs w:val="24"/>
          </w:rPr>
          <w:delText>(</w:delText>
        </w:r>
      </w:del>
      <w:del w:id="2014" w:author="Author" w:date="2020-02-03T20:02:00Z">
        <w:r w:rsidRPr="00D8382B" w:rsidDel="00463B8F">
          <w:rPr>
            <w:rFonts w:asciiTheme="majorBidi" w:eastAsia="Times New Roman" w:hAnsiTheme="majorBidi" w:cstheme="majorBidi"/>
            <w:color w:val="000000"/>
            <w:sz w:val="24"/>
            <w:szCs w:val="24"/>
          </w:rPr>
          <w:delText>2008</w:delText>
        </w:r>
      </w:del>
      <w:del w:id="2015" w:author="Author" w:date="2020-02-03T20:01:00Z">
        <w:r w:rsidRPr="00D8382B" w:rsidDel="00463B8F">
          <w:rPr>
            <w:rFonts w:asciiTheme="majorBidi" w:eastAsia="Times New Roman" w:hAnsiTheme="majorBidi" w:cstheme="majorBidi"/>
            <w:color w:val="000000"/>
            <w:sz w:val="24"/>
            <w:szCs w:val="24"/>
          </w:rPr>
          <w:delText>).</w:delText>
        </w:r>
      </w:del>
      <w:del w:id="2016" w:author="Author" w:date="2020-02-03T20:02:00Z">
        <w:r w:rsidRPr="00D8382B" w:rsidDel="00463B8F">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 xml:space="preserve">Cultural </w:t>
      </w:r>
      <w:r w:rsidR="00463B8F" w:rsidRPr="00D8382B">
        <w:rPr>
          <w:rFonts w:asciiTheme="majorBidi" w:eastAsia="Times New Roman" w:hAnsiTheme="majorBidi" w:cstheme="majorBidi"/>
          <w:color w:val="000000"/>
          <w:sz w:val="24"/>
          <w:szCs w:val="24"/>
        </w:rPr>
        <w:t>intelligence and global identity in multicultural teams</w:t>
      </w:r>
      <w:r w:rsidRPr="00D8382B">
        <w:rPr>
          <w:rFonts w:asciiTheme="majorBidi" w:eastAsia="Times New Roman" w:hAnsiTheme="majorBidi" w:cstheme="majorBidi"/>
          <w:color w:val="000000"/>
          <w:sz w:val="24"/>
          <w:szCs w:val="24"/>
        </w:rPr>
        <w:t>. In</w:t>
      </w:r>
      <w:ins w:id="2017" w:author="Author" w:date="2020-02-03T20:01:00Z">
        <w:r w:rsidR="00463B8F">
          <w:rPr>
            <w:rFonts w:asciiTheme="majorBidi" w:eastAsia="Times New Roman" w:hAnsiTheme="majorBidi" w:cstheme="majorBidi"/>
            <w:color w:val="000000"/>
            <w:sz w:val="24"/>
            <w:szCs w:val="24"/>
          </w:rPr>
          <w:t>:</w:t>
        </w:r>
      </w:ins>
      <w:r w:rsidRPr="00D8382B">
        <w:rPr>
          <w:rFonts w:asciiTheme="majorBidi" w:eastAsia="Times New Roman" w:hAnsiTheme="majorBidi" w:cstheme="majorBidi"/>
          <w:color w:val="000000"/>
          <w:sz w:val="24"/>
          <w:szCs w:val="24"/>
        </w:rPr>
        <w:t xml:space="preserve"> </w:t>
      </w:r>
      <w:del w:id="2018" w:author="Author" w:date="2020-02-03T20:01:00Z">
        <w:r w:rsidRPr="00D8382B" w:rsidDel="00463B8F">
          <w:rPr>
            <w:rFonts w:asciiTheme="majorBidi" w:eastAsia="Times New Roman" w:hAnsiTheme="majorBidi" w:cstheme="majorBidi"/>
            <w:color w:val="000000"/>
            <w:sz w:val="24"/>
            <w:szCs w:val="24"/>
          </w:rPr>
          <w:delText xml:space="preserve">S. </w:delText>
        </w:r>
      </w:del>
      <w:proofErr w:type="spellStart"/>
      <w:r w:rsidRPr="00D8382B">
        <w:rPr>
          <w:rFonts w:asciiTheme="majorBidi" w:eastAsia="Times New Roman" w:hAnsiTheme="majorBidi" w:cstheme="majorBidi"/>
          <w:color w:val="000000"/>
          <w:sz w:val="24"/>
          <w:szCs w:val="24"/>
        </w:rPr>
        <w:t>Ang</w:t>
      </w:r>
      <w:proofErr w:type="spellEnd"/>
      <w:ins w:id="2019" w:author="Author" w:date="2020-02-03T20:01:00Z">
        <w:r w:rsidR="00463B8F">
          <w:rPr>
            <w:rFonts w:asciiTheme="majorBidi" w:eastAsia="Times New Roman" w:hAnsiTheme="majorBidi" w:cstheme="majorBidi"/>
            <w:color w:val="000000"/>
            <w:sz w:val="24"/>
            <w:szCs w:val="24"/>
          </w:rPr>
          <w:t xml:space="preserve"> S,</w:t>
        </w:r>
      </w:ins>
      <w:r w:rsidRPr="00D8382B">
        <w:rPr>
          <w:rFonts w:asciiTheme="majorBidi" w:eastAsia="Times New Roman" w:hAnsiTheme="majorBidi" w:cstheme="majorBidi"/>
          <w:color w:val="000000"/>
          <w:sz w:val="24"/>
          <w:szCs w:val="24"/>
        </w:rPr>
        <w:t xml:space="preserve"> </w:t>
      </w:r>
      <w:del w:id="2020" w:author="Author" w:date="2020-02-03T20:01:00Z">
        <w:r w:rsidRPr="00D8382B" w:rsidDel="00463B8F">
          <w:rPr>
            <w:rFonts w:asciiTheme="majorBidi" w:eastAsia="Times New Roman" w:hAnsiTheme="majorBidi" w:cstheme="majorBidi"/>
            <w:color w:val="000000"/>
            <w:sz w:val="24"/>
            <w:szCs w:val="24"/>
          </w:rPr>
          <w:delText xml:space="preserve">&amp; </w:delText>
        </w:r>
      </w:del>
      <w:del w:id="2021" w:author="Author" w:date="2020-02-03T20:02:00Z">
        <w:r w:rsidRPr="00D8382B" w:rsidDel="00463B8F">
          <w:rPr>
            <w:rFonts w:asciiTheme="majorBidi" w:eastAsia="Times New Roman" w:hAnsiTheme="majorBidi" w:cstheme="majorBidi"/>
            <w:color w:val="000000"/>
            <w:sz w:val="24"/>
            <w:szCs w:val="24"/>
          </w:rPr>
          <w:delText xml:space="preserve">L. </w:delText>
        </w:r>
      </w:del>
      <w:r w:rsidRPr="00D8382B">
        <w:rPr>
          <w:rFonts w:asciiTheme="majorBidi" w:eastAsia="Times New Roman" w:hAnsiTheme="majorBidi" w:cstheme="majorBidi"/>
          <w:color w:val="000000"/>
          <w:sz w:val="24"/>
          <w:szCs w:val="24"/>
        </w:rPr>
        <w:t xml:space="preserve">Van dyne </w:t>
      </w:r>
      <w:ins w:id="2022" w:author="Author" w:date="2020-02-03T20:02:00Z">
        <w:r w:rsidR="00463B8F">
          <w:rPr>
            <w:rFonts w:asciiTheme="majorBidi" w:eastAsia="Times New Roman" w:hAnsiTheme="majorBidi" w:cstheme="majorBidi"/>
            <w:color w:val="000000"/>
            <w:sz w:val="24"/>
            <w:szCs w:val="24"/>
          </w:rPr>
          <w:t>L., editors.</w:t>
        </w:r>
      </w:ins>
      <w:del w:id="2023" w:author="Author" w:date="2020-02-03T20:02:00Z">
        <w:r w:rsidRPr="00D8382B" w:rsidDel="00463B8F">
          <w:rPr>
            <w:rFonts w:asciiTheme="majorBidi" w:eastAsia="Times New Roman" w:hAnsiTheme="majorBidi" w:cstheme="majorBidi"/>
            <w:color w:val="000000"/>
            <w:sz w:val="24"/>
            <w:szCs w:val="24"/>
          </w:rPr>
          <w:delText>(Eds.).</w:delText>
        </w:r>
      </w:del>
      <w:r w:rsidRPr="00D8382B">
        <w:rPr>
          <w:rFonts w:asciiTheme="majorBidi" w:eastAsia="Times New Roman" w:hAnsiTheme="majorBidi" w:cstheme="majorBidi"/>
          <w:color w:val="000000"/>
          <w:sz w:val="24"/>
          <w:szCs w:val="24"/>
        </w:rPr>
        <w:t xml:space="preserve"> </w:t>
      </w:r>
      <w:r w:rsidRPr="00463B8F">
        <w:rPr>
          <w:rFonts w:asciiTheme="majorBidi" w:eastAsia="Times New Roman" w:hAnsiTheme="majorBidi" w:cstheme="majorBidi"/>
          <w:iCs/>
          <w:color w:val="000000"/>
          <w:sz w:val="24"/>
          <w:szCs w:val="24"/>
          <w:rPrChange w:id="2024" w:author="Author" w:date="2020-02-03T20:04:00Z">
            <w:rPr>
              <w:rFonts w:asciiTheme="majorBidi" w:eastAsia="Times New Roman" w:hAnsiTheme="majorBidi" w:cstheme="majorBidi"/>
              <w:i/>
              <w:iCs/>
              <w:color w:val="000000"/>
              <w:sz w:val="24"/>
              <w:szCs w:val="24"/>
            </w:rPr>
          </w:rPrChange>
        </w:rPr>
        <w:t xml:space="preserve">Handbook of </w:t>
      </w:r>
      <w:r w:rsidR="00463B8F" w:rsidRPr="00463B8F">
        <w:rPr>
          <w:rFonts w:asciiTheme="majorBidi" w:eastAsia="Times New Roman" w:hAnsiTheme="majorBidi" w:cstheme="majorBidi"/>
          <w:iCs/>
          <w:color w:val="000000"/>
          <w:sz w:val="24"/>
          <w:szCs w:val="24"/>
          <w:rPrChange w:id="2025" w:author="Author" w:date="2020-02-03T20:04:00Z">
            <w:rPr>
              <w:rFonts w:asciiTheme="majorBidi" w:eastAsia="Times New Roman" w:hAnsiTheme="majorBidi" w:cstheme="majorBidi"/>
              <w:i/>
              <w:iCs/>
              <w:color w:val="000000"/>
              <w:sz w:val="24"/>
              <w:szCs w:val="24"/>
            </w:rPr>
          </w:rPrChange>
        </w:rPr>
        <w:t>cultural intelligence</w:t>
      </w:r>
      <w:ins w:id="2026" w:author="Author" w:date="2020-02-03T20:02:00Z">
        <w:r w:rsidR="00463B8F" w:rsidRPr="00463B8F">
          <w:rPr>
            <w:rFonts w:asciiTheme="majorBidi" w:eastAsia="Times New Roman" w:hAnsiTheme="majorBidi" w:cstheme="majorBidi"/>
            <w:iCs/>
            <w:color w:val="000000"/>
            <w:sz w:val="24"/>
            <w:szCs w:val="24"/>
            <w:rPrChange w:id="2027" w:author="Author" w:date="2020-02-03T20:04:00Z">
              <w:rPr>
                <w:rFonts w:asciiTheme="majorBidi" w:eastAsia="Times New Roman" w:hAnsiTheme="majorBidi" w:cstheme="majorBidi"/>
                <w:i/>
                <w:iCs/>
                <w:color w:val="000000"/>
                <w:sz w:val="24"/>
                <w:szCs w:val="24"/>
              </w:rPr>
            </w:rPrChange>
          </w:rPr>
          <w:t>:</w:t>
        </w:r>
      </w:ins>
      <w:del w:id="2028" w:author="Author" w:date="2020-02-03T20:02:00Z">
        <w:r w:rsidRPr="00463B8F" w:rsidDel="00463B8F">
          <w:rPr>
            <w:rFonts w:asciiTheme="majorBidi" w:eastAsia="Times New Roman" w:hAnsiTheme="majorBidi" w:cstheme="majorBidi"/>
            <w:iCs/>
            <w:color w:val="000000"/>
            <w:sz w:val="24"/>
            <w:szCs w:val="24"/>
            <w:rPrChange w:id="2029" w:author="Author" w:date="2020-02-03T20:04:00Z">
              <w:rPr>
                <w:rFonts w:asciiTheme="majorBidi" w:eastAsia="Times New Roman" w:hAnsiTheme="majorBidi" w:cstheme="majorBidi"/>
                <w:i/>
                <w:iCs/>
                <w:color w:val="000000"/>
                <w:sz w:val="24"/>
                <w:szCs w:val="24"/>
              </w:rPr>
            </w:rPrChange>
          </w:rPr>
          <w:delText>.</w:delText>
        </w:r>
      </w:del>
      <w:r w:rsidRPr="00463B8F">
        <w:rPr>
          <w:rFonts w:asciiTheme="majorBidi" w:eastAsia="Times New Roman" w:hAnsiTheme="majorBidi" w:cstheme="majorBidi"/>
          <w:iCs/>
          <w:color w:val="000000"/>
          <w:sz w:val="24"/>
          <w:szCs w:val="24"/>
          <w:rPrChange w:id="2030" w:author="Author" w:date="2020-02-03T20:04:00Z">
            <w:rPr>
              <w:rFonts w:asciiTheme="majorBidi" w:eastAsia="Times New Roman" w:hAnsiTheme="majorBidi" w:cstheme="majorBidi"/>
              <w:i/>
              <w:iCs/>
              <w:color w:val="000000"/>
              <w:sz w:val="24"/>
              <w:szCs w:val="24"/>
            </w:rPr>
          </w:rPrChange>
        </w:rPr>
        <w:t xml:space="preserve"> Theory, </w:t>
      </w:r>
      <w:r w:rsidR="00463B8F" w:rsidRPr="00463B8F">
        <w:rPr>
          <w:rFonts w:asciiTheme="majorBidi" w:eastAsia="Times New Roman" w:hAnsiTheme="majorBidi" w:cstheme="majorBidi"/>
          <w:iCs/>
          <w:color w:val="000000"/>
          <w:sz w:val="24"/>
          <w:szCs w:val="24"/>
          <w:rPrChange w:id="2031" w:author="Author" w:date="2020-02-03T20:04:00Z">
            <w:rPr>
              <w:rFonts w:asciiTheme="majorBidi" w:eastAsia="Times New Roman" w:hAnsiTheme="majorBidi" w:cstheme="majorBidi"/>
              <w:i/>
              <w:iCs/>
              <w:color w:val="000000"/>
              <w:sz w:val="24"/>
              <w:szCs w:val="24"/>
            </w:rPr>
          </w:rPrChange>
        </w:rPr>
        <w:t>measurement and applications</w:t>
      </w:r>
      <w:ins w:id="2032" w:author="Author" w:date="2020-02-03T20:02:00Z">
        <w:r w:rsidR="00463B8F" w:rsidRPr="00283678">
          <w:rPr>
            <w:rFonts w:asciiTheme="majorBidi" w:eastAsia="Times New Roman" w:hAnsiTheme="majorBidi" w:cstheme="majorBidi"/>
            <w:iCs/>
            <w:color w:val="000000"/>
            <w:sz w:val="24"/>
            <w:szCs w:val="24"/>
          </w:rPr>
          <w:t xml:space="preserve">. </w:t>
        </w:r>
      </w:ins>
      <w:del w:id="2033" w:author="Author" w:date="2020-02-03T20:03:00Z">
        <w:r w:rsidR="00463B8F" w:rsidRPr="00D8382B" w:rsidDel="00463B8F">
          <w:rPr>
            <w:rFonts w:asciiTheme="majorBidi" w:eastAsia="Times New Roman" w:hAnsiTheme="majorBidi" w:cstheme="majorBidi"/>
            <w:color w:val="000000"/>
            <w:sz w:val="24"/>
            <w:szCs w:val="24"/>
          </w:rPr>
          <w:delText xml:space="preserve"> </w:delText>
        </w:r>
      </w:del>
      <w:moveToRangeStart w:id="2034" w:author="Author" w:date="2020-02-03T20:02:00Z" w:name="move31652584"/>
      <w:moveTo w:id="2035" w:author="Author" w:date="2020-02-03T20:02:00Z">
        <w:r w:rsidR="00463B8F" w:rsidRPr="00D8382B">
          <w:rPr>
            <w:rFonts w:asciiTheme="majorBidi" w:eastAsia="Times New Roman" w:hAnsiTheme="majorBidi" w:cstheme="majorBidi"/>
            <w:color w:val="000000"/>
            <w:sz w:val="24"/>
            <w:szCs w:val="24"/>
          </w:rPr>
          <w:t>Armonk: M. E. Sharpe, Inc.</w:t>
        </w:r>
      </w:moveTo>
      <w:ins w:id="2036" w:author="Author" w:date="2020-02-03T20:03:00Z">
        <w:r w:rsidR="00463B8F">
          <w:rPr>
            <w:rFonts w:asciiTheme="majorBidi" w:eastAsia="Times New Roman" w:hAnsiTheme="majorBidi" w:cstheme="majorBidi"/>
            <w:color w:val="000000"/>
            <w:sz w:val="24"/>
            <w:szCs w:val="24"/>
          </w:rPr>
          <w:t xml:space="preserve">; </w:t>
        </w:r>
        <w:r w:rsidR="00463B8F" w:rsidRPr="00D8382B">
          <w:rPr>
            <w:rFonts w:asciiTheme="majorBidi" w:eastAsia="Times New Roman" w:hAnsiTheme="majorBidi" w:cstheme="majorBidi"/>
            <w:color w:val="000000"/>
            <w:sz w:val="24"/>
            <w:szCs w:val="24"/>
          </w:rPr>
          <w:t>2008</w:t>
        </w:r>
        <w:r w:rsidR="00463B8F">
          <w:rPr>
            <w:rFonts w:asciiTheme="majorBidi" w:eastAsia="Times New Roman" w:hAnsiTheme="majorBidi" w:cstheme="majorBidi"/>
            <w:color w:val="000000"/>
            <w:sz w:val="24"/>
            <w:szCs w:val="24"/>
          </w:rPr>
          <w:t>.</w:t>
        </w:r>
        <w:r w:rsidR="00463B8F" w:rsidRPr="00D8382B">
          <w:rPr>
            <w:rFonts w:asciiTheme="majorBidi" w:eastAsia="Times New Roman" w:hAnsiTheme="majorBidi" w:cstheme="majorBidi"/>
            <w:color w:val="000000"/>
            <w:sz w:val="24"/>
            <w:szCs w:val="24"/>
          </w:rPr>
          <w:t xml:space="preserve"> </w:t>
        </w:r>
      </w:ins>
      <w:moveTo w:id="2037" w:author="Author" w:date="2020-02-03T20:02:00Z">
        <w:del w:id="2038" w:author="Author" w:date="2020-02-03T20:03:00Z">
          <w:r w:rsidR="00463B8F" w:rsidRPr="00D8382B" w:rsidDel="00463B8F">
            <w:rPr>
              <w:rFonts w:asciiTheme="majorBidi" w:eastAsia="Times New Roman" w:hAnsiTheme="majorBidi" w:cstheme="majorBidi"/>
              <w:color w:val="000000"/>
              <w:sz w:val="24"/>
              <w:szCs w:val="24"/>
            </w:rPr>
            <w:delText xml:space="preserve"> </w:delText>
          </w:r>
        </w:del>
      </w:moveTo>
      <w:moveToRangeEnd w:id="2034"/>
      <w:del w:id="2039" w:author="Author" w:date="2020-02-03T20:03:00Z">
        <w:r w:rsidRPr="00D8382B" w:rsidDel="00463B8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pp. 177-191</w:t>
      </w:r>
      <w:del w:id="2040" w:author="Author" w:date="2020-02-03T20:03:00Z">
        <w:r w:rsidRPr="00D8382B" w:rsidDel="00463B8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moveFromRangeStart w:id="2041" w:author="Author" w:date="2020-02-03T20:02:00Z" w:name="move31652584"/>
      <w:moveFrom w:id="2042" w:author="Author" w:date="2020-02-03T20:02:00Z">
        <w:r w:rsidRPr="00D8382B" w:rsidDel="00463B8F">
          <w:rPr>
            <w:rFonts w:asciiTheme="majorBidi" w:eastAsia="Times New Roman" w:hAnsiTheme="majorBidi" w:cstheme="majorBidi"/>
            <w:color w:val="000000"/>
            <w:sz w:val="24"/>
            <w:szCs w:val="24"/>
          </w:rPr>
          <w:t xml:space="preserve">Armonk: M. E. Sharpe, Inc. </w:t>
        </w:r>
      </w:moveFrom>
      <w:moveFromRangeEnd w:id="2041"/>
    </w:p>
    <w:p w14:paraId="44751356" w14:textId="42271BCC" w:rsidR="00305046" w:rsidRPr="000503DC" w:rsidRDefault="00305046" w:rsidP="00AB4567">
      <w:pPr>
        <w:spacing w:after="0" w:line="480" w:lineRule="auto"/>
        <w:ind w:left="448" w:hanging="448"/>
        <w:jc w:val="both"/>
        <w:rPr>
          <w:rFonts w:asciiTheme="majorBidi" w:eastAsia="Times New Roman" w:hAnsiTheme="majorBidi" w:cstheme="majorBidi"/>
          <w:color w:val="000000"/>
          <w:sz w:val="24"/>
          <w:szCs w:val="24"/>
        </w:rPr>
      </w:pPr>
      <w:ins w:id="2043" w:author="Author" w:date="2020-02-03T17:41:00Z">
        <w:r>
          <w:rPr>
            <w:rFonts w:asciiTheme="majorBidi" w:eastAsia="Times New Roman" w:hAnsiTheme="majorBidi" w:cstheme="majorBidi"/>
            <w:color w:val="000000"/>
            <w:sz w:val="24"/>
            <w:szCs w:val="24"/>
          </w:rPr>
          <w:t xml:space="preserve">41. </w:t>
        </w:r>
      </w:ins>
      <w:del w:id="2044" w:author="Author" w:date="2020-02-03T17:41:00Z">
        <w:r w:rsidRPr="00AB4567" w:rsidDel="00EC2CC5">
          <w:rPr>
            <w:rFonts w:asciiTheme="majorBidi" w:eastAsia="Times New Roman" w:hAnsiTheme="majorBidi" w:cstheme="majorBidi"/>
            <w:color w:val="000000"/>
            <w:sz w:val="24"/>
            <w:szCs w:val="24"/>
          </w:rPr>
          <w:delText xml:space="preserve"> </w:delText>
        </w:r>
      </w:del>
      <w:proofErr w:type="spellStart"/>
      <w:r w:rsidRPr="000503DC">
        <w:rPr>
          <w:rFonts w:asciiTheme="majorBidi" w:eastAsia="Times New Roman" w:hAnsiTheme="majorBidi" w:cstheme="majorBidi"/>
          <w:color w:val="000000"/>
          <w:sz w:val="24"/>
          <w:szCs w:val="24"/>
        </w:rPr>
        <w:t>LaFromboise</w:t>
      </w:r>
      <w:proofErr w:type="spellEnd"/>
      <w:del w:id="2045" w:author="Author" w:date="2020-02-03T20:05:00Z">
        <w:r w:rsidRPr="000503DC" w:rsidDel="00C319AD">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T</w:t>
      </w:r>
      <w:del w:id="2046" w:author="Author" w:date="2020-02-03T20:05:00Z">
        <w:r w:rsidRPr="000503DC" w:rsidDel="00C319AD">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Coleman</w:t>
      </w:r>
      <w:del w:id="2047" w:author="Author" w:date="2020-02-03T20:05:00Z">
        <w:r w:rsidRPr="000503DC" w:rsidDel="00C319AD">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H</w:t>
      </w:r>
      <w:del w:id="2048" w:author="Author" w:date="2020-02-03T20:05:00Z">
        <w:r w:rsidRPr="000503DC" w:rsidDel="00C319AD">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L</w:t>
      </w:r>
      <w:del w:id="2049" w:author="Author" w:date="2020-02-03T20:05:00Z">
        <w:r w:rsidRPr="000503DC" w:rsidDel="00C319AD">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w:t>
      </w:r>
      <w:del w:id="2050" w:author="Author" w:date="2020-02-03T20:05:00Z">
        <w:r w:rsidRPr="000503DC" w:rsidDel="00C319AD">
          <w:rPr>
            <w:rFonts w:asciiTheme="majorBidi" w:eastAsia="Times New Roman" w:hAnsiTheme="majorBidi" w:cstheme="majorBidi"/>
            <w:color w:val="000000"/>
            <w:sz w:val="24"/>
            <w:szCs w:val="24"/>
          </w:rPr>
          <w:delText xml:space="preserve">&amp; </w:delText>
        </w:r>
      </w:del>
      <w:proofErr w:type="spellStart"/>
      <w:r w:rsidRPr="000503DC">
        <w:rPr>
          <w:rFonts w:asciiTheme="majorBidi" w:eastAsia="Times New Roman" w:hAnsiTheme="majorBidi" w:cstheme="majorBidi"/>
          <w:color w:val="000000"/>
          <w:sz w:val="24"/>
          <w:szCs w:val="24"/>
        </w:rPr>
        <w:t>Gerton</w:t>
      </w:r>
      <w:proofErr w:type="spellEnd"/>
      <w:del w:id="2051" w:author="Author" w:date="2020-02-03T20:05:00Z">
        <w:r w:rsidRPr="000503DC" w:rsidDel="00C319AD">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J. </w:t>
      </w:r>
      <w:del w:id="2052" w:author="Author" w:date="2020-02-03T20:05:00Z">
        <w:r w:rsidRPr="000503DC" w:rsidDel="00C319AD">
          <w:rPr>
            <w:rFonts w:asciiTheme="majorBidi" w:eastAsia="Times New Roman" w:hAnsiTheme="majorBidi" w:cstheme="majorBidi"/>
            <w:color w:val="000000"/>
            <w:sz w:val="24"/>
            <w:szCs w:val="24"/>
          </w:rPr>
          <w:delText>(</w:delText>
        </w:r>
      </w:del>
      <w:del w:id="2053" w:author="Author" w:date="2020-02-03T20:06:00Z">
        <w:r w:rsidRPr="000503DC" w:rsidDel="00C319AD">
          <w:rPr>
            <w:rFonts w:asciiTheme="majorBidi" w:eastAsia="Times New Roman" w:hAnsiTheme="majorBidi" w:cstheme="majorBidi"/>
            <w:color w:val="000000"/>
            <w:sz w:val="24"/>
            <w:szCs w:val="24"/>
          </w:rPr>
          <w:delText xml:space="preserve">1993). </w:delText>
        </w:r>
      </w:del>
      <w:r w:rsidRPr="000503DC">
        <w:rPr>
          <w:rFonts w:asciiTheme="majorBidi" w:eastAsia="Times New Roman" w:hAnsiTheme="majorBidi" w:cstheme="majorBidi"/>
          <w:color w:val="000000"/>
          <w:sz w:val="24"/>
          <w:szCs w:val="24"/>
        </w:rPr>
        <w:t xml:space="preserve">Psychological impact of biculturalism: Evidence and theory. </w:t>
      </w:r>
      <w:r w:rsidRPr="000503DC">
        <w:rPr>
          <w:rFonts w:asciiTheme="majorBidi" w:eastAsia="Times New Roman" w:hAnsiTheme="majorBidi" w:cstheme="majorBidi"/>
          <w:i/>
          <w:iCs/>
          <w:color w:val="000000"/>
          <w:sz w:val="24"/>
          <w:szCs w:val="24"/>
        </w:rPr>
        <w:t>Psychological Bulletin</w:t>
      </w:r>
      <w:ins w:id="2054" w:author="Author" w:date="2020-02-03T20:06:00Z">
        <w:r w:rsidR="00C319AD">
          <w:rPr>
            <w:rFonts w:asciiTheme="majorBidi" w:eastAsia="Times New Roman" w:hAnsiTheme="majorBidi" w:cstheme="majorBidi"/>
            <w:color w:val="000000"/>
            <w:sz w:val="24"/>
            <w:szCs w:val="24"/>
          </w:rPr>
          <w:t xml:space="preserve">. </w:t>
        </w:r>
        <w:r w:rsidR="00C319AD" w:rsidRPr="000503DC">
          <w:rPr>
            <w:rFonts w:asciiTheme="majorBidi" w:eastAsia="Times New Roman" w:hAnsiTheme="majorBidi" w:cstheme="majorBidi"/>
            <w:color w:val="000000"/>
            <w:sz w:val="24"/>
            <w:szCs w:val="24"/>
          </w:rPr>
          <w:t>1993</w:t>
        </w:r>
        <w:r w:rsidR="00C319AD">
          <w:rPr>
            <w:rFonts w:asciiTheme="majorBidi" w:eastAsia="Times New Roman" w:hAnsiTheme="majorBidi" w:cstheme="majorBidi"/>
            <w:color w:val="000000"/>
            <w:sz w:val="24"/>
            <w:szCs w:val="24"/>
          </w:rPr>
          <w:t>;</w:t>
        </w:r>
      </w:ins>
      <w:del w:id="2055" w:author="Author" w:date="2020-02-03T20:06:00Z">
        <w:r w:rsidRPr="000503DC" w:rsidDel="00C319AD">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114</w:t>
      </w:r>
      <w:ins w:id="2056" w:author="Author" w:date="2020-02-03T20:06:00Z">
        <w:r w:rsidR="00C319AD">
          <w:rPr>
            <w:rFonts w:asciiTheme="majorBidi" w:eastAsia="Times New Roman" w:hAnsiTheme="majorBidi" w:cstheme="majorBidi"/>
            <w:color w:val="000000"/>
            <w:sz w:val="24"/>
            <w:szCs w:val="24"/>
          </w:rPr>
          <w:t>:</w:t>
        </w:r>
      </w:ins>
      <w:del w:id="2057" w:author="Author" w:date="2020-02-03T20:06:00Z">
        <w:r w:rsidRPr="000503DC" w:rsidDel="00C319AD">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395-412.</w:t>
      </w:r>
    </w:p>
    <w:p w14:paraId="5A73AFB2" w14:textId="479C3553" w:rsidR="00305046" w:rsidRPr="00D8382B"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058" w:author="Author" w:date="2020-02-03T17:44:00Z">
        <w:r>
          <w:rPr>
            <w:rFonts w:asciiTheme="majorBidi" w:eastAsia="Times New Roman" w:hAnsiTheme="majorBidi" w:cstheme="majorBidi"/>
            <w:color w:val="000000"/>
            <w:sz w:val="24"/>
            <w:szCs w:val="24"/>
          </w:rPr>
          <w:t xml:space="preserve">42. </w:t>
        </w:r>
      </w:ins>
      <w:r w:rsidRPr="00D8382B">
        <w:rPr>
          <w:rFonts w:asciiTheme="majorBidi" w:eastAsia="Times New Roman" w:hAnsiTheme="majorBidi" w:cstheme="majorBidi"/>
          <w:color w:val="000000"/>
          <w:sz w:val="24"/>
          <w:szCs w:val="24"/>
        </w:rPr>
        <w:t>Ryder</w:t>
      </w:r>
      <w:del w:id="2059" w:author="Author" w:date="2020-02-03T20:06:00Z">
        <w:r w:rsidRPr="00D8382B" w:rsidDel="00C319A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A</w:t>
      </w:r>
      <w:del w:id="2060" w:author="Author" w:date="2020-02-03T20:06:00Z">
        <w:r w:rsidRPr="00D8382B" w:rsidDel="00C319AD">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G</w:t>
      </w:r>
      <w:ins w:id="2061" w:author="Author" w:date="2020-02-03T20:06:00Z">
        <w:r w:rsidR="00C319AD">
          <w:rPr>
            <w:rFonts w:asciiTheme="majorBidi" w:eastAsia="Times New Roman" w:hAnsiTheme="majorBidi" w:cstheme="majorBidi"/>
            <w:color w:val="000000"/>
            <w:sz w:val="24"/>
            <w:szCs w:val="24"/>
          </w:rPr>
          <w:t>,</w:t>
        </w:r>
      </w:ins>
      <w:del w:id="2062" w:author="Author" w:date="2020-02-03T20:06:00Z">
        <w:r w:rsidRPr="00D8382B" w:rsidDel="00C319A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Alden</w:t>
      </w:r>
      <w:del w:id="2063" w:author="Author" w:date="2020-02-03T20:06:00Z">
        <w:r w:rsidRPr="00D8382B" w:rsidDel="00C319A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L</w:t>
      </w:r>
      <w:del w:id="2064" w:author="Author" w:date="2020-02-03T20:06:00Z">
        <w:r w:rsidRPr="00D8382B" w:rsidDel="00C319AD">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E</w:t>
      </w:r>
      <w:del w:id="2065" w:author="Author" w:date="2020-02-03T20:06:00Z">
        <w:r w:rsidRPr="00D8382B" w:rsidDel="00C319A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del w:id="2066" w:author="Author" w:date="2020-02-03T20:06:00Z">
        <w:r w:rsidRPr="00D8382B" w:rsidDel="00C319AD">
          <w:rPr>
            <w:rFonts w:asciiTheme="majorBidi" w:eastAsia="Times New Roman" w:hAnsiTheme="majorBidi" w:cstheme="majorBidi"/>
            <w:color w:val="000000"/>
            <w:sz w:val="24"/>
            <w:szCs w:val="24"/>
          </w:rPr>
          <w:delText xml:space="preserve">&amp; </w:delText>
        </w:r>
      </w:del>
      <w:proofErr w:type="spellStart"/>
      <w:r w:rsidRPr="00D8382B">
        <w:rPr>
          <w:rFonts w:asciiTheme="majorBidi" w:eastAsia="Times New Roman" w:hAnsiTheme="majorBidi" w:cstheme="majorBidi"/>
          <w:color w:val="000000"/>
          <w:sz w:val="24"/>
          <w:szCs w:val="24"/>
        </w:rPr>
        <w:t>Paulhus</w:t>
      </w:r>
      <w:proofErr w:type="spellEnd"/>
      <w:del w:id="2067" w:author="Author" w:date="2020-02-03T20:06:00Z">
        <w:r w:rsidRPr="00D8382B" w:rsidDel="00C319A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D</w:t>
      </w:r>
      <w:del w:id="2068" w:author="Author" w:date="2020-02-03T20:06:00Z">
        <w:r w:rsidRPr="00D8382B" w:rsidDel="00C319AD">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 xml:space="preserve">L. </w:t>
      </w:r>
      <w:del w:id="2069" w:author="Author" w:date="2020-02-03T20:06:00Z">
        <w:r w:rsidRPr="00D8382B" w:rsidDel="00C319AD">
          <w:rPr>
            <w:rFonts w:asciiTheme="majorBidi" w:eastAsia="Times New Roman" w:hAnsiTheme="majorBidi" w:cstheme="majorBidi"/>
            <w:color w:val="000000"/>
            <w:sz w:val="24"/>
            <w:szCs w:val="24"/>
          </w:rPr>
          <w:delText xml:space="preserve">(2000). </w:delText>
        </w:r>
      </w:del>
      <w:r w:rsidRPr="00D8382B">
        <w:rPr>
          <w:rFonts w:asciiTheme="majorBidi" w:eastAsia="Times New Roman" w:hAnsiTheme="majorBidi" w:cstheme="majorBidi"/>
          <w:color w:val="000000"/>
          <w:sz w:val="24"/>
          <w:szCs w:val="24"/>
        </w:rPr>
        <w:t xml:space="preserve">Is acculturation unidimensional or </w:t>
      </w:r>
      <w:proofErr w:type="spellStart"/>
      <w:r w:rsidRPr="00D8382B">
        <w:rPr>
          <w:rFonts w:asciiTheme="majorBidi" w:eastAsia="Times New Roman" w:hAnsiTheme="majorBidi" w:cstheme="majorBidi"/>
          <w:color w:val="000000"/>
          <w:sz w:val="24"/>
          <w:szCs w:val="24"/>
        </w:rPr>
        <w:t>bidimensional</w:t>
      </w:r>
      <w:proofErr w:type="spellEnd"/>
      <w:r w:rsidRPr="00D8382B">
        <w:rPr>
          <w:rFonts w:asciiTheme="majorBidi" w:eastAsia="Times New Roman" w:hAnsiTheme="majorBidi" w:cstheme="majorBidi"/>
          <w:color w:val="000000"/>
          <w:sz w:val="24"/>
          <w:szCs w:val="24"/>
        </w:rPr>
        <w:t xml:space="preserve">? A head-to-head comparison in the prediction of personality, self-identity, and adjustment. </w:t>
      </w:r>
      <w:r w:rsidRPr="00D8382B">
        <w:rPr>
          <w:rFonts w:asciiTheme="majorBidi" w:eastAsia="Times New Roman" w:hAnsiTheme="majorBidi" w:cstheme="majorBidi"/>
          <w:i/>
          <w:iCs/>
          <w:color w:val="000000"/>
          <w:sz w:val="24"/>
          <w:szCs w:val="24"/>
        </w:rPr>
        <w:t>Journal of Personality and Social Psychology</w:t>
      </w:r>
      <w:ins w:id="2070" w:author="Author" w:date="2020-02-03T20:06:00Z">
        <w:r w:rsidR="00C319AD">
          <w:rPr>
            <w:rFonts w:asciiTheme="majorBidi" w:eastAsia="Times New Roman" w:hAnsiTheme="majorBidi" w:cstheme="majorBidi"/>
            <w:color w:val="000000"/>
            <w:sz w:val="24"/>
            <w:szCs w:val="24"/>
          </w:rPr>
          <w:t xml:space="preserve">. </w:t>
        </w:r>
        <w:r w:rsidR="00C319AD" w:rsidRPr="00D8382B">
          <w:rPr>
            <w:rFonts w:asciiTheme="majorBidi" w:eastAsia="Times New Roman" w:hAnsiTheme="majorBidi" w:cstheme="majorBidi"/>
            <w:color w:val="000000"/>
            <w:sz w:val="24"/>
            <w:szCs w:val="24"/>
          </w:rPr>
          <w:t>2000</w:t>
        </w:r>
        <w:r w:rsidR="00C319AD">
          <w:rPr>
            <w:rFonts w:asciiTheme="majorBidi" w:eastAsia="Times New Roman" w:hAnsiTheme="majorBidi" w:cstheme="majorBidi"/>
            <w:color w:val="000000"/>
            <w:sz w:val="24"/>
            <w:szCs w:val="24"/>
          </w:rPr>
          <w:t>;</w:t>
        </w:r>
      </w:ins>
      <w:del w:id="2071" w:author="Author" w:date="2020-02-03T20:06:00Z">
        <w:r w:rsidRPr="00D8382B" w:rsidDel="00C319AD">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79</w:t>
      </w:r>
      <w:ins w:id="2072" w:author="Author" w:date="2020-02-03T20:06:00Z">
        <w:r w:rsidR="00C319AD">
          <w:rPr>
            <w:rFonts w:asciiTheme="majorBidi" w:eastAsia="Times New Roman" w:hAnsiTheme="majorBidi" w:cstheme="majorBidi"/>
            <w:color w:val="000000"/>
            <w:sz w:val="24"/>
            <w:szCs w:val="24"/>
          </w:rPr>
          <w:t>:</w:t>
        </w:r>
      </w:ins>
      <w:del w:id="2073" w:author="Author" w:date="2020-02-03T20:06:00Z">
        <w:r w:rsidRPr="00D8382B" w:rsidDel="00C319A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49-65.</w:t>
      </w:r>
    </w:p>
    <w:p w14:paraId="23281742" w14:textId="26C36B2B" w:rsidR="00305046" w:rsidRPr="00E928B7"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074" w:author="Author" w:date="2020-02-03T17:37:00Z">
        <w:r>
          <w:rPr>
            <w:rFonts w:asciiTheme="majorBidi" w:eastAsia="Times New Roman" w:hAnsiTheme="majorBidi" w:cstheme="majorBidi"/>
            <w:color w:val="000000"/>
            <w:sz w:val="24"/>
            <w:szCs w:val="24"/>
          </w:rPr>
          <w:t xml:space="preserve">43. </w:t>
        </w:r>
      </w:ins>
      <w:r w:rsidRPr="00E928B7">
        <w:rPr>
          <w:rFonts w:asciiTheme="majorBidi" w:eastAsia="Times New Roman" w:hAnsiTheme="majorBidi" w:cstheme="majorBidi"/>
          <w:color w:val="000000"/>
          <w:sz w:val="24"/>
          <w:szCs w:val="24"/>
        </w:rPr>
        <w:t>Cheng</w:t>
      </w:r>
      <w:del w:id="2075" w:author="Author" w:date="2020-02-03T20:07:00Z">
        <w:r w:rsidRPr="00E928B7" w:rsidDel="00C319AD">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C</w:t>
      </w:r>
      <w:del w:id="2076" w:author="Author" w:date="2020-02-03T20:07:00Z">
        <w:r w:rsidRPr="00E928B7" w:rsidDel="00C319AD">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Y</w:t>
      </w:r>
      <w:del w:id="2077" w:author="Author" w:date="2020-02-03T20:07:00Z">
        <w:r w:rsidRPr="00E928B7" w:rsidDel="00C319AD">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Sanchez-Burks</w:t>
      </w:r>
      <w:del w:id="2078" w:author="Author" w:date="2020-02-03T20:07:00Z">
        <w:r w:rsidRPr="00E928B7" w:rsidDel="00C319AD">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J</w:t>
      </w:r>
      <w:del w:id="2079" w:author="Author" w:date="2020-02-03T20:07:00Z">
        <w:r w:rsidRPr="00E928B7" w:rsidDel="00C319AD">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del w:id="2080" w:author="Author" w:date="2020-02-03T20:07:00Z">
        <w:r w:rsidRPr="00E928B7" w:rsidDel="00C319AD">
          <w:rPr>
            <w:rFonts w:asciiTheme="majorBidi" w:eastAsia="Times New Roman" w:hAnsiTheme="majorBidi" w:cstheme="majorBidi"/>
            <w:color w:val="000000"/>
            <w:sz w:val="24"/>
            <w:szCs w:val="24"/>
          </w:rPr>
          <w:delText xml:space="preserve">&amp; </w:delText>
        </w:r>
      </w:del>
      <w:r w:rsidRPr="00E928B7">
        <w:rPr>
          <w:rFonts w:asciiTheme="majorBidi" w:eastAsia="Times New Roman" w:hAnsiTheme="majorBidi" w:cstheme="majorBidi"/>
          <w:color w:val="000000"/>
          <w:sz w:val="24"/>
          <w:szCs w:val="24"/>
        </w:rPr>
        <w:t>Lee</w:t>
      </w:r>
      <w:del w:id="2081" w:author="Author" w:date="2020-02-03T20:07:00Z">
        <w:r w:rsidRPr="00E928B7" w:rsidDel="00C319AD">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F. </w:t>
      </w:r>
      <w:del w:id="2082" w:author="Author" w:date="2020-02-03T20:07:00Z">
        <w:r w:rsidRPr="00E928B7" w:rsidDel="00C319AD">
          <w:rPr>
            <w:rFonts w:asciiTheme="majorBidi" w:eastAsia="Times New Roman" w:hAnsiTheme="majorBidi" w:cstheme="majorBidi"/>
            <w:color w:val="000000"/>
            <w:sz w:val="24"/>
            <w:szCs w:val="24"/>
          </w:rPr>
          <w:delText xml:space="preserve">(2008). </w:delText>
        </w:r>
      </w:del>
      <w:r w:rsidRPr="00E928B7">
        <w:rPr>
          <w:rFonts w:asciiTheme="majorBidi" w:eastAsia="Times New Roman" w:hAnsiTheme="majorBidi" w:cstheme="majorBidi"/>
          <w:color w:val="000000"/>
          <w:sz w:val="24"/>
          <w:szCs w:val="24"/>
        </w:rPr>
        <w:t>Connecting the dots within: Creative performance and identity integration. </w:t>
      </w:r>
      <w:r w:rsidRPr="00E928B7">
        <w:rPr>
          <w:rFonts w:asciiTheme="majorBidi" w:eastAsia="Times New Roman" w:hAnsiTheme="majorBidi" w:cstheme="majorBidi"/>
          <w:i/>
          <w:iCs/>
          <w:color w:val="000000"/>
          <w:sz w:val="24"/>
          <w:szCs w:val="24"/>
        </w:rPr>
        <w:t>Psychological Science</w:t>
      </w:r>
      <w:ins w:id="2083" w:author="Author" w:date="2020-02-03T20:07:00Z">
        <w:r w:rsidR="00C319AD">
          <w:rPr>
            <w:rFonts w:asciiTheme="majorBidi" w:eastAsia="Times New Roman" w:hAnsiTheme="majorBidi" w:cstheme="majorBidi"/>
            <w:color w:val="000000"/>
            <w:sz w:val="24"/>
            <w:szCs w:val="24"/>
          </w:rPr>
          <w:t>.</w:t>
        </w:r>
      </w:ins>
      <w:del w:id="2084" w:author="Author" w:date="2020-02-03T20:07:00Z">
        <w:r w:rsidRPr="00E928B7" w:rsidDel="00C319AD">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w:t>
      </w:r>
      <w:ins w:id="2085" w:author="Author" w:date="2020-02-03T20:07:00Z">
        <w:r w:rsidR="00C319AD" w:rsidRPr="00E928B7">
          <w:rPr>
            <w:rFonts w:asciiTheme="majorBidi" w:eastAsia="Times New Roman" w:hAnsiTheme="majorBidi" w:cstheme="majorBidi"/>
            <w:color w:val="000000"/>
            <w:sz w:val="24"/>
            <w:szCs w:val="24"/>
          </w:rPr>
          <w:t>2008</w:t>
        </w:r>
        <w:r w:rsidR="00C319AD">
          <w:rPr>
            <w:rFonts w:asciiTheme="majorBidi" w:eastAsia="Times New Roman" w:hAnsiTheme="majorBidi" w:cstheme="majorBidi"/>
            <w:color w:val="000000"/>
            <w:sz w:val="24"/>
            <w:szCs w:val="24"/>
          </w:rPr>
          <w:t>;</w:t>
        </w:r>
      </w:ins>
      <w:r w:rsidRPr="00E928B7">
        <w:rPr>
          <w:rFonts w:asciiTheme="majorBidi" w:eastAsia="Times New Roman" w:hAnsiTheme="majorBidi" w:cstheme="majorBidi"/>
          <w:color w:val="000000"/>
          <w:sz w:val="24"/>
          <w:szCs w:val="24"/>
        </w:rPr>
        <w:t>19</w:t>
      </w:r>
      <w:ins w:id="2086" w:author="Author" w:date="2020-02-03T20:07:00Z">
        <w:r w:rsidR="00C319AD">
          <w:rPr>
            <w:rFonts w:asciiTheme="majorBidi" w:eastAsia="Times New Roman" w:hAnsiTheme="majorBidi" w:cstheme="majorBidi"/>
            <w:color w:val="000000"/>
            <w:sz w:val="24"/>
            <w:szCs w:val="24"/>
          </w:rPr>
          <w:t>:</w:t>
        </w:r>
      </w:ins>
      <w:del w:id="2087" w:author="Author" w:date="2020-02-03T20:07:00Z">
        <w:r w:rsidRPr="00E928B7" w:rsidDel="00C319AD">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1178-1184.</w:t>
      </w:r>
    </w:p>
    <w:p w14:paraId="5410FF6A" w14:textId="11C97F95" w:rsidR="00305046" w:rsidRPr="000503DC"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088" w:author="Author" w:date="2020-02-03T17:41:00Z">
        <w:r>
          <w:rPr>
            <w:rFonts w:asciiTheme="majorBidi" w:eastAsia="Times New Roman" w:hAnsiTheme="majorBidi" w:cstheme="majorBidi"/>
            <w:color w:val="000000"/>
            <w:sz w:val="24"/>
            <w:szCs w:val="24"/>
          </w:rPr>
          <w:t xml:space="preserve">44. </w:t>
        </w:r>
      </w:ins>
      <w:r w:rsidRPr="000503DC">
        <w:rPr>
          <w:rFonts w:asciiTheme="majorBidi" w:eastAsia="Times New Roman" w:hAnsiTheme="majorBidi" w:cstheme="majorBidi"/>
          <w:color w:val="000000"/>
          <w:sz w:val="24"/>
          <w:szCs w:val="24"/>
        </w:rPr>
        <w:t>Lee</w:t>
      </w:r>
      <w:del w:id="2089" w:author="Author" w:date="2020-02-03T20:07:00Z">
        <w:r w:rsidRPr="000503DC" w:rsidDel="00865FCF">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Y</w:t>
      </w:r>
      <w:del w:id="2090" w:author="Author" w:date="2020-02-03T20:07:00Z">
        <w:r w:rsidRPr="000503DC" w:rsidDel="00865FCF">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 xml:space="preserve">T. </w:t>
      </w:r>
      <w:del w:id="2091" w:author="Author" w:date="2020-02-03T20:07:00Z">
        <w:r w:rsidRPr="000503DC" w:rsidDel="00865FCF">
          <w:rPr>
            <w:rFonts w:asciiTheme="majorBidi" w:eastAsia="Times New Roman" w:hAnsiTheme="majorBidi" w:cstheme="majorBidi"/>
            <w:color w:val="000000"/>
            <w:sz w:val="24"/>
            <w:szCs w:val="24"/>
          </w:rPr>
          <w:delText xml:space="preserve">(2010). </w:delText>
        </w:r>
      </w:del>
      <w:r w:rsidRPr="000503DC">
        <w:rPr>
          <w:rFonts w:asciiTheme="majorBidi" w:eastAsia="Times New Roman" w:hAnsiTheme="majorBidi" w:cstheme="majorBidi"/>
          <w:color w:val="000000"/>
          <w:sz w:val="24"/>
          <w:szCs w:val="24"/>
        </w:rPr>
        <w:t xml:space="preserve">Home versus host—Identifying with either, both, or neither? The relationship between dual cultural identities and intercultural effectiveness. </w:t>
      </w:r>
      <w:r w:rsidRPr="000503DC">
        <w:rPr>
          <w:rFonts w:asciiTheme="majorBidi" w:eastAsia="Times New Roman" w:hAnsiTheme="majorBidi" w:cstheme="majorBidi"/>
          <w:i/>
          <w:iCs/>
          <w:color w:val="000000"/>
          <w:sz w:val="24"/>
          <w:szCs w:val="24"/>
        </w:rPr>
        <w:t>International Journal of Cross Cultural Management</w:t>
      </w:r>
      <w:ins w:id="2092" w:author="Author" w:date="2020-02-03T20:08:00Z">
        <w:r w:rsidR="00865FCF">
          <w:rPr>
            <w:rFonts w:asciiTheme="majorBidi" w:eastAsia="Times New Roman" w:hAnsiTheme="majorBidi" w:cstheme="majorBidi"/>
            <w:color w:val="000000"/>
            <w:sz w:val="24"/>
            <w:szCs w:val="24"/>
          </w:rPr>
          <w:t>.</w:t>
        </w:r>
      </w:ins>
      <w:del w:id="2093" w:author="Author" w:date="2020-02-03T20:08:00Z">
        <w:r w:rsidRPr="000503DC" w:rsidDel="00865FCF">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w:t>
      </w:r>
      <w:ins w:id="2094" w:author="Author" w:date="2020-02-03T20:08:00Z">
        <w:r w:rsidR="00865FCF" w:rsidRPr="000503DC">
          <w:rPr>
            <w:rFonts w:asciiTheme="majorBidi" w:eastAsia="Times New Roman" w:hAnsiTheme="majorBidi" w:cstheme="majorBidi"/>
            <w:color w:val="000000"/>
            <w:sz w:val="24"/>
            <w:szCs w:val="24"/>
          </w:rPr>
          <w:t>2010</w:t>
        </w:r>
        <w:r w:rsidR="00865FCF">
          <w:rPr>
            <w:rFonts w:asciiTheme="majorBidi" w:eastAsia="Times New Roman" w:hAnsiTheme="majorBidi" w:cstheme="majorBidi"/>
            <w:color w:val="000000"/>
            <w:sz w:val="24"/>
            <w:szCs w:val="24"/>
          </w:rPr>
          <w:t>;</w:t>
        </w:r>
      </w:ins>
      <w:r w:rsidRPr="000503DC">
        <w:rPr>
          <w:rFonts w:asciiTheme="majorBidi" w:eastAsia="Times New Roman" w:hAnsiTheme="majorBidi" w:cstheme="majorBidi"/>
          <w:color w:val="000000"/>
          <w:sz w:val="24"/>
          <w:szCs w:val="24"/>
        </w:rPr>
        <w:t>10</w:t>
      </w:r>
      <w:ins w:id="2095" w:author="Author" w:date="2020-02-03T20:08:00Z">
        <w:r w:rsidR="00865FCF">
          <w:rPr>
            <w:rFonts w:asciiTheme="majorBidi" w:eastAsia="Times New Roman" w:hAnsiTheme="majorBidi" w:cstheme="majorBidi"/>
            <w:color w:val="000000"/>
            <w:sz w:val="24"/>
            <w:szCs w:val="24"/>
          </w:rPr>
          <w:t>:</w:t>
        </w:r>
      </w:ins>
      <w:del w:id="2096" w:author="Author" w:date="2020-02-03T20:08:00Z">
        <w:r w:rsidRPr="000503DC" w:rsidDel="00865FCF">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55-76.</w:t>
      </w:r>
    </w:p>
    <w:p w14:paraId="2B236771" w14:textId="74C69C06" w:rsidR="00305046" w:rsidRPr="000503DC"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097" w:author="Author" w:date="2020-02-03T17:42:00Z">
        <w:r>
          <w:rPr>
            <w:rFonts w:asciiTheme="majorBidi" w:eastAsia="Times New Roman" w:hAnsiTheme="majorBidi" w:cstheme="majorBidi"/>
            <w:color w:val="000000"/>
            <w:sz w:val="24"/>
            <w:szCs w:val="24"/>
          </w:rPr>
          <w:t xml:space="preserve">45. </w:t>
        </w:r>
      </w:ins>
      <w:r w:rsidRPr="000503DC">
        <w:rPr>
          <w:rFonts w:asciiTheme="majorBidi" w:eastAsia="Times New Roman" w:hAnsiTheme="majorBidi" w:cstheme="majorBidi"/>
          <w:color w:val="000000"/>
          <w:sz w:val="24"/>
          <w:szCs w:val="24"/>
        </w:rPr>
        <w:t>Maddux</w:t>
      </w:r>
      <w:ins w:id="2098" w:author="Author" w:date="2020-02-03T20:08:00Z">
        <w:r w:rsidR="0084273A">
          <w:rPr>
            <w:rFonts w:asciiTheme="majorBidi" w:eastAsia="Times New Roman" w:hAnsiTheme="majorBidi" w:cstheme="majorBidi"/>
            <w:color w:val="000000"/>
            <w:sz w:val="24"/>
            <w:szCs w:val="24"/>
          </w:rPr>
          <w:t xml:space="preserve"> </w:t>
        </w:r>
      </w:ins>
      <w:del w:id="2099" w:author="Author" w:date="2020-02-03T20:08:00Z">
        <w:r w:rsidRPr="000503DC" w:rsidDel="0084273A">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W</w:t>
      </w:r>
      <w:del w:id="2100" w:author="Author" w:date="2020-02-03T20:08:00Z">
        <w:r w:rsidRPr="000503DC" w:rsidDel="0084273A">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W</w:t>
      </w:r>
      <w:del w:id="2101" w:author="Author" w:date="2020-02-03T20:08:00Z">
        <w:r w:rsidRPr="000503DC" w:rsidDel="0084273A">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w:t>
      </w:r>
      <w:proofErr w:type="spellStart"/>
      <w:r w:rsidRPr="000503DC">
        <w:rPr>
          <w:rFonts w:asciiTheme="majorBidi" w:eastAsia="Times New Roman" w:hAnsiTheme="majorBidi" w:cstheme="majorBidi"/>
          <w:color w:val="000000"/>
          <w:sz w:val="24"/>
          <w:szCs w:val="24"/>
        </w:rPr>
        <w:t>Galinsky</w:t>
      </w:r>
      <w:proofErr w:type="spellEnd"/>
      <w:ins w:id="2102" w:author="Author" w:date="2020-02-03T20:08:00Z">
        <w:r w:rsidR="0084273A">
          <w:rPr>
            <w:rFonts w:asciiTheme="majorBidi" w:eastAsia="Times New Roman" w:hAnsiTheme="majorBidi" w:cstheme="majorBidi"/>
            <w:color w:val="000000"/>
            <w:sz w:val="24"/>
            <w:szCs w:val="24"/>
          </w:rPr>
          <w:t xml:space="preserve"> </w:t>
        </w:r>
      </w:ins>
      <w:del w:id="2103" w:author="Author" w:date="2020-02-03T20:08:00Z">
        <w:r w:rsidRPr="000503DC" w:rsidDel="0084273A">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A</w:t>
      </w:r>
      <w:del w:id="2104" w:author="Author" w:date="2020-02-03T20:08:00Z">
        <w:r w:rsidRPr="000503DC" w:rsidDel="0084273A">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D</w:t>
      </w:r>
      <w:del w:id="2105" w:author="Author" w:date="2020-02-03T20:08:00Z">
        <w:r w:rsidRPr="000503DC" w:rsidDel="0084273A">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w:t>
      </w:r>
      <w:del w:id="2106" w:author="Author" w:date="2020-02-03T20:08:00Z">
        <w:r w:rsidRPr="000503DC" w:rsidDel="0084273A">
          <w:rPr>
            <w:rFonts w:asciiTheme="majorBidi" w:eastAsia="Times New Roman" w:hAnsiTheme="majorBidi" w:cstheme="majorBidi"/>
            <w:color w:val="000000"/>
            <w:sz w:val="24"/>
            <w:szCs w:val="24"/>
          </w:rPr>
          <w:delText xml:space="preserve">&amp; </w:delText>
        </w:r>
      </w:del>
      <w:proofErr w:type="spellStart"/>
      <w:r w:rsidRPr="000503DC">
        <w:rPr>
          <w:rFonts w:asciiTheme="majorBidi" w:eastAsia="Times New Roman" w:hAnsiTheme="majorBidi" w:cstheme="majorBidi"/>
          <w:color w:val="000000"/>
          <w:sz w:val="24"/>
          <w:szCs w:val="24"/>
        </w:rPr>
        <w:t>Tadmor</w:t>
      </w:r>
      <w:proofErr w:type="spellEnd"/>
      <w:del w:id="2107" w:author="Author" w:date="2020-02-03T20:08:00Z">
        <w:r w:rsidRPr="000503DC" w:rsidDel="0084273A">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C</w:t>
      </w:r>
      <w:del w:id="2108" w:author="Author" w:date="2020-02-03T20:08:00Z">
        <w:r w:rsidRPr="000503DC" w:rsidDel="0084273A">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T.</w:t>
      </w:r>
      <w:ins w:id="2109" w:author="Author" w:date="2020-02-03T20:08:00Z">
        <w:r w:rsidR="0084273A">
          <w:rPr>
            <w:rFonts w:asciiTheme="majorBidi" w:eastAsia="Times New Roman" w:hAnsiTheme="majorBidi" w:cstheme="majorBidi"/>
            <w:color w:val="000000"/>
            <w:sz w:val="24"/>
            <w:szCs w:val="24"/>
          </w:rPr>
          <w:t xml:space="preserve"> </w:t>
        </w:r>
      </w:ins>
      <w:del w:id="2110" w:author="Author" w:date="2020-02-03T20:08:00Z">
        <w:r w:rsidRPr="000503DC" w:rsidDel="0084273A">
          <w:rPr>
            <w:rFonts w:asciiTheme="majorBidi" w:eastAsia="Times New Roman" w:hAnsiTheme="majorBidi" w:cstheme="majorBidi"/>
            <w:color w:val="000000"/>
            <w:sz w:val="24"/>
            <w:szCs w:val="24"/>
          </w:rPr>
          <w:delText xml:space="preserve">(2010). </w:delText>
        </w:r>
      </w:del>
      <w:r w:rsidRPr="000503DC">
        <w:rPr>
          <w:rFonts w:asciiTheme="majorBidi" w:eastAsia="Times New Roman" w:hAnsiTheme="majorBidi" w:cstheme="majorBidi"/>
          <w:color w:val="000000"/>
          <w:sz w:val="24"/>
          <w:szCs w:val="24"/>
        </w:rPr>
        <w:t>Be a better manager: Live abroad.</w:t>
      </w:r>
      <w:del w:id="2111" w:author="Author" w:date="2020-02-04T09:25:00Z">
        <w:r w:rsidRPr="000503DC" w:rsidDel="00614558">
          <w:rPr>
            <w:rFonts w:asciiTheme="majorBidi" w:eastAsia="Times New Roman" w:hAnsiTheme="majorBidi" w:cstheme="majorBidi"/>
            <w:color w:val="000000"/>
            <w:sz w:val="24"/>
            <w:szCs w:val="24"/>
          </w:rPr>
          <w:delText> </w:delText>
        </w:r>
      </w:del>
      <w:ins w:id="2112" w:author="Author" w:date="2020-02-04T09:25:00Z">
        <w:r w:rsidR="00614558">
          <w:rPr>
            <w:rFonts w:asciiTheme="majorBidi" w:eastAsia="Times New Roman" w:hAnsiTheme="majorBidi" w:cstheme="majorBidi"/>
            <w:color w:val="000000"/>
            <w:sz w:val="24"/>
            <w:szCs w:val="24"/>
          </w:rPr>
          <w:t xml:space="preserve"> </w:t>
        </w:r>
      </w:ins>
      <w:r w:rsidRPr="000503DC">
        <w:rPr>
          <w:rFonts w:asciiTheme="majorBidi" w:eastAsia="Times New Roman" w:hAnsiTheme="majorBidi" w:cstheme="majorBidi"/>
          <w:i/>
          <w:iCs/>
          <w:color w:val="000000"/>
          <w:sz w:val="24"/>
          <w:szCs w:val="24"/>
        </w:rPr>
        <w:t xml:space="preserve">Harvard </w:t>
      </w:r>
      <w:r w:rsidR="0084273A" w:rsidRPr="000503DC">
        <w:rPr>
          <w:rFonts w:asciiTheme="majorBidi" w:eastAsia="Times New Roman" w:hAnsiTheme="majorBidi" w:cstheme="majorBidi"/>
          <w:i/>
          <w:iCs/>
          <w:color w:val="000000"/>
          <w:sz w:val="24"/>
          <w:szCs w:val="24"/>
        </w:rPr>
        <w:t>Business Review</w:t>
      </w:r>
      <w:ins w:id="2113" w:author="Author" w:date="2020-02-03T20:08:00Z">
        <w:r w:rsidR="0084273A">
          <w:rPr>
            <w:rFonts w:asciiTheme="majorBidi" w:eastAsia="Times New Roman" w:hAnsiTheme="majorBidi" w:cstheme="majorBidi"/>
            <w:color w:val="000000"/>
            <w:sz w:val="24"/>
            <w:szCs w:val="24"/>
          </w:rPr>
          <w:t xml:space="preserve">. </w:t>
        </w:r>
        <w:r w:rsidR="0084273A" w:rsidRPr="000503DC">
          <w:rPr>
            <w:rFonts w:asciiTheme="majorBidi" w:eastAsia="Times New Roman" w:hAnsiTheme="majorBidi" w:cstheme="majorBidi"/>
            <w:color w:val="000000"/>
            <w:sz w:val="24"/>
            <w:szCs w:val="24"/>
          </w:rPr>
          <w:t>2010</w:t>
        </w:r>
      </w:ins>
      <w:del w:id="2114" w:author="Author" w:date="2020-02-03T20:08:00Z">
        <w:r w:rsidRPr="000503DC" w:rsidDel="0084273A">
          <w:rPr>
            <w:rFonts w:asciiTheme="majorBidi" w:eastAsia="Times New Roman" w:hAnsiTheme="majorBidi" w:cstheme="majorBidi"/>
            <w:color w:val="000000"/>
            <w:sz w:val="24"/>
            <w:szCs w:val="24"/>
          </w:rPr>
          <w:delText>,</w:delText>
        </w:r>
      </w:del>
      <w:ins w:id="2115" w:author="Author" w:date="2020-02-03T20:08:00Z">
        <w:r w:rsidR="0084273A">
          <w:rPr>
            <w:rFonts w:asciiTheme="majorBidi" w:eastAsia="Times New Roman" w:hAnsiTheme="majorBidi" w:cstheme="majorBidi"/>
            <w:color w:val="000000"/>
            <w:sz w:val="24"/>
            <w:szCs w:val="24"/>
          </w:rPr>
          <w:t>;</w:t>
        </w:r>
      </w:ins>
      <w:del w:id="2116" w:author="Author" w:date="2020-02-03T20:08:00Z">
        <w:r w:rsidRPr="000503DC" w:rsidDel="0084273A">
          <w:rPr>
            <w:rFonts w:asciiTheme="majorBidi" w:eastAsia="Times New Roman" w:hAnsiTheme="majorBidi" w:cstheme="majorBidi"/>
            <w:color w:val="000000"/>
            <w:sz w:val="24"/>
            <w:szCs w:val="24"/>
          </w:rPr>
          <w:delText> </w:delText>
        </w:r>
      </w:del>
      <w:r w:rsidRPr="000503DC">
        <w:rPr>
          <w:rFonts w:asciiTheme="majorBidi" w:eastAsia="Times New Roman" w:hAnsiTheme="majorBidi" w:cstheme="majorBidi"/>
          <w:color w:val="000000"/>
          <w:sz w:val="24"/>
          <w:szCs w:val="24"/>
        </w:rPr>
        <w:t>88</w:t>
      </w:r>
      <w:ins w:id="2117" w:author="Author" w:date="2020-02-03T20:08:00Z">
        <w:r w:rsidR="0084273A">
          <w:rPr>
            <w:rFonts w:asciiTheme="majorBidi" w:eastAsia="Times New Roman" w:hAnsiTheme="majorBidi" w:cstheme="majorBidi"/>
            <w:color w:val="000000"/>
            <w:sz w:val="24"/>
            <w:szCs w:val="24"/>
          </w:rPr>
          <w:t>:</w:t>
        </w:r>
      </w:ins>
      <w:del w:id="2118" w:author="Author" w:date="2020-02-03T20:08:00Z">
        <w:r w:rsidRPr="000503DC" w:rsidDel="0084273A">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24.</w:t>
      </w:r>
    </w:p>
    <w:p w14:paraId="08441D0A" w14:textId="756C6464" w:rsidR="00305046" w:rsidRDefault="00305046" w:rsidP="00115733">
      <w:pPr>
        <w:spacing w:after="0" w:line="480" w:lineRule="auto"/>
        <w:ind w:left="448" w:hanging="448"/>
        <w:jc w:val="both"/>
        <w:rPr>
          <w:rFonts w:asciiTheme="majorBidi" w:hAnsiTheme="majorBidi" w:cstheme="majorBidi"/>
          <w:sz w:val="24"/>
          <w:szCs w:val="24"/>
        </w:rPr>
      </w:pPr>
      <w:ins w:id="2119" w:author="Author" w:date="2020-02-03T17:48:00Z">
        <w:r>
          <w:rPr>
            <w:rFonts w:asciiTheme="majorBidi" w:hAnsiTheme="majorBidi" w:cstheme="majorBidi"/>
            <w:sz w:val="24"/>
            <w:szCs w:val="24"/>
          </w:rPr>
          <w:lastRenderedPageBreak/>
          <w:t xml:space="preserve">46. </w:t>
        </w:r>
      </w:ins>
      <w:proofErr w:type="spellStart"/>
      <w:r w:rsidRPr="00115733">
        <w:rPr>
          <w:rFonts w:asciiTheme="majorBidi" w:hAnsiTheme="majorBidi" w:cstheme="majorBidi"/>
          <w:sz w:val="24"/>
          <w:szCs w:val="24"/>
        </w:rPr>
        <w:t>Vora</w:t>
      </w:r>
      <w:proofErr w:type="spellEnd"/>
      <w:ins w:id="2120" w:author="Author" w:date="2020-02-03T20:08:00Z">
        <w:r w:rsidR="00A00EC0">
          <w:rPr>
            <w:rFonts w:asciiTheme="majorBidi" w:hAnsiTheme="majorBidi" w:cstheme="majorBidi"/>
            <w:sz w:val="24"/>
            <w:szCs w:val="24"/>
          </w:rPr>
          <w:t xml:space="preserve"> </w:t>
        </w:r>
      </w:ins>
      <w:del w:id="2121" w:author="Author" w:date="2020-02-03T20:08:00Z">
        <w:r w:rsidRPr="00115733" w:rsidDel="00A00EC0">
          <w:rPr>
            <w:rFonts w:asciiTheme="majorBidi" w:hAnsiTheme="majorBidi" w:cstheme="majorBidi"/>
            <w:sz w:val="24"/>
            <w:szCs w:val="24"/>
          </w:rPr>
          <w:delText xml:space="preserve">, </w:delText>
        </w:r>
      </w:del>
      <w:r w:rsidRPr="00115733">
        <w:rPr>
          <w:rFonts w:asciiTheme="majorBidi" w:hAnsiTheme="majorBidi" w:cstheme="majorBidi"/>
          <w:sz w:val="24"/>
          <w:szCs w:val="24"/>
        </w:rPr>
        <w:t>D</w:t>
      </w:r>
      <w:del w:id="2122" w:author="Author" w:date="2020-02-03T20:08:00Z">
        <w:r w:rsidRPr="00115733" w:rsidDel="00A00EC0">
          <w:rPr>
            <w:rFonts w:asciiTheme="majorBidi" w:hAnsiTheme="majorBidi" w:cstheme="majorBidi"/>
            <w:sz w:val="24"/>
            <w:szCs w:val="24"/>
          </w:rPr>
          <w:delText>.</w:delText>
        </w:r>
      </w:del>
      <w:r w:rsidRPr="00115733">
        <w:rPr>
          <w:rFonts w:asciiTheme="majorBidi" w:hAnsiTheme="majorBidi" w:cstheme="majorBidi"/>
          <w:sz w:val="24"/>
          <w:szCs w:val="24"/>
        </w:rPr>
        <w:t>, Martin</w:t>
      </w:r>
      <w:ins w:id="2123" w:author="Author" w:date="2020-02-03T20:08:00Z">
        <w:r w:rsidR="00A00EC0">
          <w:rPr>
            <w:rFonts w:asciiTheme="majorBidi" w:hAnsiTheme="majorBidi" w:cstheme="majorBidi"/>
            <w:sz w:val="24"/>
            <w:szCs w:val="24"/>
          </w:rPr>
          <w:t xml:space="preserve"> </w:t>
        </w:r>
      </w:ins>
      <w:del w:id="2124" w:author="Author" w:date="2020-02-03T20:08:00Z">
        <w:r w:rsidRPr="00115733" w:rsidDel="00A00EC0">
          <w:rPr>
            <w:rFonts w:asciiTheme="majorBidi" w:hAnsiTheme="majorBidi" w:cstheme="majorBidi"/>
            <w:sz w:val="24"/>
            <w:szCs w:val="24"/>
          </w:rPr>
          <w:delText xml:space="preserve">, </w:delText>
        </w:r>
      </w:del>
      <w:r w:rsidRPr="00115733">
        <w:rPr>
          <w:rFonts w:asciiTheme="majorBidi" w:hAnsiTheme="majorBidi" w:cstheme="majorBidi"/>
          <w:sz w:val="24"/>
          <w:szCs w:val="24"/>
        </w:rPr>
        <w:t>L</w:t>
      </w:r>
      <w:del w:id="2125" w:author="Author" w:date="2020-02-03T20:08:00Z">
        <w:r w:rsidRPr="00115733" w:rsidDel="00A00EC0">
          <w:rPr>
            <w:rFonts w:asciiTheme="majorBidi" w:hAnsiTheme="majorBidi" w:cstheme="majorBidi"/>
            <w:sz w:val="24"/>
            <w:szCs w:val="24"/>
          </w:rPr>
          <w:delText>.</w:delText>
        </w:r>
      </w:del>
      <w:r w:rsidRPr="00115733">
        <w:rPr>
          <w:rFonts w:asciiTheme="majorBidi" w:hAnsiTheme="majorBidi" w:cstheme="majorBidi"/>
          <w:sz w:val="24"/>
          <w:szCs w:val="24"/>
        </w:rPr>
        <w:t>, Fitzsimmons</w:t>
      </w:r>
      <w:ins w:id="2126" w:author="Author" w:date="2020-02-03T20:09:00Z">
        <w:r w:rsidR="00A00EC0">
          <w:rPr>
            <w:rFonts w:asciiTheme="majorBidi" w:hAnsiTheme="majorBidi" w:cstheme="majorBidi"/>
            <w:sz w:val="24"/>
            <w:szCs w:val="24"/>
          </w:rPr>
          <w:t xml:space="preserve"> </w:t>
        </w:r>
      </w:ins>
      <w:del w:id="2127" w:author="Author" w:date="2020-02-03T20:09:00Z">
        <w:r w:rsidRPr="00115733" w:rsidDel="00A00EC0">
          <w:rPr>
            <w:rFonts w:asciiTheme="majorBidi" w:hAnsiTheme="majorBidi" w:cstheme="majorBidi"/>
            <w:sz w:val="24"/>
            <w:szCs w:val="24"/>
          </w:rPr>
          <w:delText>,</w:delText>
        </w:r>
      </w:del>
      <w:del w:id="2128" w:author="Author" w:date="2020-02-03T20:08:00Z">
        <w:r w:rsidRPr="00115733" w:rsidDel="00A00EC0">
          <w:rPr>
            <w:rFonts w:asciiTheme="majorBidi" w:hAnsiTheme="majorBidi" w:cstheme="majorBidi"/>
            <w:sz w:val="24"/>
            <w:szCs w:val="24"/>
          </w:rPr>
          <w:delText xml:space="preserve"> </w:delText>
        </w:r>
      </w:del>
      <w:r w:rsidRPr="00115733">
        <w:rPr>
          <w:rFonts w:asciiTheme="majorBidi" w:hAnsiTheme="majorBidi" w:cstheme="majorBidi"/>
          <w:sz w:val="24"/>
          <w:szCs w:val="24"/>
        </w:rPr>
        <w:t>S</w:t>
      </w:r>
      <w:del w:id="2129" w:author="Author" w:date="2020-02-03T20:09:00Z">
        <w:r w:rsidRPr="00115733" w:rsidDel="00A00EC0">
          <w:rPr>
            <w:rFonts w:asciiTheme="majorBidi" w:hAnsiTheme="majorBidi" w:cstheme="majorBidi"/>
            <w:sz w:val="24"/>
            <w:szCs w:val="24"/>
          </w:rPr>
          <w:delText xml:space="preserve">. </w:delText>
        </w:r>
      </w:del>
      <w:r w:rsidRPr="00115733">
        <w:rPr>
          <w:rFonts w:asciiTheme="majorBidi" w:hAnsiTheme="majorBidi" w:cstheme="majorBidi"/>
          <w:sz w:val="24"/>
          <w:szCs w:val="24"/>
        </w:rPr>
        <w:t>R</w:t>
      </w:r>
      <w:del w:id="2130" w:author="Author" w:date="2020-02-03T20:09:00Z">
        <w:r w:rsidRPr="00115733" w:rsidDel="00A00EC0">
          <w:rPr>
            <w:rFonts w:asciiTheme="majorBidi" w:hAnsiTheme="majorBidi" w:cstheme="majorBidi"/>
            <w:sz w:val="24"/>
            <w:szCs w:val="24"/>
          </w:rPr>
          <w:delText>.</w:delText>
        </w:r>
      </w:del>
      <w:r w:rsidRPr="00115733">
        <w:rPr>
          <w:rFonts w:asciiTheme="majorBidi" w:hAnsiTheme="majorBidi" w:cstheme="majorBidi"/>
          <w:sz w:val="24"/>
          <w:szCs w:val="24"/>
        </w:rPr>
        <w:t xml:space="preserve">, </w:t>
      </w:r>
      <w:proofErr w:type="spellStart"/>
      <w:r w:rsidRPr="00115733">
        <w:rPr>
          <w:rFonts w:asciiTheme="majorBidi" w:hAnsiTheme="majorBidi" w:cstheme="majorBidi"/>
          <w:sz w:val="24"/>
          <w:szCs w:val="24"/>
        </w:rPr>
        <w:t>Pekerti</w:t>
      </w:r>
      <w:proofErr w:type="spellEnd"/>
      <w:ins w:id="2131" w:author="Author" w:date="2020-02-03T20:09:00Z">
        <w:r w:rsidR="00A00EC0">
          <w:rPr>
            <w:rFonts w:asciiTheme="majorBidi" w:hAnsiTheme="majorBidi" w:cstheme="majorBidi"/>
            <w:sz w:val="24"/>
            <w:szCs w:val="24"/>
          </w:rPr>
          <w:t xml:space="preserve"> </w:t>
        </w:r>
      </w:ins>
      <w:del w:id="2132" w:author="Author" w:date="2020-02-03T20:09:00Z">
        <w:r w:rsidRPr="00115733" w:rsidDel="00A00EC0">
          <w:rPr>
            <w:rFonts w:asciiTheme="majorBidi" w:hAnsiTheme="majorBidi" w:cstheme="majorBidi"/>
            <w:sz w:val="24"/>
            <w:szCs w:val="24"/>
          </w:rPr>
          <w:delText xml:space="preserve">, </w:delText>
        </w:r>
      </w:del>
      <w:r w:rsidRPr="00115733">
        <w:rPr>
          <w:rFonts w:asciiTheme="majorBidi" w:hAnsiTheme="majorBidi" w:cstheme="majorBidi"/>
          <w:sz w:val="24"/>
          <w:szCs w:val="24"/>
        </w:rPr>
        <w:t>A</w:t>
      </w:r>
      <w:del w:id="2133" w:author="Author" w:date="2020-02-03T20:09:00Z">
        <w:r w:rsidRPr="00115733" w:rsidDel="00A00EC0">
          <w:rPr>
            <w:rFonts w:asciiTheme="majorBidi" w:hAnsiTheme="majorBidi" w:cstheme="majorBidi"/>
            <w:sz w:val="24"/>
            <w:szCs w:val="24"/>
          </w:rPr>
          <w:delText xml:space="preserve">. </w:delText>
        </w:r>
      </w:del>
      <w:r w:rsidRPr="00115733">
        <w:rPr>
          <w:rFonts w:asciiTheme="majorBidi" w:hAnsiTheme="majorBidi" w:cstheme="majorBidi"/>
          <w:sz w:val="24"/>
          <w:szCs w:val="24"/>
        </w:rPr>
        <w:t>A</w:t>
      </w:r>
      <w:del w:id="2134" w:author="Author" w:date="2020-02-03T20:09:00Z">
        <w:r w:rsidRPr="00115733" w:rsidDel="00A00EC0">
          <w:rPr>
            <w:rFonts w:asciiTheme="majorBidi" w:hAnsiTheme="majorBidi" w:cstheme="majorBidi"/>
            <w:sz w:val="24"/>
            <w:szCs w:val="24"/>
          </w:rPr>
          <w:delText>.</w:delText>
        </w:r>
      </w:del>
      <w:r w:rsidRPr="00115733">
        <w:rPr>
          <w:rFonts w:asciiTheme="majorBidi" w:hAnsiTheme="majorBidi" w:cstheme="majorBidi"/>
          <w:sz w:val="24"/>
          <w:szCs w:val="24"/>
        </w:rPr>
        <w:t xml:space="preserve">, </w:t>
      </w:r>
      <w:proofErr w:type="spellStart"/>
      <w:r w:rsidRPr="00115733">
        <w:rPr>
          <w:rFonts w:asciiTheme="majorBidi" w:hAnsiTheme="majorBidi" w:cstheme="majorBidi"/>
          <w:sz w:val="24"/>
          <w:szCs w:val="24"/>
        </w:rPr>
        <w:t>Lakshman</w:t>
      </w:r>
      <w:proofErr w:type="spellEnd"/>
      <w:ins w:id="2135" w:author="Author" w:date="2020-02-03T20:09:00Z">
        <w:r w:rsidR="00A00EC0">
          <w:rPr>
            <w:rFonts w:asciiTheme="majorBidi" w:hAnsiTheme="majorBidi" w:cstheme="majorBidi"/>
            <w:sz w:val="24"/>
            <w:szCs w:val="24"/>
          </w:rPr>
          <w:t xml:space="preserve"> </w:t>
        </w:r>
      </w:ins>
      <w:del w:id="2136" w:author="Author" w:date="2020-02-03T20:09:00Z">
        <w:r w:rsidRPr="00115733" w:rsidDel="00A00EC0">
          <w:rPr>
            <w:rFonts w:asciiTheme="majorBidi" w:hAnsiTheme="majorBidi" w:cstheme="majorBidi"/>
            <w:sz w:val="24"/>
            <w:szCs w:val="24"/>
          </w:rPr>
          <w:delText xml:space="preserve">, </w:delText>
        </w:r>
      </w:del>
      <w:r w:rsidRPr="00115733">
        <w:rPr>
          <w:rFonts w:asciiTheme="majorBidi" w:hAnsiTheme="majorBidi" w:cstheme="majorBidi"/>
          <w:sz w:val="24"/>
          <w:szCs w:val="24"/>
        </w:rPr>
        <w:t>C</w:t>
      </w:r>
      <w:del w:id="2137" w:author="Author" w:date="2020-02-03T20:09:00Z">
        <w:r w:rsidRPr="00115733" w:rsidDel="00A00EC0">
          <w:rPr>
            <w:rFonts w:asciiTheme="majorBidi" w:hAnsiTheme="majorBidi" w:cstheme="majorBidi"/>
            <w:sz w:val="24"/>
            <w:szCs w:val="24"/>
          </w:rPr>
          <w:delText>.</w:delText>
        </w:r>
      </w:del>
      <w:r w:rsidRPr="00115733">
        <w:rPr>
          <w:rFonts w:asciiTheme="majorBidi" w:hAnsiTheme="majorBidi" w:cstheme="majorBidi"/>
          <w:sz w:val="24"/>
          <w:szCs w:val="24"/>
        </w:rPr>
        <w:t xml:space="preserve">, </w:t>
      </w:r>
      <w:del w:id="2138" w:author="Author" w:date="2020-02-03T20:09:00Z">
        <w:r w:rsidRPr="00115733" w:rsidDel="00A00EC0">
          <w:rPr>
            <w:rFonts w:asciiTheme="majorBidi" w:hAnsiTheme="majorBidi" w:cstheme="majorBidi"/>
            <w:sz w:val="24"/>
            <w:szCs w:val="24"/>
          </w:rPr>
          <w:delText xml:space="preserve">&amp; </w:delText>
        </w:r>
      </w:del>
      <w:r w:rsidRPr="00115733">
        <w:rPr>
          <w:rFonts w:asciiTheme="majorBidi" w:hAnsiTheme="majorBidi" w:cstheme="majorBidi"/>
          <w:sz w:val="24"/>
          <w:szCs w:val="24"/>
        </w:rPr>
        <w:t>Raheem</w:t>
      </w:r>
      <w:ins w:id="2139" w:author="Author" w:date="2020-02-03T20:09:00Z">
        <w:r w:rsidR="00A00EC0">
          <w:rPr>
            <w:rFonts w:asciiTheme="majorBidi" w:hAnsiTheme="majorBidi" w:cstheme="majorBidi"/>
            <w:sz w:val="24"/>
            <w:szCs w:val="24"/>
          </w:rPr>
          <w:t xml:space="preserve"> </w:t>
        </w:r>
      </w:ins>
      <w:del w:id="2140" w:author="Author" w:date="2020-02-03T20:09:00Z">
        <w:r w:rsidRPr="00115733" w:rsidDel="00A00EC0">
          <w:rPr>
            <w:rFonts w:asciiTheme="majorBidi" w:hAnsiTheme="majorBidi" w:cstheme="majorBidi"/>
            <w:sz w:val="24"/>
            <w:szCs w:val="24"/>
          </w:rPr>
          <w:delText xml:space="preserve">, </w:delText>
        </w:r>
      </w:del>
      <w:r w:rsidRPr="00115733">
        <w:rPr>
          <w:rFonts w:asciiTheme="majorBidi" w:hAnsiTheme="majorBidi" w:cstheme="majorBidi"/>
          <w:sz w:val="24"/>
          <w:szCs w:val="24"/>
        </w:rPr>
        <w:t xml:space="preserve">S. </w:t>
      </w:r>
      <w:del w:id="2141" w:author="Author" w:date="2020-02-03T20:09:00Z">
        <w:r w:rsidRPr="00115733" w:rsidDel="00A00EC0">
          <w:rPr>
            <w:rFonts w:asciiTheme="majorBidi" w:hAnsiTheme="majorBidi" w:cstheme="majorBidi"/>
            <w:sz w:val="24"/>
            <w:szCs w:val="24"/>
          </w:rPr>
          <w:delText xml:space="preserve">(2019). </w:delText>
        </w:r>
      </w:del>
      <w:r w:rsidRPr="00115733">
        <w:rPr>
          <w:rFonts w:asciiTheme="majorBidi" w:hAnsiTheme="majorBidi" w:cstheme="majorBidi"/>
          <w:sz w:val="24"/>
          <w:szCs w:val="24"/>
        </w:rPr>
        <w:t>Multiculturalism within individuals: A review, critique, and agenda for future research. </w:t>
      </w:r>
      <w:r w:rsidRPr="00115733">
        <w:rPr>
          <w:rFonts w:asciiTheme="majorBidi" w:hAnsiTheme="majorBidi" w:cstheme="majorBidi"/>
          <w:i/>
          <w:iCs/>
          <w:sz w:val="24"/>
          <w:szCs w:val="24"/>
        </w:rPr>
        <w:t>Journal of International Business Studies</w:t>
      </w:r>
      <w:ins w:id="2142" w:author="Author" w:date="2020-02-03T20:09:00Z">
        <w:r w:rsidR="00FC75E6">
          <w:rPr>
            <w:rFonts w:asciiTheme="majorBidi" w:hAnsiTheme="majorBidi" w:cstheme="majorBidi"/>
            <w:sz w:val="24"/>
            <w:szCs w:val="24"/>
          </w:rPr>
          <w:t xml:space="preserve">. </w:t>
        </w:r>
        <w:r w:rsidR="00FC75E6" w:rsidRPr="00115733">
          <w:rPr>
            <w:rFonts w:asciiTheme="majorBidi" w:hAnsiTheme="majorBidi" w:cstheme="majorBidi"/>
            <w:sz w:val="24"/>
            <w:szCs w:val="24"/>
          </w:rPr>
          <w:t>2019</w:t>
        </w:r>
        <w:r w:rsidR="00FC75E6">
          <w:rPr>
            <w:rFonts w:asciiTheme="majorBidi" w:hAnsiTheme="majorBidi" w:cstheme="majorBidi"/>
            <w:sz w:val="24"/>
            <w:szCs w:val="24"/>
          </w:rPr>
          <w:t>;</w:t>
        </w:r>
      </w:ins>
      <w:del w:id="2143" w:author="Author" w:date="2020-02-03T20:09:00Z">
        <w:r w:rsidRPr="00283678" w:rsidDel="00FC75E6">
          <w:rPr>
            <w:rFonts w:asciiTheme="majorBidi" w:hAnsiTheme="majorBidi" w:cstheme="majorBidi"/>
            <w:sz w:val="24"/>
            <w:szCs w:val="24"/>
          </w:rPr>
          <w:delText>, </w:delText>
        </w:r>
      </w:del>
      <w:r w:rsidRPr="00FC75E6">
        <w:rPr>
          <w:rFonts w:asciiTheme="majorBidi" w:hAnsiTheme="majorBidi" w:cstheme="majorBidi"/>
          <w:iCs/>
          <w:sz w:val="24"/>
          <w:szCs w:val="24"/>
          <w:rPrChange w:id="2144" w:author="Author" w:date="2020-02-03T20:09:00Z">
            <w:rPr>
              <w:rFonts w:asciiTheme="majorBidi" w:hAnsiTheme="majorBidi" w:cstheme="majorBidi"/>
              <w:i/>
              <w:iCs/>
              <w:sz w:val="24"/>
              <w:szCs w:val="24"/>
            </w:rPr>
          </w:rPrChange>
        </w:rPr>
        <w:t>50</w:t>
      </w:r>
      <w:r w:rsidRPr="00115733">
        <w:rPr>
          <w:rFonts w:asciiTheme="majorBidi" w:hAnsiTheme="majorBidi" w:cstheme="majorBidi"/>
          <w:sz w:val="24"/>
          <w:szCs w:val="24"/>
        </w:rPr>
        <w:t>(4)</w:t>
      </w:r>
      <w:ins w:id="2145" w:author="Author" w:date="2020-02-03T20:09:00Z">
        <w:r w:rsidR="00FC75E6">
          <w:rPr>
            <w:rFonts w:asciiTheme="majorBidi" w:hAnsiTheme="majorBidi" w:cstheme="majorBidi"/>
            <w:sz w:val="24"/>
            <w:szCs w:val="24"/>
          </w:rPr>
          <w:t>:</w:t>
        </w:r>
      </w:ins>
      <w:del w:id="2146" w:author="Author" w:date="2020-02-03T20:09:00Z">
        <w:r w:rsidRPr="00115733" w:rsidDel="00FC75E6">
          <w:rPr>
            <w:rFonts w:asciiTheme="majorBidi" w:hAnsiTheme="majorBidi" w:cstheme="majorBidi"/>
            <w:sz w:val="24"/>
            <w:szCs w:val="24"/>
          </w:rPr>
          <w:delText>,</w:delText>
        </w:r>
      </w:del>
      <w:r w:rsidRPr="00115733">
        <w:rPr>
          <w:rFonts w:asciiTheme="majorBidi" w:hAnsiTheme="majorBidi" w:cstheme="majorBidi"/>
          <w:sz w:val="24"/>
          <w:szCs w:val="24"/>
        </w:rPr>
        <w:t xml:space="preserve"> 499-524.</w:t>
      </w:r>
    </w:p>
    <w:p w14:paraId="381ACAF2" w14:textId="3E7068B6" w:rsidR="00305046" w:rsidRPr="000503DC" w:rsidRDefault="00305046" w:rsidP="00A54CA3">
      <w:pPr>
        <w:spacing w:after="0" w:line="480" w:lineRule="auto"/>
        <w:ind w:left="448" w:hanging="448"/>
        <w:jc w:val="both"/>
        <w:rPr>
          <w:rFonts w:ascii="Times New Roman" w:eastAsia="Times New Roman" w:hAnsi="Times New Roman" w:cs="Times New Roman"/>
          <w:color w:val="000000"/>
          <w:sz w:val="24"/>
          <w:szCs w:val="24"/>
        </w:rPr>
      </w:pPr>
      <w:ins w:id="2147" w:author="Author" w:date="2020-02-03T17:40:00Z">
        <w:r>
          <w:rPr>
            <w:rFonts w:ascii="Times New Roman" w:eastAsia="Times New Roman" w:hAnsi="Times New Roman" w:cs="Times New Roman"/>
            <w:color w:val="000000"/>
            <w:sz w:val="24"/>
            <w:szCs w:val="24"/>
          </w:rPr>
          <w:t xml:space="preserve">47. </w:t>
        </w:r>
      </w:ins>
      <w:r w:rsidRPr="00D8382B">
        <w:rPr>
          <w:rFonts w:ascii="Times New Roman" w:eastAsia="Times New Roman" w:hAnsi="Times New Roman" w:cs="Times New Roman"/>
          <w:color w:val="000000"/>
          <w:sz w:val="24"/>
          <w:szCs w:val="24"/>
        </w:rPr>
        <w:t>Jackson</w:t>
      </w:r>
      <w:del w:id="2148" w:author="Author" w:date="2020-02-03T20:09:00Z">
        <w:r w:rsidRPr="00D8382B" w:rsidDel="0085297F">
          <w:rPr>
            <w:rFonts w:ascii="Times New Roman" w:eastAsia="Times New Roman" w:hAnsi="Times New Roman" w:cs="Times New Roman"/>
            <w:color w:val="000000"/>
            <w:sz w:val="24"/>
            <w:szCs w:val="24"/>
          </w:rPr>
          <w:delText>,</w:delText>
        </w:r>
      </w:del>
      <w:r w:rsidRPr="00D8382B">
        <w:rPr>
          <w:rFonts w:ascii="Times New Roman" w:eastAsia="Times New Roman" w:hAnsi="Times New Roman" w:cs="Times New Roman"/>
          <w:color w:val="000000"/>
          <w:sz w:val="24"/>
          <w:szCs w:val="24"/>
        </w:rPr>
        <w:t xml:space="preserve"> J</w:t>
      </w:r>
      <w:del w:id="2149" w:author="Author" w:date="2020-02-03T20:09:00Z">
        <w:r w:rsidRPr="00D8382B" w:rsidDel="0085297F">
          <w:rPr>
            <w:rFonts w:ascii="Times New Roman" w:eastAsia="Times New Roman" w:hAnsi="Times New Roman" w:cs="Times New Roman"/>
            <w:color w:val="000000"/>
            <w:sz w:val="24"/>
            <w:szCs w:val="24"/>
          </w:rPr>
          <w:delText xml:space="preserve">. </w:delText>
        </w:r>
      </w:del>
      <w:r w:rsidRPr="00D8382B">
        <w:rPr>
          <w:rFonts w:ascii="Times New Roman" w:eastAsia="Times New Roman" w:hAnsi="Times New Roman" w:cs="Times New Roman"/>
          <w:color w:val="000000"/>
          <w:sz w:val="24"/>
          <w:szCs w:val="24"/>
        </w:rPr>
        <w:t xml:space="preserve">W. </w:t>
      </w:r>
      <w:del w:id="2150" w:author="Author" w:date="2020-02-03T20:09:00Z">
        <w:r w:rsidRPr="00D8382B" w:rsidDel="0085297F">
          <w:rPr>
            <w:rFonts w:ascii="Times New Roman" w:eastAsia="Times New Roman" w:hAnsi="Times New Roman" w:cs="Times New Roman"/>
            <w:color w:val="000000"/>
            <w:sz w:val="24"/>
            <w:szCs w:val="24"/>
          </w:rPr>
          <w:delText xml:space="preserve">(2002). </w:delText>
        </w:r>
      </w:del>
      <w:r w:rsidRPr="00D8382B">
        <w:rPr>
          <w:rFonts w:ascii="Times New Roman" w:eastAsia="Times New Roman" w:hAnsi="Times New Roman" w:cs="Times New Roman"/>
          <w:color w:val="000000"/>
          <w:sz w:val="24"/>
          <w:szCs w:val="24"/>
        </w:rPr>
        <w:t>Intergroup attitudes as a function of different dimensions of group identification and perceived intergroup conflict</w:t>
      </w:r>
      <w:r w:rsidRPr="000503DC">
        <w:rPr>
          <w:rFonts w:ascii="Times New Roman" w:eastAsia="Times New Roman" w:hAnsi="Times New Roman" w:cs="Times New Roman"/>
          <w:color w:val="000000"/>
          <w:sz w:val="24"/>
          <w:szCs w:val="24"/>
        </w:rPr>
        <w:t>. </w:t>
      </w:r>
      <w:r w:rsidRPr="000503DC">
        <w:rPr>
          <w:rFonts w:ascii="Times New Roman" w:eastAsia="Times New Roman" w:hAnsi="Times New Roman" w:cs="Times New Roman"/>
          <w:i/>
          <w:iCs/>
          <w:color w:val="000000"/>
          <w:sz w:val="24"/>
          <w:szCs w:val="24"/>
        </w:rPr>
        <w:t xml:space="preserve">Self and </w:t>
      </w:r>
      <w:r w:rsidR="0085297F" w:rsidRPr="000503DC">
        <w:rPr>
          <w:rFonts w:ascii="Times New Roman" w:eastAsia="Times New Roman" w:hAnsi="Times New Roman" w:cs="Times New Roman"/>
          <w:i/>
          <w:iCs/>
          <w:color w:val="000000"/>
          <w:sz w:val="24"/>
          <w:szCs w:val="24"/>
        </w:rPr>
        <w:t>Identity</w:t>
      </w:r>
      <w:ins w:id="2151" w:author="Author" w:date="2020-02-03T20:09:00Z">
        <w:r w:rsidR="0085297F">
          <w:rPr>
            <w:rFonts w:ascii="Times New Roman" w:eastAsia="Times New Roman" w:hAnsi="Times New Roman" w:cs="Times New Roman"/>
            <w:color w:val="000000"/>
            <w:sz w:val="24"/>
            <w:szCs w:val="24"/>
          </w:rPr>
          <w:t xml:space="preserve">. </w:t>
        </w:r>
        <w:r w:rsidR="0085297F" w:rsidRPr="00D8382B">
          <w:rPr>
            <w:rFonts w:ascii="Times New Roman" w:eastAsia="Times New Roman" w:hAnsi="Times New Roman" w:cs="Times New Roman"/>
            <w:color w:val="000000"/>
            <w:sz w:val="24"/>
            <w:szCs w:val="24"/>
          </w:rPr>
          <w:t>2002</w:t>
        </w:r>
        <w:r w:rsidR="0085297F">
          <w:rPr>
            <w:rFonts w:ascii="Times New Roman" w:eastAsia="Times New Roman" w:hAnsi="Times New Roman" w:cs="Times New Roman"/>
            <w:color w:val="000000"/>
            <w:sz w:val="24"/>
            <w:szCs w:val="24"/>
          </w:rPr>
          <w:t>;</w:t>
        </w:r>
      </w:ins>
      <w:del w:id="2152" w:author="Author" w:date="2020-02-03T20:09:00Z">
        <w:r w:rsidRPr="00283678" w:rsidDel="0085297F">
          <w:rPr>
            <w:rFonts w:ascii="Times New Roman" w:eastAsia="Times New Roman" w:hAnsi="Times New Roman" w:cs="Times New Roman"/>
            <w:color w:val="000000"/>
            <w:sz w:val="24"/>
            <w:szCs w:val="24"/>
          </w:rPr>
          <w:delText>, </w:delText>
        </w:r>
      </w:del>
      <w:r w:rsidRPr="0085297F">
        <w:rPr>
          <w:rFonts w:ascii="Times New Roman" w:eastAsia="Times New Roman" w:hAnsi="Times New Roman" w:cs="Times New Roman"/>
          <w:iCs/>
          <w:color w:val="000000"/>
          <w:sz w:val="24"/>
          <w:szCs w:val="24"/>
          <w:rPrChange w:id="2153" w:author="Author" w:date="2020-02-03T20:10:00Z">
            <w:rPr>
              <w:rFonts w:ascii="Times New Roman" w:eastAsia="Times New Roman" w:hAnsi="Times New Roman" w:cs="Times New Roman"/>
              <w:i/>
              <w:iCs/>
              <w:color w:val="000000"/>
              <w:sz w:val="24"/>
              <w:szCs w:val="24"/>
            </w:rPr>
          </w:rPrChange>
        </w:rPr>
        <w:t>1</w:t>
      </w:r>
      <w:r w:rsidRPr="000503DC">
        <w:rPr>
          <w:rFonts w:ascii="Times New Roman" w:eastAsia="Times New Roman" w:hAnsi="Times New Roman" w:cs="Times New Roman"/>
          <w:color w:val="000000"/>
          <w:sz w:val="24"/>
          <w:szCs w:val="24"/>
        </w:rPr>
        <w:t>(1)</w:t>
      </w:r>
      <w:ins w:id="2154" w:author="Author" w:date="2020-02-03T20:10:00Z">
        <w:r w:rsidR="0085297F">
          <w:rPr>
            <w:rFonts w:ascii="Times New Roman" w:eastAsia="Times New Roman" w:hAnsi="Times New Roman" w:cs="Times New Roman"/>
            <w:color w:val="000000"/>
            <w:sz w:val="24"/>
            <w:szCs w:val="24"/>
          </w:rPr>
          <w:t>:</w:t>
        </w:r>
      </w:ins>
      <w:del w:id="2155" w:author="Author" w:date="2020-02-03T20:10:00Z">
        <w:r w:rsidRPr="000503DC" w:rsidDel="0085297F">
          <w:rPr>
            <w:rFonts w:ascii="Times New Roman" w:eastAsia="Times New Roman" w:hAnsi="Times New Roman" w:cs="Times New Roman"/>
            <w:color w:val="000000"/>
            <w:sz w:val="24"/>
            <w:szCs w:val="24"/>
          </w:rPr>
          <w:delText>,</w:delText>
        </w:r>
      </w:del>
      <w:r w:rsidRPr="000503DC">
        <w:rPr>
          <w:rFonts w:ascii="Times New Roman" w:eastAsia="Times New Roman" w:hAnsi="Times New Roman" w:cs="Times New Roman"/>
          <w:color w:val="000000"/>
          <w:sz w:val="24"/>
          <w:szCs w:val="24"/>
        </w:rPr>
        <w:t xml:space="preserve"> 11-33.</w:t>
      </w:r>
    </w:p>
    <w:p w14:paraId="76E8763C" w14:textId="43B5E6A0" w:rsidR="00305046" w:rsidRDefault="00305046" w:rsidP="007A1774">
      <w:pPr>
        <w:spacing w:after="0" w:line="480" w:lineRule="auto"/>
        <w:ind w:left="448" w:hanging="448"/>
        <w:jc w:val="both"/>
        <w:rPr>
          <w:rFonts w:asciiTheme="majorBidi" w:eastAsia="Times New Roman" w:hAnsiTheme="majorBidi" w:cstheme="majorBidi"/>
          <w:color w:val="000000"/>
          <w:sz w:val="24"/>
          <w:szCs w:val="24"/>
          <w:rtl/>
        </w:rPr>
      </w:pPr>
      <w:ins w:id="2156" w:author="Author" w:date="2020-02-03T17:41:00Z">
        <w:r>
          <w:rPr>
            <w:rFonts w:asciiTheme="majorBidi" w:eastAsia="Times New Roman" w:hAnsiTheme="majorBidi" w:cstheme="majorBidi"/>
            <w:color w:val="000000"/>
            <w:sz w:val="24"/>
            <w:szCs w:val="24"/>
          </w:rPr>
          <w:t xml:space="preserve">48. </w:t>
        </w:r>
      </w:ins>
      <w:proofErr w:type="spellStart"/>
      <w:r w:rsidRPr="007A1774">
        <w:rPr>
          <w:rFonts w:asciiTheme="majorBidi" w:eastAsia="Times New Roman" w:hAnsiTheme="majorBidi" w:cstheme="majorBidi"/>
          <w:color w:val="000000"/>
          <w:sz w:val="24"/>
          <w:szCs w:val="24"/>
        </w:rPr>
        <w:t>Lakshman</w:t>
      </w:r>
      <w:proofErr w:type="spellEnd"/>
      <w:ins w:id="2157" w:author="Author" w:date="2020-02-03T20:10:00Z">
        <w:r w:rsidR="00FB7AF1">
          <w:rPr>
            <w:rFonts w:asciiTheme="majorBidi" w:eastAsia="Times New Roman" w:hAnsiTheme="majorBidi" w:cstheme="majorBidi"/>
            <w:color w:val="000000"/>
            <w:sz w:val="24"/>
            <w:szCs w:val="24"/>
          </w:rPr>
          <w:t xml:space="preserve"> </w:t>
        </w:r>
      </w:ins>
      <w:del w:id="2158" w:author="Author" w:date="2020-02-03T20:10:00Z">
        <w:r w:rsidRPr="007A1774" w:rsidDel="00FB7AF1">
          <w:rPr>
            <w:rFonts w:asciiTheme="majorBidi" w:eastAsia="Times New Roman" w:hAnsiTheme="majorBidi" w:cstheme="majorBidi"/>
            <w:color w:val="000000"/>
            <w:sz w:val="24"/>
            <w:szCs w:val="24"/>
          </w:rPr>
          <w:delText xml:space="preserve">, </w:delText>
        </w:r>
      </w:del>
      <w:r w:rsidRPr="007A1774">
        <w:rPr>
          <w:rFonts w:asciiTheme="majorBidi" w:eastAsia="Times New Roman" w:hAnsiTheme="majorBidi" w:cstheme="majorBidi"/>
          <w:color w:val="000000"/>
          <w:sz w:val="24"/>
          <w:szCs w:val="24"/>
        </w:rPr>
        <w:t xml:space="preserve">C. </w:t>
      </w:r>
      <w:del w:id="2159" w:author="Author" w:date="2020-02-03T20:10:00Z">
        <w:r w:rsidRPr="007A1774" w:rsidDel="00FB7AF1">
          <w:rPr>
            <w:rFonts w:asciiTheme="majorBidi" w:eastAsia="Times New Roman" w:hAnsiTheme="majorBidi" w:cstheme="majorBidi"/>
            <w:color w:val="000000"/>
            <w:sz w:val="24"/>
            <w:szCs w:val="24"/>
          </w:rPr>
          <w:delText xml:space="preserve">(2013). </w:delText>
        </w:r>
      </w:del>
      <w:r w:rsidRPr="007A1774">
        <w:rPr>
          <w:rFonts w:asciiTheme="majorBidi" w:eastAsia="Times New Roman" w:hAnsiTheme="majorBidi" w:cstheme="majorBidi"/>
          <w:color w:val="000000"/>
          <w:sz w:val="24"/>
          <w:szCs w:val="24"/>
        </w:rPr>
        <w:t>Biculturalism and attributional complexity: Cross-cultural leadership effectiveness. </w:t>
      </w:r>
      <w:r w:rsidRPr="007A1774">
        <w:rPr>
          <w:rFonts w:asciiTheme="majorBidi" w:eastAsia="Times New Roman" w:hAnsiTheme="majorBidi" w:cstheme="majorBidi"/>
          <w:i/>
          <w:iCs/>
          <w:color w:val="000000"/>
          <w:sz w:val="24"/>
          <w:szCs w:val="24"/>
        </w:rPr>
        <w:t>Journal of International Business Studies</w:t>
      </w:r>
      <w:ins w:id="2160" w:author="Author" w:date="2020-02-03T20:10:00Z">
        <w:r w:rsidR="00FB7AF1">
          <w:rPr>
            <w:rFonts w:asciiTheme="majorBidi" w:eastAsia="Times New Roman" w:hAnsiTheme="majorBidi" w:cstheme="majorBidi"/>
            <w:color w:val="000000"/>
            <w:sz w:val="24"/>
            <w:szCs w:val="24"/>
          </w:rPr>
          <w:t xml:space="preserve">. </w:t>
        </w:r>
        <w:r w:rsidR="00FB7AF1" w:rsidRPr="007A1774">
          <w:rPr>
            <w:rFonts w:asciiTheme="majorBidi" w:eastAsia="Times New Roman" w:hAnsiTheme="majorBidi" w:cstheme="majorBidi"/>
            <w:color w:val="000000"/>
            <w:sz w:val="24"/>
            <w:szCs w:val="24"/>
          </w:rPr>
          <w:t>2013</w:t>
        </w:r>
        <w:r w:rsidR="00FB7AF1">
          <w:rPr>
            <w:rFonts w:asciiTheme="majorBidi" w:eastAsia="Times New Roman" w:hAnsiTheme="majorBidi" w:cstheme="majorBidi"/>
            <w:color w:val="000000"/>
            <w:sz w:val="24"/>
            <w:szCs w:val="24"/>
          </w:rPr>
          <w:t>;</w:t>
        </w:r>
      </w:ins>
      <w:del w:id="2161" w:author="Author" w:date="2020-02-03T20:10:00Z">
        <w:r w:rsidRPr="00283678" w:rsidDel="00FB7AF1">
          <w:rPr>
            <w:rFonts w:asciiTheme="majorBidi" w:eastAsia="Times New Roman" w:hAnsiTheme="majorBidi" w:cstheme="majorBidi"/>
            <w:color w:val="000000"/>
            <w:sz w:val="24"/>
            <w:szCs w:val="24"/>
          </w:rPr>
          <w:delText>, </w:delText>
        </w:r>
      </w:del>
      <w:r w:rsidRPr="00FB7AF1">
        <w:rPr>
          <w:rFonts w:asciiTheme="majorBidi" w:eastAsia="Times New Roman" w:hAnsiTheme="majorBidi" w:cstheme="majorBidi"/>
          <w:iCs/>
          <w:color w:val="000000"/>
          <w:sz w:val="24"/>
          <w:szCs w:val="24"/>
          <w:rPrChange w:id="2162" w:author="Author" w:date="2020-02-03T20:10:00Z">
            <w:rPr>
              <w:rFonts w:asciiTheme="majorBidi" w:eastAsia="Times New Roman" w:hAnsiTheme="majorBidi" w:cstheme="majorBidi"/>
              <w:i/>
              <w:iCs/>
              <w:color w:val="000000"/>
              <w:sz w:val="24"/>
              <w:szCs w:val="24"/>
            </w:rPr>
          </w:rPrChange>
        </w:rPr>
        <w:t>44</w:t>
      </w:r>
      <w:r w:rsidRPr="007A1774">
        <w:rPr>
          <w:rFonts w:asciiTheme="majorBidi" w:eastAsia="Times New Roman" w:hAnsiTheme="majorBidi" w:cstheme="majorBidi"/>
          <w:color w:val="000000"/>
          <w:sz w:val="24"/>
          <w:szCs w:val="24"/>
        </w:rPr>
        <w:t>(9)</w:t>
      </w:r>
      <w:ins w:id="2163" w:author="Author" w:date="2020-02-03T20:10:00Z">
        <w:r w:rsidR="00FB7AF1">
          <w:rPr>
            <w:rFonts w:asciiTheme="majorBidi" w:eastAsia="Times New Roman" w:hAnsiTheme="majorBidi" w:cstheme="majorBidi"/>
            <w:color w:val="000000"/>
            <w:sz w:val="24"/>
            <w:szCs w:val="24"/>
          </w:rPr>
          <w:t>:</w:t>
        </w:r>
      </w:ins>
      <w:del w:id="2164" w:author="Author" w:date="2020-02-03T20:10:00Z">
        <w:r w:rsidRPr="007A1774" w:rsidDel="00FB7AF1">
          <w:rPr>
            <w:rFonts w:asciiTheme="majorBidi" w:eastAsia="Times New Roman" w:hAnsiTheme="majorBidi" w:cstheme="majorBidi"/>
            <w:color w:val="000000"/>
            <w:sz w:val="24"/>
            <w:szCs w:val="24"/>
          </w:rPr>
          <w:delText>,</w:delText>
        </w:r>
      </w:del>
      <w:r w:rsidRPr="007A1774">
        <w:rPr>
          <w:rFonts w:asciiTheme="majorBidi" w:eastAsia="Times New Roman" w:hAnsiTheme="majorBidi" w:cstheme="majorBidi"/>
          <w:color w:val="000000"/>
          <w:sz w:val="24"/>
          <w:szCs w:val="24"/>
        </w:rPr>
        <w:t xml:space="preserve"> 922-940.</w:t>
      </w:r>
    </w:p>
    <w:p w14:paraId="4F0CD135" w14:textId="631CCB27" w:rsidR="00305046" w:rsidRPr="00D8382B" w:rsidRDefault="00305046" w:rsidP="00A54CA3">
      <w:pPr>
        <w:autoSpaceDE w:val="0"/>
        <w:autoSpaceDN w:val="0"/>
        <w:adjustRightInd w:val="0"/>
        <w:spacing w:after="0" w:line="480" w:lineRule="auto"/>
        <w:ind w:left="448" w:hanging="448"/>
        <w:jc w:val="both"/>
        <w:rPr>
          <w:rFonts w:asciiTheme="majorBidi" w:eastAsia="Batang" w:hAnsiTheme="majorBidi" w:cstheme="majorBidi"/>
          <w:sz w:val="24"/>
          <w:szCs w:val="24"/>
          <w:lang w:eastAsia="ko-KR"/>
        </w:rPr>
      </w:pPr>
      <w:ins w:id="2165" w:author="Author" w:date="2020-02-03T17:47:00Z">
        <w:r>
          <w:rPr>
            <w:rFonts w:asciiTheme="majorBidi" w:eastAsia="Batang" w:hAnsiTheme="majorBidi" w:cstheme="majorBidi"/>
            <w:sz w:val="24"/>
            <w:szCs w:val="24"/>
            <w:lang w:eastAsia="ko-KR"/>
          </w:rPr>
          <w:t xml:space="preserve">49. </w:t>
        </w:r>
      </w:ins>
      <w:proofErr w:type="spellStart"/>
      <w:r w:rsidRPr="00D8382B">
        <w:rPr>
          <w:rFonts w:asciiTheme="majorBidi" w:eastAsia="Batang" w:hAnsiTheme="majorBidi" w:cstheme="majorBidi"/>
          <w:sz w:val="24"/>
          <w:szCs w:val="24"/>
          <w:lang w:eastAsia="ko-KR"/>
        </w:rPr>
        <w:t>Tetlock</w:t>
      </w:r>
      <w:proofErr w:type="spellEnd"/>
      <w:ins w:id="2166" w:author="Author" w:date="2020-02-03T20:10:00Z">
        <w:r w:rsidR="00FB7AF1">
          <w:rPr>
            <w:rFonts w:asciiTheme="majorBidi" w:eastAsia="Batang" w:hAnsiTheme="majorBidi" w:cstheme="majorBidi"/>
            <w:sz w:val="24"/>
            <w:szCs w:val="24"/>
            <w:lang w:eastAsia="ko-KR"/>
          </w:rPr>
          <w:t xml:space="preserve"> </w:t>
        </w:r>
      </w:ins>
      <w:del w:id="2167" w:author="Author" w:date="2020-02-03T20:10:00Z">
        <w:r w:rsidRPr="00D8382B" w:rsidDel="00FB7AF1">
          <w:rPr>
            <w:rFonts w:asciiTheme="majorBidi" w:eastAsia="Batang" w:hAnsiTheme="majorBidi" w:cstheme="majorBidi"/>
            <w:sz w:val="24"/>
            <w:szCs w:val="24"/>
            <w:lang w:eastAsia="ko-KR"/>
          </w:rPr>
          <w:delText xml:space="preserve">, </w:delText>
        </w:r>
      </w:del>
      <w:r w:rsidRPr="00D8382B">
        <w:rPr>
          <w:rFonts w:asciiTheme="majorBidi" w:eastAsia="Batang" w:hAnsiTheme="majorBidi" w:cstheme="majorBidi"/>
          <w:sz w:val="24"/>
          <w:szCs w:val="24"/>
          <w:lang w:eastAsia="ko-KR"/>
        </w:rPr>
        <w:t>P</w:t>
      </w:r>
      <w:del w:id="2168" w:author="Author" w:date="2020-02-03T20:10:00Z">
        <w:r w:rsidRPr="00D8382B" w:rsidDel="00FB7AF1">
          <w:rPr>
            <w:rFonts w:asciiTheme="majorBidi" w:eastAsia="Batang" w:hAnsiTheme="majorBidi" w:cstheme="majorBidi"/>
            <w:sz w:val="24"/>
            <w:szCs w:val="24"/>
            <w:lang w:eastAsia="ko-KR"/>
          </w:rPr>
          <w:delText xml:space="preserve">. </w:delText>
        </w:r>
      </w:del>
      <w:r w:rsidRPr="00D8382B">
        <w:rPr>
          <w:rFonts w:asciiTheme="majorBidi" w:eastAsia="Batang" w:hAnsiTheme="majorBidi" w:cstheme="majorBidi"/>
          <w:sz w:val="24"/>
          <w:szCs w:val="24"/>
          <w:lang w:eastAsia="ko-KR"/>
        </w:rPr>
        <w:t xml:space="preserve">E. </w:t>
      </w:r>
      <w:del w:id="2169" w:author="Author" w:date="2020-02-03T20:10:00Z">
        <w:r w:rsidRPr="00D8382B" w:rsidDel="00FB7AF1">
          <w:rPr>
            <w:rFonts w:asciiTheme="majorBidi" w:eastAsia="Batang" w:hAnsiTheme="majorBidi" w:cstheme="majorBidi"/>
            <w:sz w:val="24"/>
            <w:szCs w:val="24"/>
            <w:lang w:eastAsia="ko-KR"/>
          </w:rPr>
          <w:delText xml:space="preserve">(1983). </w:delText>
        </w:r>
      </w:del>
      <w:r w:rsidRPr="00D8382B">
        <w:rPr>
          <w:rFonts w:asciiTheme="majorBidi" w:eastAsia="Batang" w:hAnsiTheme="majorBidi" w:cstheme="majorBidi"/>
          <w:sz w:val="24"/>
          <w:szCs w:val="24"/>
          <w:lang w:eastAsia="ko-KR"/>
        </w:rPr>
        <w:t>Accountability and complexity of thought. </w:t>
      </w:r>
      <w:r w:rsidRPr="00D8382B">
        <w:rPr>
          <w:rFonts w:asciiTheme="majorBidi" w:eastAsia="Batang" w:hAnsiTheme="majorBidi" w:cstheme="majorBidi"/>
          <w:i/>
          <w:iCs/>
          <w:sz w:val="24"/>
          <w:szCs w:val="24"/>
          <w:lang w:eastAsia="ko-KR"/>
        </w:rPr>
        <w:t xml:space="preserve">Journal of </w:t>
      </w:r>
      <w:r w:rsidR="00FB7AF1" w:rsidRPr="00D8382B">
        <w:rPr>
          <w:rFonts w:asciiTheme="majorBidi" w:eastAsia="Batang" w:hAnsiTheme="majorBidi" w:cstheme="majorBidi"/>
          <w:i/>
          <w:iCs/>
          <w:sz w:val="24"/>
          <w:szCs w:val="24"/>
          <w:lang w:eastAsia="ko-KR"/>
        </w:rPr>
        <w:t xml:space="preserve">Personality </w:t>
      </w:r>
      <w:r w:rsidRPr="00D8382B">
        <w:rPr>
          <w:rFonts w:asciiTheme="majorBidi" w:eastAsia="Batang" w:hAnsiTheme="majorBidi" w:cstheme="majorBidi"/>
          <w:i/>
          <w:iCs/>
          <w:sz w:val="24"/>
          <w:szCs w:val="24"/>
          <w:lang w:eastAsia="ko-KR"/>
        </w:rPr>
        <w:t xml:space="preserve">and </w:t>
      </w:r>
      <w:r w:rsidR="00FB7AF1" w:rsidRPr="00D8382B">
        <w:rPr>
          <w:rFonts w:asciiTheme="majorBidi" w:eastAsia="Batang" w:hAnsiTheme="majorBidi" w:cstheme="majorBidi"/>
          <w:i/>
          <w:iCs/>
          <w:sz w:val="24"/>
          <w:szCs w:val="24"/>
          <w:lang w:eastAsia="ko-KR"/>
        </w:rPr>
        <w:t>Social Psychology</w:t>
      </w:r>
      <w:ins w:id="2170" w:author="Author" w:date="2020-02-03T20:11:00Z">
        <w:r w:rsidR="00FB7AF1">
          <w:rPr>
            <w:rFonts w:asciiTheme="majorBidi" w:eastAsia="Batang" w:hAnsiTheme="majorBidi" w:cstheme="majorBidi"/>
            <w:sz w:val="24"/>
            <w:szCs w:val="24"/>
            <w:lang w:eastAsia="ko-KR"/>
          </w:rPr>
          <w:t xml:space="preserve">. </w:t>
        </w:r>
        <w:r w:rsidR="00FB7AF1" w:rsidRPr="00D8382B">
          <w:rPr>
            <w:rFonts w:asciiTheme="majorBidi" w:eastAsia="Batang" w:hAnsiTheme="majorBidi" w:cstheme="majorBidi"/>
            <w:sz w:val="24"/>
            <w:szCs w:val="24"/>
            <w:lang w:eastAsia="ko-KR"/>
          </w:rPr>
          <w:t>1983</w:t>
        </w:r>
      </w:ins>
      <w:del w:id="2171" w:author="Author" w:date="2020-02-03T20:11:00Z">
        <w:r w:rsidRPr="00D8382B" w:rsidDel="00FB7AF1">
          <w:rPr>
            <w:rFonts w:asciiTheme="majorBidi" w:eastAsia="Batang" w:hAnsiTheme="majorBidi" w:cstheme="majorBidi"/>
            <w:sz w:val="24"/>
            <w:szCs w:val="24"/>
            <w:lang w:eastAsia="ko-KR"/>
          </w:rPr>
          <w:delText>,</w:delText>
        </w:r>
      </w:del>
      <w:ins w:id="2172" w:author="Author" w:date="2020-02-03T20:11:00Z">
        <w:r w:rsidR="00FB7AF1">
          <w:rPr>
            <w:rFonts w:asciiTheme="majorBidi" w:eastAsia="Batang" w:hAnsiTheme="majorBidi" w:cstheme="majorBidi"/>
            <w:sz w:val="24"/>
            <w:szCs w:val="24"/>
            <w:lang w:eastAsia="ko-KR"/>
          </w:rPr>
          <w:t>;</w:t>
        </w:r>
      </w:ins>
      <w:del w:id="2173" w:author="Author" w:date="2020-02-03T20:11:00Z">
        <w:r w:rsidRPr="00283678" w:rsidDel="00FB7AF1">
          <w:rPr>
            <w:rFonts w:asciiTheme="majorBidi" w:eastAsia="Batang" w:hAnsiTheme="majorBidi" w:cstheme="majorBidi"/>
            <w:sz w:val="24"/>
            <w:szCs w:val="24"/>
            <w:lang w:eastAsia="ko-KR"/>
          </w:rPr>
          <w:delText> </w:delText>
        </w:r>
      </w:del>
      <w:r w:rsidRPr="00FB7AF1">
        <w:rPr>
          <w:rFonts w:asciiTheme="majorBidi" w:eastAsia="Batang" w:hAnsiTheme="majorBidi" w:cstheme="majorBidi"/>
          <w:iCs/>
          <w:sz w:val="24"/>
          <w:szCs w:val="24"/>
          <w:lang w:eastAsia="ko-KR"/>
          <w:rPrChange w:id="2174" w:author="Author" w:date="2020-02-03T20:11:00Z">
            <w:rPr>
              <w:rFonts w:asciiTheme="majorBidi" w:eastAsia="Batang" w:hAnsiTheme="majorBidi" w:cstheme="majorBidi"/>
              <w:i/>
              <w:iCs/>
              <w:sz w:val="24"/>
              <w:szCs w:val="24"/>
              <w:lang w:eastAsia="ko-KR"/>
            </w:rPr>
          </w:rPrChange>
        </w:rPr>
        <w:t>45</w:t>
      </w:r>
      <w:r w:rsidRPr="00D8382B">
        <w:rPr>
          <w:rFonts w:asciiTheme="majorBidi" w:eastAsia="Batang" w:hAnsiTheme="majorBidi" w:cstheme="majorBidi"/>
          <w:sz w:val="24"/>
          <w:szCs w:val="24"/>
          <w:lang w:eastAsia="ko-KR"/>
        </w:rPr>
        <w:t>(1)</w:t>
      </w:r>
      <w:ins w:id="2175" w:author="Author" w:date="2020-02-03T20:11:00Z">
        <w:r w:rsidR="00FB7AF1">
          <w:rPr>
            <w:rFonts w:asciiTheme="majorBidi" w:eastAsia="Batang" w:hAnsiTheme="majorBidi" w:cstheme="majorBidi"/>
            <w:sz w:val="24"/>
            <w:szCs w:val="24"/>
            <w:lang w:eastAsia="ko-KR"/>
          </w:rPr>
          <w:t>:</w:t>
        </w:r>
      </w:ins>
      <w:del w:id="2176" w:author="Author" w:date="2020-02-03T20:11:00Z">
        <w:r w:rsidRPr="00D8382B" w:rsidDel="00FB7AF1">
          <w:rPr>
            <w:rFonts w:asciiTheme="majorBidi" w:eastAsia="Batang" w:hAnsiTheme="majorBidi" w:cstheme="majorBidi"/>
            <w:sz w:val="24"/>
            <w:szCs w:val="24"/>
            <w:lang w:eastAsia="ko-KR"/>
          </w:rPr>
          <w:delText>,</w:delText>
        </w:r>
      </w:del>
      <w:r w:rsidRPr="00D8382B">
        <w:rPr>
          <w:rFonts w:asciiTheme="majorBidi" w:eastAsia="Batang" w:hAnsiTheme="majorBidi" w:cstheme="majorBidi"/>
          <w:sz w:val="24"/>
          <w:szCs w:val="24"/>
          <w:lang w:eastAsia="ko-KR"/>
        </w:rPr>
        <w:t xml:space="preserve"> 74.</w:t>
      </w:r>
    </w:p>
    <w:p w14:paraId="01C0987E" w14:textId="1733D496" w:rsidR="00305046" w:rsidRPr="000503DC"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177" w:author="Author" w:date="2020-02-03T17:42:00Z">
        <w:r>
          <w:rPr>
            <w:rFonts w:asciiTheme="majorBidi" w:eastAsia="Times New Roman" w:hAnsiTheme="majorBidi" w:cstheme="majorBidi"/>
            <w:color w:val="000000"/>
            <w:sz w:val="24"/>
            <w:szCs w:val="24"/>
          </w:rPr>
          <w:t xml:space="preserve">50. </w:t>
        </w:r>
      </w:ins>
      <w:r w:rsidRPr="000503DC">
        <w:rPr>
          <w:rFonts w:asciiTheme="majorBidi" w:eastAsia="Times New Roman" w:hAnsiTheme="majorBidi" w:cstheme="majorBidi"/>
          <w:color w:val="000000"/>
          <w:sz w:val="24"/>
          <w:szCs w:val="24"/>
        </w:rPr>
        <w:t>Lord</w:t>
      </w:r>
      <w:ins w:id="2178" w:author="Author" w:date="2020-02-03T20:11:00Z">
        <w:r w:rsidR="00FB7AF1">
          <w:rPr>
            <w:rFonts w:asciiTheme="majorBidi" w:eastAsia="Times New Roman" w:hAnsiTheme="majorBidi" w:cstheme="majorBidi"/>
            <w:color w:val="000000"/>
            <w:sz w:val="24"/>
            <w:szCs w:val="24"/>
          </w:rPr>
          <w:t xml:space="preserve"> </w:t>
        </w:r>
      </w:ins>
      <w:del w:id="2179" w:author="Author" w:date="2020-02-03T20:11:00Z">
        <w:r w:rsidRPr="000503DC" w:rsidDel="00FB7AF1">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R</w:t>
      </w:r>
      <w:del w:id="2180" w:author="Author" w:date="2020-02-03T20:11:00Z">
        <w:r w:rsidRPr="000503DC" w:rsidDel="00FB7AF1">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G</w:t>
      </w:r>
      <w:del w:id="2181" w:author="Author" w:date="2020-02-03T20:11:00Z">
        <w:r w:rsidRPr="000503DC" w:rsidDel="00FB7AF1">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w:t>
      </w:r>
      <w:del w:id="2182" w:author="Author" w:date="2020-02-03T20:11:00Z">
        <w:r w:rsidRPr="000503DC" w:rsidDel="00FB7AF1">
          <w:rPr>
            <w:rFonts w:asciiTheme="majorBidi" w:eastAsia="Times New Roman" w:hAnsiTheme="majorBidi" w:cstheme="majorBidi"/>
            <w:color w:val="000000"/>
            <w:sz w:val="24"/>
            <w:szCs w:val="24"/>
          </w:rPr>
          <w:delText xml:space="preserve">&amp; </w:delText>
        </w:r>
      </w:del>
      <w:r w:rsidRPr="000503DC">
        <w:rPr>
          <w:rFonts w:asciiTheme="majorBidi" w:eastAsia="Times New Roman" w:hAnsiTheme="majorBidi" w:cstheme="majorBidi"/>
          <w:color w:val="000000"/>
          <w:sz w:val="24"/>
          <w:szCs w:val="24"/>
        </w:rPr>
        <w:t>Brown</w:t>
      </w:r>
      <w:ins w:id="2183" w:author="Author" w:date="2020-02-03T20:11:00Z">
        <w:r w:rsidR="00FB7AF1">
          <w:rPr>
            <w:rFonts w:asciiTheme="majorBidi" w:eastAsia="Times New Roman" w:hAnsiTheme="majorBidi" w:cstheme="majorBidi"/>
            <w:color w:val="000000"/>
            <w:sz w:val="24"/>
            <w:szCs w:val="24"/>
          </w:rPr>
          <w:t xml:space="preserve"> </w:t>
        </w:r>
      </w:ins>
      <w:del w:id="2184" w:author="Author" w:date="2020-02-03T20:11:00Z">
        <w:r w:rsidRPr="000503DC" w:rsidDel="00FB7AF1">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D</w:t>
      </w:r>
      <w:del w:id="2185" w:author="Author" w:date="2020-02-03T20:11:00Z">
        <w:r w:rsidRPr="000503DC" w:rsidDel="00FB7AF1">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 xml:space="preserve">J. </w:t>
      </w:r>
      <w:del w:id="2186" w:author="Author" w:date="2020-02-03T20:11:00Z">
        <w:r w:rsidRPr="00283678" w:rsidDel="00FB7AF1">
          <w:rPr>
            <w:rFonts w:asciiTheme="majorBidi" w:eastAsia="Times New Roman" w:hAnsiTheme="majorBidi" w:cstheme="majorBidi"/>
            <w:color w:val="000000"/>
            <w:sz w:val="24"/>
            <w:szCs w:val="24"/>
          </w:rPr>
          <w:delText xml:space="preserve">(2004). </w:delText>
        </w:r>
      </w:del>
      <w:r w:rsidRPr="00FB7AF1">
        <w:rPr>
          <w:rFonts w:asciiTheme="majorBidi" w:eastAsia="Times New Roman" w:hAnsiTheme="majorBidi" w:cstheme="majorBidi"/>
          <w:iCs/>
          <w:color w:val="000000"/>
          <w:sz w:val="24"/>
          <w:szCs w:val="24"/>
          <w:rPrChange w:id="2187" w:author="Author" w:date="2020-02-03T20:13:00Z">
            <w:rPr>
              <w:rFonts w:asciiTheme="majorBidi" w:eastAsia="Times New Roman" w:hAnsiTheme="majorBidi" w:cstheme="majorBidi"/>
              <w:i/>
              <w:iCs/>
              <w:color w:val="000000"/>
              <w:sz w:val="24"/>
              <w:szCs w:val="24"/>
            </w:rPr>
          </w:rPrChange>
        </w:rPr>
        <w:t>Leadership processes and follower self-identity</w:t>
      </w:r>
      <w:r w:rsidRPr="00283678">
        <w:rPr>
          <w:rFonts w:asciiTheme="majorBidi" w:eastAsia="Times New Roman" w:hAnsiTheme="majorBidi" w:cstheme="majorBidi"/>
          <w:color w:val="000000"/>
          <w:sz w:val="24"/>
          <w:szCs w:val="24"/>
        </w:rPr>
        <w:t>.</w:t>
      </w:r>
      <w:r w:rsidRPr="000503DC">
        <w:rPr>
          <w:rFonts w:asciiTheme="majorBidi" w:eastAsia="Times New Roman" w:hAnsiTheme="majorBidi" w:cstheme="majorBidi"/>
          <w:color w:val="000000"/>
          <w:sz w:val="24"/>
          <w:szCs w:val="24"/>
        </w:rPr>
        <w:t xml:space="preserve"> Mahwah,</w:t>
      </w:r>
      <w:ins w:id="2188" w:author="Author" w:date="2020-02-03T20:11:00Z">
        <w:r w:rsidR="00FB7AF1">
          <w:rPr>
            <w:rFonts w:asciiTheme="majorBidi" w:eastAsia="Times New Roman" w:hAnsiTheme="majorBidi" w:cstheme="majorBidi"/>
            <w:color w:val="000000"/>
            <w:sz w:val="24"/>
            <w:szCs w:val="24"/>
          </w:rPr>
          <w:t xml:space="preserve"> NJ:</w:t>
        </w:r>
      </w:ins>
      <w:r w:rsidRPr="000503DC">
        <w:rPr>
          <w:rFonts w:asciiTheme="majorBidi" w:eastAsia="Times New Roman" w:hAnsiTheme="majorBidi" w:cstheme="majorBidi"/>
          <w:color w:val="000000"/>
          <w:sz w:val="24"/>
          <w:szCs w:val="24"/>
        </w:rPr>
        <w:t xml:space="preserve"> Lawrence Erlbaum</w:t>
      </w:r>
      <w:ins w:id="2189" w:author="Author" w:date="2020-02-03T20:11:00Z">
        <w:r w:rsidR="00FB7AF1">
          <w:rPr>
            <w:rFonts w:asciiTheme="majorBidi" w:eastAsia="Times New Roman" w:hAnsiTheme="majorBidi" w:cstheme="majorBidi"/>
            <w:color w:val="000000"/>
            <w:sz w:val="24"/>
            <w:szCs w:val="24"/>
          </w:rPr>
          <w:t xml:space="preserve">; </w:t>
        </w:r>
        <w:r w:rsidR="00FB7AF1" w:rsidRPr="000503DC">
          <w:rPr>
            <w:rFonts w:asciiTheme="majorBidi" w:eastAsia="Times New Roman" w:hAnsiTheme="majorBidi" w:cstheme="majorBidi"/>
            <w:color w:val="000000"/>
            <w:sz w:val="24"/>
            <w:szCs w:val="24"/>
          </w:rPr>
          <w:t>2004</w:t>
        </w:r>
        <w:r w:rsidR="00FB7AF1">
          <w:rPr>
            <w:rFonts w:asciiTheme="majorBidi" w:eastAsia="Times New Roman" w:hAnsiTheme="majorBidi" w:cstheme="majorBidi"/>
            <w:color w:val="000000"/>
            <w:sz w:val="24"/>
            <w:szCs w:val="24"/>
          </w:rPr>
          <w:t>.</w:t>
        </w:r>
      </w:ins>
      <w:del w:id="2190" w:author="Author" w:date="2020-02-03T20:11:00Z">
        <w:r w:rsidRPr="000503DC" w:rsidDel="00FB7AF1">
          <w:rPr>
            <w:rFonts w:asciiTheme="majorBidi" w:eastAsia="Times New Roman" w:hAnsiTheme="majorBidi" w:cstheme="majorBidi"/>
            <w:color w:val="000000"/>
            <w:sz w:val="24"/>
            <w:szCs w:val="24"/>
          </w:rPr>
          <w:delText>.</w:delText>
        </w:r>
      </w:del>
    </w:p>
    <w:p w14:paraId="54A6D44B" w14:textId="4B1A381F" w:rsidR="00305046" w:rsidRPr="00710C43" w:rsidRDefault="00305046" w:rsidP="00710C43">
      <w:pPr>
        <w:spacing w:after="0" w:line="480" w:lineRule="auto"/>
        <w:ind w:left="448" w:hanging="448"/>
        <w:jc w:val="both"/>
        <w:rPr>
          <w:rFonts w:asciiTheme="majorBidi" w:eastAsia="Times New Roman" w:hAnsiTheme="majorBidi" w:cstheme="majorBidi"/>
          <w:color w:val="000000"/>
          <w:sz w:val="24"/>
          <w:szCs w:val="24"/>
        </w:rPr>
      </w:pPr>
      <w:ins w:id="2191" w:author="Author" w:date="2020-02-03T17:39:00Z">
        <w:r>
          <w:rPr>
            <w:rFonts w:asciiTheme="majorBidi" w:eastAsia="Times New Roman" w:hAnsiTheme="majorBidi" w:cstheme="majorBidi"/>
            <w:color w:val="000000"/>
            <w:sz w:val="24"/>
            <w:szCs w:val="24"/>
          </w:rPr>
          <w:t xml:space="preserve">51. </w:t>
        </w:r>
      </w:ins>
      <w:r w:rsidRPr="00710C43">
        <w:rPr>
          <w:rFonts w:asciiTheme="majorBidi" w:eastAsia="Times New Roman" w:hAnsiTheme="majorBidi" w:cstheme="majorBidi"/>
          <w:color w:val="000000"/>
          <w:sz w:val="24"/>
          <w:szCs w:val="24"/>
        </w:rPr>
        <w:t>Harris</w:t>
      </w:r>
      <w:del w:id="2192" w:author="Author" w:date="2020-02-03T20:12:00Z">
        <w:r w:rsidRPr="00710C43" w:rsidDel="00FB7AF1">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P</w:t>
      </w:r>
      <w:del w:id="2193" w:author="Author" w:date="2020-02-03T20:13:00Z">
        <w:r w:rsidRPr="00710C43" w:rsidDel="00FB7AF1">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R</w:t>
      </w:r>
      <w:del w:id="2194" w:author="Author" w:date="2020-02-03T20:13:00Z">
        <w:r w:rsidRPr="00710C43" w:rsidDel="00FB7AF1">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w:t>
      </w:r>
      <w:del w:id="2195" w:author="Author" w:date="2020-02-03T20:13:00Z">
        <w:r w:rsidRPr="00710C43" w:rsidDel="00FB7AF1">
          <w:rPr>
            <w:rFonts w:asciiTheme="majorBidi" w:eastAsia="Times New Roman" w:hAnsiTheme="majorBidi" w:cstheme="majorBidi"/>
            <w:color w:val="000000"/>
            <w:sz w:val="24"/>
            <w:szCs w:val="24"/>
          </w:rPr>
          <w:delText xml:space="preserve">&amp; </w:delText>
        </w:r>
      </w:del>
      <w:r w:rsidRPr="00710C43">
        <w:rPr>
          <w:rFonts w:asciiTheme="majorBidi" w:eastAsia="Times New Roman" w:hAnsiTheme="majorBidi" w:cstheme="majorBidi"/>
          <w:color w:val="000000"/>
          <w:sz w:val="24"/>
          <w:szCs w:val="24"/>
        </w:rPr>
        <w:t>Moran</w:t>
      </w:r>
      <w:ins w:id="2196" w:author="Author" w:date="2020-02-03T20:13:00Z">
        <w:r w:rsidR="00FB7AF1">
          <w:rPr>
            <w:rFonts w:asciiTheme="majorBidi" w:eastAsia="Times New Roman" w:hAnsiTheme="majorBidi" w:cstheme="majorBidi"/>
            <w:color w:val="000000"/>
            <w:sz w:val="24"/>
            <w:szCs w:val="24"/>
          </w:rPr>
          <w:t xml:space="preserve"> </w:t>
        </w:r>
      </w:ins>
      <w:del w:id="2197" w:author="Author" w:date="2020-02-03T20:13:00Z">
        <w:r w:rsidRPr="00710C43" w:rsidDel="00FB7AF1">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R</w:t>
      </w:r>
      <w:del w:id="2198" w:author="Author" w:date="2020-02-03T20:13:00Z">
        <w:r w:rsidRPr="00710C43" w:rsidDel="00FB7AF1">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 xml:space="preserve">T. </w:t>
      </w:r>
      <w:del w:id="2199" w:author="Author" w:date="2020-02-03T20:13:00Z">
        <w:r w:rsidRPr="00FB7AF1" w:rsidDel="00FB7AF1">
          <w:rPr>
            <w:rFonts w:asciiTheme="majorBidi" w:eastAsia="Times New Roman" w:hAnsiTheme="majorBidi" w:cstheme="majorBidi"/>
            <w:i/>
            <w:color w:val="000000"/>
            <w:sz w:val="24"/>
            <w:szCs w:val="24"/>
            <w:rPrChange w:id="2200" w:author="Author" w:date="2020-02-03T20:13:00Z">
              <w:rPr>
                <w:rFonts w:asciiTheme="majorBidi" w:eastAsia="Times New Roman" w:hAnsiTheme="majorBidi" w:cstheme="majorBidi"/>
                <w:color w:val="000000"/>
                <w:sz w:val="24"/>
                <w:szCs w:val="24"/>
              </w:rPr>
            </w:rPrChange>
          </w:rPr>
          <w:delText>(2004). </w:delText>
        </w:r>
      </w:del>
      <w:r w:rsidRPr="00283678">
        <w:rPr>
          <w:rFonts w:asciiTheme="majorBidi" w:eastAsia="Times New Roman" w:hAnsiTheme="majorBidi" w:cstheme="majorBidi"/>
          <w:i/>
          <w:iCs/>
          <w:color w:val="000000"/>
          <w:sz w:val="24"/>
          <w:szCs w:val="24"/>
        </w:rPr>
        <w:t>Managing cultural differences: Global leadership strategies for the 21st century</w:t>
      </w:r>
      <w:r w:rsidRPr="00FB7AF1">
        <w:rPr>
          <w:rFonts w:asciiTheme="majorBidi" w:eastAsia="Times New Roman" w:hAnsiTheme="majorBidi" w:cstheme="majorBidi"/>
          <w:i/>
          <w:color w:val="000000"/>
          <w:sz w:val="24"/>
          <w:szCs w:val="24"/>
          <w:rPrChange w:id="2201" w:author="Author" w:date="2020-02-03T20:13:00Z">
            <w:rPr>
              <w:rFonts w:asciiTheme="majorBidi" w:eastAsia="Times New Roman" w:hAnsiTheme="majorBidi" w:cstheme="majorBidi"/>
              <w:color w:val="000000"/>
              <w:sz w:val="24"/>
              <w:szCs w:val="24"/>
            </w:rPr>
          </w:rPrChange>
        </w:rPr>
        <w:t xml:space="preserve">. </w:t>
      </w:r>
      <w:r w:rsidRPr="00710C43">
        <w:rPr>
          <w:rFonts w:asciiTheme="majorBidi" w:eastAsia="Times New Roman" w:hAnsiTheme="majorBidi" w:cstheme="majorBidi"/>
          <w:color w:val="000000"/>
          <w:sz w:val="24"/>
          <w:szCs w:val="24"/>
        </w:rPr>
        <w:t>Routledge</w:t>
      </w:r>
      <w:ins w:id="2202" w:author="Author" w:date="2020-02-03T20:13:00Z">
        <w:r w:rsidR="00FB7AF1">
          <w:rPr>
            <w:rFonts w:asciiTheme="majorBidi" w:eastAsia="Times New Roman" w:hAnsiTheme="majorBidi" w:cstheme="majorBidi"/>
            <w:color w:val="000000"/>
            <w:sz w:val="24"/>
            <w:szCs w:val="24"/>
          </w:rPr>
          <w:t xml:space="preserve">; </w:t>
        </w:r>
        <w:r w:rsidR="00FB7AF1" w:rsidRPr="00710C43">
          <w:rPr>
            <w:rFonts w:asciiTheme="majorBidi" w:eastAsia="Times New Roman" w:hAnsiTheme="majorBidi" w:cstheme="majorBidi"/>
            <w:color w:val="000000"/>
            <w:sz w:val="24"/>
            <w:szCs w:val="24"/>
          </w:rPr>
          <w:t>2004</w:t>
        </w:r>
        <w:r w:rsidR="00FB7AF1">
          <w:rPr>
            <w:rFonts w:asciiTheme="majorBidi" w:eastAsia="Times New Roman" w:hAnsiTheme="majorBidi" w:cstheme="majorBidi"/>
            <w:color w:val="000000"/>
            <w:sz w:val="24"/>
            <w:szCs w:val="24"/>
          </w:rPr>
          <w:t>.</w:t>
        </w:r>
      </w:ins>
      <w:del w:id="2203" w:author="Author" w:date="2020-02-03T20:13:00Z">
        <w:r w:rsidRPr="00710C43" w:rsidDel="00FB7AF1">
          <w:rPr>
            <w:rFonts w:asciiTheme="majorBidi" w:eastAsia="Times New Roman" w:hAnsiTheme="majorBidi" w:cstheme="majorBidi"/>
            <w:color w:val="000000"/>
            <w:sz w:val="24"/>
            <w:szCs w:val="24"/>
          </w:rPr>
          <w:delText>.</w:delText>
        </w:r>
      </w:del>
    </w:p>
    <w:p w14:paraId="1F2B15C5" w14:textId="483F411F" w:rsidR="00305046" w:rsidRPr="00E928B7"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204" w:author="Author" w:date="2020-02-03T17:35:00Z">
        <w:r>
          <w:rPr>
            <w:rFonts w:asciiTheme="majorBidi" w:eastAsia="Times New Roman" w:hAnsiTheme="majorBidi" w:cstheme="majorBidi"/>
            <w:color w:val="000000"/>
            <w:sz w:val="24"/>
            <w:szCs w:val="24"/>
          </w:rPr>
          <w:t xml:space="preserve">52. </w:t>
        </w:r>
      </w:ins>
      <w:proofErr w:type="spellStart"/>
      <w:r w:rsidRPr="00E928B7">
        <w:rPr>
          <w:rFonts w:asciiTheme="majorBidi" w:eastAsia="Times New Roman" w:hAnsiTheme="majorBidi" w:cstheme="majorBidi"/>
          <w:color w:val="000000"/>
          <w:sz w:val="24"/>
          <w:szCs w:val="24"/>
        </w:rPr>
        <w:t>Avolio</w:t>
      </w:r>
      <w:proofErr w:type="spellEnd"/>
      <w:del w:id="2205" w:author="Author" w:date="2020-02-03T20:14:00Z">
        <w:r w:rsidRPr="00E928B7" w:rsidDel="00FB7AF1">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B</w:t>
      </w:r>
      <w:del w:id="2206" w:author="Author" w:date="2020-02-03T20:14:00Z">
        <w:r w:rsidRPr="00E928B7" w:rsidDel="00FB7AF1">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J</w:t>
      </w:r>
      <w:del w:id="2207" w:author="Author" w:date="2020-02-03T20:14:00Z">
        <w:r w:rsidRPr="00E928B7" w:rsidDel="00FB7AF1">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del w:id="2208" w:author="Author" w:date="2020-02-03T20:14:00Z">
        <w:r w:rsidRPr="00E928B7" w:rsidDel="00FB7AF1">
          <w:rPr>
            <w:rFonts w:asciiTheme="majorBidi" w:eastAsia="Times New Roman" w:hAnsiTheme="majorBidi" w:cstheme="majorBidi"/>
            <w:color w:val="000000"/>
            <w:sz w:val="24"/>
            <w:szCs w:val="24"/>
          </w:rPr>
          <w:delText xml:space="preserve">&amp; </w:delText>
        </w:r>
      </w:del>
      <w:r w:rsidRPr="00E928B7">
        <w:rPr>
          <w:rFonts w:asciiTheme="majorBidi" w:eastAsia="Times New Roman" w:hAnsiTheme="majorBidi" w:cstheme="majorBidi"/>
          <w:color w:val="000000"/>
          <w:sz w:val="24"/>
          <w:szCs w:val="24"/>
        </w:rPr>
        <w:t>Bass</w:t>
      </w:r>
      <w:del w:id="2209" w:author="Author" w:date="2020-02-03T20:14:00Z">
        <w:r w:rsidRPr="00E928B7" w:rsidDel="00FB7AF1">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B</w:t>
      </w:r>
      <w:del w:id="2210" w:author="Author" w:date="2020-02-03T20:14:00Z">
        <w:r w:rsidRPr="00E928B7" w:rsidDel="00FB7AF1">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M.</w:t>
      </w:r>
      <w:del w:id="2211" w:author="Author" w:date="2020-02-03T20:14:00Z">
        <w:r w:rsidRPr="00E928B7" w:rsidDel="00FB7AF1">
          <w:rPr>
            <w:rFonts w:asciiTheme="majorBidi" w:eastAsia="Times New Roman" w:hAnsiTheme="majorBidi" w:cstheme="majorBidi"/>
            <w:color w:val="000000"/>
            <w:sz w:val="24"/>
            <w:szCs w:val="24"/>
          </w:rPr>
          <w:delText xml:space="preserve"> (2004).</w:delText>
        </w:r>
      </w:del>
      <w:r w:rsidRPr="00E928B7">
        <w:rPr>
          <w:rFonts w:asciiTheme="majorBidi" w:eastAsia="Times New Roman" w:hAnsiTheme="majorBidi" w:cstheme="majorBidi"/>
          <w:color w:val="000000"/>
          <w:sz w:val="24"/>
          <w:szCs w:val="24"/>
        </w:rPr>
        <w:t> </w:t>
      </w:r>
      <w:r w:rsidRPr="00FB7AF1">
        <w:rPr>
          <w:rFonts w:asciiTheme="majorBidi" w:eastAsia="Times New Roman" w:hAnsiTheme="majorBidi" w:cstheme="majorBidi"/>
          <w:iCs/>
          <w:color w:val="000000"/>
          <w:sz w:val="24"/>
          <w:szCs w:val="24"/>
          <w:rPrChange w:id="2212" w:author="Author" w:date="2020-02-03T20:14:00Z">
            <w:rPr>
              <w:rFonts w:asciiTheme="majorBidi" w:eastAsia="Times New Roman" w:hAnsiTheme="majorBidi" w:cstheme="majorBidi"/>
              <w:i/>
              <w:iCs/>
              <w:color w:val="000000"/>
              <w:sz w:val="24"/>
              <w:szCs w:val="24"/>
            </w:rPr>
          </w:rPrChange>
        </w:rPr>
        <w:t>MLQ: Multifactor leadership questionnaire</w:t>
      </w:r>
      <w:r w:rsidRPr="00283678">
        <w:rPr>
          <w:rFonts w:asciiTheme="majorBidi" w:eastAsia="Times New Roman" w:hAnsiTheme="majorBidi" w:cstheme="majorBidi"/>
          <w:color w:val="000000"/>
          <w:sz w:val="24"/>
          <w:szCs w:val="24"/>
        </w:rPr>
        <w:t>.</w:t>
      </w:r>
      <w:r w:rsidRPr="00E928B7">
        <w:rPr>
          <w:rFonts w:asciiTheme="majorBidi" w:eastAsia="Times New Roman" w:hAnsiTheme="majorBidi" w:cstheme="majorBidi"/>
          <w:color w:val="000000"/>
          <w:sz w:val="24"/>
          <w:szCs w:val="24"/>
        </w:rPr>
        <w:t xml:space="preserve"> Mind Garden</w:t>
      </w:r>
      <w:ins w:id="2213" w:author="Author" w:date="2020-02-03T20:14:00Z">
        <w:r w:rsidR="00FB7AF1">
          <w:rPr>
            <w:rFonts w:asciiTheme="majorBidi" w:eastAsia="Times New Roman" w:hAnsiTheme="majorBidi" w:cstheme="majorBidi"/>
            <w:color w:val="000000"/>
            <w:sz w:val="24"/>
            <w:szCs w:val="24"/>
          </w:rPr>
          <w:t xml:space="preserve">; </w:t>
        </w:r>
        <w:r w:rsidR="00FB7AF1" w:rsidRPr="00E928B7">
          <w:rPr>
            <w:rFonts w:asciiTheme="majorBidi" w:eastAsia="Times New Roman" w:hAnsiTheme="majorBidi" w:cstheme="majorBidi"/>
            <w:color w:val="000000"/>
            <w:sz w:val="24"/>
            <w:szCs w:val="24"/>
          </w:rPr>
          <w:t>2004</w:t>
        </w:r>
        <w:r w:rsidR="00FB7AF1">
          <w:rPr>
            <w:rFonts w:asciiTheme="majorBidi" w:eastAsia="Times New Roman" w:hAnsiTheme="majorBidi" w:cstheme="majorBidi"/>
            <w:color w:val="000000"/>
            <w:sz w:val="24"/>
            <w:szCs w:val="24"/>
          </w:rPr>
          <w:t>.</w:t>
        </w:r>
      </w:ins>
      <w:del w:id="2214" w:author="Author" w:date="2020-02-03T20:14:00Z">
        <w:r w:rsidRPr="00E928B7" w:rsidDel="00FB7AF1">
          <w:rPr>
            <w:rFonts w:asciiTheme="majorBidi" w:eastAsia="Times New Roman" w:hAnsiTheme="majorBidi" w:cstheme="majorBidi"/>
            <w:color w:val="000000"/>
            <w:sz w:val="24"/>
            <w:szCs w:val="24"/>
          </w:rPr>
          <w:delText>.</w:delText>
        </w:r>
      </w:del>
    </w:p>
    <w:p w14:paraId="52EEECD9" w14:textId="31297327" w:rsidR="00305046" w:rsidRPr="00E928B7"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215" w:author="Author" w:date="2020-02-03T17:35:00Z">
        <w:r>
          <w:rPr>
            <w:rFonts w:asciiTheme="majorBidi" w:eastAsia="Times New Roman" w:hAnsiTheme="majorBidi" w:cstheme="majorBidi"/>
            <w:color w:val="000000"/>
            <w:sz w:val="24"/>
            <w:szCs w:val="24"/>
          </w:rPr>
          <w:t xml:space="preserve">53. </w:t>
        </w:r>
      </w:ins>
      <w:r w:rsidRPr="00E928B7">
        <w:rPr>
          <w:rFonts w:asciiTheme="majorBidi" w:eastAsia="Times New Roman" w:hAnsiTheme="majorBidi" w:cstheme="majorBidi"/>
          <w:color w:val="000000"/>
          <w:sz w:val="24"/>
          <w:szCs w:val="24"/>
        </w:rPr>
        <w:t>Bass</w:t>
      </w:r>
      <w:del w:id="2216" w:author="Author" w:date="2020-02-03T20:14:00Z">
        <w:r w:rsidRPr="00E928B7" w:rsidDel="00C83877">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B</w:t>
      </w:r>
      <w:del w:id="2217" w:author="Author" w:date="2020-02-03T20:14:00Z">
        <w:r w:rsidRPr="00E928B7" w:rsidDel="00C83877">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M</w:t>
      </w:r>
      <w:del w:id="2218" w:author="Author" w:date="2020-02-03T20:14:00Z">
        <w:r w:rsidRPr="00E928B7" w:rsidDel="00C83877">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proofErr w:type="spellStart"/>
      <w:r w:rsidRPr="00E928B7">
        <w:rPr>
          <w:rFonts w:asciiTheme="majorBidi" w:eastAsia="Times New Roman" w:hAnsiTheme="majorBidi" w:cstheme="majorBidi"/>
          <w:color w:val="000000"/>
          <w:sz w:val="24"/>
          <w:szCs w:val="24"/>
        </w:rPr>
        <w:t>Avolio</w:t>
      </w:r>
      <w:proofErr w:type="spellEnd"/>
      <w:ins w:id="2219" w:author="Author" w:date="2020-02-03T20:14:00Z">
        <w:r w:rsidR="00C83877">
          <w:rPr>
            <w:rFonts w:asciiTheme="majorBidi" w:eastAsia="Times New Roman" w:hAnsiTheme="majorBidi" w:cstheme="majorBidi"/>
            <w:color w:val="000000"/>
            <w:sz w:val="24"/>
            <w:szCs w:val="24"/>
          </w:rPr>
          <w:t xml:space="preserve"> </w:t>
        </w:r>
      </w:ins>
      <w:del w:id="2220" w:author="Author" w:date="2020-02-03T20:14:00Z">
        <w:r w:rsidRPr="00E928B7" w:rsidDel="00C83877">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B</w:t>
      </w:r>
      <w:del w:id="2221" w:author="Author" w:date="2020-02-03T20:14:00Z">
        <w:r w:rsidRPr="00E928B7" w:rsidDel="00C83877">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J</w:t>
      </w:r>
      <w:del w:id="2222" w:author="Author" w:date="2020-02-03T20:14:00Z">
        <w:r w:rsidRPr="00E928B7" w:rsidDel="00C83877">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Jung</w:t>
      </w:r>
      <w:ins w:id="2223" w:author="Author" w:date="2020-02-03T20:14:00Z">
        <w:r w:rsidR="00C83877">
          <w:rPr>
            <w:rFonts w:asciiTheme="majorBidi" w:eastAsia="Times New Roman" w:hAnsiTheme="majorBidi" w:cstheme="majorBidi"/>
            <w:color w:val="000000"/>
            <w:sz w:val="24"/>
            <w:szCs w:val="24"/>
          </w:rPr>
          <w:t xml:space="preserve"> </w:t>
        </w:r>
      </w:ins>
      <w:del w:id="2224" w:author="Author" w:date="2020-02-03T20:14:00Z">
        <w:r w:rsidRPr="00E928B7" w:rsidDel="00C83877">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D</w:t>
      </w:r>
      <w:del w:id="2225" w:author="Author" w:date="2020-02-03T20:14:00Z">
        <w:r w:rsidRPr="00E928B7" w:rsidDel="00C83877">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I</w:t>
      </w:r>
      <w:del w:id="2226" w:author="Author" w:date="2020-02-03T20:14:00Z">
        <w:r w:rsidRPr="00E928B7" w:rsidDel="00C83877">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del w:id="2227" w:author="Author" w:date="2020-02-03T20:14:00Z">
        <w:r w:rsidRPr="00E928B7" w:rsidDel="00C83877">
          <w:rPr>
            <w:rFonts w:asciiTheme="majorBidi" w:eastAsia="Times New Roman" w:hAnsiTheme="majorBidi" w:cstheme="majorBidi"/>
            <w:color w:val="000000"/>
            <w:sz w:val="24"/>
            <w:szCs w:val="24"/>
          </w:rPr>
          <w:delText xml:space="preserve">&amp; </w:delText>
        </w:r>
      </w:del>
      <w:proofErr w:type="spellStart"/>
      <w:r w:rsidRPr="00E928B7">
        <w:rPr>
          <w:rFonts w:asciiTheme="majorBidi" w:eastAsia="Times New Roman" w:hAnsiTheme="majorBidi" w:cstheme="majorBidi"/>
          <w:color w:val="000000"/>
          <w:sz w:val="24"/>
          <w:szCs w:val="24"/>
        </w:rPr>
        <w:t>Berson</w:t>
      </w:r>
      <w:proofErr w:type="spellEnd"/>
      <w:del w:id="2228" w:author="Author" w:date="2020-02-03T20:15:00Z">
        <w:r w:rsidRPr="00E928B7" w:rsidDel="00C83877">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Y. </w:t>
      </w:r>
      <w:del w:id="2229" w:author="Author" w:date="2020-02-03T20:15:00Z">
        <w:r w:rsidRPr="00E928B7" w:rsidDel="00C83877">
          <w:rPr>
            <w:rFonts w:asciiTheme="majorBidi" w:eastAsia="Times New Roman" w:hAnsiTheme="majorBidi" w:cstheme="majorBidi"/>
            <w:color w:val="000000"/>
            <w:sz w:val="24"/>
            <w:szCs w:val="24"/>
          </w:rPr>
          <w:delText xml:space="preserve">(2003). </w:delText>
        </w:r>
      </w:del>
      <w:r w:rsidRPr="00E928B7">
        <w:rPr>
          <w:rFonts w:asciiTheme="majorBidi" w:eastAsia="Times New Roman" w:hAnsiTheme="majorBidi" w:cstheme="majorBidi"/>
          <w:color w:val="000000"/>
          <w:sz w:val="24"/>
          <w:szCs w:val="24"/>
        </w:rPr>
        <w:t xml:space="preserve">Predicting unit performance by assessing transformational and transactional leadership. </w:t>
      </w:r>
      <w:r w:rsidRPr="00E928B7">
        <w:rPr>
          <w:rFonts w:asciiTheme="majorBidi" w:eastAsia="Times New Roman" w:hAnsiTheme="majorBidi" w:cstheme="majorBidi"/>
          <w:i/>
          <w:iCs/>
          <w:color w:val="000000"/>
          <w:sz w:val="24"/>
          <w:szCs w:val="24"/>
        </w:rPr>
        <w:t>Journal of Applied Psychology</w:t>
      </w:r>
      <w:ins w:id="2230" w:author="Author" w:date="2020-02-03T20:15:00Z">
        <w:r w:rsidR="00C83877">
          <w:rPr>
            <w:rFonts w:asciiTheme="majorBidi" w:eastAsia="Times New Roman" w:hAnsiTheme="majorBidi" w:cstheme="majorBidi"/>
            <w:color w:val="000000"/>
            <w:sz w:val="24"/>
            <w:szCs w:val="24"/>
          </w:rPr>
          <w:t xml:space="preserve">. </w:t>
        </w:r>
        <w:r w:rsidR="00C83877" w:rsidRPr="00E928B7">
          <w:rPr>
            <w:rFonts w:asciiTheme="majorBidi" w:eastAsia="Times New Roman" w:hAnsiTheme="majorBidi" w:cstheme="majorBidi"/>
            <w:color w:val="000000"/>
            <w:sz w:val="24"/>
            <w:szCs w:val="24"/>
          </w:rPr>
          <w:t>2003</w:t>
        </w:r>
      </w:ins>
      <w:del w:id="2231" w:author="Author" w:date="2020-02-03T20:15:00Z">
        <w:r w:rsidRPr="00E928B7" w:rsidDel="00C83877">
          <w:rPr>
            <w:rFonts w:asciiTheme="majorBidi" w:eastAsia="Times New Roman" w:hAnsiTheme="majorBidi" w:cstheme="majorBidi"/>
            <w:color w:val="000000"/>
            <w:sz w:val="24"/>
            <w:szCs w:val="24"/>
          </w:rPr>
          <w:delText>,</w:delText>
        </w:r>
      </w:del>
      <w:ins w:id="2232" w:author="Author" w:date="2020-02-03T20:15:00Z">
        <w:r w:rsidR="00C83877">
          <w:rPr>
            <w:rFonts w:asciiTheme="majorBidi" w:eastAsia="Times New Roman" w:hAnsiTheme="majorBidi" w:cstheme="majorBidi"/>
            <w:color w:val="000000"/>
            <w:sz w:val="24"/>
            <w:szCs w:val="24"/>
          </w:rPr>
          <w:t>;</w:t>
        </w:r>
      </w:ins>
      <w:del w:id="2233" w:author="Author" w:date="2020-02-03T20:15:00Z">
        <w:r w:rsidRPr="00E928B7" w:rsidDel="00C83877">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88</w:t>
      </w:r>
      <w:del w:id="2234" w:author="Author" w:date="2020-02-03T20:15:00Z">
        <w:r w:rsidRPr="00E928B7" w:rsidDel="00C83877">
          <w:rPr>
            <w:rFonts w:asciiTheme="majorBidi" w:eastAsia="Times New Roman" w:hAnsiTheme="majorBidi" w:cstheme="majorBidi"/>
            <w:color w:val="000000"/>
            <w:sz w:val="24"/>
            <w:szCs w:val="24"/>
          </w:rPr>
          <w:delText>,</w:delText>
        </w:r>
      </w:del>
      <w:ins w:id="2235" w:author="Author" w:date="2020-02-03T20:15:00Z">
        <w:r w:rsidR="00C83877">
          <w:rPr>
            <w:rFonts w:asciiTheme="majorBidi" w:eastAsia="Times New Roman" w:hAnsiTheme="majorBidi" w:cstheme="majorBidi"/>
            <w:color w:val="000000"/>
            <w:sz w:val="24"/>
            <w:szCs w:val="24"/>
          </w:rPr>
          <w:t xml:space="preserve">: </w:t>
        </w:r>
      </w:ins>
      <w:del w:id="2236" w:author="Author" w:date="2020-02-03T20:15:00Z">
        <w:r w:rsidRPr="00E928B7" w:rsidDel="00C83877">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207</w:t>
      </w:r>
      <w:ins w:id="2237" w:author="Author" w:date="2020-02-03T20:15:00Z">
        <w:r w:rsidR="00C83877">
          <w:rPr>
            <w:rFonts w:asciiTheme="majorBidi" w:eastAsia="Times New Roman" w:hAnsiTheme="majorBidi" w:cstheme="majorBidi"/>
            <w:color w:val="000000"/>
            <w:sz w:val="24"/>
            <w:szCs w:val="24"/>
          </w:rPr>
          <w:t>-</w:t>
        </w:r>
      </w:ins>
      <w:del w:id="2238" w:author="Author" w:date="2020-02-03T20:15:00Z">
        <w:r w:rsidRPr="00E928B7" w:rsidDel="00C83877">
          <w:rPr>
            <w:rFonts w:asciiTheme="majorBidi" w:eastAsia="Times New Roman" w:hAnsiTheme="majorBidi" w:cstheme="majorBidi" w:hint="cs"/>
            <w:color w:val="000000"/>
            <w:sz w:val="24"/>
            <w:szCs w:val="24"/>
          </w:rPr>
          <w:delText>–</w:delText>
        </w:r>
      </w:del>
      <w:r w:rsidRPr="00E928B7">
        <w:rPr>
          <w:rFonts w:asciiTheme="majorBidi" w:eastAsia="Times New Roman" w:hAnsiTheme="majorBidi" w:cstheme="majorBidi"/>
          <w:color w:val="000000"/>
          <w:sz w:val="24"/>
          <w:szCs w:val="24"/>
        </w:rPr>
        <w:t>218.</w:t>
      </w:r>
    </w:p>
    <w:p w14:paraId="33012935" w14:textId="5BC980C9" w:rsidR="00305046" w:rsidRPr="00E928B7"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239" w:author="Author" w:date="2020-02-03T17:35:00Z">
        <w:r>
          <w:rPr>
            <w:rFonts w:asciiTheme="majorBidi" w:eastAsia="Times New Roman" w:hAnsiTheme="majorBidi" w:cstheme="majorBidi"/>
            <w:color w:val="000000"/>
            <w:sz w:val="24"/>
            <w:szCs w:val="24"/>
          </w:rPr>
          <w:t xml:space="preserve">54. </w:t>
        </w:r>
      </w:ins>
      <w:r w:rsidRPr="00E928B7">
        <w:rPr>
          <w:rFonts w:asciiTheme="majorBidi" w:eastAsia="Times New Roman" w:hAnsiTheme="majorBidi" w:cstheme="majorBidi"/>
          <w:color w:val="000000"/>
          <w:sz w:val="24"/>
          <w:szCs w:val="24"/>
        </w:rPr>
        <w:t>Bass</w:t>
      </w:r>
      <w:del w:id="2240" w:author="Author" w:date="2020-02-03T20:15:00Z">
        <w:r w:rsidRPr="00E928B7" w:rsidDel="00C83877">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B</w:t>
      </w:r>
      <w:del w:id="2241" w:author="Author" w:date="2020-02-03T20:15:00Z">
        <w:r w:rsidRPr="00E928B7" w:rsidDel="00C83877">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 xml:space="preserve">M. </w:t>
      </w:r>
      <w:del w:id="2242" w:author="Author" w:date="2020-02-03T20:15:00Z">
        <w:r w:rsidRPr="00E928B7" w:rsidDel="00C83877">
          <w:rPr>
            <w:rFonts w:asciiTheme="majorBidi" w:eastAsia="Times New Roman" w:hAnsiTheme="majorBidi" w:cstheme="majorBidi"/>
            <w:color w:val="000000"/>
            <w:sz w:val="24"/>
            <w:szCs w:val="24"/>
          </w:rPr>
          <w:delText>(1985). </w:delText>
        </w:r>
      </w:del>
      <w:r w:rsidRPr="00E928B7">
        <w:rPr>
          <w:rFonts w:asciiTheme="majorBidi" w:eastAsia="Times New Roman" w:hAnsiTheme="majorBidi" w:cstheme="majorBidi"/>
          <w:i/>
          <w:iCs/>
          <w:color w:val="000000"/>
          <w:sz w:val="24"/>
          <w:szCs w:val="24"/>
        </w:rPr>
        <w:t>Leadership and performance beyond expectations</w:t>
      </w:r>
      <w:r w:rsidRPr="00E928B7">
        <w:rPr>
          <w:rFonts w:asciiTheme="majorBidi" w:eastAsia="Times New Roman" w:hAnsiTheme="majorBidi" w:cstheme="majorBidi"/>
          <w:color w:val="000000"/>
          <w:sz w:val="24"/>
          <w:szCs w:val="24"/>
        </w:rPr>
        <w:t xml:space="preserve">. </w:t>
      </w:r>
      <w:commentRangeStart w:id="2243"/>
      <w:r w:rsidRPr="00E928B7">
        <w:rPr>
          <w:rFonts w:asciiTheme="majorBidi" w:eastAsia="Times New Roman" w:hAnsiTheme="majorBidi" w:cstheme="majorBidi"/>
          <w:color w:val="000000"/>
          <w:sz w:val="24"/>
          <w:szCs w:val="24"/>
        </w:rPr>
        <w:t xml:space="preserve">Collier </w:t>
      </w:r>
      <w:commentRangeEnd w:id="2243"/>
      <w:r w:rsidR="00C83877">
        <w:rPr>
          <w:rStyle w:val="CommentReference"/>
        </w:rPr>
        <w:commentReference w:id="2243"/>
      </w:r>
      <w:r w:rsidRPr="00E928B7">
        <w:rPr>
          <w:rFonts w:asciiTheme="majorBidi" w:eastAsia="Times New Roman" w:hAnsiTheme="majorBidi" w:cstheme="majorBidi"/>
          <w:color w:val="000000"/>
          <w:sz w:val="24"/>
          <w:szCs w:val="24"/>
        </w:rPr>
        <w:t>Macmillan</w:t>
      </w:r>
      <w:ins w:id="2244" w:author="Author" w:date="2020-02-03T20:15:00Z">
        <w:r w:rsidR="00C83877">
          <w:rPr>
            <w:rFonts w:asciiTheme="majorBidi" w:eastAsia="Times New Roman" w:hAnsiTheme="majorBidi" w:cstheme="majorBidi"/>
            <w:color w:val="000000"/>
            <w:sz w:val="24"/>
            <w:szCs w:val="24"/>
          </w:rPr>
          <w:t xml:space="preserve">; </w:t>
        </w:r>
        <w:r w:rsidR="00C83877" w:rsidRPr="00E928B7">
          <w:rPr>
            <w:rFonts w:asciiTheme="majorBidi" w:eastAsia="Times New Roman" w:hAnsiTheme="majorBidi" w:cstheme="majorBidi"/>
            <w:color w:val="000000"/>
            <w:sz w:val="24"/>
            <w:szCs w:val="24"/>
          </w:rPr>
          <w:t>1985</w:t>
        </w:r>
      </w:ins>
      <w:r w:rsidRPr="00E928B7">
        <w:rPr>
          <w:rFonts w:asciiTheme="majorBidi" w:eastAsia="Times New Roman" w:hAnsiTheme="majorBidi" w:cstheme="majorBidi"/>
          <w:color w:val="000000"/>
          <w:sz w:val="24"/>
          <w:szCs w:val="24"/>
        </w:rPr>
        <w:t>.</w:t>
      </w:r>
    </w:p>
    <w:p w14:paraId="4E96B111" w14:textId="2B74104B" w:rsidR="00305046" w:rsidRPr="00E928B7"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245" w:author="Author" w:date="2020-02-03T17:36:00Z">
        <w:r>
          <w:rPr>
            <w:rFonts w:asciiTheme="majorBidi" w:eastAsia="Times New Roman" w:hAnsiTheme="majorBidi" w:cstheme="majorBidi"/>
            <w:color w:val="000000"/>
            <w:sz w:val="24"/>
            <w:szCs w:val="24"/>
          </w:rPr>
          <w:t xml:space="preserve">55. </w:t>
        </w:r>
      </w:ins>
      <w:r w:rsidRPr="00E928B7">
        <w:rPr>
          <w:rFonts w:asciiTheme="majorBidi" w:eastAsia="Times New Roman" w:hAnsiTheme="majorBidi" w:cstheme="majorBidi"/>
          <w:color w:val="000000"/>
          <w:sz w:val="24"/>
          <w:szCs w:val="24"/>
        </w:rPr>
        <w:t>Callow</w:t>
      </w:r>
      <w:ins w:id="2246" w:author="Author" w:date="2020-02-03T20:16:00Z">
        <w:r w:rsidR="00C83877">
          <w:rPr>
            <w:rFonts w:asciiTheme="majorBidi" w:eastAsia="Times New Roman" w:hAnsiTheme="majorBidi" w:cstheme="majorBidi"/>
            <w:color w:val="000000"/>
            <w:sz w:val="24"/>
            <w:szCs w:val="24"/>
          </w:rPr>
          <w:t xml:space="preserve"> </w:t>
        </w:r>
      </w:ins>
      <w:del w:id="2247" w:author="Author" w:date="2020-02-03T20:16:00Z">
        <w:r w:rsidRPr="00E928B7" w:rsidDel="00C83877">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N</w:t>
      </w:r>
      <w:del w:id="2248" w:author="Author" w:date="2020-02-03T20:16:00Z">
        <w:r w:rsidRPr="00E928B7" w:rsidDel="00C83877">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Smith</w:t>
      </w:r>
      <w:ins w:id="2249" w:author="Author" w:date="2020-02-03T20:16:00Z">
        <w:r w:rsidR="00C83877">
          <w:rPr>
            <w:rFonts w:asciiTheme="majorBidi" w:eastAsia="Times New Roman" w:hAnsiTheme="majorBidi" w:cstheme="majorBidi"/>
            <w:color w:val="000000"/>
            <w:sz w:val="24"/>
            <w:szCs w:val="24"/>
          </w:rPr>
          <w:t xml:space="preserve"> </w:t>
        </w:r>
      </w:ins>
      <w:del w:id="2250" w:author="Author" w:date="2020-02-03T20:16:00Z">
        <w:r w:rsidRPr="00E928B7" w:rsidDel="00C83877">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M</w:t>
      </w:r>
      <w:del w:id="2251" w:author="Author" w:date="2020-02-03T20:16:00Z">
        <w:r w:rsidRPr="00E928B7" w:rsidDel="00C83877">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J</w:t>
      </w:r>
      <w:del w:id="2252" w:author="Author" w:date="2020-02-03T20:16:00Z">
        <w:r w:rsidRPr="00E928B7" w:rsidDel="00C83877">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Hardy</w:t>
      </w:r>
      <w:ins w:id="2253" w:author="Author" w:date="2020-02-03T20:16:00Z">
        <w:r w:rsidR="00C83877">
          <w:rPr>
            <w:rFonts w:asciiTheme="majorBidi" w:eastAsia="Times New Roman" w:hAnsiTheme="majorBidi" w:cstheme="majorBidi"/>
            <w:color w:val="000000"/>
            <w:sz w:val="24"/>
            <w:szCs w:val="24"/>
          </w:rPr>
          <w:t xml:space="preserve"> </w:t>
        </w:r>
      </w:ins>
      <w:del w:id="2254" w:author="Author" w:date="2020-02-03T20:16:00Z">
        <w:r w:rsidRPr="00E928B7" w:rsidDel="00C83877">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L</w:t>
      </w:r>
      <w:del w:id="2255" w:author="Author" w:date="2020-02-03T20:16:00Z">
        <w:r w:rsidRPr="00E928B7" w:rsidDel="00C83877">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Arthur</w:t>
      </w:r>
      <w:ins w:id="2256" w:author="Author" w:date="2020-02-03T20:16:00Z">
        <w:r w:rsidR="00C83877">
          <w:rPr>
            <w:rFonts w:asciiTheme="majorBidi" w:eastAsia="Times New Roman" w:hAnsiTheme="majorBidi" w:cstheme="majorBidi"/>
            <w:color w:val="000000"/>
            <w:sz w:val="24"/>
            <w:szCs w:val="24"/>
          </w:rPr>
          <w:t xml:space="preserve"> </w:t>
        </w:r>
      </w:ins>
      <w:del w:id="2257" w:author="Author" w:date="2020-02-03T20:16:00Z">
        <w:r w:rsidRPr="00E928B7" w:rsidDel="00C83877">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C</w:t>
      </w:r>
      <w:del w:id="2258" w:author="Author" w:date="2020-02-03T20:16:00Z">
        <w:r w:rsidRPr="00E928B7" w:rsidDel="00C83877">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A</w:t>
      </w:r>
      <w:del w:id="2259" w:author="Author" w:date="2020-02-03T20:16:00Z">
        <w:r w:rsidRPr="00E928B7" w:rsidDel="00C83877">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del w:id="2260" w:author="Author" w:date="2020-02-03T20:16:00Z">
        <w:r w:rsidRPr="00E928B7" w:rsidDel="00C83877">
          <w:rPr>
            <w:rFonts w:asciiTheme="majorBidi" w:eastAsia="Times New Roman" w:hAnsiTheme="majorBidi" w:cstheme="majorBidi"/>
            <w:color w:val="000000"/>
            <w:sz w:val="24"/>
            <w:szCs w:val="24"/>
          </w:rPr>
          <w:delText xml:space="preserve">&amp; </w:delText>
        </w:r>
      </w:del>
      <w:r w:rsidRPr="00E928B7">
        <w:rPr>
          <w:rFonts w:asciiTheme="majorBidi" w:eastAsia="Times New Roman" w:hAnsiTheme="majorBidi" w:cstheme="majorBidi"/>
          <w:color w:val="000000"/>
          <w:sz w:val="24"/>
          <w:szCs w:val="24"/>
        </w:rPr>
        <w:t>Hardy</w:t>
      </w:r>
      <w:del w:id="2261" w:author="Author" w:date="2020-02-03T20:16:00Z">
        <w:r w:rsidRPr="00E928B7" w:rsidDel="00C83877">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J.</w:t>
      </w:r>
      <w:del w:id="2262" w:author="Author" w:date="2020-02-03T20:16:00Z">
        <w:r w:rsidRPr="00E928B7" w:rsidDel="00C83877">
          <w:rPr>
            <w:rFonts w:asciiTheme="majorBidi" w:eastAsia="Times New Roman" w:hAnsiTheme="majorBidi" w:cstheme="majorBidi"/>
            <w:color w:val="000000"/>
            <w:sz w:val="24"/>
            <w:szCs w:val="24"/>
          </w:rPr>
          <w:delText xml:space="preserve"> (2009).</w:delText>
        </w:r>
      </w:del>
      <w:r w:rsidRPr="00E928B7">
        <w:rPr>
          <w:rFonts w:asciiTheme="majorBidi" w:eastAsia="Times New Roman" w:hAnsiTheme="majorBidi" w:cstheme="majorBidi"/>
          <w:color w:val="000000"/>
          <w:sz w:val="24"/>
          <w:szCs w:val="24"/>
        </w:rPr>
        <w:t xml:space="preserve"> Measurement of transformational leadership and its relationship with team cohesion and performance level. </w:t>
      </w:r>
      <w:r w:rsidRPr="00E928B7">
        <w:rPr>
          <w:rFonts w:asciiTheme="majorBidi" w:eastAsia="Times New Roman" w:hAnsiTheme="majorBidi" w:cstheme="majorBidi"/>
          <w:i/>
          <w:iCs/>
          <w:color w:val="000000"/>
          <w:sz w:val="24"/>
          <w:szCs w:val="24"/>
        </w:rPr>
        <w:t xml:space="preserve">Journal of </w:t>
      </w:r>
      <w:r w:rsidR="00C83877" w:rsidRPr="00E928B7">
        <w:rPr>
          <w:rFonts w:asciiTheme="majorBidi" w:eastAsia="Times New Roman" w:hAnsiTheme="majorBidi" w:cstheme="majorBidi"/>
          <w:i/>
          <w:iCs/>
          <w:color w:val="000000"/>
          <w:sz w:val="24"/>
          <w:szCs w:val="24"/>
        </w:rPr>
        <w:t>Applied Sport Psychology</w:t>
      </w:r>
      <w:ins w:id="2263" w:author="Author" w:date="2020-02-03T20:17:00Z">
        <w:r w:rsidR="00C83877">
          <w:rPr>
            <w:rFonts w:asciiTheme="majorBidi" w:eastAsia="Times New Roman" w:hAnsiTheme="majorBidi" w:cstheme="majorBidi"/>
            <w:color w:val="000000"/>
            <w:sz w:val="24"/>
            <w:szCs w:val="24"/>
          </w:rPr>
          <w:t xml:space="preserve">. </w:t>
        </w:r>
        <w:r w:rsidR="00C83877" w:rsidRPr="00E928B7">
          <w:rPr>
            <w:rFonts w:asciiTheme="majorBidi" w:eastAsia="Times New Roman" w:hAnsiTheme="majorBidi" w:cstheme="majorBidi"/>
            <w:color w:val="000000"/>
            <w:sz w:val="24"/>
            <w:szCs w:val="24"/>
          </w:rPr>
          <w:t>2009</w:t>
        </w:r>
        <w:r w:rsidR="00C83877">
          <w:rPr>
            <w:rFonts w:asciiTheme="majorBidi" w:eastAsia="Times New Roman" w:hAnsiTheme="majorBidi" w:cstheme="majorBidi"/>
            <w:color w:val="000000"/>
            <w:sz w:val="24"/>
            <w:szCs w:val="24"/>
          </w:rPr>
          <w:t>;</w:t>
        </w:r>
      </w:ins>
      <w:del w:id="2264" w:author="Author" w:date="2020-02-03T20:17:00Z">
        <w:r w:rsidRPr="00283678" w:rsidDel="00C83877">
          <w:rPr>
            <w:rFonts w:asciiTheme="majorBidi" w:eastAsia="Times New Roman" w:hAnsiTheme="majorBidi" w:cstheme="majorBidi"/>
            <w:color w:val="000000"/>
            <w:sz w:val="24"/>
            <w:szCs w:val="24"/>
          </w:rPr>
          <w:delText>, </w:delText>
        </w:r>
      </w:del>
      <w:r w:rsidRPr="00C83877">
        <w:rPr>
          <w:rFonts w:asciiTheme="majorBidi" w:eastAsia="Times New Roman" w:hAnsiTheme="majorBidi" w:cstheme="majorBidi"/>
          <w:iCs/>
          <w:color w:val="000000"/>
          <w:sz w:val="24"/>
          <w:szCs w:val="24"/>
          <w:rPrChange w:id="2265" w:author="Author" w:date="2020-02-03T20:17:00Z">
            <w:rPr>
              <w:rFonts w:asciiTheme="majorBidi" w:eastAsia="Times New Roman" w:hAnsiTheme="majorBidi" w:cstheme="majorBidi"/>
              <w:i/>
              <w:iCs/>
              <w:color w:val="000000"/>
              <w:sz w:val="24"/>
              <w:szCs w:val="24"/>
            </w:rPr>
          </w:rPrChange>
        </w:rPr>
        <w:t>21</w:t>
      </w:r>
      <w:r w:rsidRPr="00E928B7">
        <w:rPr>
          <w:rFonts w:asciiTheme="majorBidi" w:eastAsia="Times New Roman" w:hAnsiTheme="majorBidi" w:cstheme="majorBidi"/>
          <w:color w:val="000000"/>
          <w:sz w:val="24"/>
          <w:szCs w:val="24"/>
        </w:rPr>
        <w:t>(4)</w:t>
      </w:r>
      <w:ins w:id="2266" w:author="Author" w:date="2020-02-03T20:17:00Z">
        <w:r w:rsidR="00C83877">
          <w:rPr>
            <w:rFonts w:asciiTheme="majorBidi" w:eastAsia="Times New Roman" w:hAnsiTheme="majorBidi" w:cstheme="majorBidi"/>
            <w:color w:val="000000"/>
            <w:sz w:val="24"/>
            <w:szCs w:val="24"/>
          </w:rPr>
          <w:t>:</w:t>
        </w:r>
      </w:ins>
      <w:del w:id="2267" w:author="Author" w:date="2020-02-03T20:17:00Z">
        <w:r w:rsidRPr="00E928B7" w:rsidDel="00C83877">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395-412.</w:t>
      </w:r>
    </w:p>
    <w:p w14:paraId="0613B8B7" w14:textId="11069667" w:rsidR="00305046" w:rsidRPr="00710C43" w:rsidRDefault="00305046" w:rsidP="00710C43">
      <w:pPr>
        <w:spacing w:after="0" w:line="480" w:lineRule="auto"/>
        <w:ind w:left="448" w:hanging="448"/>
        <w:jc w:val="both"/>
        <w:rPr>
          <w:rFonts w:asciiTheme="majorBidi" w:eastAsia="Times New Roman" w:hAnsiTheme="majorBidi" w:cstheme="majorBidi"/>
          <w:color w:val="000000"/>
          <w:sz w:val="24"/>
          <w:szCs w:val="24"/>
        </w:rPr>
      </w:pPr>
      <w:ins w:id="2268" w:author="Author" w:date="2020-02-03T17:39:00Z">
        <w:r>
          <w:rPr>
            <w:rFonts w:ascii="Times New Roman" w:eastAsia="Calibri" w:hAnsi="Times New Roman" w:cs="Times New Roman"/>
            <w:sz w:val="24"/>
            <w:szCs w:val="24"/>
          </w:rPr>
          <w:lastRenderedPageBreak/>
          <w:t xml:space="preserve">56. </w:t>
        </w:r>
      </w:ins>
      <w:r w:rsidRPr="00710C43">
        <w:rPr>
          <w:rFonts w:ascii="Times New Roman" w:eastAsia="Calibri" w:hAnsi="Times New Roman" w:cs="Times New Roman"/>
          <w:sz w:val="24"/>
          <w:szCs w:val="24"/>
        </w:rPr>
        <w:t>Hardy</w:t>
      </w:r>
      <w:del w:id="2269" w:author="Author" w:date="2020-02-03T20:17:00Z">
        <w:r w:rsidRPr="00710C43" w:rsidDel="004073F6">
          <w:rPr>
            <w:rFonts w:ascii="Times New Roman" w:eastAsia="Calibri" w:hAnsi="Times New Roman" w:cs="Times New Roman"/>
            <w:sz w:val="24"/>
            <w:szCs w:val="24"/>
          </w:rPr>
          <w:delText>,</w:delText>
        </w:r>
      </w:del>
      <w:r w:rsidRPr="00710C43">
        <w:rPr>
          <w:rFonts w:ascii="Times New Roman" w:eastAsia="Calibri" w:hAnsi="Times New Roman" w:cs="Times New Roman"/>
          <w:sz w:val="24"/>
          <w:szCs w:val="24"/>
        </w:rPr>
        <w:t xml:space="preserve"> L</w:t>
      </w:r>
      <w:del w:id="2270" w:author="Author" w:date="2020-02-03T20:17:00Z">
        <w:r w:rsidRPr="00710C43" w:rsidDel="004073F6">
          <w:rPr>
            <w:rFonts w:ascii="Times New Roman" w:eastAsia="Calibri" w:hAnsi="Times New Roman" w:cs="Times New Roman"/>
            <w:sz w:val="24"/>
            <w:szCs w:val="24"/>
          </w:rPr>
          <w:delText>.</w:delText>
        </w:r>
      </w:del>
      <w:r w:rsidRPr="00710C43">
        <w:rPr>
          <w:rFonts w:ascii="Times New Roman" w:eastAsia="Calibri" w:hAnsi="Times New Roman" w:cs="Times New Roman"/>
          <w:sz w:val="24"/>
          <w:szCs w:val="24"/>
        </w:rPr>
        <w:t>, Arthur</w:t>
      </w:r>
      <w:del w:id="2271" w:author="Author" w:date="2020-02-03T20:17:00Z">
        <w:r w:rsidRPr="00710C43" w:rsidDel="004073F6">
          <w:rPr>
            <w:rFonts w:ascii="Times New Roman" w:eastAsia="Calibri" w:hAnsi="Times New Roman" w:cs="Times New Roman"/>
            <w:sz w:val="24"/>
            <w:szCs w:val="24"/>
          </w:rPr>
          <w:delText>,</w:delText>
        </w:r>
      </w:del>
      <w:r w:rsidRPr="00710C43">
        <w:rPr>
          <w:rFonts w:ascii="Times New Roman" w:eastAsia="Calibri" w:hAnsi="Times New Roman" w:cs="Times New Roman"/>
          <w:sz w:val="24"/>
          <w:szCs w:val="24"/>
        </w:rPr>
        <w:t xml:space="preserve"> C</w:t>
      </w:r>
      <w:del w:id="2272" w:author="Author" w:date="2020-02-03T20:17:00Z">
        <w:r w:rsidRPr="00710C43" w:rsidDel="004073F6">
          <w:rPr>
            <w:rFonts w:ascii="Times New Roman" w:eastAsia="Calibri" w:hAnsi="Times New Roman" w:cs="Times New Roman"/>
            <w:sz w:val="24"/>
            <w:szCs w:val="24"/>
          </w:rPr>
          <w:delText xml:space="preserve">. </w:delText>
        </w:r>
      </w:del>
      <w:r w:rsidRPr="00710C43">
        <w:rPr>
          <w:rFonts w:ascii="Times New Roman" w:eastAsia="Calibri" w:hAnsi="Times New Roman" w:cs="Times New Roman"/>
          <w:sz w:val="24"/>
          <w:szCs w:val="24"/>
        </w:rPr>
        <w:t>A</w:t>
      </w:r>
      <w:del w:id="2273" w:author="Author" w:date="2020-02-03T20:17:00Z">
        <w:r w:rsidRPr="00710C43" w:rsidDel="004073F6">
          <w:rPr>
            <w:rFonts w:ascii="Times New Roman" w:eastAsia="Calibri" w:hAnsi="Times New Roman" w:cs="Times New Roman"/>
            <w:sz w:val="24"/>
            <w:szCs w:val="24"/>
          </w:rPr>
          <w:delText>.</w:delText>
        </w:r>
      </w:del>
      <w:r w:rsidRPr="00710C43">
        <w:rPr>
          <w:rFonts w:ascii="Times New Roman" w:eastAsia="Calibri" w:hAnsi="Times New Roman" w:cs="Times New Roman"/>
          <w:sz w:val="24"/>
          <w:szCs w:val="24"/>
        </w:rPr>
        <w:t>, Jones</w:t>
      </w:r>
      <w:del w:id="2274" w:author="Author" w:date="2020-02-03T20:17:00Z">
        <w:r w:rsidRPr="00710C43" w:rsidDel="004073F6">
          <w:rPr>
            <w:rFonts w:ascii="Times New Roman" w:eastAsia="Calibri" w:hAnsi="Times New Roman" w:cs="Times New Roman"/>
            <w:sz w:val="24"/>
            <w:szCs w:val="24"/>
          </w:rPr>
          <w:delText>,</w:delText>
        </w:r>
      </w:del>
      <w:r w:rsidRPr="00710C43">
        <w:rPr>
          <w:rFonts w:ascii="Times New Roman" w:eastAsia="Calibri" w:hAnsi="Times New Roman" w:cs="Times New Roman"/>
          <w:sz w:val="24"/>
          <w:szCs w:val="24"/>
        </w:rPr>
        <w:t xml:space="preserve"> G</w:t>
      </w:r>
      <w:del w:id="2275" w:author="Author" w:date="2020-02-03T20:17:00Z">
        <w:r w:rsidRPr="00710C43" w:rsidDel="004073F6">
          <w:rPr>
            <w:rFonts w:ascii="Times New Roman" w:eastAsia="Calibri" w:hAnsi="Times New Roman" w:cs="Times New Roman"/>
            <w:sz w:val="24"/>
            <w:szCs w:val="24"/>
          </w:rPr>
          <w:delText>.</w:delText>
        </w:r>
      </w:del>
      <w:r w:rsidRPr="00710C43">
        <w:rPr>
          <w:rFonts w:ascii="Times New Roman" w:eastAsia="Calibri" w:hAnsi="Times New Roman" w:cs="Times New Roman"/>
          <w:sz w:val="24"/>
          <w:szCs w:val="24"/>
        </w:rPr>
        <w:t xml:space="preserve">, </w:t>
      </w:r>
      <w:proofErr w:type="spellStart"/>
      <w:r w:rsidRPr="00710C43">
        <w:rPr>
          <w:rFonts w:ascii="Times New Roman" w:eastAsia="Calibri" w:hAnsi="Times New Roman" w:cs="Times New Roman"/>
          <w:sz w:val="24"/>
          <w:szCs w:val="24"/>
        </w:rPr>
        <w:t>Shariff</w:t>
      </w:r>
      <w:proofErr w:type="spellEnd"/>
      <w:del w:id="2276" w:author="Author" w:date="2020-02-03T20:17:00Z">
        <w:r w:rsidRPr="00710C43" w:rsidDel="004073F6">
          <w:rPr>
            <w:rFonts w:ascii="Times New Roman" w:eastAsia="Calibri" w:hAnsi="Times New Roman" w:cs="Times New Roman"/>
            <w:sz w:val="24"/>
            <w:szCs w:val="24"/>
          </w:rPr>
          <w:delText>,</w:delText>
        </w:r>
      </w:del>
      <w:r w:rsidRPr="00710C43">
        <w:rPr>
          <w:rFonts w:ascii="Times New Roman" w:eastAsia="Calibri" w:hAnsi="Times New Roman" w:cs="Times New Roman"/>
          <w:sz w:val="24"/>
          <w:szCs w:val="24"/>
        </w:rPr>
        <w:t xml:space="preserve"> A</w:t>
      </w:r>
      <w:del w:id="2277" w:author="Author" w:date="2020-02-03T20:17:00Z">
        <w:r w:rsidRPr="00710C43" w:rsidDel="004073F6">
          <w:rPr>
            <w:rFonts w:ascii="Times New Roman" w:eastAsia="Calibri" w:hAnsi="Times New Roman" w:cs="Times New Roman"/>
            <w:sz w:val="24"/>
            <w:szCs w:val="24"/>
          </w:rPr>
          <w:delText>.</w:delText>
        </w:r>
      </w:del>
      <w:r w:rsidRPr="00710C43">
        <w:rPr>
          <w:rFonts w:ascii="Times New Roman" w:eastAsia="Calibri" w:hAnsi="Times New Roman" w:cs="Times New Roman"/>
          <w:sz w:val="24"/>
          <w:szCs w:val="24"/>
        </w:rPr>
        <w:t xml:space="preserve">, </w:t>
      </w:r>
      <w:proofErr w:type="spellStart"/>
      <w:r w:rsidRPr="00710C43">
        <w:rPr>
          <w:rFonts w:ascii="Times New Roman" w:eastAsia="Calibri" w:hAnsi="Times New Roman" w:cs="Times New Roman"/>
          <w:sz w:val="24"/>
          <w:szCs w:val="24"/>
        </w:rPr>
        <w:t>Munnoch</w:t>
      </w:r>
      <w:proofErr w:type="spellEnd"/>
      <w:del w:id="2278" w:author="Author" w:date="2020-02-03T20:17:00Z">
        <w:r w:rsidRPr="00710C43" w:rsidDel="004073F6">
          <w:rPr>
            <w:rFonts w:ascii="Times New Roman" w:eastAsia="Calibri" w:hAnsi="Times New Roman" w:cs="Times New Roman"/>
            <w:sz w:val="24"/>
            <w:szCs w:val="24"/>
          </w:rPr>
          <w:delText>,</w:delText>
        </w:r>
      </w:del>
      <w:r w:rsidRPr="00710C43">
        <w:rPr>
          <w:rFonts w:ascii="Times New Roman" w:eastAsia="Calibri" w:hAnsi="Times New Roman" w:cs="Times New Roman"/>
          <w:sz w:val="24"/>
          <w:szCs w:val="24"/>
        </w:rPr>
        <w:t xml:space="preserve"> K</w:t>
      </w:r>
      <w:del w:id="2279" w:author="Author" w:date="2020-02-03T20:17:00Z">
        <w:r w:rsidRPr="00710C43" w:rsidDel="004073F6">
          <w:rPr>
            <w:rFonts w:ascii="Times New Roman" w:eastAsia="Calibri" w:hAnsi="Times New Roman" w:cs="Times New Roman"/>
            <w:sz w:val="24"/>
            <w:szCs w:val="24"/>
          </w:rPr>
          <w:delText>.</w:delText>
        </w:r>
      </w:del>
      <w:r w:rsidRPr="00710C43">
        <w:rPr>
          <w:rFonts w:ascii="Times New Roman" w:eastAsia="Calibri" w:hAnsi="Times New Roman" w:cs="Times New Roman"/>
          <w:sz w:val="24"/>
          <w:szCs w:val="24"/>
        </w:rPr>
        <w:t>, Isaacs</w:t>
      </w:r>
      <w:ins w:id="2280" w:author="Author" w:date="2020-02-03T20:17:00Z">
        <w:r w:rsidR="004073F6">
          <w:rPr>
            <w:rFonts w:ascii="Times New Roman" w:eastAsia="Calibri" w:hAnsi="Times New Roman" w:cs="Times New Roman"/>
            <w:sz w:val="24"/>
            <w:szCs w:val="24"/>
          </w:rPr>
          <w:t xml:space="preserve"> </w:t>
        </w:r>
      </w:ins>
      <w:del w:id="2281" w:author="Author" w:date="2020-02-03T20:17:00Z">
        <w:r w:rsidRPr="00710C43" w:rsidDel="004073F6">
          <w:rPr>
            <w:rFonts w:ascii="Times New Roman" w:eastAsia="Calibri" w:hAnsi="Times New Roman" w:cs="Times New Roman"/>
            <w:sz w:val="24"/>
            <w:szCs w:val="24"/>
          </w:rPr>
          <w:delText xml:space="preserve">, </w:delText>
        </w:r>
      </w:del>
      <w:r w:rsidRPr="00710C43">
        <w:rPr>
          <w:rFonts w:ascii="Times New Roman" w:eastAsia="Calibri" w:hAnsi="Times New Roman" w:cs="Times New Roman"/>
          <w:sz w:val="24"/>
          <w:szCs w:val="24"/>
        </w:rPr>
        <w:t>I</w:t>
      </w:r>
      <w:del w:id="2282" w:author="Author" w:date="2020-02-03T20:17:00Z">
        <w:r w:rsidRPr="00710C43" w:rsidDel="004073F6">
          <w:rPr>
            <w:rFonts w:ascii="Times New Roman" w:eastAsia="Calibri" w:hAnsi="Times New Roman" w:cs="Times New Roman"/>
            <w:sz w:val="24"/>
            <w:szCs w:val="24"/>
          </w:rPr>
          <w:delText>.</w:delText>
        </w:r>
      </w:del>
      <w:r w:rsidRPr="00710C43">
        <w:rPr>
          <w:rFonts w:ascii="Times New Roman" w:eastAsia="Calibri" w:hAnsi="Times New Roman" w:cs="Times New Roman"/>
          <w:sz w:val="24"/>
          <w:szCs w:val="24"/>
        </w:rPr>
        <w:t xml:space="preserve">, </w:t>
      </w:r>
      <w:del w:id="2283" w:author="Author" w:date="2020-02-03T20:17:00Z">
        <w:r w:rsidRPr="00710C43" w:rsidDel="004073F6">
          <w:rPr>
            <w:rFonts w:ascii="Times New Roman" w:eastAsia="Calibri" w:hAnsi="Times New Roman" w:cs="Times New Roman"/>
            <w:sz w:val="24"/>
            <w:szCs w:val="24"/>
          </w:rPr>
          <w:delText>&amp; Allsopp, A. J</w:delText>
        </w:r>
      </w:del>
      <w:ins w:id="2284" w:author="Author" w:date="2020-02-03T20:17:00Z">
        <w:r w:rsidR="004073F6">
          <w:rPr>
            <w:rFonts w:ascii="Times New Roman" w:eastAsia="Calibri" w:hAnsi="Times New Roman" w:cs="Times New Roman"/>
            <w:sz w:val="24"/>
            <w:szCs w:val="24"/>
          </w:rPr>
          <w:t>et al</w:t>
        </w:r>
      </w:ins>
      <w:r w:rsidRPr="00710C43">
        <w:rPr>
          <w:rFonts w:ascii="Times New Roman" w:eastAsia="Calibri" w:hAnsi="Times New Roman" w:cs="Times New Roman"/>
          <w:sz w:val="24"/>
          <w:szCs w:val="24"/>
        </w:rPr>
        <w:t xml:space="preserve">. </w:t>
      </w:r>
      <w:del w:id="2285" w:author="Author" w:date="2020-02-03T20:17:00Z">
        <w:r w:rsidRPr="00710C43" w:rsidDel="004073F6">
          <w:rPr>
            <w:rFonts w:ascii="Times New Roman" w:eastAsia="Calibri" w:hAnsi="Times New Roman" w:cs="Times New Roman"/>
            <w:sz w:val="24"/>
            <w:szCs w:val="24"/>
          </w:rPr>
          <w:delText>(</w:delText>
        </w:r>
      </w:del>
      <w:del w:id="2286" w:author="Author" w:date="2020-02-03T20:18:00Z">
        <w:r w:rsidRPr="00710C43" w:rsidDel="004073F6">
          <w:rPr>
            <w:rFonts w:ascii="Times New Roman" w:eastAsia="Calibri" w:hAnsi="Times New Roman" w:cs="Times New Roman"/>
            <w:sz w:val="24"/>
            <w:szCs w:val="24"/>
          </w:rPr>
          <w:delText>2010</w:delText>
        </w:r>
      </w:del>
      <w:del w:id="2287" w:author="Author" w:date="2020-02-03T20:17:00Z">
        <w:r w:rsidRPr="00710C43" w:rsidDel="004073F6">
          <w:rPr>
            <w:rFonts w:ascii="Times New Roman" w:eastAsia="Calibri" w:hAnsi="Times New Roman" w:cs="Times New Roman"/>
            <w:sz w:val="24"/>
            <w:szCs w:val="24"/>
          </w:rPr>
          <w:delText>).</w:delText>
        </w:r>
      </w:del>
      <w:del w:id="2288" w:author="Author" w:date="2020-02-03T20:18:00Z">
        <w:r w:rsidRPr="00710C43" w:rsidDel="004073F6">
          <w:rPr>
            <w:rFonts w:ascii="Times New Roman" w:eastAsia="Calibri" w:hAnsi="Times New Roman" w:cs="Times New Roman"/>
            <w:sz w:val="24"/>
            <w:szCs w:val="24"/>
          </w:rPr>
          <w:delText xml:space="preserve"> </w:delText>
        </w:r>
      </w:del>
      <w:r w:rsidRPr="00710C43">
        <w:rPr>
          <w:rFonts w:ascii="Times New Roman" w:eastAsia="Calibri" w:hAnsi="Times New Roman" w:cs="Times New Roman"/>
          <w:sz w:val="24"/>
          <w:szCs w:val="24"/>
        </w:rPr>
        <w:t>The relationship between transformational leadership behaviors, psychological, and training outcomes in elite military recruits. </w:t>
      </w:r>
      <w:r w:rsidRPr="00710C43">
        <w:rPr>
          <w:rFonts w:ascii="Times New Roman" w:eastAsia="Calibri" w:hAnsi="Times New Roman" w:cs="Times New Roman"/>
          <w:i/>
          <w:iCs/>
          <w:sz w:val="24"/>
          <w:szCs w:val="24"/>
        </w:rPr>
        <w:t>The Leadership Quarterly</w:t>
      </w:r>
      <w:ins w:id="2289" w:author="Author" w:date="2020-02-03T20:18:00Z">
        <w:r w:rsidR="004073F6">
          <w:rPr>
            <w:rFonts w:ascii="Times New Roman" w:eastAsia="Calibri" w:hAnsi="Times New Roman" w:cs="Times New Roman"/>
            <w:sz w:val="24"/>
            <w:szCs w:val="24"/>
          </w:rPr>
          <w:t xml:space="preserve">. </w:t>
        </w:r>
        <w:r w:rsidR="004073F6" w:rsidRPr="00710C43">
          <w:rPr>
            <w:rFonts w:ascii="Times New Roman" w:eastAsia="Calibri" w:hAnsi="Times New Roman" w:cs="Times New Roman"/>
            <w:sz w:val="24"/>
            <w:szCs w:val="24"/>
          </w:rPr>
          <w:t>2010</w:t>
        </w:r>
        <w:r w:rsidR="004073F6">
          <w:rPr>
            <w:rFonts w:ascii="Times New Roman" w:eastAsia="Calibri" w:hAnsi="Times New Roman" w:cs="Times New Roman"/>
            <w:sz w:val="24"/>
            <w:szCs w:val="24"/>
          </w:rPr>
          <w:t>;</w:t>
        </w:r>
      </w:ins>
      <w:del w:id="2290" w:author="Author" w:date="2020-02-03T20:18:00Z">
        <w:r w:rsidRPr="00283678" w:rsidDel="004073F6">
          <w:rPr>
            <w:rFonts w:ascii="Times New Roman" w:eastAsia="Calibri" w:hAnsi="Times New Roman" w:cs="Times New Roman"/>
            <w:sz w:val="24"/>
            <w:szCs w:val="24"/>
          </w:rPr>
          <w:delText>, </w:delText>
        </w:r>
      </w:del>
      <w:r w:rsidRPr="004073F6">
        <w:rPr>
          <w:rFonts w:ascii="Times New Roman" w:eastAsia="Calibri" w:hAnsi="Times New Roman" w:cs="Times New Roman"/>
          <w:iCs/>
          <w:sz w:val="24"/>
          <w:szCs w:val="24"/>
          <w:rPrChange w:id="2291" w:author="Author" w:date="2020-02-03T20:18:00Z">
            <w:rPr>
              <w:rFonts w:ascii="Times New Roman" w:eastAsia="Calibri" w:hAnsi="Times New Roman" w:cs="Times New Roman"/>
              <w:i/>
              <w:iCs/>
              <w:sz w:val="24"/>
              <w:szCs w:val="24"/>
            </w:rPr>
          </w:rPrChange>
        </w:rPr>
        <w:t>21</w:t>
      </w:r>
      <w:r w:rsidRPr="00710C43">
        <w:rPr>
          <w:rFonts w:ascii="Times New Roman" w:eastAsia="Calibri" w:hAnsi="Times New Roman" w:cs="Times New Roman"/>
          <w:sz w:val="24"/>
          <w:szCs w:val="24"/>
        </w:rPr>
        <w:t>(1)</w:t>
      </w:r>
      <w:ins w:id="2292" w:author="Author" w:date="2020-02-03T20:18:00Z">
        <w:r w:rsidR="004073F6">
          <w:rPr>
            <w:rFonts w:ascii="Times New Roman" w:eastAsia="Calibri" w:hAnsi="Times New Roman" w:cs="Times New Roman"/>
            <w:sz w:val="24"/>
            <w:szCs w:val="24"/>
          </w:rPr>
          <w:t>:</w:t>
        </w:r>
      </w:ins>
      <w:del w:id="2293" w:author="Author" w:date="2020-02-03T20:18:00Z">
        <w:r w:rsidRPr="00710C43" w:rsidDel="004073F6">
          <w:rPr>
            <w:rFonts w:ascii="Times New Roman" w:eastAsia="Calibri" w:hAnsi="Times New Roman" w:cs="Times New Roman"/>
            <w:sz w:val="24"/>
            <w:szCs w:val="24"/>
          </w:rPr>
          <w:delText>,</w:delText>
        </w:r>
      </w:del>
      <w:r w:rsidRPr="00710C43">
        <w:rPr>
          <w:rFonts w:ascii="Times New Roman" w:eastAsia="Calibri" w:hAnsi="Times New Roman" w:cs="Times New Roman"/>
          <w:sz w:val="24"/>
          <w:szCs w:val="24"/>
        </w:rPr>
        <w:t xml:space="preserve"> 20-32.</w:t>
      </w:r>
    </w:p>
    <w:p w14:paraId="3DA1E84C" w14:textId="6C84594C" w:rsidR="00305046" w:rsidRPr="000503DC"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294" w:author="Author" w:date="2020-02-03T17:42:00Z">
        <w:r>
          <w:rPr>
            <w:rFonts w:asciiTheme="majorBidi" w:eastAsia="Times New Roman" w:hAnsiTheme="majorBidi" w:cstheme="majorBidi"/>
            <w:color w:val="000000"/>
            <w:sz w:val="24"/>
            <w:szCs w:val="24"/>
          </w:rPr>
          <w:t xml:space="preserve">57. </w:t>
        </w:r>
      </w:ins>
      <w:r w:rsidRPr="000503DC">
        <w:rPr>
          <w:rFonts w:asciiTheme="majorBidi" w:eastAsia="Times New Roman" w:hAnsiTheme="majorBidi" w:cstheme="majorBidi"/>
          <w:color w:val="000000"/>
          <w:sz w:val="24"/>
          <w:szCs w:val="24"/>
        </w:rPr>
        <w:t>Lowe</w:t>
      </w:r>
      <w:ins w:id="2295" w:author="Author" w:date="2020-02-03T20:18:00Z">
        <w:r w:rsidR="00522742">
          <w:rPr>
            <w:rFonts w:asciiTheme="majorBidi" w:eastAsia="Times New Roman" w:hAnsiTheme="majorBidi" w:cstheme="majorBidi"/>
            <w:color w:val="000000"/>
            <w:sz w:val="24"/>
            <w:szCs w:val="24"/>
          </w:rPr>
          <w:t xml:space="preserve"> </w:t>
        </w:r>
      </w:ins>
      <w:del w:id="2296" w:author="Author" w:date="2020-02-03T20:18:00Z">
        <w:r w:rsidRPr="000503DC" w:rsidDel="00522742">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K</w:t>
      </w:r>
      <w:del w:id="2297" w:author="Author" w:date="2020-02-03T20:18:00Z">
        <w:r w:rsidRPr="000503DC" w:rsidDel="00522742">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B</w:t>
      </w:r>
      <w:del w:id="2298" w:author="Author" w:date="2020-02-03T20:18:00Z">
        <w:r w:rsidRPr="000503DC" w:rsidDel="00522742">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w:t>
      </w:r>
      <w:proofErr w:type="spellStart"/>
      <w:r w:rsidRPr="000503DC">
        <w:rPr>
          <w:rFonts w:asciiTheme="majorBidi" w:eastAsia="Times New Roman" w:hAnsiTheme="majorBidi" w:cstheme="majorBidi"/>
          <w:color w:val="000000"/>
          <w:sz w:val="24"/>
          <w:szCs w:val="24"/>
        </w:rPr>
        <w:t>Kroeck</w:t>
      </w:r>
      <w:proofErr w:type="spellEnd"/>
      <w:del w:id="2299" w:author="Author" w:date="2020-02-03T20:18:00Z">
        <w:r w:rsidRPr="000503DC" w:rsidDel="00522742">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K</w:t>
      </w:r>
      <w:del w:id="2300" w:author="Author" w:date="2020-02-03T20:18:00Z">
        <w:r w:rsidRPr="000503DC" w:rsidDel="00522742">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G</w:t>
      </w:r>
      <w:del w:id="2301" w:author="Author" w:date="2020-02-03T20:18:00Z">
        <w:r w:rsidRPr="000503DC" w:rsidDel="00522742">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w:t>
      </w:r>
      <w:del w:id="2302" w:author="Author" w:date="2020-02-03T20:18:00Z">
        <w:r w:rsidRPr="000503DC" w:rsidDel="00522742">
          <w:rPr>
            <w:rFonts w:asciiTheme="majorBidi" w:eastAsia="Times New Roman" w:hAnsiTheme="majorBidi" w:cstheme="majorBidi"/>
            <w:color w:val="000000"/>
            <w:sz w:val="24"/>
            <w:szCs w:val="24"/>
          </w:rPr>
          <w:delText xml:space="preserve">&amp; </w:delText>
        </w:r>
      </w:del>
      <w:proofErr w:type="spellStart"/>
      <w:r w:rsidRPr="000503DC">
        <w:rPr>
          <w:rFonts w:asciiTheme="majorBidi" w:eastAsia="Times New Roman" w:hAnsiTheme="majorBidi" w:cstheme="majorBidi"/>
          <w:color w:val="000000"/>
          <w:sz w:val="24"/>
          <w:szCs w:val="24"/>
        </w:rPr>
        <w:t>Sivasubramaniam</w:t>
      </w:r>
      <w:proofErr w:type="spellEnd"/>
      <w:del w:id="2303" w:author="Author" w:date="2020-02-03T20:18:00Z">
        <w:r w:rsidRPr="000503DC" w:rsidDel="00522742">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N. </w:t>
      </w:r>
      <w:del w:id="2304" w:author="Author" w:date="2020-02-03T20:18:00Z">
        <w:r w:rsidRPr="000503DC" w:rsidDel="00522742">
          <w:rPr>
            <w:rFonts w:asciiTheme="majorBidi" w:eastAsia="Times New Roman" w:hAnsiTheme="majorBidi" w:cstheme="majorBidi"/>
            <w:color w:val="000000"/>
            <w:sz w:val="24"/>
            <w:szCs w:val="24"/>
          </w:rPr>
          <w:delText xml:space="preserve">(1996). </w:delText>
        </w:r>
      </w:del>
      <w:r w:rsidRPr="000503DC">
        <w:rPr>
          <w:rFonts w:asciiTheme="majorBidi" w:eastAsia="Times New Roman" w:hAnsiTheme="majorBidi" w:cstheme="majorBidi"/>
          <w:color w:val="000000"/>
          <w:sz w:val="24"/>
          <w:szCs w:val="24"/>
        </w:rPr>
        <w:t>Effectiveness correlates of transformational and transactional leadership: A meta-analytic review of the MLQ literature. </w:t>
      </w:r>
      <w:r w:rsidRPr="000503DC">
        <w:rPr>
          <w:rFonts w:asciiTheme="majorBidi" w:eastAsia="Times New Roman" w:hAnsiTheme="majorBidi" w:cstheme="majorBidi"/>
          <w:i/>
          <w:iCs/>
          <w:color w:val="000000"/>
          <w:sz w:val="24"/>
          <w:szCs w:val="24"/>
        </w:rPr>
        <w:t xml:space="preserve">The </w:t>
      </w:r>
      <w:r w:rsidR="00522742" w:rsidRPr="000503DC">
        <w:rPr>
          <w:rFonts w:asciiTheme="majorBidi" w:eastAsia="Times New Roman" w:hAnsiTheme="majorBidi" w:cstheme="majorBidi"/>
          <w:i/>
          <w:iCs/>
          <w:color w:val="000000"/>
          <w:sz w:val="24"/>
          <w:szCs w:val="24"/>
        </w:rPr>
        <w:t>Leadership Quarterly</w:t>
      </w:r>
      <w:ins w:id="2305" w:author="Author" w:date="2020-02-03T20:18:00Z">
        <w:r w:rsidR="00522742">
          <w:rPr>
            <w:rFonts w:asciiTheme="majorBidi" w:eastAsia="Times New Roman" w:hAnsiTheme="majorBidi" w:cstheme="majorBidi"/>
            <w:color w:val="000000"/>
            <w:sz w:val="24"/>
            <w:szCs w:val="24"/>
          </w:rPr>
          <w:t xml:space="preserve">. </w:t>
        </w:r>
        <w:r w:rsidR="00522742" w:rsidRPr="000503DC">
          <w:rPr>
            <w:rFonts w:asciiTheme="majorBidi" w:eastAsia="Times New Roman" w:hAnsiTheme="majorBidi" w:cstheme="majorBidi"/>
            <w:color w:val="000000"/>
            <w:sz w:val="24"/>
            <w:szCs w:val="24"/>
          </w:rPr>
          <w:t>1996</w:t>
        </w:r>
        <w:r w:rsidR="00522742">
          <w:rPr>
            <w:rFonts w:asciiTheme="majorBidi" w:eastAsia="Times New Roman" w:hAnsiTheme="majorBidi" w:cstheme="majorBidi"/>
            <w:color w:val="000000"/>
            <w:sz w:val="24"/>
            <w:szCs w:val="24"/>
          </w:rPr>
          <w:t>;</w:t>
        </w:r>
      </w:ins>
      <w:del w:id="2306" w:author="Author" w:date="2020-02-03T20:18:00Z">
        <w:r w:rsidRPr="00283678" w:rsidDel="00522742">
          <w:rPr>
            <w:rFonts w:asciiTheme="majorBidi" w:eastAsia="Times New Roman" w:hAnsiTheme="majorBidi" w:cstheme="majorBidi"/>
            <w:color w:val="000000"/>
            <w:sz w:val="24"/>
            <w:szCs w:val="24"/>
          </w:rPr>
          <w:delText>, </w:delText>
        </w:r>
      </w:del>
      <w:r w:rsidRPr="00522742">
        <w:rPr>
          <w:rFonts w:asciiTheme="majorBidi" w:eastAsia="Times New Roman" w:hAnsiTheme="majorBidi" w:cstheme="majorBidi"/>
          <w:iCs/>
          <w:color w:val="000000"/>
          <w:sz w:val="24"/>
          <w:szCs w:val="24"/>
          <w:rPrChange w:id="2307" w:author="Author" w:date="2020-02-03T20:18:00Z">
            <w:rPr>
              <w:rFonts w:asciiTheme="majorBidi" w:eastAsia="Times New Roman" w:hAnsiTheme="majorBidi" w:cstheme="majorBidi"/>
              <w:i/>
              <w:iCs/>
              <w:color w:val="000000"/>
              <w:sz w:val="24"/>
              <w:szCs w:val="24"/>
            </w:rPr>
          </w:rPrChange>
        </w:rPr>
        <w:t>7</w:t>
      </w:r>
      <w:r w:rsidRPr="000503DC">
        <w:rPr>
          <w:rFonts w:asciiTheme="majorBidi" w:eastAsia="Times New Roman" w:hAnsiTheme="majorBidi" w:cstheme="majorBidi"/>
          <w:color w:val="000000"/>
          <w:sz w:val="24"/>
          <w:szCs w:val="24"/>
        </w:rPr>
        <w:t>(3)</w:t>
      </w:r>
      <w:ins w:id="2308" w:author="Author" w:date="2020-02-03T20:18:00Z">
        <w:r w:rsidR="00522742">
          <w:rPr>
            <w:rFonts w:asciiTheme="majorBidi" w:eastAsia="Times New Roman" w:hAnsiTheme="majorBidi" w:cstheme="majorBidi"/>
            <w:color w:val="000000"/>
            <w:sz w:val="24"/>
            <w:szCs w:val="24"/>
          </w:rPr>
          <w:t>:</w:t>
        </w:r>
      </w:ins>
      <w:del w:id="2309" w:author="Author" w:date="2020-02-03T20:18:00Z">
        <w:r w:rsidRPr="000503DC" w:rsidDel="00522742">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385-425.</w:t>
      </w:r>
    </w:p>
    <w:p w14:paraId="07597EB5" w14:textId="0DF62E76" w:rsidR="00305046" w:rsidRPr="00E928B7"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310" w:author="Author" w:date="2020-02-03T17:38:00Z">
        <w:r>
          <w:rPr>
            <w:rFonts w:asciiTheme="majorBidi" w:eastAsia="Times New Roman" w:hAnsiTheme="majorBidi" w:cstheme="majorBidi"/>
            <w:color w:val="000000"/>
            <w:sz w:val="24"/>
            <w:szCs w:val="24"/>
          </w:rPr>
          <w:t xml:space="preserve">58. </w:t>
        </w:r>
      </w:ins>
      <w:r w:rsidRPr="00E928B7">
        <w:rPr>
          <w:rFonts w:asciiTheme="majorBidi" w:eastAsia="Times New Roman" w:hAnsiTheme="majorBidi" w:cstheme="majorBidi"/>
          <w:color w:val="000000"/>
          <w:sz w:val="24"/>
          <w:szCs w:val="24"/>
        </w:rPr>
        <w:t>Denison</w:t>
      </w:r>
      <w:ins w:id="2311" w:author="Author" w:date="2020-02-03T20:19:00Z">
        <w:r w:rsidR="00522742">
          <w:rPr>
            <w:rFonts w:asciiTheme="majorBidi" w:eastAsia="Times New Roman" w:hAnsiTheme="majorBidi" w:cstheme="majorBidi"/>
            <w:color w:val="000000"/>
            <w:sz w:val="24"/>
            <w:szCs w:val="24"/>
          </w:rPr>
          <w:t xml:space="preserve"> </w:t>
        </w:r>
      </w:ins>
      <w:del w:id="2312" w:author="Author" w:date="2020-02-03T20:19:00Z">
        <w:r w:rsidRPr="00E928B7" w:rsidDel="00522742">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D</w:t>
      </w:r>
      <w:del w:id="2313" w:author="Author" w:date="2020-02-03T20:19:00Z">
        <w:r w:rsidRPr="00E928B7" w:rsidDel="00522742">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R</w:t>
      </w:r>
      <w:del w:id="2314" w:author="Author" w:date="2020-02-03T20:19:00Z">
        <w:r w:rsidRPr="00E928B7" w:rsidDel="00522742">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proofErr w:type="spellStart"/>
      <w:r w:rsidRPr="00E928B7">
        <w:rPr>
          <w:rFonts w:asciiTheme="majorBidi" w:eastAsia="Times New Roman" w:hAnsiTheme="majorBidi" w:cstheme="majorBidi"/>
          <w:color w:val="000000"/>
          <w:sz w:val="24"/>
          <w:szCs w:val="24"/>
        </w:rPr>
        <w:t>Hooijberg</w:t>
      </w:r>
      <w:proofErr w:type="spellEnd"/>
      <w:ins w:id="2315" w:author="Author" w:date="2020-02-03T20:19:00Z">
        <w:r w:rsidR="00522742">
          <w:rPr>
            <w:rFonts w:asciiTheme="majorBidi" w:eastAsia="Times New Roman" w:hAnsiTheme="majorBidi" w:cstheme="majorBidi"/>
            <w:color w:val="000000"/>
            <w:sz w:val="24"/>
            <w:szCs w:val="24"/>
          </w:rPr>
          <w:t xml:space="preserve"> </w:t>
        </w:r>
      </w:ins>
      <w:del w:id="2316" w:author="Author" w:date="2020-02-03T20:19:00Z">
        <w:r w:rsidRPr="00E928B7" w:rsidDel="00522742">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R</w:t>
      </w:r>
      <w:del w:id="2317" w:author="Author" w:date="2020-02-03T20:19:00Z">
        <w:r w:rsidRPr="00E928B7" w:rsidDel="00522742">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del w:id="2318" w:author="Author" w:date="2020-02-03T20:19:00Z">
        <w:r w:rsidRPr="00E928B7" w:rsidDel="00522742">
          <w:rPr>
            <w:rFonts w:asciiTheme="majorBidi" w:eastAsia="Times New Roman" w:hAnsiTheme="majorBidi" w:cstheme="majorBidi"/>
            <w:color w:val="000000"/>
            <w:sz w:val="24"/>
            <w:szCs w:val="24"/>
          </w:rPr>
          <w:delText xml:space="preserve">&amp; </w:delText>
        </w:r>
      </w:del>
      <w:r w:rsidRPr="00E928B7">
        <w:rPr>
          <w:rFonts w:asciiTheme="majorBidi" w:eastAsia="Times New Roman" w:hAnsiTheme="majorBidi" w:cstheme="majorBidi"/>
          <w:color w:val="000000"/>
          <w:sz w:val="24"/>
          <w:szCs w:val="24"/>
        </w:rPr>
        <w:t>Quinn</w:t>
      </w:r>
      <w:ins w:id="2319" w:author="Author" w:date="2020-02-03T20:19:00Z">
        <w:r w:rsidR="00522742">
          <w:rPr>
            <w:rFonts w:asciiTheme="majorBidi" w:eastAsia="Times New Roman" w:hAnsiTheme="majorBidi" w:cstheme="majorBidi"/>
            <w:color w:val="000000"/>
            <w:sz w:val="24"/>
            <w:szCs w:val="24"/>
          </w:rPr>
          <w:t xml:space="preserve"> </w:t>
        </w:r>
      </w:ins>
      <w:del w:id="2320" w:author="Author" w:date="2020-02-03T20:19:00Z">
        <w:r w:rsidRPr="00E928B7" w:rsidDel="00522742">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R</w:t>
      </w:r>
      <w:del w:id="2321" w:author="Author" w:date="2020-02-03T20:19:00Z">
        <w:r w:rsidRPr="00E928B7" w:rsidDel="00522742">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 xml:space="preserve">E. </w:t>
      </w:r>
      <w:del w:id="2322" w:author="Author" w:date="2020-02-03T20:19:00Z">
        <w:r w:rsidRPr="00E928B7" w:rsidDel="00522742">
          <w:rPr>
            <w:rFonts w:asciiTheme="majorBidi" w:eastAsia="Times New Roman" w:hAnsiTheme="majorBidi" w:cstheme="majorBidi"/>
            <w:color w:val="000000"/>
            <w:sz w:val="24"/>
            <w:szCs w:val="24"/>
          </w:rPr>
          <w:delText xml:space="preserve">(1995). </w:delText>
        </w:r>
      </w:del>
      <w:r w:rsidRPr="00E928B7">
        <w:rPr>
          <w:rFonts w:asciiTheme="majorBidi" w:eastAsia="Times New Roman" w:hAnsiTheme="majorBidi" w:cstheme="majorBidi"/>
          <w:color w:val="000000"/>
          <w:sz w:val="24"/>
          <w:szCs w:val="24"/>
        </w:rPr>
        <w:t xml:space="preserve">Paradox and performance: Toward a theory of behavioral complexity in managerial leadership. </w:t>
      </w:r>
      <w:r w:rsidRPr="00E928B7">
        <w:rPr>
          <w:rFonts w:asciiTheme="majorBidi" w:eastAsia="Times New Roman" w:hAnsiTheme="majorBidi" w:cstheme="majorBidi"/>
          <w:i/>
          <w:iCs/>
          <w:color w:val="000000"/>
          <w:sz w:val="24"/>
          <w:szCs w:val="24"/>
        </w:rPr>
        <w:t>Organization Science</w:t>
      </w:r>
      <w:ins w:id="2323" w:author="Author" w:date="2020-02-03T20:19:00Z">
        <w:r w:rsidR="007A2594">
          <w:rPr>
            <w:rFonts w:asciiTheme="majorBidi" w:eastAsia="Times New Roman" w:hAnsiTheme="majorBidi" w:cstheme="majorBidi"/>
            <w:color w:val="000000"/>
            <w:sz w:val="24"/>
            <w:szCs w:val="24"/>
          </w:rPr>
          <w:t>.</w:t>
        </w:r>
      </w:ins>
      <w:del w:id="2324" w:author="Author" w:date="2020-02-03T20:19:00Z">
        <w:r w:rsidRPr="00E928B7" w:rsidDel="007A2594">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ins w:id="2325" w:author="Author" w:date="2020-02-03T20:19:00Z">
        <w:r w:rsidR="007A2594" w:rsidRPr="00E928B7">
          <w:rPr>
            <w:rFonts w:asciiTheme="majorBidi" w:eastAsia="Times New Roman" w:hAnsiTheme="majorBidi" w:cstheme="majorBidi"/>
            <w:color w:val="000000"/>
            <w:sz w:val="24"/>
            <w:szCs w:val="24"/>
          </w:rPr>
          <w:t>1995</w:t>
        </w:r>
        <w:r w:rsidR="007A2594">
          <w:rPr>
            <w:rFonts w:asciiTheme="majorBidi" w:eastAsia="Times New Roman" w:hAnsiTheme="majorBidi" w:cstheme="majorBidi"/>
            <w:color w:val="000000"/>
            <w:sz w:val="24"/>
            <w:szCs w:val="24"/>
          </w:rPr>
          <w:t>;</w:t>
        </w:r>
      </w:ins>
      <w:r w:rsidRPr="00E928B7">
        <w:rPr>
          <w:rFonts w:asciiTheme="majorBidi" w:eastAsia="Times New Roman" w:hAnsiTheme="majorBidi" w:cstheme="majorBidi"/>
          <w:color w:val="000000"/>
          <w:sz w:val="24"/>
          <w:szCs w:val="24"/>
        </w:rPr>
        <w:t>6</w:t>
      </w:r>
      <w:ins w:id="2326" w:author="Author" w:date="2020-02-03T20:19:00Z">
        <w:r w:rsidR="007A2594">
          <w:rPr>
            <w:rFonts w:asciiTheme="majorBidi" w:eastAsia="Times New Roman" w:hAnsiTheme="majorBidi" w:cstheme="majorBidi"/>
            <w:color w:val="000000"/>
            <w:sz w:val="24"/>
            <w:szCs w:val="24"/>
          </w:rPr>
          <w:t xml:space="preserve">: </w:t>
        </w:r>
      </w:ins>
      <w:del w:id="2327" w:author="Author" w:date="2020-02-03T20:19:00Z">
        <w:r w:rsidRPr="00E928B7" w:rsidDel="007A2594">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524-540.</w:t>
      </w:r>
    </w:p>
    <w:p w14:paraId="0F5EAA18" w14:textId="19211B44" w:rsidR="00305046" w:rsidRPr="00D960F5"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328" w:author="Author" w:date="2020-02-03T17:37:00Z">
        <w:r>
          <w:rPr>
            <w:rFonts w:asciiTheme="majorBidi" w:eastAsia="Times New Roman" w:hAnsiTheme="majorBidi" w:cstheme="majorBidi"/>
            <w:color w:val="000000"/>
            <w:sz w:val="24"/>
            <w:szCs w:val="24"/>
          </w:rPr>
          <w:t xml:space="preserve">59. </w:t>
        </w:r>
      </w:ins>
      <w:r w:rsidRPr="00E928B7">
        <w:rPr>
          <w:rFonts w:asciiTheme="majorBidi" w:eastAsia="Times New Roman" w:hAnsiTheme="majorBidi" w:cstheme="majorBidi"/>
          <w:color w:val="000000"/>
          <w:sz w:val="24"/>
          <w:szCs w:val="24"/>
        </w:rPr>
        <w:t>Chen</w:t>
      </w:r>
      <w:ins w:id="2329" w:author="Author" w:date="2020-02-03T20:20:00Z">
        <w:r w:rsidR="007A2594">
          <w:rPr>
            <w:rFonts w:asciiTheme="majorBidi" w:eastAsia="Times New Roman" w:hAnsiTheme="majorBidi" w:cstheme="majorBidi"/>
            <w:color w:val="000000"/>
            <w:sz w:val="24"/>
            <w:szCs w:val="24"/>
          </w:rPr>
          <w:t xml:space="preserve"> </w:t>
        </w:r>
      </w:ins>
      <w:del w:id="2330" w:author="Author" w:date="2020-02-03T20:20:00Z">
        <w:r w:rsidRPr="00E928B7" w:rsidDel="007A2594">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G</w:t>
      </w:r>
      <w:del w:id="2331" w:author="Author" w:date="2020-02-03T20:20:00Z">
        <w:r w:rsidRPr="00E928B7" w:rsidDel="007A2594">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Gully</w:t>
      </w:r>
      <w:ins w:id="2332" w:author="Author" w:date="2020-02-03T20:20:00Z">
        <w:r w:rsidR="007A2594">
          <w:rPr>
            <w:rFonts w:asciiTheme="majorBidi" w:eastAsia="Times New Roman" w:hAnsiTheme="majorBidi" w:cstheme="majorBidi"/>
            <w:color w:val="000000"/>
            <w:sz w:val="24"/>
            <w:szCs w:val="24"/>
          </w:rPr>
          <w:t xml:space="preserve"> </w:t>
        </w:r>
      </w:ins>
      <w:del w:id="2333" w:author="Author" w:date="2020-02-03T20:20:00Z">
        <w:r w:rsidRPr="00E928B7" w:rsidDel="007A2594">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S</w:t>
      </w:r>
      <w:del w:id="2334" w:author="Author" w:date="2020-02-03T20:20:00Z">
        <w:r w:rsidRPr="00E928B7" w:rsidDel="007A2594">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M</w:t>
      </w:r>
      <w:del w:id="2335" w:author="Author" w:date="2020-02-03T20:20:00Z">
        <w:r w:rsidRPr="00E928B7" w:rsidDel="007A2594">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del w:id="2336" w:author="Author" w:date="2020-02-03T20:20:00Z">
        <w:r w:rsidRPr="00E928B7" w:rsidDel="007A2594">
          <w:rPr>
            <w:rFonts w:asciiTheme="majorBidi" w:eastAsia="Times New Roman" w:hAnsiTheme="majorBidi" w:cstheme="majorBidi"/>
            <w:color w:val="000000"/>
            <w:sz w:val="24"/>
            <w:szCs w:val="24"/>
          </w:rPr>
          <w:delText xml:space="preserve">&amp; </w:delText>
        </w:r>
      </w:del>
      <w:r w:rsidRPr="00E928B7">
        <w:rPr>
          <w:rFonts w:asciiTheme="majorBidi" w:eastAsia="Times New Roman" w:hAnsiTheme="majorBidi" w:cstheme="majorBidi"/>
          <w:color w:val="000000"/>
          <w:sz w:val="24"/>
          <w:szCs w:val="24"/>
        </w:rPr>
        <w:t>Eden</w:t>
      </w:r>
      <w:del w:id="2337" w:author="Author" w:date="2020-02-03T20:20:00Z">
        <w:r w:rsidRPr="00E928B7" w:rsidDel="007A2594">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D. </w:t>
      </w:r>
      <w:del w:id="2338" w:author="Author" w:date="2020-02-03T20:20:00Z">
        <w:r w:rsidRPr="00E928B7" w:rsidDel="007A2594">
          <w:rPr>
            <w:rFonts w:asciiTheme="majorBidi" w:eastAsia="Times New Roman" w:hAnsiTheme="majorBidi" w:cstheme="majorBidi"/>
            <w:color w:val="000000"/>
            <w:sz w:val="24"/>
            <w:szCs w:val="24"/>
          </w:rPr>
          <w:delText xml:space="preserve">(2001). </w:delText>
        </w:r>
      </w:del>
      <w:r w:rsidRPr="00E928B7">
        <w:rPr>
          <w:rFonts w:asciiTheme="majorBidi" w:eastAsia="Times New Roman" w:hAnsiTheme="majorBidi" w:cstheme="majorBidi"/>
          <w:color w:val="000000"/>
          <w:sz w:val="24"/>
          <w:szCs w:val="24"/>
        </w:rPr>
        <w:t>Validation of a new general self-efficacy</w:t>
      </w:r>
      <w:r w:rsidRPr="00D960F5">
        <w:rPr>
          <w:rFonts w:asciiTheme="majorBidi" w:eastAsia="Times New Roman" w:hAnsiTheme="majorBidi" w:cstheme="majorBidi"/>
          <w:color w:val="000000"/>
          <w:sz w:val="24"/>
          <w:szCs w:val="24"/>
        </w:rPr>
        <w:t xml:space="preserve"> scale. </w:t>
      </w:r>
      <w:r w:rsidRPr="00D960F5">
        <w:rPr>
          <w:rFonts w:asciiTheme="majorBidi" w:eastAsia="Times New Roman" w:hAnsiTheme="majorBidi" w:cstheme="majorBidi"/>
          <w:i/>
          <w:iCs/>
          <w:color w:val="000000"/>
          <w:sz w:val="24"/>
          <w:szCs w:val="24"/>
        </w:rPr>
        <w:t xml:space="preserve">Organizational </w:t>
      </w:r>
      <w:r w:rsidR="007A2594" w:rsidRPr="00D960F5">
        <w:rPr>
          <w:rFonts w:asciiTheme="majorBidi" w:eastAsia="Times New Roman" w:hAnsiTheme="majorBidi" w:cstheme="majorBidi"/>
          <w:i/>
          <w:iCs/>
          <w:color w:val="000000"/>
          <w:sz w:val="24"/>
          <w:szCs w:val="24"/>
        </w:rPr>
        <w:t>Research Methods</w:t>
      </w:r>
      <w:ins w:id="2339" w:author="Author" w:date="2020-02-03T20:20:00Z">
        <w:r w:rsidR="007A2594">
          <w:rPr>
            <w:rFonts w:asciiTheme="majorBidi" w:eastAsia="Times New Roman" w:hAnsiTheme="majorBidi" w:cstheme="majorBidi"/>
            <w:color w:val="000000"/>
            <w:sz w:val="24"/>
            <w:szCs w:val="24"/>
          </w:rPr>
          <w:t xml:space="preserve">. </w:t>
        </w:r>
        <w:r w:rsidR="007A2594" w:rsidRPr="00E928B7">
          <w:rPr>
            <w:rFonts w:asciiTheme="majorBidi" w:eastAsia="Times New Roman" w:hAnsiTheme="majorBidi" w:cstheme="majorBidi"/>
            <w:color w:val="000000"/>
            <w:sz w:val="24"/>
            <w:szCs w:val="24"/>
          </w:rPr>
          <w:t>2001</w:t>
        </w:r>
        <w:r w:rsidR="007A2594">
          <w:rPr>
            <w:rFonts w:asciiTheme="majorBidi" w:eastAsia="Times New Roman" w:hAnsiTheme="majorBidi" w:cstheme="majorBidi"/>
            <w:color w:val="000000"/>
            <w:sz w:val="24"/>
            <w:szCs w:val="24"/>
          </w:rPr>
          <w:t>;</w:t>
        </w:r>
      </w:ins>
      <w:del w:id="2340" w:author="Author" w:date="2020-02-03T20:20:00Z">
        <w:r w:rsidRPr="00283678" w:rsidDel="007A2594">
          <w:rPr>
            <w:rFonts w:asciiTheme="majorBidi" w:eastAsia="Times New Roman" w:hAnsiTheme="majorBidi" w:cstheme="majorBidi"/>
            <w:color w:val="000000"/>
            <w:sz w:val="24"/>
            <w:szCs w:val="24"/>
          </w:rPr>
          <w:delText>, </w:delText>
        </w:r>
      </w:del>
      <w:r w:rsidRPr="007A2594">
        <w:rPr>
          <w:rFonts w:asciiTheme="majorBidi" w:eastAsia="Times New Roman" w:hAnsiTheme="majorBidi" w:cstheme="majorBidi"/>
          <w:iCs/>
          <w:color w:val="000000"/>
          <w:sz w:val="24"/>
          <w:szCs w:val="24"/>
          <w:rPrChange w:id="2341" w:author="Author" w:date="2020-02-03T20:20:00Z">
            <w:rPr>
              <w:rFonts w:asciiTheme="majorBidi" w:eastAsia="Times New Roman" w:hAnsiTheme="majorBidi" w:cstheme="majorBidi"/>
              <w:i/>
              <w:iCs/>
              <w:color w:val="000000"/>
              <w:sz w:val="24"/>
              <w:szCs w:val="24"/>
            </w:rPr>
          </w:rPrChange>
        </w:rPr>
        <w:t>4</w:t>
      </w:r>
      <w:r w:rsidRPr="00D960F5">
        <w:rPr>
          <w:rFonts w:asciiTheme="majorBidi" w:eastAsia="Times New Roman" w:hAnsiTheme="majorBidi" w:cstheme="majorBidi"/>
          <w:color w:val="000000"/>
          <w:sz w:val="24"/>
          <w:szCs w:val="24"/>
        </w:rPr>
        <w:t>(1)</w:t>
      </w:r>
      <w:ins w:id="2342" w:author="Author" w:date="2020-02-03T20:20:00Z">
        <w:r w:rsidR="007A2594">
          <w:rPr>
            <w:rFonts w:asciiTheme="majorBidi" w:eastAsia="Times New Roman" w:hAnsiTheme="majorBidi" w:cstheme="majorBidi"/>
            <w:color w:val="000000"/>
            <w:sz w:val="24"/>
            <w:szCs w:val="24"/>
          </w:rPr>
          <w:t>:</w:t>
        </w:r>
      </w:ins>
      <w:del w:id="2343" w:author="Author" w:date="2020-02-03T20:20:00Z">
        <w:r w:rsidRPr="00D960F5" w:rsidDel="007A2594">
          <w:rPr>
            <w:rFonts w:asciiTheme="majorBidi" w:eastAsia="Times New Roman" w:hAnsiTheme="majorBidi" w:cstheme="majorBidi"/>
            <w:color w:val="000000"/>
            <w:sz w:val="24"/>
            <w:szCs w:val="24"/>
          </w:rPr>
          <w:delText>,</w:delText>
        </w:r>
      </w:del>
      <w:r w:rsidRPr="00D960F5">
        <w:rPr>
          <w:rFonts w:asciiTheme="majorBidi" w:eastAsia="Times New Roman" w:hAnsiTheme="majorBidi" w:cstheme="majorBidi"/>
          <w:color w:val="000000"/>
          <w:sz w:val="24"/>
          <w:szCs w:val="24"/>
        </w:rPr>
        <w:t xml:space="preserve"> 62-83.</w:t>
      </w:r>
    </w:p>
    <w:p w14:paraId="24237C99" w14:textId="7B93E3EF" w:rsidR="00305046" w:rsidRPr="00E928B7" w:rsidRDefault="00305046" w:rsidP="00D960F5">
      <w:pPr>
        <w:spacing w:after="0" w:line="480" w:lineRule="auto"/>
        <w:ind w:left="448" w:hanging="448"/>
        <w:jc w:val="both"/>
        <w:rPr>
          <w:rFonts w:asciiTheme="majorBidi" w:eastAsia="Times New Roman" w:hAnsiTheme="majorBidi" w:cstheme="majorBidi"/>
          <w:color w:val="000000"/>
          <w:sz w:val="24"/>
          <w:szCs w:val="24"/>
        </w:rPr>
      </w:pPr>
      <w:ins w:id="2344" w:author="Author" w:date="2020-02-03T17:36:00Z">
        <w:r>
          <w:rPr>
            <w:rFonts w:asciiTheme="majorBidi" w:eastAsia="Times New Roman" w:hAnsiTheme="majorBidi" w:cstheme="majorBidi"/>
            <w:color w:val="000000"/>
            <w:sz w:val="24"/>
            <w:szCs w:val="24"/>
          </w:rPr>
          <w:t xml:space="preserve">60. </w:t>
        </w:r>
      </w:ins>
      <w:r w:rsidRPr="00E928B7">
        <w:rPr>
          <w:rFonts w:asciiTheme="majorBidi" w:eastAsia="Times New Roman" w:hAnsiTheme="majorBidi" w:cstheme="majorBidi"/>
          <w:color w:val="000000"/>
          <w:sz w:val="24"/>
          <w:szCs w:val="24"/>
        </w:rPr>
        <w:t>Buchanan</w:t>
      </w:r>
      <w:ins w:id="2345" w:author="Author" w:date="2020-02-03T20:20:00Z">
        <w:r w:rsidR="00C40103">
          <w:rPr>
            <w:rFonts w:asciiTheme="majorBidi" w:eastAsia="Times New Roman" w:hAnsiTheme="majorBidi" w:cstheme="majorBidi"/>
            <w:color w:val="000000"/>
            <w:sz w:val="24"/>
            <w:szCs w:val="24"/>
          </w:rPr>
          <w:t xml:space="preserve"> </w:t>
        </w:r>
      </w:ins>
      <w:del w:id="2346" w:author="Author" w:date="2020-02-03T20:20:00Z">
        <w:r w:rsidRPr="00E928B7" w:rsidDel="00C40103">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T</w:t>
      </w:r>
      <w:del w:id="2347" w:author="Author" w:date="2020-02-03T20:20:00Z">
        <w:r w:rsidRPr="00E928B7" w:rsidDel="00C40103">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Johnson</w:t>
      </w:r>
      <w:ins w:id="2348" w:author="Author" w:date="2020-02-03T20:20:00Z">
        <w:r w:rsidR="00C40103">
          <w:rPr>
            <w:rFonts w:asciiTheme="majorBidi" w:eastAsia="Times New Roman" w:hAnsiTheme="majorBidi" w:cstheme="majorBidi"/>
            <w:color w:val="000000"/>
            <w:sz w:val="24"/>
            <w:szCs w:val="24"/>
          </w:rPr>
          <w:t xml:space="preserve"> </w:t>
        </w:r>
      </w:ins>
      <w:del w:id="2349" w:author="Author" w:date="2020-02-03T20:20:00Z">
        <w:r w:rsidRPr="00E928B7" w:rsidDel="00C40103">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J</w:t>
      </w:r>
      <w:del w:id="2350" w:author="Author" w:date="2020-02-03T20:20:00Z">
        <w:r w:rsidRPr="00E928B7" w:rsidDel="00C40103">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A</w:t>
      </w:r>
      <w:del w:id="2351" w:author="Author" w:date="2020-02-03T20:20:00Z">
        <w:r w:rsidRPr="00E928B7" w:rsidDel="00C40103">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del w:id="2352" w:author="Author" w:date="2020-02-03T20:20:00Z">
        <w:r w:rsidRPr="00E928B7" w:rsidDel="00C40103">
          <w:rPr>
            <w:rFonts w:asciiTheme="majorBidi" w:eastAsia="Times New Roman" w:hAnsiTheme="majorBidi" w:cstheme="majorBidi"/>
            <w:color w:val="000000"/>
            <w:sz w:val="24"/>
            <w:szCs w:val="24"/>
          </w:rPr>
          <w:delText xml:space="preserve">&amp; </w:delText>
        </w:r>
      </w:del>
      <w:r w:rsidRPr="00E928B7">
        <w:rPr>
          <w:rFonts w:asciiTheme="majorBidi" w:eastAsia="Times New Roman" w:hAnsiTheme="majorBidi" w:cstheme="majorBidi"/>
          <w:color w:val="000000"/>
          <w:sz w:val="24"/>
          <w:szCs w:val="24"/>
        </w:rPr>
        <w:t>Goldberg</w:t>
      </w:r>
      <w:del w:id="2353" w:author="Author" w:date="2020-02-03T20:20:00Z">
        <w:r w:rsidRPr="00E928B7" w:rsidDel="00C40103">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L</w:t>
      </w:r>
      <w:del w:id="2354" w:author="Author" w:date="2020-02-03T20:20:00Z">
        <w:r w:rsidRPr="00E928B7" w:rsidDel="00C40103">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 xml:space="preserve">R. </w:t>
      </w:r>
      <w:del w:id="2355" w:author="Author" w:date="2020-02-03T20:20:00Z">
        <w:r w:rsidRPr="00E928B7" w:rsidDel="00C40103">
          <w:rPr>
            <w:rFonts w:asciiTheme="majorBidi" w:eastAsia="Times New Roman" w:hAnsiTheme="majorBidi" w:cstheme="majorBidi"/>
            <w:color w:val="000000"/>
            <w:sz w:val="24"/>
            <w:szCs w:val="24"/>
          </w:rPr>
          <w:delText xml:space="preserve">(2005). </w:delText>
        </w:r>
      </w:del>
      <w:r w:rsidRPr="00E928B7">
        <w:rPr>
          <w:rFonts w:asciiTheme="majorBidi" w:eastAsia="Times New Roman" w:hAnsiTheme="majorBidi" w:cstheme="majorBidi"/>
          <w:color w:val="000000"/>
          <w:sz w:val="24"/>
          <w:szCs w:val="24"/>
        </w:rPr>
        <w:t>Implementing a five-factor personality inventory for use on the internet. </w:t>
      </w:r>
      <w:r w:rsidRPr="00E928B7">
        <w:rPr>
          <w:rFonts w:asciiTheme="majorBidi" w:eastAsia="Times New Roman" w:hAnsiTheme="majorBidi" w:cstheme="majorBidi"/>
          <w:i/>
          <w:iCs/>
          <w:color w:val="000000"/>
          <w:sz w:val="24"/>
          <w:szCs w:val="24"/>
        </w:rPr>
        <w:t>European Journal of Psychological Assessment</w:t>
      </w:r>
      <w:ins w:id="2356" w:author="Author" w:date="2020-02-03T20:21:00Z">
        <w:r w:rsidR="00C40103">
          <w:rPr>
            <w:rFonts w:asciiTheme="majorBidi" w:eastAsia="Times New Roman" w:hAnsiTheme="majorBidi" w:cstheme="majorBidi"/>
            <w:color w:val="000000"/>
            <w:sz w:val="24"/>
            <w:szCs w:val="24"/>
          </w:rPr>
          <w:t xml:space="preserve">. </w:t>
        </w:r>
        <w:r w:rsidR="00C40103" w:rsidRPr="00E928B7">
          <w:rPr>
            <w:rFonts w:asciiTheme="majorBidi" w:eastAsia="Times New Roman" w:hAnsiTheme="majorBidi" w:cstheme="majorBidi"/>
            <w:color w:val="000000"/>
            <w:sz w:val="24"/>
            <w:szCs w:val="24"/>
          </w:rPr>
          <w:t>2005</w:t>
        </w:r>
        <w:r w:rsidR="00C40103">
          <w:rPr>
            <w:rFonts w:asciiTheme="majorBidi" w:eastAsia="Times New Roman" w:hAnsiTheme="majorBidi" w:cstheme="majorBidi"/>
            <w:color w:val="000000"/>
            <w:sz w:val="24"/>
            <w:szCs w:val="24"/>
          </w:rPr>
          <w:t>;</w:t>
        </w:r>
      </w:ins>
      <w:del w:id="2357" w:author="Author" w:date="2020-02-03T20:21:00Z">
        <w:r w:rsidRPr="00283678" w:rsidDel="00C40103">
          <w:rPr>
            <w:rFonts w:asciiTheme="majorBidi" w:eastAsia="Times New Roman" w:hAnsiTheme="majorBidi" w:cstheme="majorBidi"/>
            <w:color w:val="000000"/>
            <w:sz w:val="24"/>
            <w:szCs w:val="24"/>
          </w:rPr>
          <w:delText>, </w:delText>
        </w:r>
      </w:del>
      <w:r w:rsidRPr="00C40103">
        <w:rPr>
          <w:rFonts w:asciiTheme="majorBidi" w:eastAsia="Times New Roman" w:hAnsiTheme="majorBidi" w:cstheme="majorBidi"/>
          <w:iCs/>
          <w:color w:val="000000"/>
          <w:sz w:val="24"/>
          <w:szCs w:val="24"/>
          <w:rPrChange w:id="2358" w:author="Author" w:date="2020-02-03T20:21:00Z">
            <w:rPr>
              <w:rFonts w:asciiTheme="majorBidi" w:eastAsia="Times New Roman" w:hAnsiTheme="majorBidi" w:cstheme="majorBidi"/>
              <w:i/>
              <w:iCs/>
              <w:color w:val="000000"/>
              <w:sz w:val="24"/>
              <w:szCs w:val="24"/>
            </w:rPr>
          </w:rPrChange>
        </w:rPr>
        <w:t>21</w:t>
      </w:r>
      <w:r w:rsidRPr="00E928B7">
        <w:rPr>
          <w:rFonts w:asciiTheme="majorBidi" w:eastAsia="Times New Roman" w:hAnsiTheme="majorBidi" w:cstheme="majorBidi"/>
          <w:color w:val="000000"/>
          <w:sz w:val="24"/>
          <w:szCs w:val="24"/>
        </w:rPr>
        <w:t>(2)</w:t>
      </w:r>
      <w:ins w:id="2359" w:author="Author" w:date="2020-02-03T20:21:00Z">
        <w:r w:rsidR="00C40103">
          <w:rPr>
            <w:rFonts w:asciiTheme="majorBidi" w:eastAsia="Times New Roman" w:hAnsiTheme="majorBidi" w:cstheme="majorBidi"/>
            <w:color w:val="000000"/>
            <w:sz w:val="24"/>
            <w:szCs w:val="24"/>
          </w:rPr>
          <w:t>:</w:t>
        </w:r>
      </w:ins>
      <w:del w:id="2360" w:author="Author" w:date="2020-02-03T20:21:00Z">
        <w:r w:rsidRPr="00E928B7" w:rsidDel="00C40103">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115-127.</w:t>
      </w:r>
    </w:p>
    <w:p w14:paraId="006FCF61" w14:textId="394AE25C" w:rsidR="00305046" w:rsidRDefault="00305046" w:rsidP="00AD1090">
      <w:pPr>
        <w:spacing w:after="0" w:line="480" w:lineRule="auto"/>
        <w:ind w:left="448" w:hanging="448"/>
        <w:jc w:val="both"/>
        <w:rPr>
          <w:rFonts w:asciiTheme="majorBidi" w:eastAsia="Times New Roman" w:hAnsiTheme="majorBidi" w:cstheme="majorBidi"/>
          <w:color w:val="000000"/>
          <w:sz w:val="24"/>
          <w:szCs w:val="24"/>
        </w:rPr>
      </w:pPr>
      <w:ins w:id="2361" w:author="Author" w:date="2020-02-03T17:37:00Z">
        <w:r>
          <w:rPr>
            <w:rFonts w:asciiTheme="majorBidi" w:eastAsia="Times New Roman" w:hAnsiTheme="majorBidi" w:cstheme="majorBidi"/>
            <w:color w:val="000000"/>
            <w:sz w:val="24"/>
            <w:szCs w:val="24"/>
          </w:rPr>
          <w:t xml:space="preserve">61. </w:t>
        </w:r>
      </w:ins>
      <w:r w:rsidRPr="00AD1090">
        <w:rPr>
          <w:rFonts w:asciiTheme="majorBidi" w:eastAsia="Times New Roman" w:hAnsiTheme="majorBidi" w:cstheme="majorBidi"/>
          <w:color w:val="000000"/>
          <w:sz w:val="24"/>
          <w:szCs w:val="24"/>
        </w:rPr>
        <w:t>Chattopadhyay</w:t>
      </w:r>
      <w:del w:id="2362" w:author="Author" w:date="2020-02-03T20:21:00Z">
        <w:r w:rsidRPr="00AD1090" w:rsidDel="006967DB">
          <w:rPr>
            <w:rFonts w:asciiTheme="majorBidi" w:eastAsia="Times New Roman" w:hAnsiTheme="majorBidi" w:cstheme="majorBidi"/>
            <w:color w:val="000000"/>
            <w:sz w:val="24"/>
            <w:szCs w:val="24"/>
          </w:rPr>
          <w:delText>,</w:delText>
        </w:r>
      </w:del>
      <w:r w:rsidRPr="00AD1090">
        <w:rPr>
          <w:rFonts w:asciiTheme="majorBidi" w:eastAsia="Times New Roman" w:hAnsiTheme="majorBidi" w:cstheme="majorBidi"/>
          <w:color w:val="000000"/>
          <w:sz w:val="24"/>
          <w:szCs w:val="24"/>
        </w:rPr>
        <w:t xml:space="preserve"> P</w:t>
      </w:r>
      <w:del w:id="2363" w:author="Author" w:date="2020-02-03T20:21:00Z">
        <w:r w:rsidRPr="00AD1090" w:rsidDel="006967DB">
          <w:rPr>
            <w:rFonts w:asciiTheme="majorBidi" w:eastAsia="Times New Roman" w:hAnsiTheme="majorBidi" w:cstheme="majorBidi"/>
            <w:color w:val="000000"/>
            <w:sz w:val="24"/>
            <w:szCs w:val="24"/>
          </w:rPr>
          <w:delText>.</w:delText>
        </w:r>
      </w:del>
      <w:r w:rsidRPr="00AD1090">
        <w:rPr>
          <w:rFonts w:asciiTheme="majorBidi" w:eastAsia="Times New Roman" w:hAnsiTheme="majorBidi" w:cstheme="majorBidi"/>
          <w:color w:val="000000"/>
          <w:sz w:val="24"/>
          <w:szCs w:val="24"/>
        </w:rPr>
        <w:t>, George</w:t>
      </w:r>
      <w:del w:id="2364" w:author="Author" w:date="2020-02-03T20:21:00Z">
        <w:r w:rsidRPr="00AD1090" w:rsidDel="006967DB">
          <w:rPr>
            <w:rFonts w:asciiTheme="majorBidi" w:eastAsia="Times New Roman" w:hAnsiTheme="majorBidi" w:cstheme="majorBidi"/>
            <w:color w:val="000000"/>
            <w:sz w:val="24"/>
            <w:szCs w:val="24"/>
          </w:rPr>
          <w:delText>,</w:delText>
        </w:r>
      </w:del>
      <w:r w:rsidRPr="00AD1090">
        <w:rPr>
          <w:rFonts w:asciiTheme="majorBidi" w:eastAsia="Times New Roman" w:hAnsiTheme="majorBidi" w:cstheme="majorBidi"/>
          <w:color w:val="000000"/>
          <w:sz w:val="24"/>
          <w:szCs w:val="24"/>
        </w:rPr>
        <w:t xml:space="preserve"> E</w:t>
      </w:r>
      <w:del w:id="2365" w:author="Author" w:date="2020-02-03T20:21:00Z">
        <w:r w:rsidRPr="00AD1090" w:rsidDel="006967DB">
          <w:rPr>
            <w:rFonts w:asciiTheme="majorBidi" w:eastAsia="Times New Roman" w:hAnsiTheme="majorBidi" w:cstheme="majorBidi"/>
            <w:color w:val="000000"/>
            <w:sz w:val="24"/>
            <w:szCs w:val="24"/>
          </w:rPr>
          <w:delText>.</w:delText>
        </w:r>
      </w:del>
      <w:r w:rsidRPr="00AD1090">
        <w:rPr>
          <w:rFonts w:asciiTheme="majorBidi" w:eastAsia="Times New Roman" w:hAnsiTheme="majorBidi" w:cstheme="majorBidi"/>
          <w:color w:val="000000"/>
          <w:sz w:val="24"/>
          <w:szCs w:val="24"/>
        </w:rPr>
        <w:t xml:space="preserve">, </w:t>
      </w:r>
      <w:del w:id="2366" w:author="Author" w:date="2020-02-03T20:21:00Z">
        <w:r w:rsidRPr="00AD1090" w:rsidDel="006967DB">
          <w:rPr>
            <w:rFonts w:asciiTheme="majorBidi" w:eastAsia="Times New Roman" w:hAnsiTheme="majorBidi" w:cstheme="majorBidi"/>
            <w:color w:val="000000"/>
            <w:sz w:val="24"/>
            <w:szCs w:val="24"/>
          </w:rPr>
          <w:delText xml:space="preserve">&amp; </w:delText>
        </w:r>
      </w:del>
      <w:r w:rsidRPr="00AD1090">
        <w:rPr>
          <w:rFonts w:asciiTheme="majorBidi" w:eastAsia="Times New Roman" w:hAnsiTheme="majorBidi" w:cstheme="majorBidi"/>
          <w:color w:val="000000"/>
          <w:sz w:val="24"/>
          <w:szCs w:val="24"/>
        </w:rPr>
        <w:t>Lawrence</w:t>
      </w:r>
      <w:del w:id="2367" w:author="Author" w:date="2020-02-03T20:21:00Z">
        <w:r w:rsidRPr="00AD1090" w:rsidDel="006967DB">
          <w:rPr>
            <w:rFonts w:asciiTheme="majorBidi" w:eastAsia="Times New Roman" w:hAnsiTheme="majorBidi" w:cstheme="majorBidi"/>
            <w:color w:val="000000"/>
            <w:sz w:val="24"/>
            <w:szCs w:val="24"/>
          </w:rPr>
          <w:delText>,</w:delText>
        </w:r>
      </w:del>
      <w:r w:rsidRPr="00AD1090">
        <w:rPr>
          <w:rFonts w:asciiTheme="majorBidi" w:eastAsia="Times New Roman" w:hAnsiTheme="majorBidi" w:cstheme="majorBidi"/>
          <w:color w:val="000000"/>
          <w:sz w:val="24"/>
          <w:szCs w:val="24"/>
        </w:rPr>
        <w:t xml:space="preserve"> S</w:t>
      </w:r>
      <w:del w:id="2368" w:author="Author" w:date="2020-02-03T20:21:00Z">
        <w:r w:rsidRPr="00AD1090" w:rsidDel="006967DB">
          <w:rPr>
            <w:rFonts w:asciiTheme="majorBidi" w:eastAsia="Times New Roman" w:hAnsiTheme="majorBidi" w:cstheme="majorBidi"/>
            <w:color w:val="000000"/>
            <w:sz w:val="24"/>
            <w:szCs w:val="24"/>
          </w:rPr>
          <w:delText xml:space="preserve">. </w:delText>
        </w:r>
      </w:del>
      <w:r w:rsidRPr="00AD1090">
        <w:rPr>
          <w:rFonts w:asciiTheme="majorBidi" w:eastAsia="Times New Roman" w:hAnsiTheme="majorBidi" w:cstheme="majorBidi"/>
          <w:color w:val="000000"/>
          <w:sz w:val="24"/>
          <w:szCs w:val="24"/>
        </w:rPr>
        <w:t>A.</w:t>
      </w:r>
      <w:del w:id="2369" w:author="Author" w:date="2020-02-03T20:21:00Z">
        <w:r w:rsidRPr="00AD1090" w:rsidDel="006967DB">
          <w:rPr>
            <w:rFonts w:asciiTheme="majorBidi" w:eastAsia="Times New Roman" w:hAnsiTheme="majorBidi" w:cstheme="majorBidi"/>
            <w:color w:val="000000"/>
            <w:sz w:val="24"/>
            <w:szCs w:val="24"/>
          </w:rPr>
          <w:delText xml:space="preserve"> (2004).</w:delText>
        </w:r>
      </w:del>
      <w:r w:rsidRPr="00AD1090">
        <w:rPr>
          <w:rFonts w:asciiTheme="majorBidi" w:eastAsia="Times New Roman" w:hAnsiTheme="majorBidi" w:cstheme="majorBidi"/>
          <w:color w:val="000000"/>
          <w:sz w:val="24"/>
          <w:szCs w:val="24"/>
        </w:rPr>
        <w:t xml:space="preserve"> Why does dissimilarity matter? Exploring self-categorization, self-enhancement, and uncertainty reduction.</w:t>
      </w:r>
      <w:ins w:id="2370" w:author="Author" w:date="2020-02-03T20:21:00Z">
        <w:r w:rsidR="006967DB">
          <w:rPr>
            <w:rFonts w:asciiTheme="majorBidi" w:eastAsia="Times New Roman" w:hAnsiTheme="majorBidi" w:cstheme="majorBidi"/>
            <w:color w:val="000000"/>
            <w:sz w:val="24"/>
            <w:szCs w:val="24"/>
          </w:rPr>
          <w:t xml:space="preserve"> </w:t>
        </w:r>
      </w:ins>
      <w:del w:id="2371" w:author="Author" w:date="2020-02-03T20:21:00Z">
        <w:r w:rsidRPr="00AD1090" w:rsidDel="006967DB">
          <w:rPr>
            <w:rFonts w:asciiTheme="majorBidi" w:eastAsia="Times New Roman" w:hAnsiTheme="majorBidi" w:cstheme="majorBidi"/>
            <w:color w:val="000000"/>
            <w:sz w:val="24"/>
            <w:szCs w:val="24"/>
          </w:rPr>
          <w:delText> </w:delText>
        </w:r>
      </w:del>
      <w:r w:rsidRPr="00AD1090">
        <w:rPr>
          <w:rFonts w:asciiTheme="majorBidi" w:eastAsia="Times New Roman" w:hAnsiTheme="majorBidi" w:cstheme="majorBidi"/>
          <w:i/>
          <w:iCs/>
          <w:color w:val="000000"/>
          <w:sz w:val="24"/>
          <w:szCs w:val="24"/>
        </w:rPr>
        <w:t>Journal of Applied Psychology</w:t>
      </w:r>
      <w:ins w:id="2372" w:author="Author" w:date="2020-02-03T20:21:00Z">
        <w:r w:rsidR="006967DB">
          <w:rPr>
            <w:rFonts w:asciiTheme="majorBidi" w:eastAsia="Times New Roman" w:hAnsiTheme="majorBidi" w:cstheme="majorBidi"/>
            <w:color w:val="000000"/>
            <w:sz w:val="24"/>
            <w:szCs w:val="24"/>
          </w:rPr>
          <w:t xml:space="preserve">. </w:t>
        </w:r>
        <w:r w:rsidR="006967DB" w:rsidRPr="00AD1090">
          <w:rPr>
            <w:rFonts w:asciiTheme="majorBidi" w:eastAsia="Times New Roman" w:hAnsiTheme="majorBidi" w:cstheme="majorBidi"/>
            <w:color w:val="000000"/>
            <w:sz w:val="24"/>
            <w:szCs w:val="24"/>
          </w:rPr>
          <w:t>2004</w:t>
        </w:r>
      </w:ins>
      <w:del w:id="2373" w:author="Author" w:date="2020-02-03T20:21:00Z">
        <w:r w:rsidRPr="00AD1090" w:rsidDel="006967DB">
          <w:rPr>
            <w:rFonts w:asciiTheme="majorBidi" w:eastAsia="Times New Roman" w:hAnsiTheme="majorBidi" w:cstheme="majorBidi"/>
            <w:color w:val="000000"/>
            <w:sz w:val="24"/>
            <w:szCs w:val="24"/>
          </w:rPr>
          <w:delText>,</w:delText>
        </w:r>
      </w:del>
      <w:ins w:id="2374" w:author="Author" w:date="2020-02-03T20:21:00Z">
        <w:r w:rsidR="006967DB">
          <w:rPr>
            <w:rFonts w:asciiTheme="majorBidi" w:eastAsia="Times New Roman" w:hAnsiTheme="majorBidi" w:cstheme="majorBidi"/>
            <w:color w:val="000000"/>
            <w:sz w:val="24"/>
            <w:szCs w:val="24"/>
          </w:rPr>
          <w:t>;</w:t>
        </w:r>
      </w:ins>
      <w:del w:id="2375" w:author="Author" w:date="2020-02-03T20:21:00Z">
        <w:r w:rsidRPr="00283678" w:rsidDel="006967DB">
          <w:rPr>
            <w:rFonts w:asciiTheme="majorBidi" w:eastAsia="Times New Roman" w:hAnsiTheme="majorBidi" w:cstheme="majorBidi"/>
            <w:color w:val="000000"/>
            <w:sz w:val="24"/>
            <w:szCs w:val="24"/>
          </w:rPr>
          <w:delText> </w:delText>
        </w:r>
      </w:del>
      <w:r w:rsidRPr="006967DB">
        <w:rPr>
          <w:rFonts w:asciiTheme="majorBidi" w:eastAsia="Times New Roman" w:hAnsiTheme="majorBidi" w:cstheme="majorBidi"/>
          <w:iCs/>
          <w:color w:val="000000"/>
          <w:sz w:val="24"/>
          <w:szCs w:val="24"/>
          <w:rPrChange w:id="2376" w:author="Author" w:date="2020-02-03T20:21:00Z">
            <w:rPr>
              <w:rFonts w:asciiTheme="majorBidi" w:eastAsia="Times New Roman" w:hAnsiTheme="majorBidi" w:cstheme="majorBidi"/>
              <w:i/>
              <w:iCs/>
              <w:color w:val="000000"/>
              <w:sz w:val="24"/>
              <w:szCs w:val="24"/>
            </w:rPr>
          </w:rPrChange>
        </w:rPr>
        <w:t>89</w:t>
      </w:r>
      <w:r w:rsidRPr="00AD1090">
        <w:rPr>
          <w:rFonts w:asciiTheme="majorBidi" w:eastAsia="Times New Roman" w:hAnsiTheme="majorBidi" w:cstheme="majorBidi"/>
          <w:color w:val="000000"/>
          <w:sz w:val="24"/>
          <w:szCs w:val="24"/>
        </w:rPr>
        <w:t>(5)</w:t>
      </w:r>
      <w:ins w:id="2377" w:author="Author" w:date="2020-02-03T20:21:00Z">
        <w:r w:rsidR="006967DB">
          <w:rPr>
            <w:rFonts w:asciiTheme="majorBidi" w:eastAsia="Times New Roman" w:hAnsiTheme="majorBidi" w:cstheme="majorBidi"/>
            <w:color w:val="000000"/>
            <w:sz w:val="24"/>
            <w:szCs w:val="24"/>
          </w:rPr>
          <w:t>:</w:t>
        </w:r>
      </w:ins>
      <w:del w:id="2378" w:author="Author" w:date="2020-02-03T20:21:00Z">
        <w:r w:rsidRPr="00AD1090" w:rsidDel="006967DB">
          <w:rPr>
            <w:rFonts w:asciiTheme="majorBidi" w:eastAsia="Times New Roman" w:hAnsiTheme="majorBidi" w:cstheme="majorBidi"/>
            <w:color w:val="000000"/>
            <w:sz w:val="24"/>
            <w:szCs w:val="24"/>
          </w:rPr>
          <w:delText>,</w:delText>
        </w:r>
      </w:del>
      <w:r w:rsidRPr="00AD1090">
        <w:rPr>
          <w:rFonts w:asciiTheme="majorBidi" w:eastAsia="Times New Roman" w:hAnsiTheme="majorBidi" w:cstheme="majorBidi"/>
          <w:color w:val="000000"/>
          <w:sz w:val="24"/>
          <w:szCs w:val="24"/>
        </w:rPr>
        <w:t xml:space="preserve"> 892.</w:t>
      </w:r>
    </w:p>
    <w:p w14:paraId="5C736EE3" w14:textId="50814D26" w:rsidR="00305046" w:rsidRPr="00E928B7"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379" w:author="Author" w:date="2020-02-03T17:38:00Z">
        <w:r>
          <w:rPr>
            <w:rFonts w:asciiTheme="majorBidi" w:eastAsia="Times New Roman" w:hAnsiTheme="majorBidi" w:cstheme="majorBidi"/>
            <w:color w:val="000000"/>
            <w:sz w:val="24"/>
            <w:szCs w:val="24"/>
          </w:rPr>
          <w:t xml:space="preserve">62. </w:t>
        </w:r>
      </w:ins>
      <w:r w:rsidRPr="00E928B7">
        <w:rPr>
          <w:rFonts w:asciiTheme="majorBidi" w:eastAsia="Times New Roman" w:hAnsiTheme="majorBidi" w:cstheme="majorBidi"/>
          <w:color w:val="000000"/>
          <w:sz w:val="24"/>
          <w:szCs w:val="24"/>
        </w:rPr>
        <w:t>Edwards</w:t>
      </w:r>
      <w:del w:id="2380" w:author="Author" w:date="2020-02-03T20:22:00Z">
        <w:r w:rsidRPr="00E928B7" w:rsidDel="006967DB">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J</w:t>
      </w:r>
      <w:del w:id="2381" w:author="Author" w:date="2020-02-03T20:22:00Z">
        <w:r w:rsidRPr="00E928B7" w:rsidDel="006967DB">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 xml:space="preserve">R. </w:t>
      </w:r>
      <w:del w:id="2382" w:author="Author" w:date="2020-02-03T20:22:00Z">
        <w:r w:rsidRPr="00E928B7" w:rsidDel="006967DB">
          <w:rPr>
            <w:rFonts w:asciiTheme="majorBidi" w:eastAsia="Times New Roman" w:hAnsiTheme="majorBidi" w:cstheme="majorBidi"/>
            <w:color w:val="000000"/>
            <w:sz w:val="24"/>
            <w:szCs w:val="24"/>
          </w:rPr>
          <w:delText xml:space="preserve">(1994). </w:delText>
        </w:r>
      </w:del>
      <w:r w:rsidRPr="00E928B7">
        <w:rPr>
          <w:rFonts w:asciiTheme="majorBidi" w:eastAsia="Times New Roman" w:hAnsiTheme="majorBidi" w:cstheme="majorBidi"/>
          <w:color w:val="000000"/>
          <w:sz w:val="24"/>
          <w:szCs w:val="24"/>
        </w:rPr>
        <w:t>The study of congruence in organizational behavior research: Critique and a proposed alternative. </w:t>
      </w:r>
      <w:r w:rsidRPr="00E928B7">
        <w:rPr>
          <w:rFonts w:asciiTheme="majorBidi" w:eastAsia="Times New Roman" w:hAnsiTheme="majorBidi" w:cstheme="majorBidi"/>
          <w:i/>
          <w:iCs/>
          <w:color w:val="000000"/>
          <w:sz w:val="24"/>
          <w:szCs w:val="24"/>
        </w:rPr>
        <w:t xml:space="preserve">Organizational </w:t>
      </w:r>
      <w:r w:rsidR="006967DB" w:rsidRPr="00E928B7">
        <w:rPr>
          <w:rFonts w:asciiTheme="majorBidi" w:eastAsia="Times New Roman" w:hAnsiTheme="majorBidi" w:cstheme="majorBidi"/>
          <w:i/>
          <w:iCs/>
          <w:color w:val="000000"/>
          <w:sz w:val="24"/>
          <w:szCs w:val="24"/>
        </w:rPr>
        <w:t xml:space="preserve">Behavior </w:t>
      </w:r>
      <w:r w:rsidRPr="00E928B7">
        <w:rPr>
          <w:rFonts w:asciiTheme="majorBidi" w:eastAsia="Times New Roman" w:hAnsiTheme="majorBidi" w:cstheme="majorBidi"/>
          <w:i/>
          <w:iCs/>
          <w:color w:val="000000"/>
          <w:sz w:val="24"/>
          <w:szCs w:val="24"/>
        </w:rPr>
        <w:t xml:space="preserve">and </w:t>
      </w:r>
      <w:r w:rsidR="006967DB" w:rsidRPr="00E928B7">
        <w:rPr>
          <w:rFonts w:asciiTheme="majorBidi" w:eastAsia="Times New Roman" w:hAnsiTheme="majorBidi" w:cstheme="majorBidi"/>
          <w:i/>
          <w:iCs/>
          <w:color w:val="000000"/>
          <w:sz w:val="24"/>
          <w:szCs w:val="24"/>
        </w:rPr>
        <w:t>Human Decision Processes</w:t>
      </w:r>
      <w:ins w:id="2383" w:author="Author" w:date="2020-02-03T20:22:00Z">
        <w:r w:rsidR="006967DB">
          <w:rPr>
            <w:rFonts w:asciiTheme="majorBidi" w:eastAsia="Times New Roman" w:hAnsiTheme="majorBidi" w:cstheme="majorBidi"/>
            <w:color w:val="000000"/>
            <w:sz w:val="24"/>
            <w:szCs w:val="24"/>
          </w:rPr>
          <w:t xml:space="preserve">. </w:t>
        </w:r>
        <w:r w:rsidR="006967DB" w:rsidRPr="00E928B7">
          <w:rPr>
            <w:rFonts w:asciiTheme="majorBidi" w:eastAsia="Times New Roman" w:hAnsiTheme="majorBidi" w:cstheme="majorBidi"/>
            <w:color w:val="000000"/>
            <w:sz w:val="24"/>
            <w:szCs w:val="24"/>
          </w:rPr>
          <w:t>1994</w:t>
        </w:r>
      </w:ins>
      <w:del w:id="2384" w:author="Author" w:date="2020-02-03T20:22:00Z">
        <w:r w:rsidRPr="00E928B7" w:rsidDel="006967DB">
          <w:rPr>
            <w:rFonts w:asciiTheme="majorBidi" w:eastAsia="Times New Roman" w:hAnsiTheme="majorBidi" w:cstheme="majorBidi"/>
            <w:color w:val="000000"/>
            <w:sz w:val="24"/>
            <w:szCs w:val="24"/>
          </w:rPr>
          <w:delText>,</w:delText>
        </w:r>
      </w:del>
      <w:ins w:id="2385" w:author="Author" w:date="2020-02-03T20:22:00Z">
        <w:r w:rsidR="006967DB">
          <w:rPr>
            <w:rFonts w:asciiTheme="majorBidi" w:eastAsia="Times New Roman" w:hAnsiTheme="majorBidi" w:cstheme="majorBidi"/>
            <w:color w:val="000000"/>
            <w:sz w:val="24"/>
            <w:szCs w:val="24"/>
          </w:rPr>
          <w:t>;</w:t>
        </w:r>
      </w:ins>
      <w:del w:id="2386" w:author="Author" w:date="2020-02-03T20:22:00Z">
        <w:r w:rsidRPr="00E928B7" w:rsidDel="006967DB">
          <w:rPr>
            <w:rFonts w:asciiTheme="majorBidi" w:eastAsia="Times New Roman" w:hAnsiTheme="majorBidi" w:cstheme="majorBidi"/>
            <w:color w:val="000000"/>
            <w:sz w:val="24"/>
            <w:szCs w:val="24"/>
          </w:rPr>
          <w:delText> </w:delText>
        </w:r>
      </w:del>
      <w:r w:rsidRPr="00E928B7">
        <w:rPr>
          <w:rFonts w:asciiTheme="majorBidi" w:eastAsia="Times New Roman" w:hAnsiTheme="majorBidi" w:cstheme="majorBidi"/>
          <w:color w:val="000000"/>
          <w:sz w:val="24"/>
          <w:szCs w:val="24"/>
        </w:rPr>
        <w:t>58</w:t>
      </w:r>
      <w:ins w:id="2387" w:author="Author" w:date="2020-02-03T20:22:00Z">
        <w:r w:rsidR="006967DB">
          <w:rPr>
            <w:rFonts w:asciiTheme="majorBidi" w:eastAsia="Times New Roman" w:hAnsiTheme="majorBidi" w:cstheme="majorBidi"/>
            <w:color w:val="000000"/>
            <w:sz w:val="24"/>
            <w:szCs w:val="24"/>
          </w:rPr>
          <w:t>:</w:t>
        </w:r>
      </w:ins>
      <w:del w:id="2388" w:author="Author" w:date="2020-02-03T20:22:00Z">
        <w:r w:rsidRPr="00E928B7" w:rsidDel="006967DB">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51-100.</w:t>
      </w:r>
    </w:p>
    <w:p w14:paraId="5371F293" w14:textId="504DEDE7" w:rsidR="00305046" w:rsidDel="00614558" w:rsidRDefault="00305046" w:rsidP="004240EB">
      <w:pPr>
        <w:spacing w:after="0" w:line="480" w:lineRule="auto"/>
        <w:ind w:left="448" w:hanging="448"/>
        <w:jc w:val="both"/>
        <w:rPr>
          <w:del w:id="2389" w:author="Author" w:date="2020-02-04T09:27:00Z"/>
          <w:rFonts w:asciiTheme="majorBidi" w:eastAsia="Times New Roman" w:hAnsiTheme="majorBidi" w:cstheme="majorBidi"/>
          <w:color w:val="000000"/>
          <w:sz w:val="24"/>
          <w:szCs w:val="24"/>
        </w:rPr>
      </w:pPr>
      <w:ins w:id="2390" w:author="Author" w:date="2020-02-03T17:38:00Z">
        <w:r>
          <w:rPr>
            <w:rFonts w:asciiTheme="majorBidi" w:eastAsia="Times New Roman" w:hAnsiTheme="majorBidi" w:cstheme="majorBidi"/>
            <w:color w:val="000000"/>
            <w:sz w:val="24"/>
            <w:szCs w:val="24"/>
          </w:rPr>
          <w:t xml:space="preserve">63. </w:t>
        </w:r>
      </w:ins>
      <w:r w:rsidRPr="00E928B7">
        <w:rPr>
          <w:rFonts w:asciiTheme="majorBidi" w:eastAsia="Times New Roman" w:hAnsiTheme="majorBidi" w:cstheme="majorBidi"/>
          <w:color w:val="000000"/>
          <w:sz w:val="24"/>
          <w:szCs w:val="24"/>
        </w:rPr>
        <w:t>Edwards</w:t>
      </w:r>
      <w:del w:id="2391" w:author="Author" w:date="2020-02-03T20:22:00Z">
        <w:r w:rsidRPr="00E928B7" w:rsidDel="006967DB">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J</w:t>
      </w:r>
      <w:del w:id="2392" w:author="Author" w:date="2020-02-03T20:22:00Z">
        <w:r w:rsidRPr="00E928B7" w:rsidDel="006967DB">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 xml:space="preserve">R. </w:t>
      </w:r>
      <w:del w:id="2393" w:author="Author" w:date="2020-02-03T20:22:00Z">
        <w:r w:rsidRPr="00E928B7" w:rsidDel="006967DB">
          <w:rPr>
            <w:rFonts w:asciiTheme="majorBidi" w:eastAsia="Times New Roman" w:hAnsiTheme="majorBidi" w:cstheme="majorBidi"/>
            <w:color w:val="000000"/>
            <w:sz w:val="24"/>
            <w:szCs w:val="24"/>
          </w:rPr>
          <w:delText xml:space="preserve">(1995). </w:delText>
        </w:r>
      </w:del>
      <w:r w:rsidRPr="00E928B7">
        <w:rPr>
          <w:rFonts w:asciiTheme="majorBidi" w:eastAsia="Times New Roman" w:hAnsiTheme="majorBidi" w:cstheme="majorBidi"/>
          <w:color w:val="000000"/>
          <w:sz w:val="24"/>
          <w:szCs w:val="24"/>
        </w:rPr>
        <w:t>Alternatives to difference scores as dependent variables in the study of</w:t>
      </w:r>
      <w:r w:rsidRPr="00957114">
        <w:rPr>
          <w:rFonts w:asciiTheme="majorBidi" w:eastAsia="Times New Roman" w:hAnsiTheme="majorBidi" w:cstheme="majorBidi"/>
          <w:color w:val="000000"/>
          <w:sz w:val="24"/>
          <w:szCs w:val="24"/>
        </w:rPr>
        <w:t xml:space="preserve"> congruence in organizational research. </w:t>
      </w:r>
      <w:r w:rsidRPr="00957114">
        <w:rPr>
          <w:rFonts w:asciiTheme="majorBidi" w:eastAsia="Times New Roman" w:hAnsiTheme="majorBidi" w:cstheme="majorBidi"/>
          <w:i/>
          <w:iCs/>
          <w:color w:val="000000"/>
          <w:sz w:val="24"/>
          <w:szCs w:val="24"/>
        </w:rPr>
        <w:t>Organizational Behavior and Human Decision Processes</w:t>
      </w:r>
      <w:ins w:id="2394" w:author="Author" w:date="2020-02-03T20:22:00Z">
        <w:r w:rsidR="006967DB">
          <w:rPr>
            <w:rFonts w:asciiTheme="majorBidi" w:eastAsia="Times New Roman" w:hAnsiTheme="majorBidi" w:cstheme="majorBidi"/>
            <w:color w:val="000000"/>
            <w:sz w:val="24"/>
            <w:szCs w:val="24"/>
          </w:rPr>
          <w:t>.</w:t>
        </w:r>
      </w:ins>
      <w:del w:id="2395" w:author="Author" w:date="2020-02-03T20:22:00Z">
        <w:r w:rsidRPr="00957114" w:rsidDel="006967DB">
          <w:rPr>
            <w:rFonts w:asciiTheme="majorBidi" w:eastAsia="Times New Roman" w:hAnsiTheme="majorBidi" w:cstheme="majorBidi"/>
            <w:color w:val="000000"/>
            <w:sz w:val="24"/>
            <w:szCs w:val="24"/>
          </w:rPr>
          <w:delText>,</w:delText>
        </w:r>
      </w:del>
      <w:r w:rsidRPr="00957114">
        <w:rPr>
          <w:rFonts w:asciiTheme="majorBidi" w:eastAsia="Times New Roman" w:hAnsiTheme="majorBidi" w:cstheme="majorBidi"/>
          <w:color w:val="000000"/>
          <w:sz w:val="24"/>
          <w:szCs w:val="24"/>
        </w:rPr>
        <w:t xml:space="preserve"> </w:t>
      </w:r>
      <w:ins w:id="2396" w:author="Author" w:date="2020-02-03T20:22:00Z">
        <w:r w:rsidR="006967DB" w:rsidRPr="00E928B7">
          <w:rPr>
            <w:rFonts w:asciiTheme="majorBidi" w:eastAsia="Times New Roman" w:hAnsiTheme="majorBidi" w:cstheme="majorBidi"/>
            <w:color w:val="000000"/>
            <w:sz w:val="24"/>
            <w:szCs w:val="24"/>
          </w:rPr>
          <w:t>1995</w:t>
        </w:r>
        <w:r w:rsidR="006967DB">
          <w:rPr>
            <w:rFonts w:asciiTheme="majorBidi" w:eastAsia="Times New Roman" w:hAnsiTheme="majorBidi" w:cstheme="majorBidi"/>
            <w:color w:val="000000"/>
            <w:sz w:val="24"/>
            <w:szCs w:val="24"/>
          </w:rPr>
          <w:t>;</w:t>
        </w:r>
      </w:ins>
      <w:r w:rsidRPr="004240EB">
        <w:rPr>
          <w:rFonts w:asciiTheme="majorBidi" w:eastAsia="Times New Roman" w:hAnsiTheme="majorBidi" w:cstheme="majorBidi"/>
          <w:color w:val="000000"/>
          <w:sz w:val="24"/>
          <w:szCs w:val="24"/>
        </w:rPr>
        <w:t>64</w:t>
      </w:r>
      <w:ins w:id="2397" w:author="Author" w:date="2020-02-03T20:22:00Z">
        <w:r w:rsidR="006967DB">
          <w:rPr>
            <w:rFonts w:asciiTheme="majorBidi" w:eastAsia="Times New Roman" w:hAnsiTheme="majorBidi" w:cstheme="majorBidi"/>
            <w:color w:val="000000"/>
            <w:sz w:val="24"/>
            <w:szCs w:val="24"/>
          </w:rPr>
          <w:t>:</w:t>
        </w:r>
      </w:ins>
      <w:del w:id="2398" w:author="Author" w:date="2020-02-03T20:22:00Z">
        <w:r w:rsidRPr="004240EB" w:rsidDel="006967DB">
          <w:rPr>
            <w:rFonts w:asciiTheme="majorBidi" w:eastAsia="Times New Roman" w:hAnsiTheme="majorBidi" w:cstheme="majorBidi"/>
            <w:color w:val="000000"/>
            <w:sz w:val="24"/>
            <w:szCs w:val="24"/>
          </w:rPr>
          <w:delText>,</w:delText>
        </w:r>
      </w:del>
      <w:r>
        <w:rPr>
          <w:rFonts w:asciiTheme="majorBidi" w:eastAsia="Times New Roman" w:hAnsiTheme="majorBidi" w:cstheme="majorBidi"/>
          <w:color w:val="000000"/>
          <w:sz w:val="24"/>
          <w:szCs w:val="24"/>
        </w:rPr>
        <w:t xml:space="preserve"> </w:t>
      </w:r>
      <w:r w:rsidRPr="004240EB">
        <w:rPr>
          <w:rFonts w:asciiTheme="majorBidi" w:eastAsia="Times New Roman" w:hAnsiTheme="majorBidi" w:cstheme="majorBidi"/>
          <w:color w:val="000000"/>
          <w:sz w:val="24"/>
          <w:szCs w:val="24"/>
        </w:rPr>
        <w:t>307</w:t>
      </w:r>
      <w:ins w:id="2399" w:author="Author" w:date="2020-02-03T20:23:00Z">
        <w:r w:rsidR="006967DB">
          <w:rPr>
            <w:rFonts w:asciiTheme="majorBidi" w:eastAsia="Times New Roman" w:hAnsiTheme="majorBidi" w:cstheme="majorBidi"/>
            <w:color w:val="000000"/>
            <w:sz w:val="24"/>
            <w:szCs w:val="24"/>
          </w:rPr>
          <w:t>-</w:t>
        </w:r>
      </w:ins>
      <w:del w:id="2400" w:author="Author" w:date="2020-02-03T20:23:00Z">
        <w:r w:rsidRPr="004240EB" w:rsidDel="006967DB">
          <w:rPr>
            <w:rFonts w:asciiTheme="majorBidi" w:eastAsia="Times New Roman" w:hAnsiTheme="majorBidi" w:cstheme="majorBidi"/>
            <w:color w:val="000000"/>
            <w:sz w:val="24"/>
            <w:szCs w:val="24"/>
          </w:rPr>
          <w:delText>–</w:delText>
        </w:r>
      </w:del>
      <w:r w:rsidRPr="004240EB">
        <w:rPr>
          <w:rFonts w:asciiTheme="majorBidi" w:eastAsia="Times New Roman" w:hAnsiTheme="majorBidi" w:cstheme="majorBidi"/>
          <w:color w:val="000000"/>
          <w:sz w:val="24"/>
          <w:szCs w:val="24"/>
        </w:rPr>
        <w:t>324.</w:t>
      </w:r>
      <w:del w:id="2401" w:author="Author" w:date="2020-02-04T09:27:00Z">
        <w:r w:rsidRPr="004240EB" w:rsidDel="00614558">
          <w:rPr>
            <w:rFonts w:asciiTheme="majorBidi" w:eastAsia="Times New Roman" w:hAnsiTheme="majorBidi" w:cstheme="majorBidi"/>
            <w:color w:val="000000"/>
            <w:sz w:val="24"/>
            <w:szCs w:val="24"/>
          </w:rPr>
          <w:delText xml:space="preserve"> </w:delText>
        </w:r>
      </w:del>
    </w:p>
    <w:p w14:paraId="1F1ECFDF" w14:textId="77777777" w:rsidR="00614558" w:rsidRDefault="00614558" w:rsidP="004240EB">
      <w:pPr>
        <w:spacing w:after="0" w:line="480" w:lineRule="auto"/>
        <w:ind w:left="448" w:hanging="448"/>
        <w:jc w:val="both"/>
        <w:rPr>
          <w:ins w:id="2402" w:author="Author" w:date="2020-02-04T09:27:00Z"/>
          <w:rFonts w:asciiTheme="majorBidi" w:eastAsia="Times New Roman" w:hAnsiTheme="majorBidi" w:cstheme="majorBidi"/>
          <w:color w:val="000000"/>
          <w:sz w:val="24"/>
          <w:szCs w:val="24"/>
        </w:rPr>
      </w:pPr>
    </w:p>
    <w:p w14:paraId="5573DD39" w14:textId="152CBA2B" w:rsidR="00305046" w:rsidRPr="00710C43"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403" w:author="Author" w:date="2020-02-03T17:39:00Z">
        <w:r>
          <w:rPr>
            <w:rFonts w:asciiTheme="majorBidi" w:eastAsia="Times New Roman" w:hAnsiTheme="majorBidi" w:cstheme="majorBidi"/>
            <w:color w:val="000000"/>
            <w:sz w:val="24"/>
            <w:szCs w:val="24"/>
          </w:rPr>
          <w:lastRenderedPageBreak/>
          <w:t xml:space="preserve">64. </w:t>
        </w:r>
      </w:ins>
      <w:r w:rsidRPr="00710C43">
        <w:rPr>
          <w:rFonts w:asciiTheme="majorBidi" w:eastAsia="Times New Roman" w:hAnsiTheme="majorBidi" w:cstheme="majorBidi"/>
          <w:color w:val="000000"/>
          <w:sz w:val="24"/>
          <w:szCs w:val="24"/>
        </w:rPr>
        <w:t>Edwards</w:t>
      </w:r>
      <w:del w:id="2404" w:author="Author" w:date="2020-02-03T20:23:00Z">
        <w:r w:rsidRPr="00710C43" w:rsidDel="004A0062">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J</w:t>
      </w:r>
      <w:del w:id="2405" w:author="Author" w:date="2020-02-03T20:23:00Z">
        <w:r w:rsidRPr="00710C43" w:rsidDel="004A0062">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R</w:t>
      </w:r>
      <w:ins w:id="2406" w:author="Author" w:date="2020-02-03T20:23:00Z">
        <w:r w:rsidR="004A0062">
          <w:rPr>
            <w:rFonts w:asciiTheme="majorBidi" w:eastAsia="Times New Roman" w:hAnsiTheme="majorBidi" w:cstheme="majorBidi"/>
            <w:color w:val="000000"/>
            <w:sz w:val="24"/>
            <w:szCs w:val="24"/>
          </w:rPr>
          <w:t>,</w:t>
        </w:r>
      </w:ins>
      <w:del w:id="2407" w:author="Author" w:date="2020-02-03T20:23:00Z">
        <w:r w:rsidRPr="00710C43" w:rsidDel="004A0062">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w:t>
      </w:r>
      <w:del w:id="2408" w:author="Author" w:date="2020-02-03T20:23:00Z">
        <w:r w:rsidRPr="00710C43" w:rsidDel="004A0062">
          <w:rPr>
            <w:rFonts w:asciiTheme="majorBidi" w:eastAsia="Times New Roman" w:hAnsiTheme="majorBidi" w:cstheme="majorBidi"/>
            <w:color w:val="000000"/>
            <w:sz w:val="24"/>
            <w:szCs w:val="24"/>
          </w:rPr>
          <w:delText xml:space="preserve">&amp; </w:delText>
        </w:r>
      </w:del>
      <w:r w:rsidRPr="00710C43">
        <w:rPr>
          <w:rFonts w:asciiTheme="majorBidi" w:eastAsia="Times New Roman" w:hAnsiTheme="majorBidi" w:cstheme="majorBidi"/>
          <w:color w:val="000000"/>
          <w:sz w:val="24"/>
          <w:szCs w:val="24"/>
        </w:rPr>
        <w:t>Parry</w:t>
      </w:r>
      <w:del w:id="2409" w:author="Author" w:date="2020-02-03T20:23:00Z">
        <w:r w:rsidRPr="00710C43" w:rsidDel="004A0062">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M</w:t>
      </w:r>
      <w:del w:id="2410" w:author="Author" w:date="2020-02-03T20:23:00Z">
        <w:r w:rsidRPr="00710C43" w:rsidDel="004A0062">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 xml:space="preserve">E. </w:t>
      </w:r>
      <w:del w:id="2411" w:author="Author" w:date="2020-02-03T20:23:00Z">
        <w:r w:rsidRPr="00710C43" w:rsidDel="004A0062">
          <w:rPr>
            <w:rFonts w:asciiTheme="majorBidi" w:eastAsia="Times New Roman" w:hAnsiTheme="majorBidi" w:cstheme="majorBidi"/>
            <w:color w:val="000000"/>
            <w:sz w:val="24"/>
            <w:szCs w:val="24"/>
          </w:rPr>
          <w:delText xml:space="preserve">(1993). </w:delText>
        </w:r>
      </w:del>
      <w:r w:rsidRPr="00710C43">
        <w:rPr>
          <w:rFonts w:asciiTheme="majorBidi" w:eastAsia="Times New Roman" w:hAnsiTheme="majorBidi" w:cstheme="majorBidi"/>
          <w:color w:val="000000"/>
          <w:sz w:val="24"/>
          <w:szCs w:val="24"/>
        </w:rPr>
        <w:t xml:space="preserve">On the use of polynomial regression equations as an alternative to difference scores in organizational research. </w:t>
      </w:r>
      <w:r w:rsidRPr="00710C43">
        <w:rPr>
          <w:rFonts w:asciiTheme="majorBidi" w:eastAsia="Times New Roman" w:hAnsiTheme="majorBidi" w:cstheme="majorBidi"/>
          <w:i/>
          <w:iCs/>
          <w:color w:val="000000"/>
          <w:sz w:val="24"/>
          <w:szCs w:val="24"/>
        </w:rPr>
        <w:t>Academy of Management Journal</w:t>
      </w:r>
      <w:ins w:id="2412" w:author="Author" w:date="2020-02-03T20:23:00Z">
        <w:r w:rsidR="004A0062">
          <w:rPr>
            <w:rFonts w:asciiTheme="majorBidi" w:eastAsia="Times New Roman" w:hAnsiTheme="majorBidi" w:cstheme="majorBidi"/>
            <w:color w:val="000000"/>
            <w:sz w:val="24"/>
            <w:szCs w:val="24"/>
          </w:rPr>
          <w:t xml:space="preserve">. </w:t>
        </w:r>
        <w:r w:rsidR="004A0062" w:rsidRPr="00710C43">
          <w:rPr>
            <w:rFonts w:asciiTheme="majorBidi" w:eastAsia="Times New Roman" w:hAnsiTheme="majorBidi" w:cstheme="majorBidi"/>
            <w:color w:val="000000"/>
            <w:sz w:val="24"/>
            <w:szCs w:val="24"/>
          </w:rPr>
          <w:t>1993</w:t>
        </w:r>
      </w:ins>
      <w:del w:id="2413" w:author="Author" w:date="2020-02-03T20:23:00Z">
        <w:r w:rsidRPr="00710C43" w:rsidDel="004A0062">
          <w:rPr>
            <w:rFonts w:asciiTheme="majorBidi" w:eastAsia="Times New Roman" w:hAnsiTheme="majorBidi" w:cstheme="majorBidi"/>
            <w:color w:val="000000"/>
            <w:sz w:val="24"/>
            <w:szCs w:val="24"/>
          </w:rPr>
          <w:delText>,</w:delText>
        </w:r>
      </w:del>
      <w:ins w:id="2414" w:author="Author" w:date="2020-02-03T20:23:00Z">
        <w:r w:rsidR="004A0062">
          <w:rPr>
            <w:rFonts w:asciiTheme="majorBidi" w:eastAsia="Times New Roman" w:hAnsiTheme="majorBidi" w:cstheme="majorBidi"/>
            <w:b/>
            <w:bCs/>
            <w:color w:val="000000"/>
            <w:sz w:val="24"/>
            <w:szCs w:val="24"/>
          </w:rPr>
          <w:t>;</w:t>
        </w:r>
      </w:ins>
      <w:del w:id="2415" w:author="Author" w:date="2020-02-03T20:23:00Z">
        <w:r w:rsidRPr="00710C43" w:rsidDel="004A0062">
          <w:rPr>
            <w:rFonts w:asciiTheme="majorBidi" w:eastAsia="Times New Roman" w:hAnsiTheme="majorBidi" w:cstheme="majorBidi"/>
            <w:b/>
            <w:bCs/>
            <w:color w:val="000000"/>
            <w:sz w:val="24"/>
            <w:szCs w:val="24"/>
          </w:rPr>
          <w:delText xml:space="preserve"> </w:delText>
        </w:r>
      </w:del>
      <w:r w:rsidRPr="00710C43">
        <w:rPr>
          <w:rFonts w:asciiTheme="majorBidi" w:eastAsia="Times New Roman" w:hAnsiTheme="majorBidi" w:cstheme="majorBidi"/>
          <w:color w:val="000000"/>
          <w:sz w:val="24"/>
          <w:szCs w:val="24"/>
        </w:rPr>
        <w:t>36</w:t>
      </w:r>
      <w:ins w:id="2416" w:author="Author" w:date="2020-02-03T20:23:00Z">
        <w:r w:rsidR="004A0062">
          <w:rPr>
            <w:rFonts w:asciiTheme="majorBidi" w:eastAsia="Times New Roman" w:hAnsiTheme="majorBidi" w:cstheme="majorBidi"/>
            <w:color w:val="000000"/>
            <w:sz w:val="24"/>
            <w:szCs w:val="24"/>
          </w:rPr>
          <w:t>:</w:t>
        </w:r>
      </w:ins>
      <w:del w:id="2417" w:author="Author" w:date="2020-02-03T20:23:00Z">
        <w:r w:rsidRPr="00710C43" w:rsidDel="004A0062">
          <w:rPr>
            <w:rFonts w:asciiTheme="majorBidi" w:eastAsia="Times New Roman" w:hAnsiTheme="majorBidi" w:cstheme="majorBidi"/>
            <w:color w:val="000000"/>
            <w:sz w:val="24"/>
            <w:szCs w:val="24"/>
          </w:rPr>
          <w:delText>,</w:delText>
        </w:r>
      </w:del>
      <w:ins w:id="2418" w:author="Author" w:date="2020-02-03T20:23:00Z">
        <w:r w:rsidR="004A0062">
          <w:rPr>
            <w:rFonts w:asciiTheme="majorBidi" w:eastAsia="Times New Roman" w:hAnsiTheme="majorBidi" w:cstheme="majorBidi"/>
            <w:color w:val="000000"/>
            <w:sz w:val="24"/>
            <w:szCs w:val="24"/>
          </w:rPr>
          <w:t xml:space="preserve"> </w:t>
        </w:r>
      </w:ins>
      <w:del w:id="2419" w:author="Author" w:date="2020-02-03T20:23:00Z">
        <w:r w:rsidRPr="00710C43" w:rsidDel="004A0062">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1577-1613.</w:t>
      </w:r>
    </w:p>
    <w:p w14:paraId="58FABC28" w14:textId="3333408B" w:rsidR="00305046"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420" w:author="Author" w:date="2020-02-03T17:45:00Z">
        <w:r>
          <w:rPr>
            <w:rFonts w:asciiTheme="majorBidi" w:eastAsia="Times New Roman" w:hAnsiTheme="majorBidi" w:cstheme="majorBidi"/>
            <w:color w:val="000000"/>
            <w:sz w:val="24"/>
            <w:szCs w:val="24"/>
          </w:rPr>
          <w:t xml:space="preserve">65. </w:t>
        </w:r>
      </w:ins>
      <w:proofErr w:type="spellStart"/>
      <w:r w:rsidRPr="00D8382B">
        <w:rPr>
          <w:rFonts w:asciiTheme="majorBidi" w:eastAsia="Times New Roman" w:hAnsiTheme="majorBidi" w:cstheme="majorBidi"/>
          <w:color w:val="000000"/>
          <w:sz w:val="24"/>
          <w:szCs w:val="24"/>
        </w:rPr>
        <w:t>Shanock</w:t>
      </w:r>
      <w:proofErr w:type="spellEnd"/>
      <w:del w:id="2421" w:author="Author" w:date="2020-02-03T20:23:00Z">
        <w:r w:rsidRPr="00D8382B" w:rsidDel="00637B8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L</w:t>
      </w:r>
      <w:del w:id="2422" w:author="Author" w:date="2020-02-03T20:23:00Z">
        <w:r w:rsidRPr="00D8382B" w:rsidDel="00637B8F">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R</w:t>
      </w:r>
      <w:del w:id="2423" w:author="Author" w:date="2020-02-03T20:23:00Z">
        <w:r w:rsidRPr="00D8382B" w:rsidDel="00637B8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proofErr w:type="spellStart"/>
      <w:r w:rsidRPr="00D8382B">
        <w:rPr>
          <w:rFonts w:asciiTheme="majorBidi" w:eastAsia="Times New Roman" w:hAnsiTheme="majorBidi" w:cstheme="majorBidi"/>
          <w:color w:val="000000"/>
          <w:sz w:val="24"/>
          <w:szCs w:val="24"/>
        </w:rPr>
        <w:t>Baran</w:t>
      </w:r>
      <w:proofErr w:type="spellEnd"/>
      <w:ins w:id="2424" w:author="Author" w:date="2020-02-03T20:23:00Z">
        <w:r w:rsidR="00637B8F">
          <w:rPr>
            <w:rFonts w:asciiTheme="majorBidi" w:eastAsia="Times New Roman" w:hAnsiTheme="majorBidi" w:cstheme="majorBidi"/>
            <w:color w:val="000000"/>
            <w:sz w:val="24"/>
            <w:szCs w:val="24"/>
          </w:rPr>
          <w:t xml:space="preserve"> </w:t>
        </w:r>
      </w:ins>
      <w:del w:id="2425" w:author="Author" w:date="2020-02-03T20:23:00Z">
        <w:r w:rsidRPr="00D8382B" w:rsidDel="00637B8F">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B</w:t>
      </w:r>
      <w:del w:id="2426" w:author="Author" w:date="2020-02-03T20:23:00Z">
        <w:r w:rsidRPr="00D8382B" w:rsidDel="00637B8F">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E</w:t>
      </w:r>
      <w:del w:id="2427" w:author="Author" w:date="2020-02-03T20:23:00Z">
        <w:r w:rsidRPr="00D8382B" w:rsidDel="00637B8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Gentry</w:t>
      </w:r>
      <w:ins w:id="2428" w:author="Author" w:date="2020-02-03T20:23:00Z">
        <w:r w:rsidR="00637B8F">
          <w:rPr>
            <w:rFonts w:asciiTheme="majorBidi" w:eastAsia="Times New Roman" w:hAnsiTheme="majorBidi" w:cstheme="majorBidi"/>
            <w:color w:val="000000"/>
            <w:sz w:val="24"/>
            <w:szCs w:val="24"/>
          </w:rPr>
          <w:t xml:space="preserve"> </w:t>
        </w:r>
      </w:ins>
      <w:del w:id="2429" w:author="Author" w:date="2020-02-03T20:23:00Z">
        <w:r w:rsidRPr="00D8382B" w:rsidDel="00637B8F">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W</w:t>
      </w:r>
      <w:del w:id="2430" w:author="Author" w:date="2020-02-03T20:23:00Z">
        <w:r w:rsidRPr="00D8382B" w:rsidDel="00637B8F">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A</w:t>
      </w:r>
      <w:del w:id="2431" w:author="Author" w:date="2020-02-03T20:23:00Z">
        <w:r w:rsidRPr="00D8382B" w:rsidDel="00637B8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Pattison</w:t>
      </w:r>
      <w:ins w:id="2432" w:author="Author" w:date="2020-02-03T20:23:00Z">
        <w:r w:rsidR="00637B8F">
          <w:rPr>
            <w:rFonts w:asciiTheme="majorBidi" w:eastAsia="Times New Roman" w:hAnsiTheme="majorBidi" w:cstheme="majorBidi"/>
            <w:color w:val="000000"/>
            <w:sz w:val="24"/>
            <w:szCs w:val="24"/>
          </w:rPr>
          <w:t xml:space="preserve"> </w:t>
        </w:r>
      </w:ins>
      <w:del w:id="2433" w:author="Author" w:date="2020-02-03T20:23:00Z">
        <w:r w:rsidRPr="00D8382B" w:rsidDel="00637B8F">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S</w:t>
      </w:r>
      <w:del w:id="2434" w:author="Author" w:date="2020-02-03T20:23:00Z">
        <w:r w:rsidRPr="00D8382B" w:rsidDel="00637B8F">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C</w:t>
      </w:r>
      <w:del w:id="2435" w:author="Author" w:date="2020-02-03T20:24:00Z">
        <w:r w:rsidRPr="00D8382B" w:rsidDel="00637B8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del w:id="2436" w:author="Author" w:date="2020-02-03T20:24:00Z">
        <w:r w:rsidRPr="00D8382B" w:rsidDel="00637B8F">
          <w:rPr>
            <w:rFonts w:asciiTheme="majorBidi" w:eastAsia="Times New Roman" w:hAnsiTheme="majorBidi" w:cstheme="majorBidi"/>
            <w:color w:val="000000"/>
            <w:sz w:val="24"/>
            <w:szCs w:val="24"/>
          </w:rPr>
          <w:delText xml:space="preserve">&amp; </w:delText>
        </w:r>
      </w:del>
      <w:proofErr w:type="spellStart"/>
      <w:r w:rsidRPr="00D8382B">
        <w:rPr>
          <w:rFonts w:asciiTheme="majorBidi" w:eastAsia="Times New Roman" w:hAnsiTheme="majorBidi" w:cstheme="majorBidi"/>
          <w:color w:val="000000"/>
          <w:sz w:val="24"/>
          <w:szCs w:val="24"/>
        </w:rPr>
        <w:t>Heggestad</w:t>
      </w:r>
      <w:proofErr w:type="spellEnd"/>
      <w:del w:id="2437" w:author="Author" w:date="2020-02-03T20:24:00Z">
        <w:r w:rsidRPr="00D8382B" w:rsidDel="00637B8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E</w:t>
      </w:r>
      <w:del w:id="2438" w:author="Author" w:date="2020-02-03T20:24:00Z">
        <w:r w:rsidRPr="00D8382B" w:rsidDel="00637B8F">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D.</w:t>
      </w:r>
      <w:del w:id="2439" w:author="Author" w:date="2020-02-03T20:24:00Z">
        <w:r w:rsidRPr="00D8382B" w:rsidDel="00637B8F">
          <w:rPr>
            <w:rFonts w:asciiTheme="majorBidi" w:eastAsia="Times New Roman" w:hAnsiTheme="majorBidi" w:cstheme="majorBidi"/>
            <w:color w:val="000000"/>
            <w:sz w:val="24"/>
            <w:szCs w:val="24"/>
          </w:rPr>
          <w:delText xml:space="preserve"> (2010).</w:delText>
        </w:r>
      </w:del>
      <w:r w:rsidRPr="00D8382B">
        <w:rPr>
          <w:rFonts w:asciiTheme="majorBidi" w:eastAsia="Times New Roman" w:hAnsiTheme="majorBidi" w:cstheme="majorBidi"/>
          <w:color w:val="000000"/>
          <w:sz w:val="24"/>
          <w:szCs w:val="24"/>
        </w:rPr>
        <w:t xml:space="preserve"> Polynomial regression with response surface analysis: A powerful approach for examining moderation and overcoming limitations of difference scores. </w:t>
      </w:r>
      <w:r w:rsidRPr="00D8382B">
        <w:rPr>
          <w:rFonts w:asciiTheme="majorBidi" w:eastAsia="Times New Roman" w:hAnsiTheme="majorBidi" w:cstheme="majorBidi"/>
          <w:i/>
          <w:iCs/>
          <w:color w:val="000000"/>
          <w:sz w:val="24"/>
          <w:szCs w:val="24"/>
        </w:rPr>
        <w:t>Journal of Business and Psychology</w:t>
      </w:r>
      <w:ins w:id="2440" w:author="Author" w:date="2020-02-03T20:24:00Z">
        <w:r w:rsidR="00637B8F">
          <w:rPr>
            <w:rFonts w:asciiTheme="majorBidi" w:eastAsia="Times New Roman" w:hAnsiTheme="majorBidi" w:cstheme="majorBidi"/>
            <w:color w:val="000000"/>
            <w:sz w:val="24"/>
            <w:szCs w:val="24"/>
          </w:rPr>
          <w:t xml:space="preserve">. </w:t>
        </w:r>
        <w:r w:rsidR="00637B8F" w:rsidRPr="00D8382B">
          <w:rPr>
            <w:rFonts w:asciiTheme="majorBidi" w:eastAsia="Times New Roman" w:hAnsiTheme="majorBidi" w:cstheme="majorBidi"/>
            <w:color w:val="000000"/>
            <w:sz w:val="24"/>
            <w:szCs w:val="24"/>
          </w:rPr>
          <w:t>2010</w:t>
        </w:r>
        <w:r w:rsidR="00637B8F">
          <w:rPr>
            <w:rFonts w:asciiTheme="majorBidi" w:eastAsia="Times New Roman" w:hAnsiTheme="majorBidi" w:cstheme="majorBidi"/>
            <w:color w:val="000000"/>
            <w:sz w:val="24"/>
            <w:szCs w:val="24"/>
          </w:rPr>
          <w:t>;</w:t>
        </w:r>
      </w:ins>
      <w:del w:id="2441" w:author="Author" w:date="2020-02-03T20:24:00Z">
        <w:r w:rsidRPr="00283678" w:rsidDel="00637B8F">
          <w:rPr>
            <w:rFonts w:asciiTheme="majorBidi" w:eastAsia="Times New Roman" w:hAnsiTheme="majorBidi" w:cstheme="majorBidi"/>
            <w:color w:val="000000"/>
            <w:sz w:val="24"/>
            <w:szCs w:val="24"/>
          </w:rPr>
          <w:delText>, </w:delText>
        </w:r>
      </w:del>
      <w:r w:rsidRPr="00637B8F">
        <w:rPr>
          <w:rFonts w:asciiTheme="majorBidi" w:eastAsia="Times New Roman" w:hAnsiTheme="majorBidi" w:cstheme="majorBidi"/>
          <w:iCs/>
          <w:color w:val="000000"/>
          <w:sz w:val="24"/>
          <w:szCs w:val="24"/>
          <w:rPrChange w:id="2442" w:author="Author" w:date="2020-02-03T20:24:00Z">
            <w:rPr>
              <w:rFonts w:asciiTheme="majorBidi" w:eastAsia="Times New Roman" w:hAnsiTheme="majorBidi" w:cstheme="majorBidi"/>
              <w:i/>
              <w:iCs/>
              <w:color w:val="000000"/>
              <w:sz w:val="24"/>
              <w:szCs w:val="24"/>
            </w:rPr>
          </w:rPrChange>
        </w:rPr>
        <w:t>25</w:t>
      </w:r>
      <w:r w:rsidRPr="00D8382B">
        <w:rPr>
          <w:rFonts w:asciiTheme="majorBidi" w:eastAsia="Times New Roman" w:hAnsiTheme="majorBidi" w:cstheme="majorBidi"/>
          <w:color w:val="000000"/>
          <w:sz w:val="24"/>
          <w:szCs w:val="24"/>
        </w:rPr>
        <w:t>(4)</w:t>
      </w:r>
      <w:ins w:id="2443" w:author="Author" w:date="2020-02-03T20:24:00Z">
        <w:r w:rsidR="00637B8F">
          <w:rPr>
            <w:rFonts w:asciiTheme="majorBidi" w:eastAsia="Times New Roman" w:hAnsiTheme="majorBidi" w:cstheme="majorBidi"/>
            <w:color w:val="000000"/>
            <w:sz w:val="24"/>
            <w:szCs w:val="24"/>
          </w:rPr>
          <w:t>:</w:t>
        </w:r>
      </w:ins>
      <w:del w:id="2444" w:author="Author" w:date="2020-02-03T20:24:00Z">
        <w:r w:rsidRPr="00D8382B" w:rsidDel="00637B8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543-554.</w:t>
      </w:r>
    </w:p>
    <w:p w14:paraId="26112C51" w14:textId="09DCF9F0" w:rsidR="00305046" w:rsidRPr="00710C43" w:rsidRDefault="00305046" w:rsidP="004240EB">
      <w:pPr>
        <w:spacing w:after="0" w:line="480" w:lineRule="auto"/>
        <w:ind w:left="448" w:hanging="448"/>
        <w:jc w:val="both"/>
        <w:rPr>
          <w:rFonts w:asciiTheme="majorBidi" w:eastAsia="Times New Roman" w:hAnsiTheme="majorBidi" w:cstheme="majorBidi"/>
          <w:color w:val="000000"/>
          <w:sz w:val="24"/>
          <w:szCs w:val="24"/>
        </w:rPr>
      </w:pPr>
      <w:ins w:id="2445" w:author="Author" w:date="2020-02-03T17:38:00Z">
        <w:r>
          <w:rPr>
            <w:rFonts w:asciiTheme="majorBidi" w:eastAsia="Times New Roman" w:hAnsiTheme="majorBidi" w:cstheme="majorBidi"/>
            <w:color w:val="000000"/>
            <w:sz w:val="24"/>
            <w:szCs w:val="24"/>
          </w:rPr>
          <w:t xml:space="preserve">66. </w:t>
        </w:r>
      </w:ins>
      <w:r w:rsidRPr="00710C43">
        <w:rPr>
          <w:rFonts w:asciiTheme="majorBidi" w:eastAsia="Times New Roman" w:hAnsiTheme="majorBidi" w:cstheme="majorBidi"/>
          <w:color w:val="000000"/>
          <w:sz w:val="24"/>
          <w:szCs w:val="24"/>
        </w:rPr>
        <w:t>Edwards</w:t>
      </w:r>
      <w:del w:id="2446" w:author="Author" w:date="2020-02-03T20:24:00Z">
        <w:r w:rsidRPr="00710C43" w:rsidDel="00637B8F">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J</w:t>
      </w:r>
      <w:del w:id="2447" w:author="Author" w:date="2020-02-03T20:24:00Z">
        <w:r w:rsidRPr="00710C43" w:rsidDel="00637B8F">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 xml:space="preserve">R. </w:t>
      </w:r>
      <w:del w:id="2448" w:author="Author" w:date="2020-02-03T20:24:00Z">
        <w:r w:rsidRPr="00710C43" w:rsidDel="00637B8F">
          <w:rPr>
            <w:rFonts w:asciiTheme="majorBidi" w:eastAsia="Times New Roman" w:hAnsiTheme="majorBidi" w:cstheme="majorBidi"/>
            <w:color w:val="000000"/>
            <w:sz w:val="24"/>
            <w:szCs w:val="24"/>
          </w:rPr>
          <w:delText xml:space="preserve">(2002). </w:delText>
        </w:r>
      </w:del>
      <w:r w:rsidRPr="00710C43">
        <w:rPr>
          <w:rFonts w:asciiTheme="majorBidi" w:eastAsia="Times New Roman" w:hAnsiTheme="majorBidi" w:cstheme="majorBidi"/>
          <w:color w:val="000000"/>
          <w:sz w:val="24"/>
          <w:szCs w:val="24"/>
        </w:rPr>
        <w:t xml:space="preserve">Alternatives to difference scores: Polynomial regression and response surface methodology. In </w:t>
      </w:r>
      <w:del w:id="2449" w:author="Author" w:date="2020-02-03T20:25:00Z">
        <w:r w:rsidRPr="00710C43" w:rsidDel="00637B8F">
          <w:rPr>
            <w:rFonts w:asciiTheme="majorBidi" w:eastAsia="Times New Roman" w:hAnsiTheme="majorBidi" w:cstheme="majorBidi"/>
            <w:color w:val="000000"/>
            <w:sz w:val="24"/>
            <w:szCs w:val="24"/>
          </w:rPr>
          <w:delText xml:space="preserve">F. </w:delText>
        </w:r>
      </w:del>
      <w:proofErr w:type="spellStart"/>
      <w:r w:rsidRPr="00710C43">
        <w:rPr>
          <w:rFonts w:asciiTheme="majorBidi" w:eastAsia="Times New Roman" w:hAnsiTheme="majorBidi" w:cstheme="majorBidi"/>
          <w:color w:val="000000"/>
          <w:sz w:val="24"/>
          <w:szCs w:val="24"/>
        </w:rPr>
        <w:t>Drasgow</w:t>
      </w:r>
      <w:proofErr w:type="spellEnd"/>
      <w:ins w:id="2450" w:author="Author" w:date="2020-02-03T20:25:00Z">
        <w:r w:rsidR="00637B8F">
          <w:rPr>
            <w:rFonts w:asciiTheme="majorBidi" w:eastAsia="Times New Roman" w:hAnsiTheme="majorBidi" w:cstheme="majorBidi"/>
            <w:color w:val="000000"/>
            <w:sz w:val="24"/>
            <w:szCs w:val="24"/>
          </w:rPr>
          <w:t xml:space="preserve"> F,</w:t>
        </w:r>
      </w:ins>
      <w:r w:rsidRPr="00710C43">
        <w:rPr>
          <w:rFonts w:asciiTheme="majorBidi" w:eastAsia="Times New Roman" w:hAnsiTheme="majorBidi" w:cstheme="majorBidi"/>
          <w:color w:val="000000"/>
          <w:sz w:val="24"/>
          <w:szCs w:val="24"/>
        </w:rPr>
        <w:t xml:space="preserve"> </w:t>
      </w:r>
      <w:del w:id="2451" w:author="Author" w:date="2020-02-03T20:25:00Z">
        <w:r w:rsidRPr="00710C43" w:rsidDel="00637B8F">
          <w:rPr>
            <w:rFonts w:asciiTheme="majorBidi" w:eastAsia="Times New Roman" w:hAnsiTheme="majorBidi" w:cstheme="majorBidi"/>
            <w:color w:val="000000"/>
            <w:sz w:val="24"/>
            <w:szCs w:val="24"/>
          </w:rPr>
          <w:delText xml:space="preserve">&amp; N. W. </w:delText>
        </w:r>
      </w:del>
      <w:r w:rsidRPr="00710C43">
        <w:rPr>
          <w:rFonts w:asciiTheme="majorBidi" w:eastAsia="Times New Roman" w:hAnsiTheme="majorBidi" w:cstheme="majorBidi"/>
          <w:color w:val="000000"/>
          <w:sz w:val="24"/>
          <w:szCs w:val="24"/>
        </w:rPr>
        <w:t>Schmitt</w:t>
      </w:r>
      <w:ins w:id="2452" w:author="Author" w:date="2020-02-03T20:25:00Z">
        <w:r w:rsidR="00637B8F">
          <w:rPr>
            <w:rFonts w:asciiTheme="majorBidi" w:eastAsia="Times New Roman" w:hAnsiTheme="majorBidi" w:cstheme="majorBidi"/>
            <w:color w:val="000000"/>
            <w:sz w:val="24"/>
            <w:szCs w:val="24"/>
          </w:rPr>
          <w:t xml:space="preserve"> NW, editors.</w:t>
        </w:r>
      </w:ins>
      <w:del w:id="2453" w:author="Author" w:date="2020-02-03T20:25:00Z">
        <w:r w:rsidRPr="00710C43" w:rsidDel="00637B8F">
          <w:rPr>
            <w:rFonts w:asciiTheme="majorBidi" w:eastAsia="Times New Roman" w:hAnsiTheme="majorBidi" w:cstheme="majorBidi"/>
            <w:color w:val="000000"/>
            <w:sz w:val="24"/>
            <w:szCs w:val="24"/>
          </w:rPr>
          <w:delText xml:space="preserve"> (Eds.),</w:delText>
        </w:r>
      </w:del>
      <w:r w:rsidRPr="00710C43">
        <w:rPr>
          <w:rFonts w:asciiTheme="majorBidi" w:eastAsia="Times New Roman" w:hAnsiTheme="majorBidi" w:cstheme="majorBidi"/>
          <w:color w:val="000000"/>
          <w:sz w:val="24"/>
          <w:szCs w:val="24"/>
        </w:rPr>
        <w:t xml:space="preserve"> </w:t>
      </w:r>
      <w:r w:rsidRPr="00637B8F">
        <w:rPr>
          <w:rFonts w:asciiTheme="majorBidi" w:eastAsia="Times New Roman" w:hAnsiTheme="majorBidi" w:cstheme="majorBidi"/>
          <w:iCs/>
          <w:color w:val="000000"/>
          <w:sz w:val="24"/>
          <w:szCs w:val="24"/>
          <w:rPrChange w:id="2454" w:author="Author" w:date="2020-02-03T20:26:00Z">
            <w:rPr>
              <w:rFonts w:asciiTheme="majorBidi" w:eastAsia="Times New Roman" w:hAnsiTheme="majorBidi" w:cstheme="majorBidi"/>
              <w:i/>
              <w:iCs/>
              <w:color w:val="000000"/>
              <w:sz w:val="24"/>
              <w:szCs w:val="24"/>
            </w:rPr>
          </w:rPrChange>
        </w:rPr>
        <w:t xml:space="preserve">Advances in </w:t>
      </w:r>
      <w:r w:rsidR="00637B8F" w:rsidRPr="00283678">
        <w:rPr>
          <w:rFonts w:asciiTheme="majorBidi" w:eastAsia="Times New Roman" w:hAnsiTheme="majorBidi" w:cstheme="majorBidi"/>
          <w:iCs/>
          <w:color w:val="000000"/>
          <w:sz w:val="24"/>
          <w:szCs w:val="24"/>
        </w:rPr>
        <w:t>measurement and data analysis</w:t>
      </w:r>
      <w:ins w:id="2455" w:author="Author" w:date="2020-02-03T20:25:00Z">
        <w:r w:rsidR="00637B8F" w:rsidRPr="00283678">
          <w:rPr>
            <w:rFonts w:asciiTheme="majorBidi" w:eastAsia="Times New Roman" w:hAnsiTheme="majorBidi" w:cstheme="majorBidi"/>
            <w:color w:val="000000"/>
            <w:sz w:val="24"/>
            <w:szCs w:val="24"/>
          </w:rPr>
          <w:t>.</w:t>
        </w:r>
      </w:ins>
      <w:del w:id="2456" w:author="Author" w:date="2020-02-03T20:25:00Z">
        <w:r w:rsidR="00637B8F" w:rsidRPr="00637B8F" w:rsidDel="00637B8F">
          <w:rPr>
            <w:rFonts w:asciiTheme="majorBidi" w:eastAsia="Times New Roman" w:hAnsiTheme="majorBidi" w:cstheme="majorBidi"/>
            <w:iCs/>
            <w:color w:val="000000"/>
            <w:sz w:val="24"/>
            <w:szCs w:val="24"/>
            <w:rPrChange w:id="2457" w:author="Author" w:date="2020-02-03T20:26:00Z">
              <w:rPr>
                <w:rFonts w:asciiTheme="majorBidi" w:eastAsia="Times New Roman" w:hAnsiTheme="majorBidi" w:cstheme="majorBidi"/>
                <w:i/>
                <w:iCs/>
                <w:color w:val="000000"/>
                <w:sz w:val="24"/>
                <w:szCs w:val="24"/>
              </w:rPr>
            </w:rPrChange>
          </w:rPr>
          <w:delText xml:space="preserve"> </w:delText>
        </w:r>
        <w:r w:rsidRPr="00283678" w:rsidDel="00637B8F">
          <w:rPr>
            <w:rFonts w:asciiTheme="majorBidi" w:eastAsia="Times New Roman" w:hAnsiTheme="majorBidi" w:cstheme="majorBidi"/>
            <w:color w:val="000000"/>
            <w:sz w:val="24"/>
            <w:szCs w:val="24"/>
          </w:rPr>
          <w:delText>(pp. 350-400).</w:delText>
        </w:r>
      </w:del>
      <w:r w:rsidRPr="00710C43">
        <w:rPr>
          <w:rFonts w:asciiTheme="majorBidi" w:eastAsia="Times New Roman" w:hAnsiTheme="majorBidi" w:cstheme="majorBidi"/>
          <w:color w:val="000000"/>
          <w:sz w:val="24"/>
          <w:szCs w:val="24"/>
        </w:rPr>
        <w:t xml:space="preserve"> San Francisco</w:t>
      </w:r>
      <w:ins w:id="2458" w:author="Author" w:date="2020-02-03T20:26:00Z">
        <w:r w:rsidR="00637B8F">
          <w:rPr>
            <w:rFonts w:asciiTheme="majorBidi" w:eastAsia="Times New Roman" w:hAnsiTheme="majorBidi" w:cstheme="majorBidi"/>
            <w:color w:val="000000"/>
            <w:sz w:val="24"/>
            <w:szCs w:val="24"/>
          </w:rPr>
          <w:t>, CA</w:t>
        </w:r>
      </w:ins>
      <w:r w:rsidRPr="00710C43">
        <w:rPr>
          <w:rFonts w:asciiTheme="majorBidi" w:eastAsia="Times New Roman" w:hAnsiTheme="majorBidi" w:cstheme="majorBidi"/>
          <w:color w:val="000000"/>
          <w:sz w:val="24"/>
          <w:szCs w:val="24"/>
        </w:rPr>
        <w:t xml:space="preserve">: </w:t>
      </w:r>
      <w:proofErr w:type="spellStart"/>
      <w:r w:rsidRPr="00710C43">
        <w:rPr>
          <w:rFonts w:asciiTheme="majorBidi" w:eastAsia="Times New Roman" w:hAnsiTheme="majorBidi" w:cstheme="majorBidi"/>
          <w:color w:val="000000"/>
          <w:sz w:val="24"/>
          <w:szCs w:val="24"/>
        </w:rPr>
        <w:t>Jossey</w:t>
      </w:r>
      <w:proofErr w:type="spellEnd"/>
      <w:r w:rsidRPr="00710C43">
        <w:rPr>
          <w:rFonts w:asciiTheme="majorBidi" w:eastAsia="Times New Roman" w:hAnsiTheme="majorBidi" w:cstheme="majorBidi"/>
          <w:color w:val="000000"/>
          <w:sz w:val="24"/>
          <w:szCs w:val="24"/>
        </w:rPr>
        <w:t>-Bass</w:t>
      </w:r>
      <w:ins w:id="2459" w:author="Author" w:date="2020-02-03T20:25:00Z">
        <w:r w:rsidR="00637B8F">
          <w:rPr>
            <w:rFonts w:asciiTheme="majorBidi" w:eastAsia="Times New Roman" w:hAnsiTheme="majorBidi" w:cstheme="majorBidi"/>
            <w:color w:val="000000"/>
            <w:sz w:val="24"/>
            <w:szCs w:val="24"/>
          </w:rPr>
          <w:t xml:space="preserve">; </w:t>
        </w:r>
        <w:r w:rsidR="00637B8F" w:rsidRPr="00710C43">
          <w:rPr>
            <w:rFonts w:asciiTheme="majorBidi" w:eastAsia="Times New Roman" w:hAnsiTheme="majorBidi" w:cstheme="majorBidi"/>
            <w:color w:val="000000"/>
            <w:sz w:val="24"/>
            <w:szCs w:val="24"/>
          </w:rPr>
          <w:t>2002</w:t>
        </w:r>
        <w:r w:rsidR="00637B8F">
          <w:rPr>
            <w:rFonts w:asciiTheme="majorBidi" w:eastAsia="Times New Roman" w:hAnsiTheme="majorBidi" w:cstheme="majorBidi"/>
            <w:color w:val="000000"/>
            <w:sz w:val="24"/>
            <w:szCs w:val="24"/>
          </w:rPr>
          <w:t xml:space="preserve">. </w:t>
        </w:r>
        <w:r w:rsidR="00637B8F" w:rsidRPr="00710C43">
          <w:rPr>
            <w:rFonts w:asciiTheme="majorBidi" w:eastAsia="Times New Roman" w:hAnsiTheme="majorBidi" w:cstheme="majorBidi"/>
            <w:color w:val="000000"/>
            <w:sz w:val="24"/>
            <w:szCs w:val="24"/>
          </w:rPr>
          <w:t>pp. 350-400</w:t>
        </w:r>
        <w:r w:rsidR="00637B8F">
          <w:rPr>
            <w:rFonts w:asciiTheme="majorBidi" w:eastAsia="Times New Roman" w:hAnsiTheme="majorBidi" w:cstheme="majorBidi"/>
            <w:color w:val="000000"/>
            <w:sz w:val="24"/>
            <w:szCs w:val="24"/>
          </w:rPr>
          <w:t>.</w:t>
        </w:r>
      </w:ins>
      <w:del w:id="2460" w:author="Author" w:date="2020-02-03T20:25:00Z">
        <w:r w:rsidRPr="00710C43" w:rsidDel="00637B8F">
          <w:rPr>
            <w:rFonts w:asciiTheme="majorBidi" w:eastAsia="Times New Roman" w:hAnsiTheme="majorBidi" w:cstheme="majorBidi"/>
            <w:color w:val="000000"/>
            <w:sz w:val="24"/>
            <w:szCs w:val="24"/>
          </w:rPr>
          <w:delText>.</w:delText>
        </w:r>
      </w:del>
    </w:p>
    <w:p w14:paraId="7BDDD479" w14:textId="312F261A" w:rsidR="00305046" w:rsidRPr="000503DC"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461" w:author="Author" w:date="2020-02-03T17:41:00Z">
        <w:r>
          <w:rPr>
            <w:rFonts w:asciiTheme="majorBidi" w:eastAsia="Times New Roman" w:hAnsiTheme="majorBidi" w:cstheme="majorBidi"/>
            <w:color w:val="000000"/>
            <w:sz w:val="24"/>
            <w:szCs w:val="24"/>
          </w:rPr>
          <w:t xml:space="preserve">67. </w:t>
        </w:r>
      </w:ins>
      <w:r w:rsidRPr="000503DC">
        <w:rPr>
          <w:rFonts w:asciiTheme="majorBidi" w:eastAsia="Times New Roman" w:hAnsiTheme="majorBidi" w:cstheme="majorBidi"/>
          <w:color w:val="000000"/>
          <w:sz w:val="24"/>
          <w:szCs w:val="24"/>
        </w:rPr>
        <w:t>Lee</w:t>
      </w:r>
      <w:ins w:id="2462" w:author="Author" w:date="2020-02-03T20:26:00Z">
        <w:r w:rsidR="00637B8F">
          <w:rPr>
            <w:rFonts w:asciiTheme="majorBidi" w:eastAsia="Times New Roman" w:hAnsiTheme="majorBidi" w:cstheme="majorBidi"/>
            <w:color w:val="000000"/>
            <w:sz w:val="24"/>
            <w:szCs w:val="24"/>
          </w:rPr>
          <w:t xml:space="preserve"> </w:t>
        </w:r>
      </w:ins>
      <w:del w:id="2463" w:author="Author" w:date="2020-02-03T20:26:00Z">
        <w:r w:rsidRPr="000503DC" w:rsidDel="00637B8F">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Y</w:t>
      </w:r>
      <w:del w:id="2464" w:author="Author" w:date="2020-02-03T20:26:00Z">
        <w:r w:rsidRPr="000503DC" w:rsidDel="00637B8F">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T</w:t>
      </w:r>
      <w:del w:id="2465" w:author="Author" w:date="2020-02-03T20:26:00Z">
        <w:r w:rsidRPr="000503DC" w:rsidDel="00637B8F">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w:t>
      </w:r>
      <w:del w:id="2466" w:author="Author" w:date="2020-02-03T20:26:00Z">
        <w:r w:rsidRPr="000503DC" w:rsidDel="00637B8F">
          <w:rPr>
            <w:rFonts w:asciiTheme="majorBidi" w:eastAsia="Times New Roman" w:hAnsiTheme="majorBidi" w:cstheme="majorBidi"/>
            <w:color w:val="000000"/>
            <w:sz w:val="24"/>
            <w:szCs w:val="24"/>
          </w:rPr>
          <w:delText xml:space="preserve">&amp; </w:delText>
        </w:r>
      </w:del>
      <w:proofErr w:type="spellStart"/>
      <w:r w:rsidRPr="000503DC">
        <w:rPr>
          <w:rFonts w:asciiTheme="majorBidi" w:eastAsia="Times New Roman" w:hAnsiTheme="majorBidi" w:cstheme="majorBidi"/>
          <w:color w:val="000000"/>
          <w:sz w:val="24"/>
          <w:szCs w:val="24"/>
        </w:rPr>
        <w:t>Antonakis</w:t>
      </w:r>
      <w:proofErr w:type="spellEnd"/>
      <w:del w:id="2467" w:author="Author" w:date="2020-02-03T20:26:00Z">
        <w:r w:rsidRPr="000503DC" w:rsidDel="00637B8F">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J.</w:t>
      </w:r>
      <w:del w:id="2468" w:author="Author" w:date="2020-02-03T20:26:00Z">
        <w:r w:rsidRPr="000503DC" w:rsidDel="00637B8F">
          <w:rPr>
            <w:rFonts w:asciiTheme="majorBidi" w:eastAsia="Times New Roman" w:hAnsiTheme="majorBidi" w:cstheme="majorBidi"/>
            <w:color w:val="000000"/>
            <w:sz w:val="24"/>
            <w:szCs w:val="24"/>
          </w:rPr>
          <w:delText xml:space="preserve"> (2014).</w:delText>
        </w:r>
      </w:del>
      <w:r w:rsidRPr="000503DC">
        <w:rPr>
          <w:rFonts w:asciiTheme="majorBidi" w:eastAsia="Times New Roman" w:hAnsiTheme="majorBidi" w:cstheme="majorBidi"/>
          <w:color w:val="000000"/>
          <w:sz w:val="24"/>
          <w:szCs w:val="24"/>
        </w:rPr>
        <w:t xml:space="preserve"> When preference is not satisfied but the individual is: How power distance moderates person–job fit. </w:t>
      </w:r>
      <w:r w:rsidRPr="000503DC">
        <w:rPr>
          <w:rFonts w:asciiTheme="majorBidi" w:eastAsia="Times New Roman" w:hAnsiTheme="majorBidi" w:cstheme="majorBidi"/>
          <w:i/>
          <w:iCs/>
          <w:color w:val="000000"/>
          <w:sz w:val="24"/>
          <w:szCs w:val="24"/>
        </w:rPr>
        <w:t>Journal of Management</w:t>
      </w:r>
      <w:ins w:id="2469" w:author="Author" w:date="2020-02-03T20:26:00Z">
        <w:r w:rsidR="00637B8F">
          <w:rPr>
            <w:rFonts w:asciiTheme="majorBidi" w:eastAsia="Times New Roman" w:hAnsiTheme="majorBidi" w:cstheme="majorBidi"/>
            <w:color w:val="000000"/>
            <w:sz w:val="24"/>
            <w:szCs w:val="24"/>
          </w:rPr>
          <w:t>.</w:t>
        </w:r>
      </w:ins>
      <w:del w:id="2470" w:author="Author" w:date="2020-02-03T20:26:00Z">
        <w:r w:rsidRPr="000503DC" w:rsidDel="00637B8F">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w:t>
      </w:r>
      <w:ins w:id="2471" w:author="Author" w:date="2020-02-03T20:26:00Z">
        <w:r w:rsidR="00637B8F" w:rsidRPr="000503DC">
          <w:rPr>
            <w:rFonts w:asciiTheme="majorBidi" w:eastAsia="Times New Roman" w:hAnsiTheme="majorBidi" w:cstheme="majorBidi"/>
            <w:color w:val="000000"/>
            <w:sz w:val="24"/>
            <w:szCs w:val="24"/>
          </w:rPr>
          <w:t>2014</w:t>
        </w:r>
      </w:ins>
      <w:ins w:id="2472" w:author="Author" w:date="2020-02-03T20:27:00Z">
        <w:r w:rsidR="00637B8F">
          <w:rPr>
            <w:rFonts w:asciiTheme="majorBidi" w:eastAsia="Times New Roman" w:hAnsiTheme="majorBidi" w:cstheme="majorBidi"/>
            <w:color w:val="000000"/>
            <w:sz w:val="24"/>
            <w:szCs w:val="24"/>
          </w:rPr>
          <w:t>;</w:t>
        </w:r>
      </w:ins>
      <w:r w:rsidRPr="000503DC">
        <w:rPr>
          <w:rFonts w:asciiTheme="majorBidi" w:eastAsia="Times New Roman" w:hAnsiTheme="majorBidi" w:cstheme="majorBidi"/>
          <w:color w:val="000000"/>
          <w:sz w:val="24"/>
          <w:szCs w:val="24"/>
        </w:rPr>
        <w:t>40</w:t>
      </w:r>
      <w:ins w:id="2473" w:author="Author" w:date="2020-02-03T20:27:00Z">
        <w:r w:rsidR="00637B8F">
          <w:rPr>
            <w:rFonts w:asciiTheme="majorBidi" w:eastAsia="Times New Roman" w:hAnsiTheme="majorBidi" w:cstheme="majorBidi"/>
            <w:color w:val="000000"/>
            <w:sz w:val="24"/>
            <w:szCs w:val="24"/>
          </w:rPr>
          <w:t>:</w:t>
        </w:r>
      </w:ins>
      <w:del w:id="2474" w:author="Author" w:date="2020-02-03T20:27:00Z">
        <w:r w:rsidRPr="000503DC" w:rsidDel="00637B8F">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641-675.</w:t>
      </w:r>
    </w:p>
    <w:p w14:paraId="082D16E1" w14:textId="54AE6418" w:rsidR="00305046" w:rsidRDefault="00305046" w:rsidP="00A54CA3">
      <w:pPr>
        <w:spacing w:after="0" w:line="480" w:lineRule="auto"/>
        <w:ind w:left="448" w:hanging="448"/>
        <w:jc w:val="both"/>
        <w:rPr>
          <w:ins w:id="2475" w:author="Author" w:date="2020-02-03T18:04:00Z"/>
          <w:rFonts w:asciiTheme="majorBidi" w:eastAsia="Times New Roman" w:hAnsiTheme="majorBidi" w:cstheme="majorBidi"/>
          <w:color w:val="000000"/>
          <w:sz w:val="24"/>
          <w:szCs w:val="24"/>
        </w:rPr>
      </w:pPr>
      <w:ins w:id="2476" w:author="Author" w:date="2020-02-03T17:35:00Z">
        <w:r>
          <w:rPr>
            <w:rFonts w:asciiTheme="majorBidi" w:eastAsia="Times New Roman" w:hAnsiTheme="majorBidi" w:cstheme="majorBidi"/>
            <w:color w:val="000000"/>
            <w:sz w:val="24"/>
            <w:szCs w:val="24"/>
          </w:rPr>
          <w:t xml:space="preserve">68. </w:t>
        </w:r>
      </w:ins>
      <w:r w:rsidRPr="00E928B7">
        <w:rPr>
          <w:rFonts w:asciiTheme="majorBidi" w:eastAsia="Times New Roman" w:hAnsiTheme="majorBidi" w:cstheme="majorBidi"/>
          <w:color w:val="000000"/>
          <w:sz w:val="24"/>
          <w:szCs w:val="24"/>
        </w:rPr>
        <w:t>Atkins</w:t>
      </w:r>
      <w:ins w:id="2477" w:author="Author" w:date="2020-02-03T20:27:00Z">
        <w:r w:rsidR="00637B8F">
          <w:rPr>
            <w:rFonts w:asciiTheme="majorBidi" w:eastAsia="Times New Roman" w:hAnsiTheme="majorBidi" w:cstheme="majorBidi"/>
            <w:color w:val="000000"/>
            <w:sz w:val="24"/>
            <w:szCs w:val="24"/>
          </w:rPr>
          <w:t xml:space="preserve"> </w:t>
        </w:r>
      </w:ins>
      <w:del w:id="2478" w:author="Author" w:date="2020-02-03T20:27:00Z">
        <w:r w:rsidRPr="00E928B7" w:rsidDel="00637B8F">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P</w:t>
      </w:r>
      <w:del w:id="2479" w:author="Author" w:date="2020-02-03T20:27:00Z">
        <w:r w:rsidRPr="00E928B7" w:rsidDel="00637B8F">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W</w:t>
      </w:r>
      <w:del w:id="2480" w:author="Author" w:date="2020-02-03T20:27:00Z">
        <w:r w:rsidRPr="00E928B7" w:rsidDel="00637B8F">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del w:id="2481" w:author="Author" w:date="2020-02-03T20:27:00Z">
        <w:r w:rsidRPr="00E928B7" w:rsidDel="00637B8F">
          <w:rPr>
            <w:rFonts w:asciiTheme="majorBidi" w:eastAsia="Times New Roman" w:hAnsiTheme="majorBidi" w:cstheme="majorBidi"/>
            <w:color w:val="000000"/>
            <w:sz w:val="24"/>
            <w:szCs w:val="24"/>
          </w:rPr>
          <w:delText xml:space="preserve">&amp; </w:delText>
        </w:r>
      </w:del>
      <w:r w:rsidRPr="00E928B7">
        <w:rPr>
          <w:rFonts w:asciiTheme="majorBidi" w:eastAsia="Times New Roman" w:hAnsiTheme="majorBidi" w:cstheme="majorBidi"/>
          <w:color w:val="000000"/>
          <w:sz w:val="24"/>
          <w:szCs w:val="24"/>
        </w:rPr>
        <w:t>Wood</w:t>
      </w:r>
      <w:del w:id="2482" w:author="Author" w:date="2020-02-03T20:27:00Z">
        <w:r w:rsidRPr="00E928B7" w:rsidDel="00637B8F">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R</w:t>
      </w:r>
      <w:del w:id="2483" w:author="Author" w:date="2020-02-03T20:27:00Z">
        <w:r w:rsidRPr="00E928B7" w:rsidDel="00637B8F">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 xml:space="preserve">E. </w:t>
      </w:r>
      <w:del w:id="2484" w:author="Author" w:date="2020-02-03T20:27:00Z">
        <w:r w:rsidRPr="00E928B7" w:rsidDel="00637B8F">
          <w:rPr>
            <w:rFonts w:asciiTheme="majorBidi" w:eastAsia="Times New Roman" w:hAnsiTheme="majorBidi" w:cstheme="majorBidi"/>
            <w:color w:val="000000"/>
            <w:sz w:val="24"/>
            <w:szCs w:val="24"/>
          </w:rPr>
          <w:delText xml:space="preserve">(2002). </w:delText>
        </w:r>
      </w:del>
      <w:r w:rsidRPr="00E928B7">
        <w:rPr>
          <w:rFonts w:asciiTheme="majorBidi" w:eastAsia="Times New Roman" w:hAnsiTheme="majorBidi" w:cstheme="majorBidi"/>
          <w:color w:val="000000"/>
          <w:sz w:val="24"/>
          <w:szCs w:val="24"/>
        </w:rPr>
        <w:t>Self-versus others’ ratings as predictors of assessment center rating: Validation evidence for 360-degree feedback programs. </w:t>
      </w:r>
      <w:r w:rsidRPr="00E928B7">
        <w:rPr>
          <w:rFonts w:asciiTheme="majorBidi" w:eastAsia="Times New Roman" w:hAnsiTheme="majorBidi" w:cstheme="majorBidi"/>
          <w:i/>
          <w:iCs/>
          <w:color w:val="000000"/>
          <w:sz w:val="24"/>
          <w:szCs w:val="24"/>
        </w:rPr>
        <w:t>Personnel Psychology</w:t>
      </w:r>
      <w:ins w:id="2485" w:author="Author" w:date="2020-02-03T20:27:00Z">
        <w:r w:rsidR="00637B8F">
          <w:rPr>
            <w:rFonts w:asciiTheme="majorBidi" w:eastAsia="Times New Roman" w:hAnsiTheme="majorBidi" w:cstheme="majorBidi"/>
            <w:color w:val="000000"/>
            <w:sz w:val="24"/>
            <w:szCs w:val="24"/>
          </w:rPr>
          <w:t xml:space="preserve">. </w:t>
        </w:r>
        <w:r w:rsidR="00637B8F" w:rsidRPr="00E928B7">
          <w:rPr>
            <w:rFonts w:asciiTheme="majorBidi" w:eastAsia="Times New Roman" w:hAnsiTheme="majorBidi" w:cstheme="majorBidi"/>
            <w:color w:val="000000"/>
            <w:sz w:val="24"/>
            <w:szCs w:val="24"/>
          </w:rPr>
          <w:t>2002</w:t>
        </w:r>
        <w:r w:rsidR="00637B8F">
          <w:rPr>
            <w:rFonts w:asciiTheme="majorBidi" w:eastAsia="Times New Roman" w:hAnsiTheme="majorBidi" w:cstheme="majorBidi"/>
            <w:color w:val="000000"/>
            <w:sz w:val="24"/>
            <w:szCs w:val="24"/>
          </w:rPr>
          <w:t>;</w:t>
        </w:r>
      </w:ins>
      <w:del w:id="2486" w:author="Author" w:date="2020-02-03T20:27:00Z">
        <w:r w:rsidRPr="00E928B7" w:rsidDel="00637B8F">
          <w:rPr>
            <w:rFonts w:asciiTheme="majorBidi" w:eastAsia="Times New Roman" w:hAnsiTheme="majorBidi" w:cstheme="majorBidi"/>
            <w:color w:val="000000"/>
            <w:sz w:val="24"/>
            <w:szCs w:val="24"/>
          </w:rPr>
          <w:delText>, </w:delText>
        </w:r>
      </w:del>
      <w:r w:rsidRPr="00E928B7">
        <w:rPr>
          <w:rFonts w:asciiTheme="majorBidi" w:eastAsia="Times New Roman" w:hAnsiTheme="majorBidi" w:cstheme="majorBidi"/>
          <w:color w:val="000000"/>
          <w:sz w:val="24"/>
          <w:szCs w:val="24"/>
        </w:rPr>
        <w:t>55</w:t>
      </w:r>
      <w:ins w:id="2487" w:author="Author" w:date="2020-02-03T20:27:00Z">
        <w:r w:rsidR="00637B8F">
          <w:rPr>
            <w:rFonts w:asciiTheme="majorBidi" w:eastAsia="Times New Roman" w:hAnsiTheme="majorBidi" w:cstheme="majorBidi"/>
            <w:color w:val="000000"/>
            <w:sz w:val="24"/>
            <w:szCs w:val="24"/>
          </w:rPr>
          <w:t>:</w:t>
        </w:r>
      </w:ins>
      <w:del w:id="2488" w:author="Author" w:date="2020-02-03T20:27:00Z">
        <w:r w:rsidRPr="00E928B7" w:rsidDel="00637B8F">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871-904.</w:t>
      </w:r>
    </w:p>
    <w:p w14:paraId="76AAA84A" w14:textId="77777777" w:rsidR="00614558" w:rsidRDefault="00305046" w:rsidP="00A54CA3">
      <w:pPr>
        <w:spacing w:after="0" w:line="480" w:lineRule="auto"/>
        <w:ind w:left="448" w:hanging="448"/>
        <w:jc w:val="both"/>
        <w:rPr>
          <w:ins w:id="2489" w:author="Author" w:date="2020-02-04T09:27:00Z"/>
          <w:rFonts w:asciiTheme="majorBidi" w:eastAsia="Times New Roman" w:hAnsiTheme="majorBidi" w:cstheme="majorBidi"/>
          <w:color w:val="000000"/>
          <w:sz w:val="24"/>
          <w:szCs w:val="24"/>
        </w:rPr>
      </w:pPr>
      <w:commentRangeStart w:id="2490"/>
      <w:ins w:id="2491" w:author="Author" w:date="2020-02-03T18:04:00Z">
        <w:r>
          <w:rPr>
            <w:rFonts w:asciiTheme="majorBidi" w:eastAsia="Times New Roman" w:hAnsiTheme="majorBidi" w:cstheme="majorBidi"/>
            <w:color w:val="000000"/>
            <w:sz w:val="24"/>
            <w:szCs w:val="24"/>
          </w:rPr>
          <w:t>69. Cowden, 1963</w:t>
        </w:r>
      </w:ins>
    </w:p>
    <w:p w14:paraId="722082ED" w14:textId="7C196E55" w:rsidR="00305046" w:rsidRPr="00E928B7"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492" w:author="Author" w:date="2020-02-03T18:04:00Z">
        <w:r>
          <w:rPr>
            <w:rFonts w:asciiTheme="majorBidi" w:eastAsia="Times New Roman" w:hAnsiTheme="majorBidi" w:cstheme="majorBidi"/>
            <w:color w:val="000000"/>
            <w:sz w:val="24"/>
            <w:szCs w:val="24"/>
          </w:rPr>
          <w:t>70. Hahn, 1977 [</w:t>
        </w:r>
      </w:ins>
      <w:commentRangeEnd w:id="2490"/>
      <w:ins w:id="2493" w:author="Author" w:date="2020-02-03T18:29:00Z">
        <w:r w:rsidR="00B62C2E">
          <w:rPr>
            <w:rStyle w:val="CommentReference"/>
          </w:rPr>
          <w:commentReference w:id="2490"/>
        </w:r>
      </w:ins>
    </w:p>
    <w:p w14:paraId="644BA62C" w14:textId="778AA50B" w:rsidR="00305046"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494" w:author="Author" w:date="2020-02-03T17:43:00Z">
        <w:r>
          <w:rPr>
            <w:rFonts w:asciiTheme="majorBidi" w:eastAsia="Times New Roman" w:hAnsiTheme="majorBidi" w:cstheme="majorBidi"/>
            <w:color w:val="000000"/>
            <w:sz w:val="24"/>
            <w:szCs w:val="24"/>
          </w:rPr>
          <w:t xml:space="preserve">71. </w:t>
        </w:r>
      </w:ins>
      <w:proofErr w:type="spellStart"/>
      <w:r w:rsidRPr="000503DC">
        <w:rPr>
          <w:rFonts w:asciiTheme="majorBidi" w:eastAsia="Times New Roman" w:hAnsiTheme="majorBidi" w:cstheme="majorBidi"/>
          <w:color w:val="000000"/>
          <w:sz w:val="24"/>
          <w:szCs w:val="24"/>
        </w:rPr>
        <w:t>Motulsky</w:t>
      </w:r>
      <w:proofErr w:type="spellEnd"/>
      <w:del w:id="2495" w:author="Author" w:date="2020-02-03T20:28:00Z">
        <w:r w:rsidRPr="000503DC" w:rsidDel="00805072">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H</w:t>
      </w:r>
      <w:del w:id="2496" w:author="Author" w:date="2020-02-03T20:28:00Z">
        <w:r w:rsidRPr="000503DC" w:rsidDel="00805072">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J</w:t>
      </w:r>
      <w:del w:id="2497" w:author="Author" w:date="2020-02-03T20:28:00Z">
        <w:r w:rsidRPr="000503DC" w:rsidDel="00805072">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w:t>
      </w:r>
      <w:del w:id="2498" w:author="Author" w:date="2020-02-03T20:28:00Z">
        <w:r w:rsidRPr="000503DC" w:rsidDel="00805072">
          <w:rPr>
            <w:rFonts w:asciiTheme="majorBidi" w:eastAsia="Times New Roman" w:hAnsiTheme="majorBidi" w:cstheme="majorBidi"/>
            <w:color w:val="000000"/>
            <w:sz w:val="24"/>
            <w:szCs w:val="24"/>
          </w:rPr>
          <w:delText xml:space="preserve">&amp; </w:delText>
        </w:r>
      </w:del>
      <w:proofErr w:type="spellStart"/>
      <w:r w:rsidRPr="000503DC">
        <w:rPr>
          <w:rFonts w:asciiTheme="majorBidi" w:eastAsia="Times New Roman" w:hAnsiTheme="majorBidi" w:cstheme="majorBidi"/>
          <w:color w:val="000000"/>
          <w:sz w:val="24"/>
          <w:szCs w:val="24"/>
        </w:rPr>
        <w:t>Christopoulos</w:t>
      </w:r>
      <w:proofErr w:type="spellEnd"/>
      <w:del w:id="2499" w:author="Author" w:date="2020-02-03T20:28:00Z">
        <w:r w:rsidRPr="000503DC" w:rsidDel="00805072">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A. </w:t>
      </w:r>
      <w:del w:id="2500" w:author="Author" w:date="2020-02-03T20:28:00Z">
        <w:r w:rsidRPr="000503DC" w:rsidDel="00805072">
          <w:rPr>
            <w:rFonts w:asciiTheme="majorBidi" w:eastAsia="Times New Roman" w:hAnsiTheme="majorBidi" w:cstheme="majorBidi"/>
            <w:color w:val="000000"/>
            <w:sz w:val="24"/>
            <w:szCs w:val="24"/>
          </w:rPr>
          <w:delText xml:space="preserve">(2003). </w:delText>
        </w:r>
      </w:del>
      <w:r w:rsidRPr="000503DC">
        <w:rPr>
          <w:rFonts w:asciiTheme="majorBidi" w:eastAsia="Times New Roman" w:hAnsiTheme="majorBidi" w:cstheme="majorBidi"/>
          <w:color w:val="000000"/>
          <w:sz w:val="24"/>
          <w:szCs w:val="24"/>
        </w:rPr>
        <w:t xml:space="preserve">Fitting models to biological data using linear and nonlinear regression: </w:t>
      </w:r>
      <w:del w:id="2501" w:author="Author" w:date="2020-02-03T20:28:00Z">
        <w:r w:rsidRPr="000503DC" w:rsidDel="00805072">
          <w:rPr>
            <w:rFonts w:asciiTheme="majorBidi" w:eastAsia="Times New Roman" w:hAnsiTheme="majorBidi" w:cstheme="majorBidi"/>
            <w:color w:val="000000"/>
            <w:sz w:val="24"/>
            <w:szCs w:val="24"/>
          </w:rPr>
          <w:delText xml:space="preserve">a </w:delText>
        </w:r>
      </w:del>
      <w:ins w:id="2502" w:author="Author" w:date="2020-02-03T20:28:00Z">
        <w:r w:rsidR="00805072">
          <w:rPr>
            <w:rFonts w:asciiTheme="majorBidi" w:eastAsia="Times New Roman" w:hAnsiTheme="majorBidi" w:cstheme="majorBidi"/>
            <w:color w:val="000000"/>
            <w:sz w:val="24"/>
            <w:szCs w:val="24"/>
          </w:rPr>
          <w:t>A</w:t>
        </w:r>
        <w:r w:rsidR="00805072" w:rsidRPr="000503DC">
          <w:rPr>
            <w:rFonts w:asciiTheme="majorBidi" w:eastAsia="Times New Roman" w:hAnsiTheme="majorBidi" w:cstheme="majorBidi"/>
            <w:color w:val="000000"/>
            <w:sz w:val="24"/>
            <w:szCs w:val="24"/>
          </w:rPr>
          <w:t xml:space="preserve"> </w:t>
        </w:r>
      </w:ins>
      <w:r w:rsidRPr="000503DC">
        <w:rPr>
          <w:rFonts w:asciiTheme="majorBidi" w:eastAsia="Times New Roman" w:hAnsiTheme="majorBidi" w:cstheme="majorBidi"/>
          <w:color w:val="000000"/>
          <w:sz w:val="24"/>
          <w:szCs w:val="24"/>
        </w:rPr>
        <w:t xml:space="preserve">practical guide to curve fitting. </w:t>
      </w:r>
      <w:moveToRangeStart w:id="2503" w:author="Author" w:date="2020-02-03T20:28:00Z" w:name="move31654144"/>
      <w:moveTo w:id="2504" w:author="Author" w:date="2020-02-03T20:28:00Z">
        <w:del w:id="2505" w:author="Author" w:date="2020-02-03T20:28:00Z">
          <w:r w:rsidR="00805072" w:rsidRPr="007C6FA2" w:rsidDel="00805072">
            <w:rPr>
              <w:rFonts w:asciiTheme="majorBidi" w:eastAsia="Times New Roman" w:hAnsiTheme="majorBidi" w:cstheme="majorBidi"/>
              <w:iCs/>
              <w:color w:val="000000"/>
              <w:sz w:val="24"/>
              <w:szCs w:val="24"/>
            </w:rPr>
            <w:delText xml:space="preserve">Inc., </w:delText>
          </w:r>
        </w:del>
        <w:r w:rsidR="00805072" w:rsidRPr="007C6FA2">
          <w:rPr>
            <w:rFonts w:asciiTheme="majorBidi" w:eastAsia="Times New Roman" w:hAnsiTheme="majorBidi" w:cstheme="majorBidi"/>
            <w:iCs/>
            <w:color w:val="000000"/>
            <w:sz w:val="24"/>
            <w:szCs w:val="24"/>
          </w:rPr>
          <w:t>San Diego, CA</w:t>
        </w:r>
        <w:r w:rsidR="00805072" w:rsidRPr="007C6FA2">
          <w:rPr>
            <w:rFonts w:asciiTheme="majorBidi" w:eastAsia="Times New Roman" w:hAnsiTheme="majorBidi" w:cstheme="majorBidi"/>
            <w:color w:val="000000"/>
            <w:sz w:val="24"/>
            <w:szCs w:val="24"/>
          </w:rPr>
          <w:t>.</w:t>
        </w:r>
      </w:moveTo>
      <w:moveToRangeEnd w:id="2503"/>
      <w:ins w:id="2506" w:author="Author" w:date="2020-02-03T20:29:00Z">
        <w:r w:rsidR="00805072">
          <w:rPr>
            <w:rFonts w:asciiTheme="majorBidi" w:eastAsia="Times New Roman" w:hAnsiTheme="majorBidi" w:cstheme="majorBidi"/>
            <w:color w:val="000000"/>
            <w:sz w:val="24"/>
            <w:szCs w:val="24"/>
          </w:rPr>
          <w:t xml:space="preserve"> </w:t>
        </w:r>
      </w:ins>
      <w:proofErr w:type="spellStart"/>
      <w:r w:rsidRPr="000503DC">
        <w:rPr>
          <w:rFonts w:asciiTheme="majorBidi" w:eastAsia="Times New Roman" w:hAnsiTheme="majorBidi" w:cstheme="majorBidi"/>
          <w:color w:val="000000"/>
          <w:sz w:val="24"/>
          <w:szCs w:val="24"/>
        </w:rPr>
        <w:t>GraphPad</w:t>
      </w:r>
      <w:proofErr w:type="spellEnd"/>
      <w:r w:rsidRPr="000503DC">
        <w:rPr>
          <w:rFonts w:asciiTheme="majorBidi" w:eastAsia="Times New Roman" w:hAnsiTheme="majorBidi" w:cstheme="majorBidi"/>
          <w:color w:val="000000"/>
          <w:sz w:val="24"/>
          <w:szCs w:val="24"/>
        </w:rPr>
        <w:t xml:space="preserve"> Software</w:t>
      </w:r>
      <w:ins w:id="2507" w:author="Author" w:date="2020-02-03T20:28:00Z">
        <w:r w:rsidR="00805072" w:rsidRPr="00805072">
          <w:rPr>
            <w:rFonts w:asciiTheme="majorBidi" w:eastAsia="Times New Roman" w:hAnsiTheme="majorBidi" w:cstheme="majorBidi"/>
            <w:iCs/>
            <w:color w:val="000000"/>
            <w:sz w:val="24"/>
            <w:szCs w:val="24"/>
          </w:rPr>
          <w:t xml:space="preserve"> </w:t>
        </w:r>
        <w:r w:rsidR="00805072" w:rsidRPr="007C6FA2">
          <w:rPr>
            <w:rFonts w:asciiTheme="majorBidi" w:eastAsia="Times New Roman" w:hAnsiTheme="majorBidi" w:cstheme="majorBidi"/>
            <w:iCs/>
            <w:color w:val="000000"/>
            <w:sz w:val="24"/>
            <w:szCs w:val="24"/>
          </w:rPr>
          <w:t>Inc</w:t>
        </w:r>
      </w:ins>
      <w:r w:rsidRPr="000503DC">
        <w:rPr>
          <w:rFonts w:asciiTheme="majorBidi" w:eastAsia="Times New Roman" w:hAnsiTheme="majorBidi" w:cstheme="majorBidi"/>
          <w:color w:val="000000"/>
          <w:sz w:val="24"/>
          <w:szCs w:val="24"/>
        </w:rPr>
        <w:t>.</w:t>
      </w:r>
      <w:ins w:id="2508" w:author="Author" w:date="2020-02-03T20:29:00Z">
        <w:r w:rsidR="00805072">
          <w:rPr>
            <w:rFonts w:asciiTheme="majorBidi" w:eastAsia="Times New Roman" w:hAnsiTheme="majorBidi" w:cstheme="majorBidi"/>
            <w:color w:val="000000"/>
            <w:sz w:val="24"/>
            <w:szCs w:val="24"/>
          </w:rPr>
          <w:t xml:space="preserve">; </w:t>
        </w:r>
        <w:r w:rsidR="00805072" w:rsidRPr="000503DC">
          <w:rPr>
            <w:rFonts w:asciiTheme="majorBidi" w:eastAsia="Times New Roman" w:hAnsiTheme="majorBidi" w:cstheme="majorBidi"/>
            <w:color w:val="000000"/>
            <w:sz w:val="24"/>
            <w:szCs w:val="24"/>
          </w:rPr>
          <w:t>2003</w:t>
        </w:r>
        <w:r w:rsidR="00805072">
          <w:rPr>
            <w:rFonts w:asciiTheme="majorBidi" w:eastAsia="Times New Roman" w:hAnsiTheme="majorBidi" w:cstheme="majorBidi"/>
            <w:color w:val="000000"/>
            <w:sz w:val="24"/>
            <w:szCs w:val="24"/>
          </w:rPr>
          <w:t>.</w:t>
        </w:r>
      </w:ins>
      <w:r w:rsidRPr="000503DC">
        <w:rPr>
          <w:rFonts w:asciiTheme="majorBidi" w:eastAsia="Times New Roman" w:hAnsiTheme="majorBidi" w:cstheme="majorBidi"/>
          <w:color w:val="000000"/>
          <w:sz w:val="24"/>
          <w:szCs w:val="24"/>
        </w:rPr>
        <w:t> </w:t>
      </w:r>
      <w:moveFromRangeStart w:id="2509" w:author="Author" w:date="2020-02-03T20:28:00Z" w:name="move31654144"/>
      <w:moveFrom w:id="2510" w:author="Author" w:date="2020-02-03T20:28:00Z">
        <w:r w:rsidRPr="00805072" w:rsidDel="00805072">
          <w:rPr>
            <w:rFonts w:asciiTheme="majorBidi" w:eastAsia="Times New Roman" w:hAnsiTheme="majorBidi" w:cstheme="majorBidi"/>
            <w:iCs/>
            <w:color w:val="000000"/>
            <w:sz w:val="24"/>
            <w:szCs w:val="24"/>
            <w:rPrChange w:id="2511" w:author="Author" w:date="2020-02-03T20:28:00Z">
              <w:rPr>
                <w:rFonts w:asciiTheme="majorBidi" w:eastAsia="Times New Roman" w:hAnsiTheme="majorBidi" w:cstheme="majorBidi"/>
                <w:i/>
                <w:iCs/>
                <w:color w:val="000000"/>
                <w:sz w:val="24"/>
                <w:szCs w:val="24"/>
              </w:rPr>
            </w:rPrChange>
          </w:rPr>
          <w:t>Inc., San Diego, CA</w:t>
        </w:r>
        <w:r w:rsidRPr="00283678" w:rsidDel="00805072">
          <w:rPr>
            <w:rFonts w:asciiTheme="majorBidi" w:eastAsia="Times New Roman" w:hAnsiTheme="majorBidi" w:cstheme="majorBidi"/>
            <w:color w:val="000000"/>
            <w:sz w:val="24"/>
            <w:szCs w:val="24"/>
          </w:rPr>
          <w:t>.</w:t>
        </w:r>
      </w:moveFrom>
      <w:moveFromRangeEnd w:id="2509"/>
    </w:p>
    <w:p w14:paraId="4532CB5D" w14:textId="53753719" w:rsidR="00305046" w:rsidRDefault="00305046" w:rsidP="00A54CA3">
      <w:pPr>
        <w:spacing w:after="0" w:line="480" w:lineRule="auto"/>
        <w:ind w:left="448" w:hanging="448"/>
        <w:jc w:val="both"/>
        <w:rPr>
          <w:rFonts w:asciiTheme="majorBidi" w:hAnsiTheme="majorBidi" w:cstheme="majorBidi"/>
          <w:sz w:val="24"/>
          <w:szCs w:val="24"/>
        </w:rPr>
      </w:pPr>
      <w:ins w:id="2512" w:author="Author" w:date="2020-02-03T17:49:00Z">
        <w:r>
          <w:rPr>
            <w:rFonts w:asciiTheme="majorBidi" w:hAnsiTheme="majorBidi" w:cstheme="majorBidi"/>
            <w:sz w:val="24"/>
            <w:szCs w:val="24"/>
          </w:rPr>
          <w:t xml:space="preserve">72. </w:t>
        </w:r>
      </w:ins>
      <w:r w:rsidRPr="00D8382B">
        <w:rPr>
          <w:rFonts w:asciiTheme="majorBidi" w:hAnsiTheme="majorBidi" w:cstheme="majorBidi"/>
          <w:sz w:val="24"/>
          <w:szCs w:val="24"/>
        </w:rPr>
        <w:t>Zhang</w:t>
      </w:r>
      <w:del w:id="2513" w:author="Author" w:date="2020-02-03T20:29:00Z">
        <w:r w:rsidRPr="00D8382B" w:rsidDel="00805072">
          <w:rPr>
            <w:rFonts w:asciiTheme="majorBidi" w:hAnsiTheme="majorBidi" w:cstheme="majorBidi"/>
            <w:sz w:val="24"/>
            <w:szCs w:val="24"/>
          </w:rPr>
          <w:delText>,</w:delText>
        </w:r>
      </w:del>
      <w:r w:rsidRPr="00D8382B">
        <w:rPr>
          <w:rFonts w:asciiTheme="majorBidi" w:hAnsiTheme="majorBidi" w:cstheme="majorBidi"/>
          <w:sz w:val="24"/>
          <w:szCs w:val="24"/>
        </w:rPr>
        <w:t xml:space="preserve"> Z</w:t>
      </w:r>
      <w:del w:id="2514" w:author="Author" w:date="2020-02-03T20:29:00Z">
        <w:r w:rsidRPr="00D8382B" w:rsidDel="00805072">
          <w:rPr>
            <w:rFonts w:asciiTheme="majorBidi" w:hAnsiTheme="majorBidi" w:cstheme="majorBidi"/>
            <w:sz w:val="24"/>
            <w:szCs w:val="24"/>
          </w:rPr>
          <w:delText>.</w:delText>
        </w:r>
      </w:del>
      <w:r w:rsidRPr="00D8382B">
        <w:rPr>
          <w:rFonts w:asciiTheme="majorBidi" w:hAnsiTheme="majorBidi" w:cstheme="majorBidi"/>
          <w:sz w:val="24"/>
          <w:szCs w:val="24"/>
        </w:rPr>
        <w:t>, Wang</w:t>
      </w:r>
      <w:ins w:id="2515" w:author="Author" w:date="2020-02-03T20:29:00Z">
        <w:r w:rsidR="00805072">
          <w:rPr>
            <w:rFonts w:asciiTheme="majorBidi" w:hAnsiTheme="majorBidi" w:cstheme="majorBidi"/>
            <w:sz w:val="24"/>
            <w:szCs w:val="24"/>
          </w:rPr>
          <w:t xml:space="preserve"> </w:t>
        </w:r>
      </w:ins>
      <w:del w:id="2516" w:author="Author" w:date="2020-02-03T20:29:00Z">
        <w:r w:rsidRPr="00D8382B" w:rsidDel="00805072">
          <w:rPr>
            <w:rFonts w:asciiTheme="majorBidi" w:hAnsiTheme="majorBidi" w:cstheme="majorBidi"/>
            <w:sz w:val="24"/>
            <w:szCs w:val="24"/>
          </w:rPr>
          <w:delText xml:space="preserve">, </w:delText>
        </w:r>
      </w:del>
      <w:r w:rsidRPr="00D8382B">
        <w:rPr>
          <w:rFonts w:asciiTheme="majorBidi" w:hAnsiTheme="majorBidi" w:cstheme="majorBidi"/>
          <w:sz w:val="24"/>
          <w:szCs w:val="24"/>
        </w:rPr>
        <w:t>M</w:t>
      </w:r>
      <w:del w:id="2517" w:author="Author" w:date="2020-02-03T20:29:00Z">
        <w:r w:rsidRPr="00D8382B" w:rsidDel="00805072">
          <w:rPr>
            <w:rFonts w:asciiTheme="majorBidi" w:hAnsiTheme="majorBidi" w:cstheme="majorBidi"/>
            <w:sz w:val="24"/>
            <w:szCs w:val="24"/>
          </w:rPr>
          <w:delText xml:space="preserve">. </w:delText>
        </w:r>
      </w:del>
      <w:r w:rsidRPr="00D8382B">
        <w:rPr>
          <w:rFonts w:asciiTheme="majorBidi" w:hAnsiTheme="majorBidi" w:cstheme="majorBidi"/>
          <w:sz w:val="24"/>
          <w:szCs w:val="24"/>
        </w:rPr>
        <w:t>O</w:t>
      </w:r>
      <w:del w:id="2518" w:author="Author" w:date="2020-02-03T20:29:00Z">
        <w:r w:rsidRPr="00D8382B" w:rsidDel="00805072">
          <w:rPr>
            <w:rFonts w:asciiTheme="majorBidi" w:hAnsiTheme="majorBidi" w:cstheme="majorBidi"/>
            <w:sz w:val="24"/>
            <w:szCs w:val="24"/>
          </w:rPr>
          <w:delText>.</w:delText>
        </w:r>
      </w:del>
      <w:r w:rsidRPr="00D8382B">
        <w:rPr>
          <w:rFonts w:asciiTheme="majorBidi" w:hAnsiTheme="majorBidi" w:cstheme="majorBidi"/>
          <w:sz w:val="24"/>
          <w:szCs w:val="24"/>
        </w:rPr>
        <w:t xml:space="preserve">, </w:t>
      </w:r>
      <w:del w:id="2519" w:author="Author" w:date="2020-02-03T20:29:00Z">
        <w:r w:rsidRPr="00D8382B" w:rsidDel="00805072">
          <w:rPr>
            <w:rFonts w:asciiTheme="majorBidi" w:hAnsiTheme="majorBidi" w:cstheme="majorBidi"/>
            <w:sz w:val="24"/>
            <w:szCs w:val="24"/>
          </w:rPr>
          <w:delText xml:space="preserve">&amp; </w:delText>
        </w:r>
      </w:del>
      <w:r w:rsidRPr="00D8382B">
        <w:rPr>
          <w:rFonts w:asciiTheme="majorBidi" w:hAnsiTheme="majorBidi" w:cstheme="majorBidi"/>
          <w:sz w:val="24"/>
          <w:szCs w:val="24"/>
        </w:rPr>
        <w:t>Shi</w:t>
      </w:r>
      <w:del w:id="2520" w:author="Author" w:date="2020-02-03T20:29:00Z">
        <w:r w:rsidRPr="00D8382B" w:rsidDel="00805072">
          <w:rPr>
            <w:rFonts w:asciiTheme="majorBidi" w:hAnsiTheme="majorBidi" w:cstheme="majorBidi"/>
            <w:sz w:val="24"/>
            <w:szCs w:val="24"/>
          </w:rPr>
          <w:delText>,</w:delText>
        </w:r>
      </w:del>
      <w:r w:rsidRPr="00D8382B">
        <w:rPr>
          <w:rFonts w:asciiTheme="majorBidi" w:hAnsiTheme="majorBidi" w:cstheme="majorBidi"/>
          <w:sz w:val="24"/>
          <w:szCs w:val="24"/>
        </w:rPr>
        <w:t xml:space="preserve"> J. </w:t>
      </w:r>
      <w:del w:id="2521" w:author="Author" w:date="2020-02-03T20:29:00Z">
        <w:r w:rsidRPr="00D8382B" w:rsidDel="00805072">
          <w:rPr>
            <w:rFonts w:asciiTheme="majorBidi" w:hAnsiTheme="majorBidi" w:cstheme="majorBidi"/>
            <w:sz w:val="24"/>
            <w:szCs w:val="24"/>
          </w:rPr>
          <w:delText xml:space="preserve">(2012). </w:delText>
        </w:r>
      </w:del>
      <w:r w:rsidRPr="00D8382B">
        <w:rPr>
          <w:rFonts w:asciiTheme="majorBidi" w:hAnsiTheme="majorBidi" w:cstheme="majorBidi"/>
          <w:sz w:val="24"/>
          <w:szCs w:val="24"/>
        </w:rPr>
        <w:t xml:space="preserve">Leader-follower congruence in proactive personality and work outcomes: The mediating role of leader-member exchange. </w:t>
      </w:r>
      <w:r w:rsidRPr="00D8382B">
        <w:rPr>
          <w:rFonts w:asciiTheme="majorBidi" w:hAnsiTheme="majorBidi" w:cstheme="majorBidi"/>
          <w:i/>
          <w:iCs/>
          <w:sz w:val="24"/>
          <w:szCs w:val="24"/>
        </w:rPr>
        <w:t>Academy of Management Journal</w:t>
      </w:r>
      <w:ins w:id="2522" w:author="Author" w:date="2020-02-03T20:29:00Z">
        <w:r w:rsidR="00FD17B1">
          <w:rPr>
            <w:rFonts w:asciiTheme="majorBidi" w:hAnsiTheme="majorBidi" w:cstheme="majorBidi"/>
            <w:sz w:val="24"/>
            <w:szCs w:val="24"/>
          </w:rPr>
          <w:t xml:space="preserve">. </w:t>
        </w:r>
        <w:r w:rsidR="00FD17B1" w:rsidRPr="00D8382B">
          <w:rPr>
            <w:rFonts w:asciiTheme="majorBidi" w:hAnsiTheme="majorBidi" w:cstheme="majorBidi"/>
            <w:sz w:val="24"/>
            <w:szCs w:val="24"/>
          </w:rPr>
          <w:t>2012</w:t>
        </w:r>
        <w:r w:rsidR="00FD17B1">
          <w:rPr>
            <w:rFonts w:asciiTheme="majorBidi" w:hAnsiTheme="majorBidi" w:cstheme="majorBidi"/>
            <w:sz w:val="24"/>
            <w:szCs w:val="24"/>
          </w:rPr>
          <w:t>;</w:t>
        </w:r>
      </w:ins>
      <w:del w:id="2523" w:author="Author" w:date="2020-02-03T20:29:00Z">
        <w:r w:rsidRPr="00D8382B" w:rsidDel="00FD17B1">
          <w:rPr>
            <w:rFonts w:asciiTheme="majorBidi" w:hAnsiTheme="majorBidi" w:cstheme="majorBidi"/>
            <w:sz w:val="24"/>
            <w:szCs w:val="24"/>
          </w:rPr>
          <w:delText xml:space="preserve">, </w:delText>
        </w:r>
      </w:del>
      <w:r w:rsidRPr="00D8382B">
        <w:rPr>
          <w:rFonts w:asciiTheme="majorBidi" w:hAnsiTheme="majorBidi" w:cstheme="majorBidi"/>
          <w:sz w:val="24"/>
          <w:szCs w:val="24"/>
        </w:rPr>
        <w:t>55</w:t>
      </w:r>
      <w:ins w:id="2524" w:author="Author" w:date="2020-02-03T20:30:00Z">
        <w:r w:rsidR="00FD17B1">
          <w:rPr>
            <w:rFonts w:asciiTheme="majorBidi" w:hAnsiTheme="majorBidi" w:cstheme="majorBidi"/>
            <w:sz w:val="24"/>
            <w:szCs w:val="24"/>
          </w:rPr>
          <w:t>:</w:t>
        </w:r>
      </w:ins>
      <w:del w:id="2525" w:author="Author" w:date="2020-02-03T20:30:00Z">
        <w:r w:rsidRPr="00D8382B" w:rsidDel="00FD17B1">
          <w:rPr>
            <w:rFonts w:asciiTheme="majorBidi" w:hAnsiTheme="majorBidi" w:cstheme="majorBidi"/>
            <w:sz w:val="24"/>
            <w:szCs w:val="24"/>
          </w:rPr>
          <w:delText>,</w:delText>
        </w:r>
      </w:del>
      <w:r w:rsidRPr="00D8382B">
        <w:rPr>
          <w:rFonts w:asciiTheme="majorBidi" w:hAnsiTheme="majorBidi" w:cstheme="majorBidi"/>
          <w:sz w:val="24"/>
          <w:szCs w:val="24"/>
        </w:rPr>
        <w:t xml:space="preserve"> 111-130.</w:t>
      </w:r>
    </w:p>
    <w:p w14:paraId="48B07F68" w14:textId="47BAE501" w:rsidR="00305046" w:rsidRPr="00E928B7" w:rsidRDefault="00305046" w:rsidP="00A54CA3">
      <w:pPr>
        <w:spacing w:after="0" w:line="480" w:lineRule="auto"/>
        <w:ind w:left="448" w:hanging="448"/>
        <w:jc w:val="both"/>
        <w:rPr>
          <w:rFonts w:asciiTheme="majorBidi" w:eastAsia="Times New Roman" w:hAnsiTheme="majorBidi" w:cstheme="majorBidi"/>
          <w:color w:val="000000"/>
          <w:sz w:val="24"/>
          <w:szCs w:val="24"/>
          <w:rtl/>
        </w:rPr>
      </w:pPr>
      <w:ins w:id="2526" w:author="Author" w:date="2020-02-03T17:37:00Z">
        <w:r>
          <w:rPr>
            <w:rFonts w:asciiTheme="majorBidi" w:eastAsia="Times New Roman" w:hAnsiTheme="majorBidi" w:cstheme="majorBidi"/>
            <w:color w:val="000000"/>
            <w:sz w:val="24"/>
            <w:szCs w:val="24"/>
          </w:rPr>
          <w:lastRenderedPageBreak/>
          <w:t xml:space="preserve">73. </w:t>
        </w:r>
      </w:ins>
      <w:r w:rsidRPr="00E928B7">
        <w:rPr>
          <w:rFonts w:asciiTheme="majorBidi" w:eastAsia="Times New Roman" w:hAnsiTheme="majorBidi" w:cstheme="majorBidi"/>
          <w:color w:val="000000"/>
          <w:sz w:val="24"/>
          <w:szCs w:val="24"/>
        </w:rPr>
        <w:t>Cohen</w:t>
      </w:r>
      <w:del w:id="2527" w:author="Author" w:date="2020-02-03T20:30:00Z">
        <w:r w:rsidRPr="00E928B7" w:rsidDel="00FD17B1">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A</w:t>
      </w:r>
      <w:del w:id="2528" w:author="Author" w:date="2020-02-03T20:30:00Z">
        <w:r w:rsidRPr="00E928B7" w:rsidDel="00FD17B1">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Nahum-Shani</w:t>
      </w:r>
      <w:del w:id="2529" w:author="Author" w:date="2020-02-03T20:30:00Z">
        <w:r w:rsidRPr="00E928B7" w:rsidDel="00FD17B1">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I</w:t>
      </w:r>
      <w:del w:id="2530" w:author="Author" w:date="2020-02-03T20:30:00Z">
        <w:r w:rsidRPr="00E928B7" w:rsidDel="00FD17B1">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del w:id="2531" w:author="Author" w:date="2020-02-03T20:30:00Z">
        <w:r w:rsidRPr="00E928B7" w:rsidDel="00FD17B1">
          <w:rPr>
            <w:rFonts w:asciiTheme="majorBidi" w:eastAsia="Times New Roman" w:hAnsiTheme="majorBidi" w:cstheme="majorBidi"/>
            <w:color w:val="000000"/>
            <w:sz w:val="24"/>
            <w:szCs w:val="24"/>
          </w:rPr>
          <w:delText xml:space="preserve">&amp; </w:delText>
        </w:r>
      </w:del>
      <w:proofErr w:type="spellStart"/>
      <w:r w:rsidRPr="00E928B7">
        <w:rPr>
          <w:rFonts w:asciiTheme="majorBidi" w:eastAsia="Times New Roman" w:hAnsiTheme="majorBidi" w:cstheme="majorBidi"/>
          <w:color w:val="000000"/>
          <w:sz w:val="24"/>
          <w:szCs w:val="24"/>
        </w:rPr>
        <w:t>Doveh</w:t>
      </w:r>
      <w:proofErr w:type="spellEnd"/>
      <w:del w:id="2532" w:author="Author" w:date="2020-02-03T20:30:00Z">
        <w:r w:rsidRPr="00E928B7" w:rsidDel="00FD17B1">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E. </w:t>
      </w:r>
      <w:del w:id="2533" w:author="Author" w:date="2020-02-03T20:30:00Z">
        <w:r w:rsidRPr="00E928B7" w:rsidDel="00FD17B1">
          <w:rPr>
            <w:rFonts w:asciiTheme="majorBidi" w:eastAsia="Times New Roman" w:hAnsiTheme="majorBidi" w:cstheme="majorBidi"/>
            <w:color w:val="000000"/>
            <w:sz w:val="24"/>
            <w:szCs w:val="24"/>
          </w:rPr>
          <w:delText xml:space="preserve">(2010). </w:delText>
        </w:r>
      </w:del>
      <w:r w:rsidRPr="00E928B7">
        <w:rPr>
          <w:rFonts w:asciiTheme="majorBidi" w:eastAsia="Times New Roman" w:hAnsiTheme="majorBidi" w:cstheme="majorBidi"/>
          <w:color w:val="000000"/>
          <w:sz w:val="24"/>
          <w:szCs w:val="24"/>
        </w:rPr>
        <w:t xml:space="preserve">Further insight and additional inference methods for polynomial regression applied to the analysis of congruence. </w:t>
      </w:r>
      <w:r w:rsidRPr="00E928B7">
        <w:rPr>
          <w:rFonts w:asciiTheme="majorBidi" w:eastAsia="Times New Roman" w:hAnsiTheme="majorBidi" w:cstheme="majorBidi"/>
          <w:i/>
          <w:iCs/>
          <w:color w:val="000000"/>
          <w:sz w:val="24"/>
          <w:szCs w:val="24"/>
        </w:rPr>
        <w:t>Multivariate Behavioral Research</w:t>
      </w:r>
      <w:ins w:id="2534" w:author="Author" w:date="2020-02-03T20:30:00Z">
        <w:r w:rsidR="00FD17B1">
          <w:rPr>
            <w:rFonts w:asciiTheme="majorBidi" w:eastAsia="Times New Roman" w:hAnsiTheme="majorBidi" w:cstheme="majorBidi"/>
            <w:color w:val="000000"/>
            <w:sz w:val="24"/>
            <w:szCs w:val="24"/>
          </w:rPr>
          <w:t xml:space="preserve">. </w:t>
        </w:r>
        <w:r w:rsidR="00FD17B1" w:rsidRPr="00E928B7">
          <w:rPr>
            <w:rFonts w:asciiTheme="majorBidi" w:eastAsia="Times New Roman" w:hAnsiTheme="majorBidi" w:cstheme="majorBidi"/>
            <w:color w:val="000000"/>
            <w:sz w:val="24"/>
            <w:szCs w:val="24"/>
          </w:rPr>
          <w:t>2010</w:t>
        </w:r>
        <w:r w:rsidR="00FD17B1">
          <w:rPr>
            <w:rFonts w:asciiTheme="majorBidi" w:eastAsia="Times New Roman" w:hAnsiTheme="majorBidi" w:cstheme="majorBidi"/>
            <w:color w:val="000000"/>
            <w:sz w:val="24"/>
            <w:szCs w:val="24"/>
          </w:rPr>
          <w:t>;</w:t>
        </w:r>
      </w:ins>
      <w:del w:id="2535" w:author="Author" w:date="2020-02-03T20:30:00Z">
        <w:r w:rsidRPr="00E928B7" w:rsidDel="00FD17B1">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45</w:t>
      </w:r>
      <w:ins w:id="2536" w:author="Author" w:date="2020-02-03T20:30:00Z">
        <w:r w:rsidR="00FD17B1">
          <w:rPr>
            <w:rFonts w:asciiTheme="majorBidi" w:eastAsia="Times New Roman" w:hAnsiTheme="majorBidi" w:cstheme="majorBidi"/>
            <w:color w:val="000000"/>
            <w:sz w:val="24"/>
            <w:szCs w:val="24"/>
          </w:rPr>
          <w:t>:</w:t>
        </w:r>
      </w:ins>
      <w:del w:id="2537" w:author="Author" w:date="2020-02-03T20:30:00Z">
        <w:r w:rsidRPr="00E928B7" w:rsidDel="00FD17B1">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828-852.</w:t>
      </w:r>
    </w:p>
    <w:p w14:paraId="3614A3B4" w14:textId="5EA5B7CB" w:rsidR="00305046" w:rsidRPr="00D8382B"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538" w:author="Author" w:date="2020-02-03T17:42:00Z">
        <w:r>
          <w:rPr>
            <w:rFonts w:asciiTheme="majorBidi" w:eastAsia="Times New Roman" w:hAnsiTheme="majorBidi" w:cstheme="majorBidi"/>
            <w:color w:val="000000"/>
            <w:sz w:val="24"/>
            <w:szCs w:val="24"/>
          </w:rPr>
          <w:t xml:space="preserve">74. </w:t>
        </w:r>
      </w:ins>
      <w:proofErr w:type="spellStart"/>
      <w:r w:rsidRPr="000503DC">
        <w:rPr>
          <w:rFonts w:asciiTheme="majorBidi" w:eastAsia="Times New Roman" w:hAnsiTheme="majorBidi" w:cstheme="majorBidi"/>
          <w:color w:val="000000"/>
          <w:sz w:val="24"/>
          <w:szCs w:val="24"/>
        </w:rPr>
        <w:t>Memon</w:t>
      </w:r>
      <w:proofErr w:type="spellEnd"/>
      <w:del w:id="2539" w:author="Author" w:date="2020-02-03T20:30:00Z">
        <w:r w:rsidRPr="000503DC" w:rsidDel="00AF6BDD">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M</w:t>
      </w:r>
      <w:del w:id="2540" w:author="Author" w:date="2020-02-03T20:30:00Z">
        <w:r w:rsidRPr="000503DC" w:rsidDel="00AF6BDD">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A</w:t>
      </w:r>
      <w:del w:id="2541" w:author="Author" w:date="2020-02-03T20:30:00Z">
        <w:r w:rsidRPr="000503DC" w:rsidDel="00AF6BDD">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w:t>
      </w:r>
      <w:proofErr w:type="spellStart"/>
      <w:r w:rsidRPr="000503DC">
        <w:rPr>
          <w:rFonts w:asciiTheme="majorBidi" w:eastAsia="Times New Roman" w:hAnsiTheme="majorBidi" w:cstheme="majorBidi"/>
          <w:color w:val="000000"/>
          <w:sz w:val="24"/>
          <w:szCs w:val="24"/>
        </w:rPr>
        <w:t>Cheah</w:t>
      </w:r>
      <w:proofErr w:type="spellEnd"/>
      <w:ins w:id="2542" w:author="Author" w:date="2020-02-03T20:30:00Z">
        <w:r w:rsidR="00AF6BDD">
          <w:rPr>
            <w:rFonts w:asciiTheme="majorBidi" w:eastAsia="Times New Roman" w:hAnsiTheme="majorBidi" w:cstheme="majorBidi"/>
            <w:color w:val="000000"/>
            <w:sz w:val="24"/>
            <w:szCs w:val="24"/>
          </w:rPr>
          <w:t xml:space="preserve"> </w:t>
        </w:r>
      </w:ins>
      <w:del w:id="2543" w:author="Author" w:date="2020-02-03T20:30:00Z">
        <w:r w:rsidRPr="000503DC" w:rsidDel="00AF6BDD">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J</w:t>
      </w:r>
      <w:del w:id="2544" w:author="Author" w:date="2020-02-03T20:30:00Z">
        <w:r w:rsidRPr="000503DC" w:rsidDel="00AF6BDD">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w:t>
      </w:r>
      <w:proofErr w:type="spellStart"/>
      <w:r w:rsidRPr="000503DC">
        <w:rPr>
          <w:rFonts w:asciiTheme="majorBidi" w:eastAsia="Times New Roman" w:hAnsiTheme="majorBidi" w:cstheme="majorBidi"/>
          <w:color w:val="000000"/>
          <w:sz w:val="24"/>
          <w:szCs w:val="24"/>
        </w:rPr>
        <w:t>Ramayah</w:t>
      </w:r>
      <w:proofErr w:type="spellEnd"/>
      <w:del w:id="2545" w:author="Author" w:date="2020-02-03T20:30:00Z">
        <w:r w:rsidRPr="000503DC" w:rsidDel="00AF6BDD">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T</w:t>
      </w:r>
      <w:del w:id="2546" w:author="Author" w:date="2020-02-03T20:30:00Z">
        <w:r w:rsidRPr="000503DC" w:rsidDel="00AF6BDD">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Ting</w:t>
      </w:r>
      <w:del w:id="2547" w:author="Author" w:date="2020-02-03T20:30:00Z">
        <w:r w:rsidRPr="000503DC" w:rsidDel="00AF6BDD">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H</w:t>
      </w:r>
      <w:del w:id="2548" w:author="Author" w:date="2020-02-03T20:30:00Z">
        <w:r w:rsidRPr="000503DC" w:rsidDel="00AF6BDD">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w:t>
      </w:r>
      <w:del w:id="2549" w:author="Author" w:date="2020-02-03T20:31:00Z">
        <w:r w:rsidRPr="000503DC" w:rsidDel="00AF6BDD">
          <w:rPr>
            <w:rFonts w:asciiTheme="majorBidi" w:eastAsia="Times New Roman" w:hAnsiTheme="majorBidi" w:cstheme="majorBidi"/>
            <w:color w:val="000000"/>
            <w:sz w:val="24"/>
            <w:szCs w:val="24"/>
          </w:rPr>
          <w:delText xml:space="preserve">&amp; </w:delText>
        </w:r>
      </w:del>
      <w:proofErr w:type="spellStart"/>
      <w:r w:rsidRPr="000503DC">
        <w:rPr>
          <w:rFonts w:asciiTheme="majorBidi" w:eastAsia="Times New Roman" w:hAnsiTheme="majorBidi" w:cstheme="majorBidi"/>
          <w:color w:val="000000"/>
          <w:sz w:val="24"/>
          <w:szCs w:val="24"/>
        </w:rPr>
        <w:t>Chuah</w:t>
      </w:r>
      <w:proofErr w:type="spellEnd"/>
      <w:del w:id="2550" w:author="Author" w:date="2020-02-03T20:31:00Z">
        <w:r w:rsidRPr="000503DC" w:rsidDel="00AF6BDD">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F. </w:t>
      </w:r>
      <w:del w:id="2551" w:author="Author" w:date="2020-02-03T20:31:00Z">
        <w:r w:rsidRPr="000503DC" w:rsidDel="00AF6BDD">
          <w:rPr>
            <w:rFonts w:asciiTheme="majorBidi" w:eastAsia="Times New Roman" w:hAnsiTheme="majorBidi" w:cstheme="majorBidi"/>
            <w:color w:val="000000"/>
            <w:sz w:val="24"/>
            <w:szCs w:val="24"/>
          </w:rPr>
          <w:delText xml:space="preserve">(2018). </w:delText>
        </w:r>
      </w:del>
      <w:r w:rsidRPr="000503DC">
        <w:rPr>
          <w:rFonts w:asciiTheme="majorBidi" w:eastAsia="Times New Roman" w:hAnsiTheme="majorBidi" w:cstheme="majorBidi"/>
          <w:color w:val="000000"/>
          <w:sz w:val="24"/>
          <w:szCs w:val="24"/>
        </w:rPr>
        <w:t xml:space="preserve">Mediation </w:t>
      </w:r>
      <w:r w:rsidR="00AF6BDD" w:rsidRPr="000503DC">
        <w:rPr>
          <w:rFonts w:asciiTheme="majorBidi" w:eastAsia="Times New Roman" w:hAnsiTheme="majorBidi" w:cstheme="majorBidi"/>
          <w:color w:val="000000"/>
          <w:sz w:val="24"/>
          <w:szCs w:val="24"/>
        </w:rPr>
        <w:t xml:space="preserve">analysis issues </w:t>
      </w:r>
      <w:r w:rsidRPr="00D8382B">
        <w:rPr>
          <w:rFonts w:asciiTheme="majorBidi" w:eastAsia="Times New Roman" w:hAnsiTheme="majorBidi" w:cstheme="majorBidi"/>
          <w:color w:val="000000"/>
          <w:sz w:val="24"/>
          <w:szCs w:val="24"/>
        </w:rPr>
        <w:t xml:space="preserve">and </w:t>
      </w:r>
      <w:r w:rsidR="00AF6BDD" w:rsidRPr="00D8382B">
        <w:rPr>
          <w:rFonts w:asciiTheme="majorBidi" w:eastAsia="Times New Roman" w:hAnsiTheme="majorBidi" w:cstheme="majorBidi"/>
          <w:color w:val="000000"/>
          <w:sz w:val="24"/>
          <w:szCs w:val="24"/>
        </w:rPr>
        <w:t>recommendations</w:t>
      </w:r>
      <w:r w:rsidRPr="00D8382B">
        <w:rPr>
          <w:rFonts w:asciiTheme="majorBidi" w:eastAsia="Times New Roman" w:hAnsiTheme="majorBidi" w:cstheme="majorBidi"/>
          <w:color w:val="000000"/>
          <w:sz w:val="24"/>
          <w:szCs w:val="24"/>
        </w:rPr>
        <w:t>. </w:t>
      </w:r>
      <w:r w:rsidRPr="00D8382B">
        <w:rPr>
          <w:rFonts w:asciiTheme="majorBidi" w:eastAsia="Times New Roman" w:hAnsiTheme="majorBidi" w:cstheme="majorBidi"/>
          <w:i/>
          <w:iCs/>
          <w:color w:val="000000"/>
          <w:sz w:val="24"/>
          <w:szCs w:val="24"/>
        </w:rPr>
        <w:t>Journal of Applied Structural Equation Modeling</w:t>
      </w:r>
      <w:ins w:id="2552" w:author="Author" w:date="2020-02-03T20:31:00Z">
        <w:r w:rsidR="00AF6BDD">
          <w:rPr>
            <w:rFonts w:asciiTheme="majorBidi" w:eastAsia="Times New Roman" w:hAnsiTheme="majorBidi" w:cstheme="majorBidi"/>
            <w:color w:val="000000"/>
            <w:sz w:val="24"/>
            <w:szCs w:val="24"/>
          </w:rPr>
          <w:t xml:space="preserve">. </w:t>
        </w:r>
        <w:r w:rsidR="00AF6BDD" w:rsidRPr="000503DC">
          <w:rPr>
            <w:rFonts w:asciiTheme="majorBidi" w:eastAsia="Times New Roman" w:hAnsiTheme="majorBidi" w:cstheme="majorBidi"/>
            <w:color w:val="000000"/>
            <w:sz w:val="24"/>
            <w:szCs w:val="24"/>
          </w:rPr>
          <w:t>2018</w:t>
        </w:r>
        <w:r w:rsidR="00AF6BDD">
          <w:rPr>
            <w:rFonts w:asciiTheme="majorBidi" w:eastAsia="Times New Roman" w:hAnsiTheme="majorBidi" w:cstheme="majorBidi"/>
            <w:color w:val="000000"/>
            <w:sz w:val="24"/>
            <w:szCs w:val="24"/>
          </w:rPr>
          <w:t>;</w:t>
        </w:r>
      </w:ins>
      <w:del w:id="2553" w:author="Author" w:date="2020-02-03T20:31:00Z">
        <w:r w:rsidRPr="00283678" w:rsidDel="00AF6BDD">
          <w:rPr>
            <w:rFonts w:asciiTheme="majorBidi" w:eastAsia="Times New Roman" w:hAnsiTheme="majorBidi" w:cstheme="majorBidi"/>
            <w:color w:val="000000"/>
            <w:sz w:val="24"/>
            <w:szCs w:val="24"/>
          </w:rPr>
          <w:delText>, </w:delText>
        </w:r>
      </w:del>
      <w:r w:rsidRPr="00AF6BDD">
        <w:rPr>
          <w:rFonts w:asciiTheme="majorBidi" w:eastAsia="Times New Roman" w:hAnsiTheme="majorBidi" w:cstheme="majorBidi"/>
          <w:iCs/>
          <w:color w:val="000000"/>
          <w:sz w:val="24"/>
          <w:szCs w:val="24"/>
          <w:rPrChange w:id="2554" w:author="Author" w:date="2020-02-03T20:31:00Z">
            <w:rPr>
              <w:rFonts w:asciiTheme="majorBidi" w:eastAsia="Times New Roman" w:hAnsiTheme="majorBidi" w:cstheme="majorBidi"/>
              <w:i/>
              <w:iCs/>
              <w:color w:val="000000"/>
              <w:sz w:val="24"/>
              <w:szCs w:val="24"/>
            </w:rPr>
          </w:rPrChange>
        </w:rPr>
        <w:t>2</w:t>
      </w:r>
      <w:r w:rsidRPr="00D8382B">
        <w:rPr>
          <w:rFonts w:asciiTheme="majorBidi" w:eastAsia="Times New Roman" w:hAnsiTheme="majorBidi" w:cstheme="majorBidi"/>
          <w:color w:val="000000"/>
          <w:sz w:val="24"/>
          <w:szCs w:val="24"/>
        </w:rPr>
        <w:t>(1), 1-9.</w:t>
      </w:r>
    </w:p>
    <w:p w14:paraId="50D911F2" w14:textId="466B27DE" w:rsidR="00305046" w:rsidRPr="00D8382B"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555" w:author="Author" w:date="2020-02-03T17:43:00Z">
        <w:r>
          <w:rPr>
            <w:rFonts w:asciiTheme="majorBidi" w:eastAsia="Times New Roman" w:hAnsiTheme="majorBidi" w:cstheme="majorBidi"/>
            <w:color w:val="000000"/>
            <w:sz w:val="24"/>
            <w:szCs w:val="24"/>
          </w:rPr>
          <w:t xml:space="preserve">75. </w:t>
        </w:r>
      </w:ins>
      <w:r w:rsidRPr="00D8382B">
        <w:rPr>
          <w:rFonts w:asciiTheme="majorBidi" w:eastAsia="Times New Roman" w:hAnsiTheme="majorBidi" w:cstheme="majorBidi"/>
          <w:color w:val="000000"/>
          <w:sz w:val="24"/>
          <w:szCs w:val="24"/>
        </w:rPr>
        <w:t>Preacher</w:t>
      </w:r>
      <w:del w:id="2556" w:author="Author" w:date="2020-02-03T20:31:00Z">
        <w:r w:rsidRPr="00D8382B" w:rsidDel="00AF6BD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K</w:t>
      </w:r>
      <w:del w:id="2557" w:author="Author" w:date="2020-02-03T20:31:00Z">
        <w:r w:rsidRPr="00D8382B" w:rsidDel="00AF6BDD">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J</w:t>
      </w:r>
      <w:del w:id="2558" w:author="Author" w:date="2020-02-03T20:31:00Z">
        <w:r w:rsidRPr="00D8382B" w:rsidDel="00AF6BD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del w:id="2559" w:author="Author" w:date="2020-02-03T20:31:00Z">
        <w:r w:rsidRPr="00D8382B" w:rsidDel="00AF6BDD">
          <w:rPr>
            <w:rFonts w:asciiTheme="majorBidi" w:eastAsia="Times New Roman" w:hAnsiTheme="majorBidi" w:cstheme="majorBidi"/>
            <w:color w:val="000000"/>
            <w:sz w:val="24"/>
            <w:szCs w:val="24"/>
          </w:rPr>
          <w:delText xml:space="preserve">&amp; </w:delText>
        </w:r>
      </w:del>
      <w:r w:rsidRPr="00D8382B">
        <w:rPr>
          <w:rFonts w:asciiTheme="majorBidi" w:eastAsia="Times New Roman" w:hAnsiTheme="majorBidi" w:cstheme="majorBidi"/>
          <w:color w:val="000000"/>
          <w:sz w:val="24"/>
          <w:szCs w:val="24"/>
        </w:rPr>
        <w:t>Hayes</w:t>
      </w:r>
      <w:del w:id="2560" w:author="Author" w:date="2020-02-03T20:31:00Z">
        <w:r w:rsidRPr="00D8382B" w:rsidDel="00AF6BD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A</w:t>
      </w:r>
      <w:del w:id="2561" w:author="Author" w:date="2020-02-03T20:31:00Z">
        <w:r w:rsidRPr="00D8382B" w:rsidDel="00AF6BDD">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 xml:space="preserve">F. </w:t>
      </w:r>
      <w:del w:id="2562" w:author="Author" w:date="2020-02-03T20:31:00Z">
        <w:r w:rsidRPr="00D8382B" w:rsidDel="00AF6BDD">
          <w:rPr>
            <w:rFonts w:asciiTheme="majorBidi" w:eastAsia="Times New Roman" w:hAnsiTheme="majorBidi" w:cstheme="majorBidi"/>
            <w:color w:val="000000"/>
            <w:sz w:val="24"/>
            <w:szCs w:val="24"/>
          </w:rPr>
          <w:delText xml:space="preserve">(2004). </w:delText>
        </w:r>
      </w:del>
      <w:r w:rsidRPr="00D8382B">
        <w:rPr>
          <w:rFonts w:asciiTheme="majorBidi" w:eastAsia="Times New Roman" w:hAnsiTheme="majorBidi" w:cstheme="majorBidi"/>
          <w:color w:val="000000"/>
          <w:sz w:val="24"/>
          <w:szCs w:val="24"/>
        </w:rPr>
        <w:t>SPSS and SAS procedures for estimating indirect effects in simple mediation models. </w:t>
      </w:r>
      <w:r w:rsidRPr="00D8382B">
        <w:rPr>
          <w:rFonts w:asciiTheme="majorBidi" w:eastAsia="Times New Roman" w:hAnsiTheme="majorBidi" w:cstheme="majorBidi"/>
          <w:i/>
          <w:iCs/>
          <w:color w:val="000000"/>
          <w:sz w:val="24"/>
          <w:szCs w:val="24"/>
        </w:rPr>
        <w:t>Behavior research methods, instruments, &amp; computers</w:t>
      </w:r>
      <w:ins w:id="2563" w:author="Author" w:date="2020-02-03T20:32:00Z">
        <w:r w:rsidR="00AF6BDD">
          <w:rPr>
            <w:rFonts w:asciiTheme="majorBidi" w:eastAsia="Times New Roman" w:hAnsiTheme="majorBidi" w:cstheme="majorBidi"/>
            <w:color w:val="000000"/>
            <w:sz w:val="24"/>
            <w:szCs w:val="24"/>
          </w:rPr>
          <w:t xml:space="preserve">. </w:t>
        </w:r>
        <w:r w:rsidR="00AF6BDD" w:rsidRPr="00D8382B">
          <w:rPr>
            <w:rFonts w:asciiTheme="majorBidi" w:eastAsia="Times New Roman" w:hAnsiTheme="majorBidi" w:cstheme="majorBidi"/>
            <w:color w:val="000000"/>
            <w:sz w:val="24"/>
            <w:szCs w:val="24"/>
          </w:rPr>
          <w:t>2004</w:t>
        </w:r>
        <w:r w:rsidR="00AF6BDD">
          <w:rPr>
            <w:rFonts w:asciiTheme="majorBidi" w:eastAsia="Times New Roman" w:hAnsiTheme="majorBidi" w:cstheme="majorBidi"/>
            <w:color w:val="000000"/>
            <w:sz w:val="24"/>
            <w:szCs w:val="24"/>
          </w:rPr>
          <w:t>;</w:t>
        </w:r>
      </w:ins>
      <w:del w:id="2564" w:author="Author" w:date="2020-02-03T20:31:00Z">
        <w:r w:rsidRPr="00283678" w:rsidDel="00AF6BDD">
          <w:rPr>
            <w:rFonts w:asciiTheme="majorBidi" w:eastAsia="Times New Roman" w:hAnsiTheme="majorBidi" w:cstheme="majorBidi"/>
            <w:color w:val="000000"/>
            <w:sz w:val="24"/>
            <w:szCs w:val="24"/>
          </w:rPr>
          <w:delText>,</w:delText>
        </w:r>
      </w:del>
      <w:del w:id="2565" w:author="Author" w:date="2020-02-03T20:32:00Z">
        <w:r w:rsidRPr="00283678" w:rsidDel="00AF6BDD">
          <w:rPr>
            <w:rFonts w:asciiTheme="majorBidi" w:eastAsia="Times New Roman" w:hAnsiTheme="majorBidi" w:cstheme="majorBidi"/>
            <w:color w:val="000000"/>
            <w:sz w:val="24"/>
            <w:szCs w:val="24"/>
          </w:rPr>
          <w:delText> </w:delText>
        </w:r>
      </w:del>
      <w:r w:rsidRPr="00AF6BDD">
        <w:rPr>
          <w:rFonts w:asciiTheme="majorBidi" w:eastAsia="Times New Roman" w:hAnsiTheme="majorBidi" w:cstheme="majorBidi"/>
          <w:iCs/>
          <w:color w:val="000000"/>
          <w:sz w:val="24"/>
          <w:szCs w:val="24"/>
          <w:rPrChange w:id="2566" w:author="Author" w:date="2020-02-03T20:32:00Z">
            <w:rPr>
              <w:rFonts w:asciiTheme="majorBidi" w:eastAsia="Times New Roman" w:hAnsiTheme="majorBidi" w:cstheme="majorBidi"/>
              <w:i/>
              <w:iCs/>
              <w:color w:val="000000"/>
              <w:sz w:val="24"/>
              <w:szCs w:val="24"/>
            </w:rPr>
          </w:rPrChange>
        </w:rPr>
        <w:t>36</w:t>
      </w:r>
      <w:r w:rsidRPr="00D8382B">
        <w:rPr>
          <w:rFonts w:asciiTheme="majorBidi" w:eastAsia="Times New Roman" w:hAnsiTheme="majorBidi" w:cstheme="majorBidi"/>
          <w:color w:val="000000"/>
          <w:sz w:val="24"/>
          <w:szCs w:val="24"/>
        </w:rPr>
        <w:t>(4)</w:t>
      </w:r>
      <w:ins w:id="2567" w:author="Author" w:date="2020-02-03T20:32:00Z">
        <w:r w:rsidR="00AF6BDD">
          <w:rPr>
            <w:rFonts w:asciiTheme="majorBidi" w:eastAsia="Times New Roman" w:hAnsiTheme="majorBidi" w:cstheme="majorBidi"/>
            <w:color w:val="000000"/>
            <w:sz w:val="24"/>
            <w:szCs w:val="24"/>
          </w:rPr>
          <w:t>:</w:t>
        </w:r>
      </w:ins>
      <w:del w:id="2568" w:author="Author" w:date="2020-02-03T20:32:00Z">
        <w:r w:rsidRPr="00D8382B" w:rsidDel="00AF6BD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717-731.</w:t>
      </w:r>
    </w:p>
    <w:p w14:paraId="32925DC9" w14:textId="49615708" w:rsidR="00305046" w:rsidDel="00614558" w:rsidRDefault="00305046">
      <w:pPr>
        <w:pStyle w:val="CommentText"/>
        <w:spacing w:after="0" w:line="480" w:lineRule="auto"/>
        <w:rPr>
          <w:del w:id="2569" w:author="Author" w:date="2020-02-04T09:27:00Z"/>
          <w:rFonts w:asciiTheme="majorBidi" w:hAnsiTheme="majorBidi" w:cstheme="majorBidi"/>
          <w:sz w:val="24"/>
          <w:szCs w:val="24"/>
        </w:rPr>
        <w:pPrChange w:id="2570" w:author="Author" w:date="2020-02-03T20:32:00Z">
          <w:pPr>
            <w:pStyle w:val="CommentText"/>
          </w:pPr>
        </w:pPrChange>
      </w:pPr>
      <w:ins w:id="2571" w:author="Author" w:date="2020-02-03T17:49:00Z">
        <w:r>
          <w:rPr>
            <w:rFonts w:asciiTheme="majorBidi" w:hAnsiTheme="majorBidi" w:cstheme="majorBidi"/>
            <w:sz w:val="24"/>
            <w:szCs w:val="24"/>
          </w:rPr>
          <w:t xml:space="preserve">76. </w:t>
        </w:r>
      </w:ins>
      <w:r w:rsidRPr="00D8382B">
        <w:rPr>
          <w:rFonts w:asciiTheme="majorBidi" w:hAnsiTheme="majorBidi" w:cstheme="majorBidi"/>
          <w:sz w:val="24"/>
          <w:szCs w:val="24"/>
        </w:rPr>
        <w:t>Zhao</w:t>
      </w:r>
      <w:ins w:id="2572" w:author="Author" w:date="2020-02-03T20:32:00Z">
        <w:r w:rsidR="00AF6BDD">
          <w:rPr>
            <w:rFonts w:asciiTheme="majorBidi" w:hAnsiTheme="majorBidi" w:cstheme="majorBidi"/>
            <w:sz w:val="24"/>
            <w:szCs w:val="24"/>
          </w:rPr>
          <w:t xml:space="preserve"> </w:t>
        </w:r>
      </w:ins>
      <w:del w:id="2573" w:author="Author" w:date="2020-02-03T20:32:00Z">
        <w:r w:rsidRPr="00D8382B" w:rsidDel="00AF6BDD">
          <w:rPr>
            <w:rFonts w:asciiTheme="majorBidi" w:hAnsiTheme="majorBidi" w:cstheme="majorBidi"/>
            <w:sz w:val="24"/>
            <w:szCs w:val="24"/>
          </w:rPr>
          <w:delText xml:space="preserve">, </w:delText>
        </w:r>
      </w:del>
      <w:r w:rsidRPr="00D8382B">
        <w:rPr>
          <w:rFonts w:asciiTheme="majorBidi" w:hAnsiTheme="majorBidi" w:cstheme="majorBidi"/>
          <w:sz w:val="24"/>
          <w:szCs w:val="24"/>
        </w:rPr>
        <w:t>X</w:t>
      </w:r>
      <w:del w:id="2574" w:author="Author" w:date="2020-02-03T20:32:00Z">
        <w:r w:rsidRPr="00D8382B" w:rsidDel="00AF6BDD">
          <w:rPr>
            <w:rFonts w:asciiTheme="majorBidi" w:hAnsiTheme="majorBidi" w:cstheme="majorBidi"/>
            <w:sz w:val="24"/>
            <w:szCs w:val="24"/>
          </w:rPr>
          <w:delText>.</w:delText>
        </w:r>
      </w:del>
      <w:r w:rsidRPr="00D8382B">
        <w:rPr>
          <w:rFonts w:asciiTheme="majorBidi" w:hAnsiTheme="majorBidi" w:cstheme="majorBidi"/>
          <w:sz w:val="24"/>
          <w:szCs w:val="24"/>
        </w:rPr>
        <w:t>, Lynch</w:t>
      </w:r>
      <w:ins w:id="2575" w:author="Author" w:date="2020-02-03T20:32:00Z">
        <w:r w:rsidR="00AF6BDD">
          <w:rPr>
            <w:rFonts w:asciiTheme="majorBidi" w:hAnsiTheme="majorBidi" w:cstheme="majorBidi"/>
            <w:sz w:val="24"/>
            <w:szCs w:val="24"/>
          </w:rPr>
          <w:t xml:space="preserve"> </w:t>
        </w:r>
      </w:ins>
      <w:del w:id="2576" w:author="Author" w:date="2020-02-03T20:32:00Z">
        <w:r w:rsidRPr="00D8382B" w:rsidDel="00AF6BDD">
          <w:rPr>
            <w:rFonts w:asciiTheme="majorBidi" w:hAnsiTheme="majorBidi" w:cstheme="majorBidi"/>
            <w:sz w:val="24"/>
            <w:szCs w:val="24"/>
          </w:rPr>
          <w:delText xml:space="preserve">, </w:delText>
        </w:r>
      </w:del>
      <w:r w:rsidRPr="00D8382B">
        <w:rPr>
          <w:rFonts w:asciiTheme="majorBidi" w:hAnsiTheme="majorBidi" w:cstheme="majorBidi"/>
          <w:sz w:val="24"/>
          <w:szCs w:val="24"/>
        </w:rPr>
        <w:t>J</w:t>
      </w:r>
      <w:del w:id="2577" w:author="Author" w:date="2020-02-03T20:32:00Z">
        <w:r w:rsidRPr="00D8382B" w:rsidDel="00AF6BDD">
          <w:rPr>
            <w:rFonts w:asciiTheme="majorBidi" w:hAnsiTheme="majorBidi" w:cstheme="majorBidi"/>
            <w:sz w:val="24"/>
            <w:szCs w:val="24"/>
          </w:rPr>
          <w:delText xml:space="preserve">. </w:delText>
        </w:r>
      </w:del>
      <w:r w:rsidRPr="00D8382B">
        <w:rPr>
          <w:rFonts w:asciiTheme="majorBidi" w:hAnsiTheme="majorBidi" w:cstheme="majorBidi"/>
          <w:sz w:val="24"/>
          <w:szCs w:val="24"/>
        </w:rPr>
        <w:t>G</w:t>
      </w:r>
      <w:del w:id="2578" w:author="Author" w:date="2020-02-03T20:32:00Z">
        <w:r w:rsidRPr="00D8382B" w:rsidDel="00AF6BDD">
          <w:rPr>
            <w:rFonts w:asciiTheme="majorBidi" w:hAnsiTheme="majorBidi" w:cstheme="majorBidi"/>
            <w:sz w:val="24"/>
            <w:szCs w:val="24"/>
          </w:rPr>
          <w:delText>.</w:delText>
        </w:r>
      </w:del>
      <w:r w:rsidRPr="00D8382B">
        <w:rPr>
          <w:rFonts w:asciiTheme="majorBidi" w:hAnsiTheme="majorBidi" w:cstheme="majorBidi"/>
          <w:sz w:val="24"/>
          <w:szCs w:val="24"/>
        </w:rPr>
        <w:t xml:space="preserve">, </w:t>
      </w:r>
      <w:del w:id="2579" w:author="Author" w:date="2020-02-03T20:32:00Z">
        <w:r w:rsidRPr="00D8382B" w:rsidDel="00AF6BDD">
          <w:rPr>
            <w:rFonts w:asciiTheme="majorBidi" w:hAnsiTheme="majorBidi" w:cstheme="majorBidi"/>
            <w:sz w:val="24"/>
            <w:szCs w:val="24"/>
          </w:rPr>
          <w:delText xml:space="preserve">&amp; </w:delText>
        </w:r>
      </w:del>
      <w:r w:rsidRPr="00D8382B">
        <w:rPr>
          <w:rFonts w:asciiTheme="majorBidi" w:hAnsiTheme="majorBidi" w:cstheme="majorBidi"/>
          <w:sz w:val="24"/>
          <w:szCs w:val="24"/>
        </w:rPr>
        <w:t>Chen</w:t>
      </w:r>
      <w:del w:id="2580" w:author="Author" w:date="2020-02-03T20:32:00Z">
        <w:r w:rsidRPr="00D8382B" w:rsidDel="00AF6BDD">
          <w:rPr>
            <w:rFonts w:asciiTheme="majorBidi" w:hAnsiTheme="majorBidi" w:cstheme="majorBidi"/>
            <w:sz w:val="24"/>
            <w:szCs w:val="24"/>
          </w:rPr>
          <w:delText>,</w:delText>
        </w:r>
      </w:del>
      <w:r w:rsidRPr="00D8382B">
        <w:rPr>
          <w:rFonts w:asciiTheme="majorBidi" w:hAnsiTheme="majorBidi" w:cstheme="majorBidi"/>
          <w:sz w:val="24"/>
          <w:szCs w:val="24"/>
        </w:rPr>
        <w:t xml:space="preserve"> Q.</w:t>
      </w:r>
      <w:del w:id="2581" w:author="Author" w:date="2020-02-03T20:32:00Z">
        <w:r w:rsidRPr="00D8382B" w:rsidDel="00AF6BDD">
          <w:rPr>
            <w:rFonts w:asciiTheme="majorBidi" w:hAnsiTheme="majorBidi" w:cstheme="majorBidi"/>
            <w:sz w:val="24"/>
            <w:szCs w:val="24"/>
          </w:rPr>
          <w:delText xml:space="preserve"> (2010).</w:delText>
        </w:r>
      </w:del>
      <w:r w:rsidRPr="00D8382B">
        <w:rPr>
          <w:rFonts w:asciiTheme="majorBidi" w:hAnsiTheme="majorBidi" w:cstheme="majorBidi"/>
          <w:sz w:val="24"/>
          <w:szCs w:val="24"/>
        </w:rPr>
        <w:t xml:space="preserve"> Reconsidering Baron and Kenny: Myths and </w:t>
      </w:r>
      <w:r w:rsidR="00AF6BDD" w:rsidRPr="00D8382B">
        <w:rPr>
          <w:rFonts w:asciiTheme="majorBidi" w:hAnsiTheme="majorBidi" w:cstheme="majorBidi"/>
          <w:sz w:val="24"/>
          <w:szCs w:val="24"/>
        </w:rPr>
        <w:t xml:space="preserve">truths </w:t>
      </w:r>
      <w:r w:rsidRPr="00D8382B">
        <w:rPr>
          <w:rFonts w:asciiTheme="majorBidi" w:hAnsiTheme="majorBidi" w:cstheme="majorBidi"/>
          <w:sz w:val="24"/>
          <w:szCs w:val="24"/>
        </w:rPr>
        <w:t xml:space="preserve">about </w:t>
      </w:r>
      <w:r w:rsidR="00AF6BDD" w:rsidRPr="00D8382B">
        <w:rPr>
          <w:rFonts w:asciiTheme="majorBidi" w:hAnsiTheme="majorBidi" w:cstheme="majorBidi"/>
          <w:sz w:val="24"/>
          <w:szCs w:val="24"/>
        </w:rPr>
        <w:t>mediation analysis</w:t>
      </w:r>
      <w:r w:rsidRPr="00D8382B">
        <w:rPr>
          <w:rFonts w:asciiTheme="majorBidi" w:hAnsiTheme="majorBidi" w:cstheme="majorBidi"/>
          <w:sz w:val="24"/>
          <w:szCs w:val="24"/>
        </w:rPr>
        <w:t xml:space="preserve">. </w:t>
      </w:r>
      <w:r w:rsidRPr="00D8382B">
        <w:rPr>
          <w:rFonts w:asciiTheme="majorBidi" w:hAnsiTheme="majorBidi" w:cstheme="majorBidi"/>
          <w:i/>
          <w:iCs/>
          <w:sz w:val="24"/>
          <w:szCs w:val="24"/>
        </w:rPr>
        <w:t>Journal of Consumer Research</w:t>
      </w:r>
      <w:ins w:id="2582" w:author="Author" w:date="2020-02-03T20:32:00Z">
        <w:r w:rsidR="00AF6BDD">
          <w:rPr>
            <w:rFonts w:asciiTheme="majorBidi" w:hAnsiTheme="majorBidi" w:cstheme="majorBidi"/>
            <w:iCs/>
            <w:sz w:val="24"/>
            <w:szCs w:val="24"/>
          </w:rPr>
          <w:t xml:space="preserve">. </w:t>
        </w:r>
        <w:r w:rsidR="00AF6BDD" w:rsidRPr="00D8382B">
          <w:rPr>
            <w:rFonts w:asciiTheme="majorBidi" w:hAnsiTheme="majorBidi" w:cstheme="majorBidi"/>
            <w:sz w:val="24"/>
            <w:szCs w:val="24"/>
          </w:rPr>
          <w:t>2010</w:t>
        </w:r>
      </w:ins>
      <w:del w:id="2583" w:author="Author" w:date="2020-02-03T20:32:00Z">
        <w:r w:rsidRPr="00D8382B" w:rsidDel="00AF6BDD">
          <w:rPr>
            <w:rFonts w:asciiTheme="majorBidi" w:hAnsiTheme="majorBidi" w:cstheme="majorBidi"/>
            <w:i/>
            <w:iCs/>
            <w:sz w:val="24"/>
            <w:szCs w:val="24"/>
          </w:rPr>
          <w:delText>,</w:delText>
        </w:r>
      </w:del>
      <w:ins w:id="2584" w:author="Author" w:date="2020-02-03T20:32:00Z">
        <w:r w:rsidR="00AF6BDD">
          <w:rPr>
            <w:rFonts w:asciiTheme="majorBidi" w:hAnsiTheme="majorBidi" w:cstheme="majorBidi"/>
            <w:iCs/>
            <w:sz w:val="24"/>
            <w:szCs w:val="24"/>
          </w:rPr>
          <w:t>;</w:t>
        </w:r>
      </w:ins>
      <w:del w:id="2585" w:author="Author" w:date="2020-02-03T20:32:00Z">
        <w:r w:rsidRPr="00AF6BDD" w:rsidDel="00AF6BDD">
          <w:rPr>
            <w:rFonts w:asciiTheme="majorBidi" w:hAnsiTheme="majorBidi" w:cstheme="majorBidi"/>
            <w:iCs/>
            <w:sz w:val="24"/>
            <w:szCs w:val="24"/>
            <w:rPrChange w:id="2586" w:author="Author" w:date="2020-02-03T20:33:00Z">
              <w:rPr>
                <w:rFonts w:asciiTheme="majorBidi" w:hAnsiTheme="majorBidi" w:cstheme="majorBidi"/>
                <w:i/>
                <w:iCs/>
                <w:sz w:val="24"/>
                <w:szCs w:val="24"/>
              </w:rPr>
            </w:rPrChange>
          </w:rPr>
          <w:delText xml:space="preserve"> </w:delText>
        </w:r>
      </w:del>
      <w:r w:rsidRPr="00AF6BDD">
        <w:rPr>
          <w:rFonts w:asciiTheme="majorBidi" w:hAnsiTheme="majorBidi" w:cstheme="majorBidi"/>
          <w:iCs/>
          <w:sz w:val="24"/>
          <w:szCs w:val="24"/>
          <w:rPrChange w:id="2587" w:author="Author" w:date="2020-02-03T20:33:00Z">
            <w:rPr>
              <w:rFonts w:asciiTheme="majorBidi" w:hAnsiTheme="majorBidi" w:cstheme="majorBidi"/>
              <w:i/>
              <w:iCs/>
              <w:sz w:val="24"/>
              <w:szCs w:val="24"/>
            </w:rPr>
          </w:rPrChange>
        </w:rPr>
        <w:t>37</w:t>
      </w:r>
      <w:r w:rsidRPr="00D8382B">
        <w:rPr>
          <w:rFonts w:asciiTheme="majorBidi" w:hAnsiTheme="majorBidi" w:cstheme="majorBidi"/>
          <w:sz w:val="24"/>
          <w:szCs w:val="24"/>
        </w:rPr>
        <w:t>(3)</w:t>
      </w:r>
      <w:ins w:id="2588" w:author="Author" w:date="2020-02-03T20:33:00Z">
        <w:r w:rsidR="00AF6BDD">
          <w:rPr>
            <w:rFonts w:asciiTheme="majorBidi" w:hAnsiTheme="majorBidi" w:cstheme="majorBidi"/>
            <w:sz w:val="24"/>
            <w:szCs w:val="24"/>
          </w:rPr>
          <w:t>:</w:t>
        </w:r>
      </w:ins>
      <w:del w:id="2589" w:author="Author" w:date="2020-02-03T20:33:00Z">
        <w:r w:rsidRPr="00D8382B" w:rsidDel="00AF6BDD">
          <w:rPr>
            <w:rFonts w:asciiTheme="majorBidi" w:hAnsiTheme="majorBidi" w:cstheme="majorBidi"/>
            <w:sz w:val="24"/>
            <w:szCs w:val="24"/>
          </w:rPr>
          <w:delText>,</w:delText>
        </w:r>
      </w:del>
      <w:r w:rsidRPr="00D8382B">
        <w:rPr>
          <w:rFonts w:asciiTheme="majorBidi" w:hAnsiTheme="majorBidi" w:cstheme="majorBidi"/>
          <w:sz w:val="24"/>
          <w:szCs w:val="24"/>
        </w:rPr>
        <w:t xml:space="preserve"> 197-206.</w:t>
      </w:r>
      <w:del w:id="2590" w:author="Author" w:date="2020-02-04T09:27:00Z">
        <w:r w:rsidRPr="00D8382B" w:rsidDel="00614558">
          <w:rPr>
            <w:rFonts w:asciiTheme="majorBidi" w:hAnsiTheme="majorBidi" w:cstheme="majorBidi"/>
            <w:sz w:val="24"/>
            <w:szCs w:val="24"/>
          </w:rPr>
          <w:delText xml:space="preserve"> </w:delText>
        </w:r>
      </w:del>
    </w:p>
    <w:p w14:paraId="0C071101" w14:textId="77777777" w:rsidR="00614558" w:rsidRDefault="00614558" w:rsidP="00AF6BDD">
      <w:pPr>
        <w:pStyle w:val="CommentText"/>
        <w:spacing w:after="0" w:line="480" w:lineRule="auto"/>
        <w:rPr>
          <w:ins w:id="2591" w:author="Author" w:date="2020-02-04T09:27:00Z"/>
          <w:rFonts w:asciiTheme="majorBidi" w:hAnsiTheme="majorBidi" w:cstheme="majorBidi"/>
          <w:sz w:val="24"/>
          <w:szCs w:val="24"/>
        </w:rPr>
      </w:pPr>
    </w:p>
    <w:p w14:paraId="3424BEF0" w14:textId="60209F06" w:rsidR="00305046" w:rsidRPr="00710C43"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592" w:author="Author" w:date="2020-02-03T17:38:00Z">
        <w:r>
          <w:rPr>
            <w:rFonts w:asciiTheme="majorBidi" w:eastAsia="Times New Roman" w:hAnsiTheme="majorBidi" w:cstheme="majorBidi"/>
            <w:color w:val="000000"/>
            <w:sz w:val="24"/>
            <w:szCs w:val="24"/>
          </w:rPr>
          <w:t xml:space="preserve">77. </w:t>
        </w:r>
      </w:ins>
      <w:r w:rsidRPr="00710C43">
        <w:rPr>
          <w:rFonts w:asciiTheme="majorBidi" w:eastAsia="Times New Roman" w:hAnsiTheme="majorBidi" w:cstheme="majorBidi"/>
          <w:color w:val="000000"/>
          <w:sz w:val="24"/>
          <w:szCs w:val="24"/>
        </w:rPr>
        <w:t>Edwards</w:t>
      </w:r>
      <w:ins w:id="2593" w:author="Author" w:date="2020-02-03T20:33:00Z">
        <w:r w:rsidR="00AF6BDD">
          <w:rPr>
            <w:rFonts w:asciiTheme="majorBidi" w:eastAsia="Times New Roman" w:hAnsiTheme="majorBidi" w:cstheme="majorBidi"/>
            <w:color w:val="000000"/>
            <w:sz w:val="24"/>
            <w:szCs w:val="24"/>
          </w:rPr>
          <w:t xml:space="preserve"> </w:t>
        </w:r>
      </w:ins>
      <w:del w:id="2594" w:author="Author" w:date="2020-02-03T20:33:00Z">
        <w:r w:rsidRPr="00710C43" w:rsidDel="00AF6BDD">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J</w:t>
      </w:r>
      <w:del w:id="2595" w:author="Author" w:date="2020-02-03T20:33:00Z">
        <w:r w:rsidRPr="00710C43" w:rsidDel="00AF6BDD">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R</w:t>
      </w:r>
      <w:del w:id="2596" w:author="Author" w:date="2020-02-03T20:33:00Z">
        <w:r w:rsidRPr="00710C43" w:rsidDel="00AF6BDD">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w:t>
      </w:r>
      <w:del w:id="2597" w:author="Author" w:date="2020-02-03T20:33:00Z">
        <w:r w:rsidRPr="00710C43" w:rsidDel="00AF6BDD">
          <w:rPr>
            <w:rFonts w:asciiTheme="majorBidi" w:eastAsia="Times New Roman" w:hAnsiTheme="majorBidi" w:cstheme="majorBidi"/>
            <w:color w:val="000000"/>
            <w:sz w:val="24"/>
            <w:szCs w:val="24"/>
          </w:rPr>
          <w:delText xml:space="preserve">&amp; </w:delText>
        </w:r>
      </w:del>
      <w:r w:rsidRPr="00710C43">
        <w:rPr>
          <w:rFonts w:asciiTheme="majorBidi" w:eastAsia="Times New Roman" w:hAnsiTheme="majorBidi" w:cstheme="majorBidi"/>
          <w:color w:val="000000"/>
          <w:sz w:val="24"/>
          <w:szCs w:val="24"/>
        </w:rPr>
        <w:t>Cable</w:t>
      </w:r>
      <w:del w:id="2598" w:author="Author" w:date="2020-02-03T20:33:00Z">
        <w:r w:rsidRPr="00710C43" w:rsidDel="00AF6BDD">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D</w:t>
      </w:r>
      <w:del w:id="2599" w:author="Author" w:date="2020-02-03T20:33:00Z">
        <w:r w:rsidRPr="00710C43" w:rsidDel="00AF6BDD">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M.</w:t>
      </w:r>
      <w:del w:id="2600" w:author="Author" w:date="2020-02-03T20:33:00Z">
        <w:r w:rsidRPr="00710C43" w:rsidDel="00AF6BDD">
          <w:rPr>
            <w:rFonts w:asciiTheme="majorBidi" w:eastAsia="Times New Roman" w:hAnsiTheme="majorBidi" w:cstheme="majorBidi"/>
            <w:color w:val="000000"/>
            <w:sz w:val="24"/>
            <w:szCs w:val="24"/>
          </w:rPr>
          <w:delText xml:space="preserve"> (2009).</w:delText>
        </w:r>
      </w:del>
      <w:r w:rsidRPr="00710C43">
        <w:rPr>
          <w:rFonts w:asciiTheme="majorBidi" w:eastAsia="Times New Roman" w:hAnsiTheme="majorBidi" w:cstheme="majorBidi"/>
          <w:color w:val="000000"/>
          <w:sz w:val="24"/>
          <w:szCs w:val="24"/>
        </w:rPr>
        <w:t xml:space="preserve"> The value of value congruence. </w:t>
      </w:r>
      <w:r w:rsidRPr="00710C43">
        <w:rPr>
          <w:rFonts w:asciiTheme="majorBidi" w:eastAsia="Times New Roman" w:hAnsiTheme="majorBidi" w:cstheme="majorBidi"/>
          <w:i/>
          <w:iCs/>
          <w:color w:val="000000"/>
          <w:sz w:val="24"/>
          <w:szCs w:val="24"/>
        </w:rPr>
        <w:t>Journal of Applied Psychology</w:t>
      </w:r>
      <w:ins w:id="2601" w:author="Author" w:date="2020-02-03T20:33:00Z">
        <w:r w:rsidR="00AF6BDD">
          <w:rPr>
            <w:rFonts w:asciiTheme="majorBidi" w:eastAsia="Times New Roman" w:hAnsiTheme="majorBidi" w:cstheme="majorBidi"/>
            <w:color w:val="000000"/>
            <w:sz w:val="24"/>
            <w:szCs w:val="24"/>
          </w:rPr>
          <w:t xml:space="preserve">. </w:t>
        </w:r>
        <w:r w:rsidR="00AF6BDD" w:rsidRPr="00710C43">
          <w:rPr>
            <w:rFonts w:asciiTheme="majorBidi" w:eastAsia="Times New Roman" w:hAnsiTheme="majorBidi" w:cstheme="majorBidi"/>
            <w:color w:val="000000"/>
            <w:sz w:val="24"/>
            <w:szCs w:val="24"/>
          </w:rPr>
          <w:t>2009</w:t>
        </w:r>
        <w:r w:rsidR="00AF6BDD">
          <w:rPr>
            <w:rFonts w:asciiTheme="majorBidi" w:eastAsia="Times New Roman" w:hAnsiTheme="majorBidi" w:cstheme="majorBidi"/>
            <w:color w:val="000000"/>
            <w:sz w:val="24"/>
            <w:szCs w:val="24"/>
          </w:rPr>
          <w:t>;</w:t>
        </w:r>
      </w:ins>
      <w:del w:id="2602" w:author="Author" w:date="2020-02-03T20:33:00Z">
        <w:r w:rsidRPr="00710C43" w:rsidDel="00AF6BDD">
          <w:rPr>
            <w:rFonts w:asciiTheme="majorBidi" w:eastAsia="Times New Roman" w:hAnsiTheme="majorBidi" w:cstheme="majorBidi"/>
            <w:color w:val="000000"/>
            <w:sz w:val="24"/>
            <w:szCs w:val="24"/>
          </w:rPr>
          <w:delText>, </w:delText>
        </w:r>
      </w:del>
      <w:r w:rsidRPr="00710C43">
        <w:rPr>
          <w:rFonts w:asciiTheme="majorBidi" w:eastAsia="Times New Roman" w:hAnsiTheme="majorBidi" w:cstheme="majorBidi"/>
          <w:color w:val="000000"/>
          <w:sz w:val="24"/>
          <w:szCs w:val="24"/>
        </w:rPr>
        <w:t>94</w:t>
      </w:r>
      <w:ins w:id="2603" w:author="Author" w:date="2020-02-03T20:33:00Z">
        <w:r w:rsidR="00AF6BDD">
          <w:rPr>
            <w:rFonts w:asciiTheme="majorBidi" w:eastAsia="Times New Roman" w:hAnsiTheme="majorBidi" w:cstheme="majorBidi"/>
            <w:color w:val="000000"/>
            <w:sz w:val="24"/>
            <w:szCs w:val="24"/>
          </w:rPr>
          <w:t>:</w:t>
        </w:r>
      </w:ins>
      <w:del w:id="2604" w:author="Author" w:date="2020-02-03T20:33:00Z">
        <w:r w:rsidRPr="00710C43" w:rsidDel="00AF6BDD">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654-677.</w:t>
      </w:r>
    </w:p>
    <w:p w14:paraId="00BDCBA4" w14:textId="2934C790" w:rsidR="00305046" w:rsidRPr="00D8382B"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605" w:author="Author" w:date="2020-02-03T17:44:00Z">
        <w:r>
          <w:rPr>
            <w:rFonts w:asciiTheme="majorBidi" w:eastAsia="Times New Roman" w:hAnsiTheme="majorBidi" w:cstheme="majorBidi"/>
            <w:color w:val="000000"/>
            <w:sz w:val="24"/>
            <w:szCs w:val="24"/>
          </w:rPr>
          <w:t>78</w:t>
        </w:r>
      </w:ins>
      <w:ins w:id="2606" w:author="Author" w:date="2020-02-03T17:43:00Z">
        <w:r>
          <w:rPr>
            <w:rFonts w:asciiTheme="majorBidi" w:eastAsia="Times New Roman" w:hAnsiTheme="majorBidi" w:cstheme="majorBidi"/>
            <w:color w:val="000000"/>
            <w:sz w:val="24"/>
            <w:szCs w:val="24"/>
          </w:rPr>
          <w:t xml:space="preserve">. </w:t>
        </w:r>
      </w:ins>
      <w:r w:rsidRPr="00D8382B">
        <w:rPr>
          <w:rFonts w:asciiTheme="majorBidi" w:eastAsia="Times New Roman" w:hAnsiTheme="majorBidi" w:cstheme="majorBidi"/>
          <w:color w:val="000000"/>
          <w:sz w:val="24"/>
          <w:szCs w:val="24"/>
        </w:rPr>
        <w:t>Preacher</w:t>
      </w:r>
      <w:del w:id="2607" w:author="Author" w:date="2020-02-03T20:33:00Z">
        <w:r w:rsidRPr="00D8382B" w:rsidDel="00AF6BD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K</w:t>
      </w:r>
      <w:del w:id="2608" w:author="Author" w:date="2020-02-03T20:33:00Z">
        <w:r w:rsidRPr="00D8382B" w:rsidDel="00AF6BDD">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J</w:t>
      </w:r>
      <w:del w:id="2609" w:author="Author" w:date="2020-02-03T20:33:00Z">
        <w:r w:rsidRPr="00D8382B" w:rsidDel="00AF6BD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del w:id="2610" w:author="Author" w:date="2020-02-03T20:33:00Z">
        <w:r w:rsidRPr="00D8382B" w:rsidDel="00AF6BDD">
          <w:rPr>
            <w:rFonts w:asciiTheme="majorBidi" w:eastAsia="Times New Roman" w:hAnsiTheme="majorBidi" w:cstheme="majorBidi"/>
            <w:color w:val="000000"/>
            <w:sz w:val="24"/>
            <w:szCs w:val="24"/>
          </w:rPr>
          <w:delText xml:space="preserve">&amp; </w:delText>
        </w:r>
      </w:del>
      <w:r w:rsidRPr="00D8382B">
        <w:rPr>
          <w:rFonts w:asciiTheme="majorBidi" w:eastAsia="Times New Roman" w:hAnsiTheme="majorBidi" w:cstheme="majorBidi"/>
          <w:color w:val="000000"/>
          <w:sz w:val="24"/>
          <w:szCs w:val="24"/>
        </w:rPr>
        <w:t>Selig</w:t>
      </w:r>
      <w:del w:id="2611" w:author="Author" w:date="2020-02-03T20:33:00Z">
        <w:r w:rsidRPr="00D8382B" w:rsidDel="00AF6BD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J</w:t>
      </w:r>
      <w:del w:id="2612" w:author="Author" w:date="2020-02-03T20:33:00Z">
        <w:r w:rsidRPr="00D8382B" w:rsidDel="00AF6BDD">
          <w:rPr>
            <w:rFonts w:asciiTheme="majorBidi" w:eastAsia="Times New Roman" w:hAnsiTheme="majorBidi" w:cstheme="majorBidi"/>
            <w:color w:val="000000"/>
            <w:sz w:val="24"/>
            <w:szCs w:val="24"/>
          </w:rPr>
          <w:delText>.</w:delText>
        </w:r>
      </w:del>
      <w:del w:id="2613" w:author="Author" w:date="2020-02-03T20:34:00Z">
        <w:r w:rsidRPr="00D8382B" w:rsidDel="00AF6BDD">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 xml:space="preserve">P. </w:t>
      </w:r>
      <w:del w:id="2614" w:author="Author" w:date="2020-02-03T20:34:00Z">
        <w:r w:rsidRPr="00D8382B" w:rsidDel="00AF6BDD">
          <w:rPr>
            <w:rFonts w:asciiTheme="majorBidi" w:eastAsia="Times New Roman" w:hAnsiTheme="majorBidi" w:cstheme="majorBidi"/>
            <w:color w:val="000000"/>
            <w:sz w:val="24"/>
            <w:szCs w:val="24"/>
          </w:rPr>
          <w:delText xml:space="preserve">(2012). </w:delText>
        </w:r>
      </w:del>
      <w:r w:rsidRPr="00D8382B">
        <w:rPr>
          <w:rFonts w:asciiTheme="majorBidi" w:eastAsia="Times New Roman" w:hAnsiTheme="majorBidi" w:cstheme="majorBidi"/>
          <w:color w:val="000000"/>
          <w:sz w:val="24"/>
          <w:szCs w:val="24"/>
        </w:rPr>
        <w:t>Advantages of Monte Carlo confidence intervals for indirect effects. </w:t>
      </w:r>
      <w:r w:rsidRPr="00D8382B">
        <w:rPr>
          <w:rFonts w:asciiTheme="majorBidi" w:eastAsia="Times New Roman" w:hAnsiTheme="majorBidi" w:cstheme="majorBidi"/>
          <w:i/>
          <w:iCs/>
          <w:color w:val="000000"/>
          <w:sz w:val="24"/>
          <w:szCs w:val="24"/>
        </w:rPr>
        <w:t>Communication Methods and Measures</w:t>
      </w:r>
      <w:ins w:id="2615" w:author="Author" w:date="2020-02-03T20:34:00Z">
        <w:r w:rsidR="00AF6BDD">
          <w:rPr>
            <w:rFonts w:asciiTheme="majorBidi" w:eastAsia="Times New Roman" w:hAnsiTheme="majorBidi" w:cstheme="majorBidi"/>
            <w:iCs/>
            <w:color w:val="000000"/>
            <w:sz w:val="24"/>
            <w:szCs w:val="24"/>
          </w:rPr>
          <w:t xml:space="preserve">. </w:t>
        </w:r>
        <w:r w:rsidR="00AF6BDD" w:rsidRPr="00D8382B">
          <w:rPr>
            <w:rFonts w:asciiTheme="majorBidi" w:eastAsia="Times New Roman" w:hAnsiTheme="majorBidi" w:cstheme="majorBidi"/>
            <w:color w:val="000000"/>
            <w:sz w:val="24"/>
            <w:szCs w:val="24"/>
          </w:rPr>
          <w:t>2012</w:t>
        </w:r>
        <w:r w:rsidR="00AF6BDD">
          <w:rPr>
            <w:rFonts w:asciiTheme="majorBidi" w:eastAsia="Times New Roman" w:hAnsiTheme="majorBidi" w:cstheme="majorBidi"/>
            <w:color w:val="000000"/>
            <w:sz w:val="24"/>
            <w:szCs w:val="24"/>
          </w:rPr>
          <w:t>;</w:t>
        </w:r>
      </w:ins>
      <w:del w:id="2616" w:author="Author" w:date="2020-02-03T20:34:00Z">
        <w:r w:rsidRPr="00D8382B" w:rsidDel="00AF6BDD">
          <w:rPr>
            <w:rFonts w:asciiTheme="majorBidi" w:eastAsia="Times New Roman" w:hAnsiTheme="majorBidi" w:cstheme="majorBidi"/>
            <w:i/>
            <w:iCs/>
            <w:color w:val="000000"/>
            <w:sz w:val="24"/>
            <w:szCs w:val="24"/>
          </w:rPr>
          <w:delText>,</w:delText>
        </w:r>
        <w:r w:rsidRPr="00D8382B" w:rsidDel="00AF6BDD">
          <w:rPr>
            <w:rFonts w:asciiTheme="majorBidi" w:eastAsia="Times New Roman" w:hAnsiTheme="majorBidi" w:cstheme="majorBidi"/>
            <w:color w:val="000000"/>
            <w:sz w:val="24"/>
            <w:szCs w:val="24"/>
          </w:rPr>
          <w:delText> </w:delText>
        </w:r>
      </w:del>
      <w:r w:rsidRPr="00D8382B">
        <w:rPr>
          <w:rFonts w:asciiTheme="majorBidi" w:eastAsia="Times New Roman" w:hAnsiTheme="majorBidi" w:cstheme="majorBidi"/>
          <w:color w:val="000000"/>
          <w:sz w:val="24"/>
          <w:szCs w:val="24"/>
        </w:rPr>
        <w:t>6</w:t>
      </w:r>
      <w:ins w:id="2617" w:author="Author" w:date="2020-02-03T20:34:00Z">
        <w:r w:rsidR="00AF6BDD">
          <w:rPr>
            <w:rFonts w:asciiTheme="majorBidi" w:eastAsia="Times New Roman" w:hAnsiTheme="majorBidi" w:cstheme="majorBidi"/>
            <w:color w:val="000000"/>
            <w:sz w:val="24"/>
            <w:szCs w:val="24"/>
          </w:rPr>
          <w:t>:</w:t>
        </w:r>
      </w:ins>
      <w:del w:id="2618" w:author="Author" w:date="2020-02-03T20:34:00Z">
        <w:r w:rsidRPr="00D8382B" w:rsidDel="00AF6BD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77-98.</w:t>
      </w:r>
    </w:p>
    <w:p w14:paraId="0C3A0CE0" w14:textId="15412D0C" w:rsidR="00305046" w:rsidRDefault="00305046" w:rsidP="00AB4567">
      <w:pPr>
        <w:spacing w:after="0" w:line="480" w:lineRule="auto"/>
        <w:ind w:left="448" w:hanging="448"/>
        <w:jc w:val="both"/>
        <w:rPr>
          <w:ins w:id="2619" w:author="Author" w:date="2020-02-03T17:41:00Z"/>
          <w:rFonts w:asciiTheme="majorBidi" w:eastAsia="Times New Roman" w:hAnsiTheme="majorBidi" w:cstheme="majorBidi"/>
          <w:color w:val="000000"/>
          <w:sz w:val="24"/>
          <w:szCs w:val="24"/>
        </w:rPr>
      </w:pPr>
      <w:ins w:id="2620" w:author="Author" w:date="2020-02-03T17:41:00Z">
        <w:r>
          <w:rPr>
            <w:rFonts w:asciiTheme="majorBidi" w:eastAsia="Times New Roman" w:hAnsiTheme="majorBidi" w:cstheme="majorBidi"/>
            <w:color w:val="000000"/>
            <w:sz w:val="24"/>
            <w:szCs w:val="24"/>
          </w:rPr>
          <w:t xml:space="preserve">79. </w:t>
        </w:r>
      </w:ins>
      <w:proofErr w:type="spellStart"/>
      <w:r w:rsidRPr="00AB4567">
        <w:rPr>
          <w:rFonts w:asciiTheme="majorBidi" w:eastAsia="Times New Roman" w:hAnsiTheme="majorBidi" w:cstheme="majorBidi"/>
          <w:color w:val="000000"/>
          <w:sz w:val="24"/>
          <w:szCs w:val="24"/>
        </w:rPr>
        <w:t>Lachowicz</w:t>
      </w:r>
      <w:proofErr w:type="spellEnd"/>
      <w:del w:id="2621" w:author="Author" w:date="2020-02-03T20:34:00Z">
        <w:r w:rsidRPr="00AB4567" w:rsidDel="00B033E9">
          <w:rPr>
            <w:rFonts w:asciiTheme="majorBidi" w:eastAsia="Times New Roman" w:hAnsiTheme="majorBidi" w:cstheme="majorBidi"/>
            <w:color w:val="000000"/>
            <w:sz w:val="24"/>
            <w:szCs w:val="24"/>
          </w:rPr>
          <w:delText>,</w:delText>
        </w:r>
      </w:del>
      <w:r w:rsidRPr="00AB4567">
        <w:rPr>
          <w:rFonts w:asciiTheme="majorBidi" w:eastAsia="Times New Roman" w:hAnsiTheme="majorBidi" w:cstheme="majorBidi"/>
          <w:color w:val="000000"/>
          <w:sz w:val="24"/>
          <w:szCs w:val="24"/>
        </w:rPr>
        <w:t xml:space="preserve"> M</w:t>
      </w:r>
      <w:del w:id="2622" w:author="Author" w:date="2020-02-03T20:34:00Z">
        <w:r w:rsidRPr="00AB4567" w:rsidDel="00B033E9">
          <w:rPr>
            <w:rFonts w:asciiTheme="majorBidi" w:eastAsia="Times New Roman" w:hAnsiTheme="majorBidi" w:cstheme="majorBidi"/>
            <w:color w:val="000000"/>
            <w:sz w:val="24"/>
            <w:szCs w:val="24"/>
          </w:rPr>
          <w:delText xml:space="preserve">. </w:delText>
        </w:r>
      </w:del>
      <w:r w:rsidRPr="00AB4567">
        <w:rPr>
          <w:rFonts w:asciiTheme="majorBidi" w:eastAsia="Times New Roman" w:hAnsiTheme="majorBidi" w:cstheme="majorBidi"/>
          <w:color w:val="000000"/>
          <w:sz w:val="24"/>
          <w:szCs w:val="24"/>
        </w:rPr>
        <w:t>J</w:t>
      </w:r>
      <w:del w:id="2623" w:author="Author" w:date="2020-02-03T20:34:00Z">
        <w:r w:rsidRPr="00AB4567" w:rsidDel="00B033E9">
          <w:rPr>
            <w:rFonts w:asciiTheme="majorBidi" w:eastAsia="Times New Roman" w:hAnsiTheme="majorBidi" w:cstheme="majorBidi"/>
            <w:color w:val="000000"/>
            <w:sz w:val="24"/>
            <w:szCs w:val="24"/>
          </w:rPr>
          <w:delText>.</w:delText>
        </w:r>
      </w:del>
      <w:r w:rsidRPr="00AB4567">
        <w:rPr>
          <w:rFonts w:asciiTheme="majorBidi" w:eastAsia="Times New Roman" w:hAnsiTheme="majorBidi" w:cstheme="majorBidi"/>
          <w:color w:val="000000"/>
          <w:sz w:val="24"/>
          <w:szCs w:val="24"/>
        </w:rPr>
        <w:t xml:space="preserve">, </w:t>
      </w:r>
      <w:proofErr w:type="spellStart"/>
      <w:r w:rsidRPr="00AB4567">
        <w:rPr>
          <w:rFonts w:asciiTheme="majorBidi" w:eastAsia="Times New Roman" w:hAnsiTheme="majorBidi" w:cstheme="majorBidi"/>
          <w:color w:val="000000"/>
          <w:sz w:val="24"/>
          <w:szCs w:val="24"/>
        </w:rPr>
        <w:t>Sterba</w:t>
      </w:r>
      <w:proofErr w:type="spellEnd"/>
      <w:del w:id="2624" w:author="Author" w:date="2020-02-03T20:34:00Z">
        <w:r w:rsidRPr="00AB4567" w:rsidDel="00B033E9">
          <w:rPr>
            <w:rFonts w:asciiTheme="majorBidi" w:eastAsia="Times New Roman" w:hAnsiTheme="majorBidi" w:cstheme="majorBidi"/>
            <w:color w:val="000000"/>
            <w:sz w:val="24"/>
            <w:szCs w:val="24"/>
          </w:rPr>
          <w:delText>,</w:delText>
        </w:r>
      </w:del>
      <w:r w:rsidRPr="00AB4567">
        <w:rPr>
          <w:rFonts w:asciiTheme="majorBidi" w:eastAsia="Times New Roman" w:hAnsiTheme="majorBidi" w:cstheme="majorBidi"/>
          <w:color w:val="000000"/>
          <w:sz w:val="24"/>
          <w:szCs w:val="24"/>
        </w:rPr>
        <w:t xml:space="preserve"> S</w:t>
      </w:r>
      <w:del w:id="2625" w:author="Author" w:date="2020-02-03T20:34:00Z">
        <w:r w:rsidRPr="00AB4567" w:rsidDel="00B033E9">
          <w:rPr>
            <w:rFonts w:asciiTheme="majorBidi" w:eastAsia="Times New Roman" w:hAnsiTheme="majorBidi" w:cstheme="majorBidi"/>
            <w:color w:val="000000"/>
            <w:sz w:val="24"/>
            <w:szCs w:val="24"/>
          </w:rPr>
          <w:delText xml:space="preserve">. </w:delText>
        </w:r>
      </w:del>
      <w:r w:rsidRPr="00AB4567">
        <w:rPr>
          <w:rFonts w:asciiTheme="majorBidi" w:eastAsia="Times New Roman" w:hAnsiTheme="majorBidi" w:cstheme="majorBidi"/>
          <w:color w:val="000000"/>
          <w:sz w:val="24"/>
          <w:szCs w:val="24"/>
        </w:rPr>
        <w:t>K</w:t>
      </w:r>
      <w:del w:id="2626" w:author="Author" w:date="2020-02-03T20:34:00Z">
        <w:r w:rsidRPr="00AB4567" w:rsidDel="00B033E9">
          <w:rPr>
            <w:rFonts w:asciiTheme="majorBidi" w:eastAsia="Times New Roman" w:hAnsiTheme="majorBidi" w:cstheme="majorBidi"/>
            <w:color w:val="000000"/>
            <w:sz w:val="24"/>
            <w:szCs w:val="24"/>
          </w:rPr>
          <w:delText>.</w:delText>
        </w:r>
      </w:del>
      <w:r w:rsidRPr="00AB4567">
        <w:rPr>
          <w:rFonts w:asciiTheme="majorBidi" w:eastAsia="Times New Roman" w:hAnsiTheme="majorBidi" w:cstheme="majorBidi"/>
          <w:color w:val="000000"/>
          <w:sz w:val="24"/>
          <w:szCs w:val="24"/>
        </w:rPr>
        <w:t xml:space="preserve">, </w:t>
      </w:r>
      <w:del w:id="2627" w:author="Author" w:date="2020-02-03T20:34:00Z">
        <w:r w:rsidRPr="00AB4567" w:rsidDel="00B033E9">
          <w:rPr>
            <w:rFonts w:asciiTheme="majorBidi" w:eastAsia="Times New Roman" w:hAnsiTheme="majorBidi" w:cstheme="majorBidi"/>
            <w:color w:val="000000"/>
            <w:sz w:val="24"/>
            <w:szCs w:val="24"/>
          </w:rPr>
          <w:delText xml:space="preserve">&amp; </w:delText>
        </w:r>
      </w:del>
      <w:r w:rsidRPr="00AB4567">
        <w:rPr>
          <w:rFonts w:asciiTheme="majorBidi" w:eastAsia="Times New Roman" w:hAnsiTheme="majorBidi" w:cstheme="majorBidi"/>
          <w:color w:val="000000"/>
          <w:sz w:val="24"/>
          <w:szCs w:val="24"/>
        </w:rPr>
        <w:t>Preacher</w:t>
      </w:r>
      <w:del w:id="2628" w:author="Author" w:date="2020-02-03T20:34:00Z">
        <w:r w:rsidRPr="00AB4567" w:rsidDel="00B033E9">
          <w:rPr>
            <w:rFonts w:asciiTheme="majorBidi" w:eastAsia="Times New Roman" w:hAnsiTheme="majorBidi" w:cstheme="majorBidi"/>
            <w:color w:val="000000"/>
            <w:sz w:val="24"/>
            <w:szCs w:val="24"/>
          </w:rPr>
          <w:delText>,</w:delText>
        </w:r>
      </w:del>
      <w:r w:rsidRPr="00AB4567">
        <w:rPr>
          <w:rFonts w:asciiTheme="majorBidi" w:eastAsia="Times New Roman" w:hAnsiTheme="majorBidi" w:cstheme="majorBidi"/>
          <w:color w:val="000000"/>
          <w:sz w:val="24"/>
          <w:szCs w:val="24"/>
        </w:rPr>
        <w:t xml:space="preserve"> K</w:t>
      </w:r>
      <w:del w:id="2629" w:author="Author" w:date="2020-02-03T20:34:00Z">
        <w:r w:rsidRPr="00AB4567" w:rsidDel="00B033E9">
          <w:rPr>
            <w:rFonts w:asciiTheme="majorBidi" w:eastAsia="Times New Roman" w:hAnsiTheme="majorBidi" w:cstheme="majorBidi"/>
            <w:color w:val="000000"/>
            <w:sz w:val="24"/>
            <w:szCs w:val="24"/>
          </w:rPr>
          <w:delText xml:space="preserve">. </w:delText>
        </w:r>
      </w:del>
      <w:r w:rsidRPr="00AB4567">
        <w:rPr>
          <w:rFonts w:asciiTheme="majorBidi" w:eastAsia="Times New Roman" w:hAnsiTheme="majorBidi" w:cstheme="majorBidi"/>
          <w:color w:val="000000"/>
          <w:sz w:val="24"/>
          <w:szCs w:val="24"/>
        </w:rPr>
        <w:t xml:space="preserve">J. </w:t>
      </w:r>
      <w:del w:id="2630" w:author="Author" w:date="2020-02-03T20:34:00Z">
        <w:r w:rsidRPr="00AB4567" w:rsidDel="00B033E9">
          <w:rPr>
            <w:rFonts w:asciiTheme="majorBidi" w:eastAsia="Times New Roman" w:hAnsiTheme="majorBidi" w:cstheme="majorBidi"/>
            <w:color w:val="000000"/>
            <w:sz w:val="24"/>
            <w:szCs w:val="24"/>
          </w:rPr>
          <w:delText xml:space="preserve">(2015). </w:delText>
        </w:r>
      </w:del>
      <w:r w:rsidRPr="00AB4567">
        <w:rPr>
          <w:rFonts w:asciiTheme="majorBidi" w:eastAsia="Times New Roman" w:hAnsiTheme="majorBidi" w:cstheme="majorBidi"/>
          <w:color w:val="000000"/>
          <w:sz w:val="24"/>
          <w:szCs w:val="24"/>
        </w:rPr>
        <w:t>Investigating multilevel mediation with fully or partially nested data. </w:t>
      </w:r>
      <w:r w:rsidRPr="00AB4567">
        <w:rPr>
          <w:rFonts w:asciiTheme="majorBidi" w:eastAsia="Times New Roman" w:hAnsiTheme="majorBidi" w:cstheme="majorBidi"/>
          <w:i/>
          <w:iCs/>
          <w:color w:val="000000"/>
          <w:sz w:val="24"/>
          <w:szCs w:val="24"/>
        </w:rPr>
        <w:t>Group Processes &amp; Intergroup Relations</w:t>
      </w:r>
      <w:ins w:id="2631" w:author="Author" w:date="2020-02-03T20:34:00Z">
        <w:r w:rsidR="00B033E9">
          <w:rPr>
            <w:rFonts w:asciiTheme="majorBidi" w:eastAsia="Times New Roman" w:hAnsiTheme="majorBidi" w:cstheme="majorBidi"/>
            <w:color w:val="000000"/>
            <w:sz w:val="24"/>
            <w:szCs w:val="24"/>
          </w:rPr>
          <w:t xml:space="preserve">. </w:t>
        </w:r>
        <w:r w:rsidR="00B033E9" w:rsidRPr="00AB4567">
          <w:rPr>
            <w:rFonts w:asciiTheme="majorBidi" w:eastAsia="Times New Roman" w:hAnsiTheme="majorBidi" w:cstheme="majorBidi"/>
            <w:color w:val="000000"/>
            <w:sz w:val="24"/>
            <w:szCs w:val="24"/>
          </w:rPr>
          <w:t>2015</w:t>
        </w:r>
      </w:ins>
      <w:del w:id="2632" w:author="Author" w:date="2020-02-03T20:34:00Z">
        <w:r w:rsidRPr="00AB4567" w:rsidDel="00B033E9">
          <w:rPr>
            <w:rFonts w:asciiTheme="majorBidi" w:eastAsia="Times New Roman" w:hAnsiTheme="majorBidi" w:cstheme="majorBidi"/>
            <w:color w:val="000000"/>
            <w:sz w:val="24"/>
            <w:szCs w:val="24"/>
          </w:rPr>
          <w:delText>,</w:delText>
        </w:r>
      </w:del>
      <w:ins w:id="2633" w:author="Author" w:date="2020-02-03T20:34:00Z">
        <w:r w:rsidR="00B033E9">
          <w:rPr>
            <w:rFonts w:asciiTheme="majorBidi" w:eastAsia="Times New Roman" w:hAnsiTheme="majorBidi" w:cstheme="majorBidi"/>
            <w:color w:val="000000"/>
            <w:sz w:val="24"/>
            <w:szCs w:val="24"/>
          </w:rPr>
          <w:t>;</w:t>
        </w:r>
      </w:ins>
      <w:del w:id="2634" w:author="Author" w:date="2020-02-03T20:34:00Z">
        <w:r w:rsidRPr="00283678" w:rsidDel="00B033E9">
          <w:rPr>
            <w:rFonts w:asciiTheme="majorBidi" w:eastAsia="Times New Roman" w:hAnsiTheme="majorBidi" w:cstheme="majorBidi"/>
            <w:color w:val="000000"/>
            <w:sz w:val="24"/>
            <w:szCs w:val="24"/>
          </w:rPr>
          <w:delText> </w:delText>
        </w:r>
      </w:del>
      <w:r w:rsidRPr="00B033E9">
        <w:rPr>
          <w:rFonts w:asciiTheme="majorBidi" w:eastAsia="Times New Roman" w:hAnsiTheme="majorBidi" w:cstheme="majorBidi"/>
          <w:iCs/>
          <w:color w:val="000000"/>
          <w:sz w:val="24"/>
          <w:szCs w:val="24"/>
          <w:rPrChange w:id="2635" w:author="Author" w:date="2020-02-03T20:34:00Z">
            <w:rPr>
              <w:rFonts w:asciiTheme="majorBidi" w:eastAsia="Times New Roman" w:hAnsiTheme="majorBidi" w:cstheme="majorBidi"/>
              <w:i/>
              <w:iCs/>
              <w:color w:val="000000"/>
              <w:sz w:val="24"/>
              <w:szCs w:val="24"/>
            </w:rPr>
          </w:rPrChange>
        </w:rPr>
        <w:t>18</w:t>
      </w:r>
      <w:r w:rsidRPr="00AB4567">
        <w:rPr>
          <w:rFonts w:asciiTheme="majorBidi" w:eastAsia="Times New Roman" w:hAnsiTheme="majorBidi" w:cstheme="majorBidi"/>
          <w:color w:val="000000"/>
          <w:sz w:val="24"/>
          <w:szCs w:val="24"/>
        </w:rPr>
        <w:t>(3)</w:t>
      </w:r>
      <w:ins w:id="2636" w:author="Author" w:date="2020-02-03T20:34:00Z">
        <w:r w:rsidR="00B033E9">
          <w:rPr>
            <w:rFonts w:asciiTheme="majorBidi" w:eastAsia="Times New Roman" w:hAnsiTheme="majorBidi" w:cstheme="majorBidi"/>
            <w:color w:val="000000"/>
            <w:sz w:val="24"/>
            <w:szCs w:val="24"/>
          </w:rPr>
          <w:t>:</w:t>
        </w:r>
      </w:ins>
      <w:del w:id="2637" w:author="Author" w:date="2020-02-03T20:34:00Z">
        <w:r w:rsidRPr="00AB4567" w:rsidDel="00B033E9">
          <w:rPr>
            <w:rFonts w:asciiTheme="majorBidi" w:eastAsia="Times New Roman" w:hAnsiTheme="majorBidi" w:cstheme="majorBidi"/>
            <w:color w:val="000000"/>
            <w:sz w:val="24"/>
            <w:szCs w:val="24"/>
          </w:rPr>
          <w:delText>,</w:delText>
        </w:r>
      </w:del>
      <w:r w:rsidRPr="00AB4567">
        <w:rPr>
          <w:rFonts w:asciiTheme="majorBidi" w:eastAsia="Times New Roman" w:hAnsiTheme="majorBidi" w:cstheme="majorBidi"/>
          <w:color w:val="000000"/>
          <w:sz w:val="24"/>
          <w:szCs w:val="24"/>
        </w:rPr>
        <w:t xml:space="preserve"> 274-289.</w:t>
      </w:r>
    </w:p>
    <w:p w14:paraId="4355536B" w14:textId="59C1EFFF" w:rsidR="00305046" w:rsidRPr="00E928B7"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638" w:author="Author" w:date="2020-02-03T17:34:00Z">
        <w:r>
          <w:rPr>
            <w:rFonts w:asciiTheme="majorBidi" w:eastAsia="Times New Roman" w:hAnsiTheme="majorBidi" w:cstheme="majorBidi"/>
            <w:color w:val="000000"/>
            <w:sz w:val="24"/>
            <w:szCs w:val="24"/>
          </w:rPr>
          <w:t xml:space="preserve">80. </w:t>
        </w:r>
      </w:ins>
      <w:proofErr w:type="spellStart"/>
      <w:r w:rsidRPr="00E928B7">
        <w:rPr>
          <w:rFonts w:asciiTheme="majorBidi" w:eastAsia="Times New Roman" w:hAnsiTheme="majorBidi" w:cstheme="majorBidi"/>
          <w:color w:val="000000"/>
          <w:sz w:val="24"/>
          <w:szCs w:val="24"/>
        </w:rPr>
        <w:t>Ashforth</w:t>
      </w:r>
      <w:proofErr w:type="spellEnd"/>
      <w:del w:id="2639" w:author="Author" w:date="2020-02-03T20:34:00Z">
        <w:r w:rsidRPr="00E928B7" w:rsidDel="00B033E9">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B</w:t>
      </w:r>
      <w:del w:id="2640" w:author="Author" w:date="2020-02-03T20:34:00Z">
        <w:r w:rsidRPr="00E928B7" w:rsidDel="00B033E9">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E</w:t>
      </w:r>
      <w:del w:id="2641" w:author="Author" w:date="2020-02-03T20:35:00Z">
        <w:r w:rsidRPr="00E928B7" w:rsidDel="00B033E9">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Harrison</w:t>
      </w:r>
      <w:del w:id="2642" w:author="Author" w:date="2020-02-03T20:35:00Z">
        <w:r w:rsidRPr="00E928B7" w:rsidDel="00B033E9">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S</w:t>
      </w:r>
      <w:del w:id="2643" w:author="Author" w:date="2020-02-03T20:35:00Z">
        <w:r w:rsidRPr="00E928B7" w:rsidDel="00B033E9">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H</w:t>
      </w:r>
      <w:del w:id="2644" w:author="Author" w:date="2020-02-03T20:35:00Z">
        <w:r w:rsidRPr="00E928B7" w:rsidDel="00B033E9">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del w:id="2645" w:author="Author" w:date="2020-02-03T20:35:00Z">
        <w:r w:rsidRPr="00E928B7" w:rsidDel="00B033E9">
          <w:rPr>
            <w:rFonts w:asciiTheme="majorBidi" w:eastAsia="Times New Roman" w:hAnsiTheme="majorBidi" w:cstheme="majorBidi"/>
            <w:color w:val="000000"/>
            <w:sz w:val="24"/>
            <w:szCs w:val="24"/>
          </w:rPr>
          <w:delText xml:space="preserve">&amp; </w:delText>
        </w:r>
      </w:del>
      <w:r w:rsidRPr="00E928B7">
        <w:rPr>
          <w:rFonts w:asciiTheme="majorBidi" w:eastAsia="Times New Roman" w:hAnsiTheme="majorBidi" w:cstheme="majorBidi"/>
          <w:color w:val="000000"/>
          <w:sz w:val="24"/>
          <w:szCs w:val="24"/>
        </w:rPr>
        <w:t>Corley</w:t>
      </w:r>
      <w:del w:id="2646" w:author="Author" w:date="2020-02-03T20:35:00Z">
        <w:r w:rsidRPr="00E928B7" w:rsidDel="00B033E9">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K</w:t>
      </w:r>
      <w:del w:id="2647" w:author="Author" w:date="2020-02-03T20:35:00Z">
        <w:r w:rsidRPr="00E928B7" w:rsidDel="00B033E9">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G.</w:t>
      </w:r>
      <w:del w:id="2648" w:author="Author" w:date="2020-02-03T20:35:00Z">
        <w:r w:rsidRPr="00E928B7" w:rsidDel="00B033E9">
          <w:rPr>
            <w:rFonts w:asciiTheme="majorBidi" w:eastAsia="Times New Roman" w:hAnsiTheme="majorBidi" w:cstheme="majorBidi"/>
            <w:color w:val="000000"/>
            <w:sz w:val="24"/>
            <w:szCs w:val="24"/>
          </w:rPr>
          <w:delText xml:space="preserve"> (2008).</w:delText>
        </w:r>
      </w:del>
      <w:r w:rsidRPr="00E928B7">
        <w:rPr>
          <w:rFonts w:asciiTheme="majorBidi" w:eastAsia="Times New Roman" w:hAnsiTheme="majorBidi" w:cstheme="majorBidi"/>
          <w:color w:val="000000"/>
          <w:sz w:val="24"/>
          <w:szCs w:val="24"/>
        </w:rPr>
        <w:t xml:space="preserve"> Identification in organizations: An examination of four fundamental questions. </w:t>
      </w:r>
      <w:r w:rsidRPr="00E928B7">
        <w:rPr>
          <w:rFonts w:asciiTheme="majorBidi" w:eastAsia="Times New Roman" w:hAnsiTheme="majorBidi" w:cstheme="majorBidi"/>
          <w:i/>
          <w:iCs/>
          <w:color w:val="000000"/>
          <w:sz w:val="24"/>
          <w:szCs w:val="24"/>
        </w:rPr>
        <w:t>Journal of Management</w:t>
      </w:r>
      <w:ins w:id="2649" w:author="Author" w:date="2020-02-03T20:35:00Z">
        <w:r w:rsidR="00B033E9">
          <w:rPr>
            <w:rFonts w:asciiTheme="majorBidi" w:eastAsia="Times New Roman" w:hAnsiTheme="majorBidi" w:cstheme="majorBidi"/>
            <w:color w:val="000000"/>
            <w:sz w:val="24"/>
            <w:szCs w:val="24"/>
          </w:rPr>
          <w:t xml:space="preserve">; </w:t>
        </w:r>
        <w:r w:rsidR="00B033E9" w:rsidRPr="00E928B7">
          <w:rPr>
            <w:rFonts w:asciiTheme="majorBidi" w:eastAsia="Times New Roman" w:hAnsiTheme="majorBidi" w:cstheme="majorBidi"/>
            <w:color w:val="000000"/>
            <w:sz w:val="24"/>
            <w:szCs w:val="24"/>
          </w:rPr>
          <w:t>2008</w:t>
        </w:r>
      </w:ins>
      <w:del w:id="2650" w:author="Author" w:date="2020-02-03T20:35:00Z">
        <w:r w:rsidRPr="00E928B7" w:rsidDel="00B033E9">
          <w:rPr>
            <w:rFonts w:asciiTheme="majorBidi" w:eastAsia="Times New Roman" w:hAnsiTheme="majorBidi" w:cstheme="majorBidi"/>
            <w:color w:val="000000"/>
            <w:sz w:val="24"/>
            <w:szCs w:val="24"/>
          </w:rPr>
          <w:delText>,</w:delText>
        </w:r>
      </w:del>
      <w:ins w:id="2651" w:author="Author" w:date="2020-02-03T20:35:00Z">
        <w:r w:rsidR="00B033E9">
          <w:rPr>
            <w:rFonts w:asciiTheme="majorBidi" w:eastAsia="Times New Roman" w:hAnsiTheme="majorBidi" w:cstheme="majorBidi"/>
            <w:color w:val="000000"/>
            <w:sz w:val="24"/>
            <w:szCs w:val="24"/>
          </w:rPr>
          <w:t>;</w:t>
        </w:r>
      </w:ins>
      <w:del w:id="2652" w:author="Author" w:date="2020-02-03T20:35:00Z">
        <w:r w:rsidRPr="00E928B7" w:rsidDel="00B033E9">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34</w:t>
      </w:r>
      <w:ins w:id="2653" w:author="Author" w:date="2020-02-03T20:35:00Z">
        <w:r w:rsidR="00B033E9">
          <w:rPr>
            <w:rFonts w:asciiTheme="majorBidi" w:eastAsia="Times New Roman" w:hAnsiTheme="majorBidi" w:cstheme="majorBidi"/>
            <w:color w:val="000000"/>
            <w:sz w:val="24"/>
            <w:szCs w:val="24"/>
          </w:rPr>
          <w:t>:</w:t>
        </w:r>
      </w:ins>
      <w:del w:id="2654" w:author="Author" w:date="2020-02-03T20:35:00Z">
        <w:r w:rsidRPr="00E928B7" w:rsidDel="00B033E9">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325-374.</w:t>
      </w:r>
    </w:p>
    <w:p w14:paraId="3B6E0879" w14:textId="578FE546" w:rsidR="00305046" w:rsidRPr="00E928B7"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655" w:author="Author" w:date="2020-02-03T17:38:00Z">
        <w:r>
          <w:rPr>
            <w:rFonts w:asciiTheme="majorBidi" w:eastAsia="Times New Roman" w:hAnsiTheme="majorBidi" w:cstheme="majorBidi"/>
            <w:color w:val="000000"/>
            <w:sz w:val="24"/>
            <w:szCs w:val="24"/>
          </w:rPr>
          <w:t xml:space="preserve">81. </w:t>
        </w:r>
      </w:ins>
      <w:proofErr w:type="spellStart"/>
      <w:r w:rsidRPr="00E928B7">
        <w:rPr>
          <w:rFonts w:asciiTheme="majorBidi" w:eastAsia="Times New Roman" w:hAnsiTheme="majorBidi" w:cstheme="majorBidi"/>
          <w:color w:val="000000"/>
          <w:sz w:val="24"/>
          <w:szCs w:val="24"/>
        </w:rPr>
        <w:t>DeRue</w:t>
      </w:r>
      <w:proofErr w:type="spellEnd"/>
      <w:del w:id="2656" w:author="Author" w:date="2020-02-03T20:35:00Z">
        <w:r w:rsidRPr="00E928B7" w:rsidDel="00E63764">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D</w:t>
      </w:r>
      <w:del w:id="2657" w:author="Author" w:date="2020-02-03T20:35:00Z">
        <w:r w:rsidRPr="00E928B7" w:rsidDel="00E63764">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S</w:t>
      </w:r>
      <w:del w:id="2658" w:author="Author" w:date="2020-02-03T20:35:00Z">
        <w:r w:rsidRPr="00E928B7" w:rsidDel="00E63764">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del w:id="2659" w:author="Author" w:date="2020-02-03T20:35:00Z">
        <w:r w:rsidRPr="00E928B7" w:rsidDel="00E63764">
          <w:rPr>
            <w:rFonts w:asciiTheme="majorBidi" w:eastAsia="Times New Roman" w:hAnsiTheme="majorBidi" w:cstheme="majorBidi"/>
            <w:color w:val="000000"/>
            <w:sz w:val="24"/>
            <w:szCs w:val="24"/>
          </w:rPr>
          <w:delText xml:space="preserve">&amp; </w:delText>
        </w:r>
      </w:del>
      <w:r w:rsidRPr="00E928B7">
        <w:rPr>
          <w:rFonts w:asciiTheme="majorBidi" w:eastAsia="Times New Roman" w:hAnsiTheme="majorBidi" w:cstheme="majorBidi"/>
          <w:color w:val="000000"/>
          <w:sz w:val="24"/>
          <w:szCs w:val="24"/>
        </w:rPr>
        <w:t>Ashford</w:t>
      </w:r>
      <w:del w:id="2660" w:author="Author" w:date="2020-02-03T20:35:00Z">
        <w:r w:rsidRPr="00E928B7" w:rsidDel="00E63764">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S</w:t>
      </w:r>
      <w:del w:id="2661" w:author="Author" w:date="2020-02-03T20:35:00Z">
        <w:r w:rsidRPr="00E928B7" w:rsidDel="00E63764">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 xml:space="preserve">J. </w:t>
      </w:r>
      <w:del w:id="2662" w:author="Author" w:date="2020-02-03T20:35:00Z">
        <w:r w:rsidRPr="00E928B7" w:rsidDel="00E63764">
          <w:rPr>
            <w:rFonts w:asciiTheme="majorBidi" w:eastAsia="Times New Roman" w:hAnsiTheme="majorBidi" w:cstheme="majorBidi"/>
            <w:color w:val="000000"/>
            <w:sz w:val="24"/>
            <w:szCs w:val="24"/>
          </w:rPr>
          <w:delText xml:space="preserve">(2010). </w:delText>
        </w:r>
      </w:del>
      <w:r w:rsidRPr="00E928B7">
        <w:rPr>
          <w:rFonts w:asciiTheme="majorBidi" w:eastAsia="Times New Roman" w:hAnsiTheme="majorBidi" w:cstheme="majorBidi"/>
          <w:color w:val="000000"/>
          <w:sz w:val="24"/>
          <w:szCs w:val="24"/>
        </w:rPr>
        <w:t xml:space="preserve">Who will lead and who will follow? A social process of leadership identity construction in organizations. </w:t>
      </w:r>
      <w:r w:rsidRPr="00E928B7">
        <w:rPr>
          <w:rFonts w:asciiTheme="majorBidi" w:eastAsia="Times New Roman" w:hAnsiTheme="majorBidi" w:cstheme="majorBidi"/>
          <w:i/>
          <w:iCs/>
          <w:color w:val="000000"/>
          <w:sz w:val="24"/>
          <w:szCs w:val="24"/>
        </w:rPr>
        <w:t>Academy of Management Review</w:t>
      </w:r>
      <w:ins w:id="2663" w:author="Author" w:date="2020-02-03T20:35:00Z">
        <w:r w:rsidR="00E63764">
          <w:rPr>
            <w:rFonts w:asciiTheme="majorBidi" w:eastAsia="Times New Roman" w:hAnsiTheme="majorBidi" w:cstheme="majorBidi"/>
            <w:color w:val="000000"/>
            <w:sz w:val="24"/>
            <w:szCs w:val="24"/>
          </w:rPr>
          <w:t xml:space="preserve">. </w:t>
        </w:r>
        <w:r w:rsidR="00E63764" w:rsidRPr="00E928B7">
          <w:rPr>
            <w:rFonts w:asciiTheme="majorBidi" w:eastAsia="Times New Roman" w:hAnsiTheme="majorBidi" w:cstheme="majorBidi"/>
            <w:color w:val="000000"/>
            <w:sz w:val="24"/>
            <w:szCs w:val="24"/>
          </w:rPr>
          <w:t>2010</w:t>
        </w:r>
        <w:r w:rsidR="00E63764">
          <w:rPr>
            <w:rFonts w:asciiTheme="majorBidi" w:eastAsia="Times New Roman" w:hAnsiTheme="majorBidi" w:cstheme="majorBidi"/>
            <w:color w:val="000000"/>
            <w:sz w:val="24"/>
            <w:szCs w:val="24"/>
          </w:rPr>
          <w:t>;</w:t>
        </w:r>
      </w:ins>
      <w:del w:id="2664" w:author="Author" w:date="2020-02-03T20:35:00Z">
        <w:r w:rsidRPr="00E928B7" w:rsidDel="00E63764">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35</w:t>
      </w:r>
      <w:ins w:id="2665" w:author="Author" w:date="2020-02-03T20:35:00Z">
        <w:r w:rsidR="00E63764">
          <w:rPr>
            <w:rFonts w:asciiTheme="majorBidi" w:eastAsia="Times New Roman" w:hAnsiTheme="majorBidi" w:cstheme="majorBidi"/>
            <w:color w:val="000000"/>
            <w:sz w:val="24"/>
            <w:szCs w:val="24"/>
          </w:rPr>
          <w:t>:</w:t>
        </w:r>
      </w:ins>
      <w:del w:id="2666" w:author="Author" w:date="2020-02-03T20:35:00Z">
        <w:r w:rsidRPr="00E928B7" w:rsidDel="00E63764">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627-647.</w:t>
      </w:r>
    </w:p>
    <w:p w14:paraId="0747EEF7" w14:textId="224E5165" w:rsidR="00305046" w:rsidRPr="00D8382B" w:rsidRDefault="00305046" w:rsidP="00A54CA3">
      <w:pPr>
        <w:spacing w:after="0" w:line="480" w:lineRule="auto"/>
        <w:ind w:left="448" w:hanging="448"/>
        <w:jc w:val="both"/>
        <w:rPr>
          <w:rFonts w:ascii="Times New Roman" w:eastAsia="Times New Roman" w:hAnsi="Times New Roman" w:cs="Times New Roman"/>
          <w:color w:val="000000"/>
          <w:sz w:val="24"/>
          <w:szCs w:val="24"/>
        </w:rPr>
      </w:pPr>
      <w:ins w:id="2667" w:author="Author" w:date="2020-02-03T17:40:00Z">
        <w:r>
          <w:rPr>
            <w:rFonts w:ascii="Times New Roman" w:eastAsia="Times New Roman" w:hAnsi="Times New Roman" w:cs="Times New Roman"/>
            <w:color w:val="000000"/>
            <w:sz w:val="24"/>
            <w:szCs w:val="24"/>
          </w:rPr>
          <w:t xml:space="preserve">82. </w:t>
        </w:r>
      </w:ins>
      <w:r w:rsidRPr="00D8382B">
        <w:rPr>
          <w:rFonts w:ascii="Times New Roman" w:eastAsia="Times New Roman" w:hAnsi="Times New Roman" w:cs="Times New Roman"/>
          <w:color w:val="000000"/>
          <w:sz w:val="24"/>
          <w:szCs w:val="24"/>
        </w:rPr>
        <w:t>Hong</w:t>
      </w:r>
      <w:del w:id="2668" w:author="Author" w:date="2020-02-03T20:36:00Z">
        <w:r w:rsidRPr="00D8382B" w:rsidDel="00E63764">
          <w:rPr>
            <w:rFonts w:ascii="Times New Roman" w:eastAsia="Times New Roman" w:hAnsi="Times New Roman" w:cs="Times New Roman"/>
            <w:color w:val="000000"/>
            <w:sz w:val="24"/>
            <w:szCs w:val="24"/>
          </w:rPr>
          <w:delText>,</w:delText>
        </w:r>
      </w:del>
      <w:r w:rsidRPr="00D8382B">
        <w:rPr>
          <w:rFonts w:ascii="Times New Roman" w:eastAsia="Times New Roman" w:hAnsi="Times New Roman" w:cs="Times New Roman"/>
          <w:color w:val="000000"/>
          <w:sz w:val="24"/>
          <w:szCs w:val="24"/>
        </w:rPr>
        <w:t xml:space="preserve"> H</w:t>
      </w:r>
      <w:del w:id="2669" w:author="Author" w:date="2020-02-03T20:36:00Z">
        <w:r w:rsidRPr="00D8382B" w:rsidDel="00E63764">
          <w:rPr>
            <w:rFonts w:ascii="Times New Roman" w:eastAsia="Times New Roman" w:hAnsi="Times New Roman" w:cs="Times New Roman"/>
            <w:color w:val="000000"/>
            <w:sz w:val="24"/>
            <w:szCs w:val="24"/>
          </w:rPr>
          <w:delText xml:space="preserve">. </w:delText>
        </w:r>
      </w:del>
      <w:r w:rsidRPr="00D8382B">
        <w:rPr>
          <w:rFonts w:ascii="Times New Roman" w:eastAsia="Times New Roman" w:hAnsi="Times New Roman" w:cs="Times New Roman"/>
          <w:color w:val="000000"/>
          <w:sz w:val="24"/>
          <w:szCs w:val="24"/>
        </w:rPr>
        <w:t>J.</w:t>
      </w:r>
      <w:ins w:id="2670" w:author="Author" w:date="2020-02-03T20:36:00Z">
        <w:r w:rsidR="00E63764">
          <w:rPr>
            <w:rFonts w:ascii="Times New Roman" w:eastAsia="Times New Roman" w:hAnsi="Times New Roman" w:cs="Times New Roman"/>
            <w:color w:val="000000"/>
            <w:sz w:val="24"/>
            <w:szCs w:val="24"/>
          </w:rPr>
          <w:t xml:space="preserve"> </w:t>
        </w:r>
      </w:ins>
      <w:del w:id="2671" w:author="Author" w:date="2020-02-03T20:36:00Z">
        <w:r w:rsidRPr="00D8382B" w:rsidDel="00E63764">
          <w:rPr>
            <w:rFonts w:ascii="Times New Roman" w:eastAsia="Times New Roman" w:hAnsi="Times New Roman" w:cs="Times New Roman"/>
            <w:color w:val="000000"/>
            <w:sz w:val="24"/>
            <w:szCs w:val="24"/>
          </w:rPr>
          <w:delText xml:space="preserve">(2010). </w:delText>
        </w:r>
      </w:del>
      <w:r w:rsidRPr="00D8382B">
        <w:rPr>
          <w:rFonts w:ascii="Times New Roman" w:eastAsia="Times New Roman" w:hAnsi="Times New Roman" w:cs="Times New Roman"/>
          <w:color w:val="000000"/>
          <w:sz w:val="24"/>
          <w:szCs w:val="24"/>
        </w:rPr>
        <w:t xml:space="preserve">Bicultural competence and its impact on team effectiveness. </w:t>
      </w:r>
      <w:r w:rsidRPr="00D8382B">
        <w:rPr>
          <w:rFonts w:ascii="Times New Roman" w:eastAsia="Times New Roman" w:hAnsi="Times New Roman" w:cs="Times New Roman"/>
          <w:i/>
          <w:iCs/>
          <w:color w:val="000000"/>
          <w:sz w:val="24"/>
          <w:szCs w:val="24"/>
        </w:rPr>
        <w:t>International Journal of Cross Cultural Management</w:t>
      </w:r>
      <w:ins w:id="2672" w:author="Author" w:date="2020-02-03T20:36:00Z">
        <w:r w:rsidR="00E63764">
          <w:rPr>
            <w:rFonts w:ascii="Times New Roman" w:eastAsia="Times New Roman" w:hAnsi="Times New Roman" w:cs="Times New Roman"/>
            <w:color w:val="000000"/>
            <w:sz w:val="24"/>
            <w:szCs w:val="24"/>
          </w:rPr>
          <w:t xml:space="preserve">. </w:t>
        </w:r>
        <w:r w:rsidR="00E63764" w:rsidRPr="00D8382B">
          <w:rPr>
            <w:rFonts w:ascii="Times New Roman" w:eastAsia="Times New Roman" w:hAnsi="Times New Roman" w:cs="Times New Roman"/>
            <w:color w:val="000000"/>
            <w:sz w:val="24"/>
            <w:szCs w:val="24"/>
          </w:rPr>
          <w:t>2010</w:t>
        </w:r>
        <w:r w:rsidR="00E63764">
          <w:rPr>
            <w:rFonts w:ascii="Times New Roman" w:eastAsia="Times New Roman" w:hAnsi="Times New Roman" w:cs="Times New Roman"/>
            <w:color w:val="000000"/>
            <w:sz w:val="24"/>
            <w:szCs w:val="24"/>
          </w:rPr>
          <w:t>;</w:t>
        </w:r>
      </w:ins>
      <w:del w:id="2673" w:author="Author" w:date="2020-02-03T20:36:00Z">
        <w:r w:rsidRPr="00D8382B" w:rsidDel="00E63764">
          <w:rPr>
            <w:rFonts w:ascii="Times New Roman" w:eastAsia="Times New Roman" w:hAnsi="Times New Roman" w:cs="Times New Roman"/>
            <w:color w:val="000000"/>
            <w:sz w:val="24"/>
            <w:szCs w:val="24"/>
          </w:rPr>
          <w:delText xml:space="preserve">, </w:delText>
        </w:r>
      </w:del>
      <w:r w:rsidRPr="00D8382B">
        <w:rPr>
          <w:rFonts w:ascii="Times New Roman" w:eastAsia="Times New Roman" w:hAnsi="Times New Roman" w:cs="Times New Roman"/>
          <w:color w:val="000000"/>
          <w:sz w:val="24"/>
          <w:szCs w:val="24"/>
        </w:rPr>
        <w:t>10</w:t>
      </w:r>
      <w:ins w:id="2674" w:author="Author" w:date="2020-02-03T20:36:00Z">
        <w:r w:rsidR="00E63764">
          <w:rPr>
            <w:rFonts w:ascii="Times New Roman" w:eastAsia="Times New Roman" w:hAnsi="Times New Roman" w:cs="Times New Roman"/>
            <w:color w:val="000000"/>
            <w:sz w:val="24"/>
            <w:szCs w:val="24"/>
          </w:rPr>
          <w:t>:</w:t>
        </w:r>
      </w:ins>
      <w:del w:id="2675" w:author="Author" w:date="2020-02-03T20:36:00Z">
        <w:r w:rsidRPr="00D8382B" w:rsidDel="00E63764">
          <w:rPr>
            <w:rFonts w:ascii="Times New Roman" w:eastAsia="Times New Roman" w:hAnsi="Times New Roman" w:cs="Times New Roman"/>
            <w:color w:val="000000"/>
            <w:sz w:val="24"/>
            <w:szCs w:val="24"/>
          </w:rPr>
          <w:delText>,</w:delText>
        </w:r>
      </w:del>
      <w:r w:rsidRPr="00D8382B">
        <w:rPr>
          <w:rFonts w:ascii="Times New Roman" w:eastAsia="Times New Roman" w:hAnsi="Times New Roman" w:cs="Times New Roman"/>
          <w:color w:val="000000"/>
          <w:sz w:val="24"/>
          <w:szCs w:val="24"/>
        </w:rPr>
        <w:t xml:space="preserve"> 93-120.</w:t>
      </w:r>
    </w:p>
    <w:p w14:paraId="6DA72782" w14:textId="0E494EDB" w:rsidR="00305046" w:rsidRPr="00710C43" w:rsidRDefault="00305046" w:rsidP="00A54CA3">
      <w:pPr>
        <w:spacing w:after="0" w:line="480" w:lineRule="auto"/>
        <w:ind w:left="448" w:hanging="448"/>
        <w:jc w:val="both"/>
        <w:rPr>
          <w:rFonts w:ascii="Times New Roman" w:eastAsia="Times New Roman" w:hAnsi="Times New Roman" w:cs="Times New Roman"/>
          <w:color w:val="000000"/>
          <w:sz w:val="24"/>
          <w:szCs w:val="24"/>
        </w:rPr>
      </w:pPr>
      <w:ins w:id="2676" w:author="Author" w:date="2020-02-03T17:40:00Z">
        <w:r>
          <w:rPr>
            <w:rFonts w:asciiTheme="majorBidi" w:eastAsia="Times New Roman" w:hAnsiTheme="majorBidi" w:cstheme="majorBidi"/>
            <w:color w:val="000000"/>
            <w:sz w:val="24"/>
            <w:szCs w:val="24"/>
          </w:rPr>
          <w:lastRenderedPageBreak/>
          <w:t xml:space="preserve">83. </w:t>
        </w:r>
      </w:ins>
      <w:r w:rsidRPr="00710C43">
        <w:rPr>
          <w:rFonts w:asciiTheme="majorBidi" w:eastAsia="Times New Roman" w:hAnsiTheme="majorBidi" w:cstheme="majorBidi"/>
          <w:color w:val="000000"/>
          <w:sz w:val="24"/>
          <w:szCs w:val="24"/>
        </w:rPr>
        <w:t>Herman</w:t>
      </w:r>
      <w:del w:id="2677" w:author="Author" w:date="2020-02-03T20:36:00Z">
        <w:r w:rsidRPr="00710C43" w:rsidDel="00BB008D">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J</w:t>
      </w:r>
      <w:del w:id="2678" w:author="Author" w:date="2020-02-03T20:36:00Z">
        <w:r w:rsidRPr="00710C43" w:rsidDel="00BB008D">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L</w:t>
      </w:r>
      <w:del w:id="2679" w:author="Author" w:date="2020-02-03T20:36:00Z">
        <w:r w:rsidRPr="00710C43" w:rsidDel="00BB008D">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w:t>
      </w:r>
      <w:del w:id="2680" w:author="Author" w:date="2020-02-03T20:36:00Z">
        <w:r w:rsidRPr="00710C43" w:rsidDel="00BB008D">
          <w:rPr>
            <w:rFonts w:asciiTheme="majorBidi" w:eastAsia="Times New Roman" w:hAnsiTheme="majorBidi" w:cstheme="majorBidi"/>
            <w:color w:val="000000"/>
            <w:sz w:val="24"/>
            <w:szCs w:val="24"/>
          </w:rPr>
          <w:delText xml:space="preserve">&amp; </w:delText>
        </w:r>
      </w:del>
      <w:proofErr w:type="spellStart"/>
      <w:r w:rsidRPr="00710C43">
        <w:rPr>
          <w:rFonts w:asciiTheme="majorBidi" w:eastAsia="Times New Roman" w:hAnsiTheme="majorBidi" w:cstheme="majorBidi"/>
          <w:color w:val="000000"/>
          <w:sz w:val="24"/>
          <w:szCs w:val="24"/>
        </w:rPr>
        <w:t>Zaccaro</w:t>
      </w:r>
      <w:proofErr w:type="spellEnd"/>
      <w:del w:id="2681" w:author="Author" w:date="2020-02-03T20:36:00Z">
        <w:r w:rsidRPr="00710C43" w:rsidDel="00BB008D">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S</w:t>
      </w:r>
      <w:del w:id="2682" w:author="Author" w:date="2020-02-03T20:36:00Z">
        <w:r w:rsidRPr="00710C43" w:rsidDel="00BB008D">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 xml:space="preserve">J. </w:t>
      </w:r>
      <w:del w:id="2683" w:author="Author" w:date="2020-02-03T20:36:00Z">
        <w:r w:rsidRPr="00710C43" w:rsidDel="00BB008D">
          <w:rPr>
            <w:rFonts w:asciiTheme="majorBidi" w:eastAsia="Times New Roman" w:hAnsiTheme="majorBidi" w:cstheme="majorBidi"/>
            <w:color w:val="000000"/>
            <w:sz w:val="24"/>
            <w:szCs w:val="24"/>
          </w:rPr>
          <w:delText xml:space="preserve">(2014). </w:delText>
        </w:r>
      </w:del>
      <w:r w:rsidRPr="00710C43">
        <w:rPr>
          <w:rFonts w:asciiTheme="majorBidi" w:eastAsia="Times New Roman" w:hAnsiTheme="majorBidi" w:cstheme="majorBidi"/>
          <w:color w:val="000000"/>
          <w:sz w:val="24"/>
          <w:szCs w:val="24"/>
        </w:rPr>
        <w:t>The complex self-concept of the global leader. In </w:t>
      </w:r>
      <w:del w:id="2684" w:author="Author" w:date="2020-02-03T20:37:00Z">
        <w:r w:rsidRPr="00710C43" w:rsidDel="00BB008D">
          <w:rPr>
            <w:rFonts w:asciiTheme="majorBidi" w:eastAsia="Times New Roman" w:hAnsiTheme="majorBidi" w:cstheme="majorBidi"/>
            <w:color w:val="000000"/>
            <w:sz w:val="24"/>
            <w:szCs w:val="24"/>
          </w:rPr>
          <w:delText xml:space="preserve">J.S. </w:delText>
        </w:r>
      </w:del>
      <w:proofErr w:type="spellStart"/>
      <w:r w:rsidRPr="00710C43">
        <w:rPr>
          <w:rFonts w:asciiTheme="majorBidi" w:eastAsia="Times New Roman" w:hAnsiTheme="majorBidi" w:cstheme="majorBidi"/>
          <w:color w:val="000000"/>
          <w:sz w:val="24"/>
          <w:szCs w:val="24"/>
        </w:rPr>
        <w:t>Osland</w:t>
      </w:r>
      <w:proofErr w:type="spellEnd"/>
      <w:ins w:id="2685" w:author="Author" w:date="2020-02-03T20:37:00Z">
        <w:r w:rsidR="00BB008D">
          <w:rPr>
            <w:rFonts w:asciiTheme="majorBidi" w:eastAsia="Times New Roman" w:hAnsiTheme="majorBidi" w:cstheme="majorBidi"/>
            <w:color w:val="000000"/>
            <w:sz w:val="24"/>
            <w:szCs w:val="24"/>
          </w:rPr>
          <w:t xml:space="preserve"> JS</w:t>
        </w:r>
      </w:ins>
      <w:r w:rsidRPr="00710C43">
        <w:rPr>
          <w:rFonts w:asciiTheme="majorBidi" w:eastAsia="Times New Roman" w:hAnsiTheme="majorBidi" w:cstheme="majorBidi"/>
          <w:color w:val="000000"/>
          <w:sz w:val="24"/>
          <w:szCs w:val="24"/>
        </w:rPr>
        <w:t>,</w:t>
      </w:r>
      <w:del w:id="2686" w:author="Author" w:date="2020-02-03T20:37:00Z">
        <w:r w:rsidRPr="00710C43" w:rsidDel="00BB008D">
          <w:rPr>
            <w:rFonts w:asciiTheme="majorBidi" w:eastAsia="Times New Roman" w:hAnsiTheme="majorBidi" w:cstheme="majorBidi"/>
            <w:color w:val="000000"/>
            <w:sz w:val="24"/>
            <w:szCs w:val="24"/>
          </w:rPr>
          <w:delText> M.</w:delText>
        </w:r>
      </w:del>
      <w:r w:rsidRPr="00710C43">
        <w:rPr>
          <w:rFonts w:asciiTheme="majorBidi" w:eastAsia="Times New Roman" w:hAnsiTheme="majorBidi" w:cstheme="majorBidi"/>
          <w:color w:val="000000"/>
          <w:sz w:val="24"/>
          <w:szCs w:val="24"/>
        </w:rPr>
        <w:t xml:space="preserve"> Li </w:t>
      </w:r>
      <w:ins w:id="2687" w:author="Author" w:date="2020-02-03T20:37:00Z">
        <w:r w:rsidR="00BB008D">
          <w:rPr>
            <w:rFonts w:asciiTheme="majorBidi" w:eastAsia="Times New Roman" w:hAnsiTheme="majorBidi" w:cstheme="majorBidi"/>
            <w:color w:val="000000"/>
            <w:sz w:val="24"/>
            <w:szCs w:val="24"/>
          </w:rPr>
          <w:t xml:space="preserve">M, </w:t>
        </w:r>
      </w:ins>
      <w:del w:id="2688" w:author="Author" w:date="2020-02-03T20:37:00Z">
        <w:r w:rsidRPr="00710C43" w:rsidDel="00BB008D">
          <w:rPr>
            <w:rFonts w:asciiTheme="majorBidi" w:eastAsia="Times New Roman" w:hAnsiTheme="majorBidi" w:cstheme="majorBidi"/>
            <w:color w:val="000000"/>
            <w:sz w:val="24"/>
            <w:szCs w:val="24"/>
          </w:rPr>
          <w:delText>&amp; Y.</w:delText>
        </w:r>
      </w:del>
      <w:r w:rsidRPr="00710C43">
        <w:rPr>
          <w:rFonts w:asciiTheme="majorBidi" w:eastAsia="Times New Roman" w:hAnsiTheme="majorBidi" w:cstheme="majorBidi"/>
          <w:color w:val="000000"/>
          <w:sz w:val="24"/>
          <w:szCs w:val="24"/>
        </w:rPr>
        <w:t>Wang </w:t>
      </w:r>
      <w:ins w:id="2689" w:author="Author" w:date="2020-02-03T20:37:00Z">
        <w:r w:rsidR="00BB008D">
          <w:rPr>
            <w:rFonts w:asciiTheme="majorBidi" w:eastAsia="Times New Roman" w:hAnsiTheme="majorBidi" w:cstheme="majorBidi"/>
            <w:color w:val="000000"/>
            <w:sz w:val="24"/>
            <w:szCs w:val="24"/>
          </w:rPr>
          <w:t xml:space="preserve">Y, editors. </w:t>
        </w:r>
      </w:ins>
      <w:del w:id="2690" w:author="Author" w:date="2020-02-03T20:37:00Z">
        <w:r w:rsidRPr="00283678" w:rsidDel="00BB008D">
          <w:rPr>
            <w:rFonts w:asciiTheme="majorBidi" w:eastAsia="Times New Roman" w:hAnsiTheme="majorBidi" w:cstheme="majorBidi"/>
            <w:color w:val="000000"/>
            <w:sz w:val="24"/>
            <w:szCs w:val="24"/>
          </w:rPr>
          <w:delText>(Eds.) </w:delText>
        </w:r>
      </w:del>
      <w:r w:rsidRPr="00BB008D">
        <w:rPr>
          <w:rFonts w:asciiTheme="majorBidi" w:eastAsia="Times New Roman" w:hAnsiTheme="majorBidi" w:cstheme="majorBidi"/>
          <w:iCs/>
          <w:color w:val="000000"/>
          <w:sz w:val="24"/>
          <w:szCs w:val="24"/>
          <w:rPrChange w:id="2691" w:author="Author" w:date="2020-02-03T20:37:00Z">
            <w:rPr>
              <w:rFonts w:asciiTheme="majorBidi" w:eastAsia="Times New Roman" w:hAnsiTheme="majorBidi" w:cstheme="majorBidi"/>
              <w:i/>
              <w:iCs/>
              <w:color w:val="000000"/>
              <w:sz w:val="24"/>
              <w:szCs w:val="24"/>
            </w:rPr>
          </w:rPrChange>
        </w:rPr>
        <w:t>Advances in Global Leadership, 8</w:t>
      </w:r>
      <w:ins w:id="2692" w:author="Author" w:date="2020-02-03T20:37:00Z">
        <w:r w:rsidR="00BB008D">
          <w:rPr>
            <w:rFonts w:ascii="Times New Roman" w:eastAsia="Times New Roman" w:hAnsi="Times New Roman" w:cs="Times New Roman"/>
            <w:color w:val="000000"/>
            <w:sz w:val="24"/>
            <w:szCs w:val="24"/>
          </w:rPr>
          <w:t>.</w:t>
        </w:r>
      </w:ins>
      <w:r w:rsidRPr="00710C43">
        <w:rPr>
          <w:rFonts w:ascii="Times New Roman" w:eastAsia="Times New Roman" w:hAnsi="Times New Roman" w:cs="Times New Roman"/>
          <w:color w:val="000000"/>
          <w:sz w:val="24"/>
          <w:szCs w:val="24"/>
        </w:rPr>
        <w:t xml:space="preserve"> </w:t>
      </w:r>
      <w:moveToRangeStart w:id="2693" w:author="Author" w:date="2020-02-03T20:37:00Z" w:name="move31654673"/>
      <w:commentRangeStart w:id="2694"/>
      <w:moveTo w:id="2695" w:author="Author" w:date="2020-02-03T20:37:00Z">
        <w:r w:rsidR="00BB008D" w:rsidRPr="00710C43">
          <w:rPr>
            <w:rFonts w:ascii="Times New Roman" w:eastAsia="Times New Roman" w:hAnsi="Times New Roman" w:cs="Times New Roman"/>
            <w:color w:val="000000"/>
            <w:sz w:val="24"/>
            <w:szCs w:val="24"/>
          </w:rPr>
          <w:t>Emerald Group Publishing Limited</w:t>
        </w:r>
      </w:moveTo>
      <w:commentRangeEnd w:id="2694"/>
      <w:r w:rsidR="00BB008D">
        <w:rPr>
          <w:rStyle w:val="CommentReference"/>
        </w:rPr>
        <w:commentReference w:id="2694"/>
      </w:r>
      <w:ins w:id="2696" w:author="Author" w:date="2020-02-03T20:37:00Z">
        <w:r w:rsidR="00BB008D">
          <w:rPr>
            <w:rFonts w:ascii="Times New Roman" w:eastAsia="Times New Roman" w:hAnsi="Times New Roman" w:cs="Times New Roman"/>
            <w:color w:val="000000"/>
            <w:sz w:val="24"/>
            <w:szCs w:val="24"/>
          </w:rPr>
          <w:t xml:space="preserve">; </w:t>
        </w:r>
        <w:r w:rsidR="00BB008D" w:rsidRPr="00710C43">
          <w:rPr>
            <w:rFonts w:asciiTheme="majorBidi" w:eastAsia="Times New Roman" w:hAnsiTheme="majorBidi" w:cstheme="majorBidi"/>
            <w:color w:val="000000"/>
            <w:sz w:val="24"/>
            <w:szCs w:val="24"/>
          </w:rPr>
          <w:t>2014</w:t>
        </w:r>
        <w:r w:rsidR="00BB008D">
          <w:rPr>
            <w:rFonts w:asciiTheme="majorBidi" w:eastAsia="Times New Roman" w:hAnsiTheme="majorBidi" w:cstheme="majorBidi"/>
            <w:color w:val="000000"/>
            <w:sz w:val="24"/>
            <w:szCs w:val="24"/>
          </w:rPr>
          <w:t>.</w:t>
        </w:r>
      </w:ins>
      <w:moveTo w:id="2697" w:author="Author" w:date="2020-02-03T20:37:00Z">
        <w:del w:id="2698" w:author="Author" w:date="2020-02-03T20:37:00Z">
          <w:r w:rsidR="00BB008D" w:rsidRPr="00710C43" w:rsidDel="00BB008D">
            <w:rPr>
              <w:rFonts w:ascii="Times New Roman" w:eastAsia="Times New Roman" w:hAnsi="Times New Roman" w:cs="Times New Roman"/>
              <w:color w:val="000000"/>
              <w:sz w:val="24"/>
              <w:szCs w:val="24"/>
            </w:rPr>
            <w:delText>.</w:delText>
          </w:r>
        </w:del>
      </w:moveTo>
      <w:moveToRangeEnd w:id="2693"/>
      <w:ins w:id="2699" w:author="Author" w:date="2020-02-03T20:37:00Z">
        <w:r w:rsidR="00BB008D" w:rsidRPr="00710C43">
          <w:rPr>
            <w:rFonts w:ascii="Times New Roman" w:eastAsia="Times New Roman" w:hAnsi="Times New Roman" w:cs="Times New Roman"/>
            <w:color w:val="000000"/>
            <w:sz w:val="24"/>
            <w:szCs w:val="24"/>
          </w:rPr>
          <w:t xml:space="preserve"> </w:t>
        </w:r>
      </w:ins>
      <w:del w:id="2700" w:author="Author" w:date="2020-02-03T20:37:00Z">
        <w:r w:rsidRPr="00710C43" w:rsidDel="00BB008D">
          <w:rPr>
            <w:rFonts w:ascii="Times New Roman" w:eastAsia="Times New Roman" w:hAnsi="Times New Roman" w:cs="Times New Roman"/>
            <w:color w:val="000000"/>
            <w:sz w:val="24"/>
            <w:szCs w:val="24"/>
          </w:rPr>
          <w:delText>(</w:delText>
        </w:r>
      </w:del>
      <w:r w:rsidRPr="00710C43">
        <w:rPr>
          <w:rFonts w:ascii="Times New Roman" w:eastAsia="Times New Roman" w:hAnsi="Times New Roman" w:cs="Times New Roman"/>
          <w:color w:val="000000"/>
          <w:sz w:val="24"/>
          <w:szCs w:val="24"/>
        </w:rPr>
        <w:t>pp. 93-111</w:t>
      </w:r>
      <w:del w:id="2701" w:author="Author" w:date="2020-02-03T20:37:00Z">
        <w:r w:rsidRPr="00710C43" w:rsidDel="00BB008D">
          <w:rPr>
            <w:rFonts w:ascii="Times New Roman" w:eastAsia="Times New Roman" w:hAnsi="Times New Roman" w:cs="Times New Roman"/>
            <w:color w:val="000000"/>
            <w:sz w:val="24"/>
            <w:szCs w:val="24"/>
          </w:rPr>
          <w:delText xml:space="preserve">) </w:delText>
        </w:r>
      </w:del>
      <w:r w:rsidRPr="00710C43">
        <w:rPr>
          <w:rFonts w:ascii="Times New Roman" w:eastAsia="Times New Roman" w:hAnsi="Times New Roman" w:cs="Times New Roman"/>
          <w:color w:val="000000"/>
          <w:sz w:val="24"/>
          <w:szCs w:val="24"/>
        </w:rPr>
        <w:t xml:space="preserve">. </w:t>
      </w:r>
      <w:moveFromRangeStart w:id="2702" w:author="Author" w:date="2020-02-03T20:37:00Z" w:name="move31654673"/>
      <w:moveFrom w:id="2703" w:author="Author" w:date="2020-02-03T20:37:00Z">
        <w:r w:rsidRPr="00710C43" w:rsidDel="00BB008D">
          <w:rPr>
            <w:rFonts w:ascii="Times New Roman" w:eastAsia="Times New Roman" w:hAnsi="Times New Roman" w:cs="Times New Roman"/>
            <w:color w:val="000000"/>
            <w:sz w:val="24"/>
            <w:szCs w:val="24"/>
          </w:rPr>
          <w:t>Emerald Group Publishing Limited.</w:t>
        </w:r>
      </w:moveFrom>
      <w:moveFromRangeEnd w:id="2702"/>
    </w:p>
    <w:p w14:paraId="40A3A5C1" w14:textId="12FC4EEB" w:rsidR="00305046" w:rsidRPr="00D8382B"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704" w:author="Author" w:date="2020-02-03T17:44:00Z">
        <w:r>
          <w:rPr>
            <w:rFonts w:asciiTheme="majorBidi" w:eastAsia="Times New Roman" w:hAnsiTheme="majorBidi" w:cstheme="majorBidi"/>
            <w:color w:val="000000"/>
            <w:sz w:val="24"/>
            <w:szCs w:val="24"/>
          </w:rPr>
          <w:t xml:space="preserve">84. </w:t>
        </w:r>
      </w:ins>
      <w:proofErr w:type="spellStart"/>
      <w:r w:rsidRPr="00D8382B">
        <w:rPr>
          <w:rFonts w:asciiTheme="majorBidi" w:eastAsia="Times New Roman" w:hAnsiTheme="majorBidi" w:cstheme="majorBidi"/>
          <w:color w:val="000000"/>
          <w:sz w:val="24"/>
          <w:szCs w:val="24"/>
        </w:rPr>
        <w:t>Ramarajan</w:t>
      </w:r>
      <w:proofErr w:type="spellEnd"/>
      <w:del w:id="2705" w:author="Author" w:date="2020-02-03T20:38:00Z">
        <w:r w:rsidRPr="00D8382B" w:rsidDel="00BB008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L</w:t>
      </w:r>
      <w:ins w:id="2706" w:author="Author" w:date="2020-02-03T20:38:00Z">
        <w:r w:rsidR="00BB008D">
          <w:rPr>
            <w:rFonts w:asciiTheme="majorBidi" w:eastAsia="Times New Roman" w:hAnsiTheme="majorBidi" w:cstheme="majorBidi"/>
            <w:color w:val="000000"/>
            <w:sz w:val="24"/>
            <w:szCs w:val="24"/>
          </w:rPr>
          <w:t xml:space="preserve">. </w:t>
        </w:r>
      </w:ins>
      <w:del w:id="2707" w:author="Author" w:date="2020-02-03T20:38:00Z">
        <w:r w:rsidRPr="00D8382B" w:rsidDel="00BB008D">
          <w:rPr>
            <w:rFonts w:asciiTheme="majorBidi" w:eastAsia="Times New Roman" w:hAnsiTheme="majorBidi" w:cstheme="majorBidi"/>
            <w:color w:val="000000"/>
            <w:sz w:val="24"/>
            <w:szCs w:val="24"/>
          </w:rPr>
          <w:delText xml:space="preserve">.(2014). </w:delText>
        </w:r>
      </w:del>
      <w:r w:rsidRPr="00D8382B">
        <w:rPr>
          <w:rFonts w:asciiTheme="majorBidi" w:eastAsia="Times New Roman" w:hAnsiTheme="majorBidi" w:cstheme="majorBidi"/>
          <w:color w:val="000000"/>
          <w:sz w:val="24"/>
          <w:szCs w:val="24"/>
        </w:rPr>
        <w:t>Past, present and future research on multiple identities: Toward an intrapersonal network approach. </w:t>
      </w:r>
      <w:r w:rsidRPr="00D8382B">
        <w:rPr>
          <w:rFonts w:asciiTheme="majorBidi" w:eastAsia="Times New Roman" w:hAnsiTheme="majorBidi" w:cstheme="majorBidi"/>
          <w:i/>
          <w:iCs/>
          <w:color w:val="000000"/>
          <w:sz w:val="24"/>
          <w:szCs w:val="24"/>
        </w:rPr>
        <w:t>Academy of Management Annals</w:t>
      </w:r>
      <w:ins w:id="2708" w:author="Author" w:date="2020-02-03T20:38:00Z">
        <w:r w:rsidR="00BB008D">
          <w:rPr>
            <w:rFonts w:asciiTheme="majorBidi" w:eastAsia="Times New Roman" w:hAnsiTheme="majorBidi" w:cstheme="majorBidi"/>
            <w:color w:val="000000"/>
            <w:sz w:val="24"/>
            <w:szCs w:val="24"/>
          </w:rPr>
          <w:t>.</w:t>
        </w:r>
      </w:ins>
      <w:del w:id="2709" w:author="Author" w:date="2020-02-03T20:38:00Z">
        <w:r w:rsidRPr="00D8382B" w:rsidDel="00BB008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w:t>
      </w:r>
      <w:ins w:id="2710" w:author="Author" w:date="2020-02-03T20:38:00Z">
        <w:r w:rsidR="00BB008D" w:rsidRPr="00D8382B">
          <w:rPr>
            <w:rFonts w:asciiTheme="majorBidi" w:eastAsia="Times New Roman" w:hAnsiTheme="majorBidi" w:cstheme="majorBidi"/>
            <w:color w:val="000000"/>
            <w:sz w:val="24"/>
            <w:szCs w:val="24"/>
          </w:rPr>
          <w:t>2014</w:t>
        </w:r>
        <w:r w:rsidR="00BB008D">
          <w:rPr>
            <w:rFonts w:asciiTheme="majorBidi" w:eastAsia="Times New Roman" w:hAnsiTheme="majorBidi" w:cstheme="majorBidi"/>
            <w:color w:val="000000"/>
            <w:sz w:val="24"/>
            <w:szCs w:val="24"/>
          </w:rPr>
          <w:t>;</w:t>
        </w:r>
      </w:ins>
      <w:r w:rsidRPr="00D8382B">
        <w:rPr>
          <w:rFonts w:asciiTheme="majorBidi" w:eastAsia="Times New Roman" w:hAnsiTheme="majorBidi" w:cstheme="majorBidi"/>
          <w:color w:val="000000"/>
          <w:sz w:val="24"/>
          <w:szCs w:val="24"/>
        </w:rPr>
        <w:t>8</w:t>
      </w:r>
      <w:ins w:id="2711" w:author="Author" w:date="2020-02-03T20:38:00Z">
        <w:r w:rsidR="00BB008D">
          <w:rPr>
            <w:rFonts w:asciiTheme="majorBidi" w:eastAsia="Times New Roman" w:hAnsiTheme="majorBidi" w:cstheme="majorBidi"/>
            <w:color w:val="000000"/>
            <w:sz w:val="24"/>
            <w:szCs w:val="24"/>
          </w:rPr>
          <w:t>:</w:t>
        </w:r>
      </w:ins>
      <w:del w:id="2712" w:author="Author" w:date="2020-02-03T20:38:00Z">
        <w:r w:rsidRPr="00D8382B" w:rsidDel="00BB008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589-659.</w:t>
      </w:r>
    </w:p>
    <w:p w14:paraId="611ABCF2" w14:textId="18A03EC1" w:rsidR="00305046" w:rsidRPr="006C334B"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713" w:author="Author" w:date="2020-02-03T17:44:00Z">
        <w:r>
          <w:rPr>
            <w:rFonts w:asciiTheme="majorBidi" w:eastAsia="Times New Roman" w:hAnsiTheme="majorBidi" w:cstheme="majorBidi"/>
            <w:color w:val="000000"/>
            <w:sz w:val="24"/>
            <w:szCs w:val="24"/>
          </w:rPr>
          <w:t xml:space="preserve">85. </w:t>
        </w:r>
      </w:ins>
      <w:proofErr w:type="spellStart"/>
      <w:r w:rsidRPr="00D8382B">
        <w:rPr>
          <w:rFonts w:asciiTheme="majorBidi" w:eastAsia="Times New Roman" w:hAnsiTheme="majorBidi" w:cstheme="majorBidi"/>
          <w:color w:val="000000"/>
          <w:sz w:val="24"/>
          <w:szCs w:val="24"/>
        </w:rPr>
        <w:t>Ramarajan</w:t>
      </w:r>
      <w:proofErr w:type="spellEnd"/>
      <w:del w:id="2714" w:author="Author" w:date="2020-02-03T20:39:00Z">
        <w:r w:rsidRPr="00D8382B" w:rsidDel="00BB008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L</w:t>
      </w:r>
      <w:del w:id="2715" w:author="Author" w:date="2020-02-03T20:39:00Z">
        <w:r w:rsidRPr="00D8382B" w:rsidDel="00BB008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Berger</w:t>
      </w:r>
      <w:del w:id="2716" w:author="Author" w:date="2020-02-03T20:39:00Z">
        <w:r w:rsidRPr="00D8382B" w:rsidDel="00BB008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I</w:t>
      </w:r>
      <w:del w:id="2717" w:author="Author" w:date="2020-02-03T20:39:00Z">
        <w:r w:rsidRPr="00D8382B" w:rsidDel="00BB008D">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E</w:t>
      </w:r>
      <w:del w:id="2718" w:author="Author" w:date="2020-02-03T20:39:00Z">
        <w:r w:rsidRPr="00D8382B" w:rsidDel="00BB008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del w:id="2719" w:author="Author" w:date="2020-02-03T20:39:00Z">
        <w:r w:rsidRPr="00D8382B" w:rsidDel="00BB008D">
          <w:rPr>
            <w:rFonts w:asciiTheme="majorBidi" w:eastAsia="Times New Roman" w:hAnsiTheme="majorBidi" w:cstheme="majorBidi"/>
            <w:color w:val="000000"/>
            <w:sz w:val="24"/>
            <w:szCs w:val="24"/>
          </w:rPr>
          <w:delText xml:space="preserve">&amp; </w:delText>
        </w:r>
      </w:del>
      <w:r w:rsidRPr="00D8382B">
        <w:rPr>
          <w:rFonts w:asciiTheme="majorBidi" w:eastAsia="Times New Roman" w:hAnsiTheme="majorBidi" w:cstheme="majorBidi"/>
          <w:color w:val="000000"/>
          <w:sz w:val="24"/>
          <w:szCs w:val="24"/>
        </w:rPr>
        <w:t>Greenspan</w:t>
      </w:r>
      <w:del w:id="2720" w:author="Author" w:date="2020-02-03T20:39:00Z">
        <w:r w:rsidRPr="00D8382B" w:rsidDel="00BB008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I. </w:t>
      </w:r>
      <w:del w:id="2721" w:author="Author" w:date="2020-02-03T20:39:00Z">
        <w:r w:rsidRPr="00D8382B" w:rsidDel="00BB008D">
          <w:rPr>
            <w:rFonts w:asciiTheme="majorBidi" w:eastAsia="Times New Roman" w:hAnsiTheme="majorBidi" w:cstheme="majorBidi"/>
            <w:color w:val="000000"/>
            <w:sz w:val="24"/>
            <w:szCs w:val="24"/>
          </w:rPr>
          <w:delText xml:space="preserve">(2017). </w:delText>
        </w:r>
      </w:del>
      <w:r w:rsidRPr="00D8382B">
        <w:rPr>
          <w:rFonts w:asciiTheme="majorBidi" w:eastAsia="Times New Roman" w:hAnsiTheme="majorBidi" w:cstheme="majorBidi"/>
          <w:color w:val="000000"/>
          <w:sz w:val="24"/>
          <w:szCs w:val="24"/>
        </w:rPr>
        <w:t>Multiple identity configurations: The benefits of focused enhancement for prosocial behavior. </w:t>
      </w:r>
      <w:r w:rsidRPr="00D8382B">
        <w:rPr>
          <w:rFonts w:asciiTheme="majorBidi" w:eastAsia="Times New Roman" w:hAnsiTheme="majorBidi" w:cstheme="majorBidi"/>
          <w:i/>
          <w:iCs/>
          <w:color w:val="000000"/>
          <w:sz w:val="24"/>
          <w:szCs w:val="24"/>
        </w:rPr>
        <w:t>Organization Science</w:t>
      </w:r>
      <w:ins w:id="2722" w:author="Author" w:date="2020-02-03T20:39:00Z">
        <w:r w:rsidR="00BB008D">
          <w:rPr>
            <w:rFonts w:asciiTheme="majorBidi" w:eastAsia="Times New Roman" w:hAnsiTheme="majorBidi" w:cstheme="majorBidi"/>
            <w:color w:val="000000"/>
            <w:sz w:val="24"/>
            <w:szCs w:val="24"/>
          </w:rPr>
          <w:t>.</w:t>
        </w:r>
      </w:ins>
      <w:del w:id="2723" w:author="Author" w:date="2020-02-03T20:39:00Z">
        <w:r w:rsidRPr="00D8382B" w:rsidDel="00BB008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w:t>
      </w:r>
      <w:ins w:id="2724" w:author="Author" w:date="2020-02-03T20:39:00Z">
        <w:r w:rsidR="00BB008D" w:rsidRPr="00D8382B">
          <w:rPr>
            <w:rFonts w:asciiTheme="majorBidi" w:eastAsia="Times New Roman" w:hAnsiTheme="majorBidi" w:cstheme="majorBidi"/>
            <w:color w:val="000000"/>
            <w:sz w:val="24"/>
            <w:szCs w:val="24"/>
          </w:rPr>
          <w:t>2017</w:t>
        </w:r>
        <w:r w:rsidR="00BB008D">
          <w:rPr>
            <w:rFonts w:asciiTheme="majorBidi" w:eastAsia="Times New Roman" w:hAnsiTheme="majorBidi" w:cstheme="majorBidi"/>
            <w:color w:val="000000"/>
            <w:sz w:val="24"/>
            <w:szCs w:val="24"/>
          </w:rPr>
          <w:t>;</w:t>
        </w:r>
      </w:ins>
      <w:r w:rsidRPr="00D8382B">
        <w:rPr>
          <w:rFonts w:asciiTheme="majorBidi" w:eastAsia="Times New Roman" w:hAnsiTheme="majorBidi" w:cstheme="majorBidi"/>
          <w:color w:val="000000"/>
          <w:sz w:val="24"/>
          <w:szCs w:val="24"/>
        </w:rPr>
        <w:t>28</w:t>
      </w:r>
      <w:ins w:id="2725" w:author="Author" w:date="2020-02-03T20:39:00Z">
        <w:r w:rsidR="00BB008D">
          <w:rPr>
            <w:rFonts w:asciiTheme="majorBidi" w:eastAsia="Times New Roman" w:hAnsiTheme="majorBidi" w:cstheme="majorBidi"/>
            <w:color w:val="000000"/>
            <w:sz w:val="24"/>
            <w:szCs w:val="24"/>
          </w:rPr>
          <w:t>:</w:t>
        </w:r>
      </w:ins>
      <w:del w:id="2726" w:author="Author" w:date="2020-02-03T20:39:00Z">
        <w:r w:rsidRPr="00D8382B" w:rsidDel="00BB008D">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495-513.</w:t>
      </w:r>
    </w:p>
    <w:p w14:paraId="59CF75F7" w14:textId="77D98488" w:rsidR="00305046" w:rsidRPr="000503DC" w:rsidDel="00614558" w:rsidRDefault="00305046" w:rsidP="00A54CA3">
      <w:pPr>
        <w:spacing w:after="0" w:line="480" w:lineRule="auto"/>
        <w:ind w:left="448" w:hanging="448"/>
        <w:jc w:val="both"/>
        <w:rPr>
          <w:del w:id="2727" w:author="Author" w:date="2020-02-04T09:27:00Z"/>
          <w:rFonts w:asciiTheme="majorBidi" w:eastAsia="Times New Roman" w:hAnsiTheme="majorBidi" w:cstheme="majorBidi"/>
          <w:color w:val="000000"/>
          <w:sz w:val="24"/>
          <w:szCs w:val="24"/>
        </w:rPr>
      </w:pPr>
      <w:ins w:id="2728" w:author="Author" w:date="2020-02-03T17:42:00Z">
        <w:r>
          <w:rPr>
            <w:rFonts w:asciiTheme="majorBidi" w:eastAsia="Times New Roman" w:hAnsiTheme="majorBidi" w:cstheme="majorBidi"/>
            <w:color w:val="000000"/>
            <w:sz w:val="24"/>
            <w:szCs w:val="24"/>
          </w:rPr>
          <w:t xml:space="preserve">86. </w:t>
        </w:r>
      </w:ins>
      <w:r w:rsidRPr="000503DC">
        <w:rPr>
          <w:rFonts w:asciiTheme="majorBidi" w:eastAsia="Times New Roman" w:hAnsiTheme="majorBidi" w:cstheme="majorBidi"/>
          <w:color w:val="000000"/>
          <w:sz w:val="24"/>
          <w:szCs w:val="24"/>
        </w:rPr>
        <w:t>Lord</w:t>
      </w:r>
      <w:del w:id="2729" w:author="Author" w:date="2020-02-03T20:39:00Z">
        <w:r w:rsidRPr="000503DC" w:rsidDel="00BB008D">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R</w:t>
      </w:r>
      <w:del w:id="2730" w:author="Author" w:date="2020-02-03T20:39:00Z">
        <w:r w:rsidRPr="000503DC" w:rsidDel="00BB008D">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G</w:t>
      </w:r>
      <w:del w:id="2731" w:author="Author" w:date="2020-02-03T20:39:00Z">
        <w:r w:rsidRPr="000503DC" w:rsidDel="00BB008D">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Brown</w:t>
      </w:r>
      <w:del w:id="2732" w:author="Author" w:date="2020-02-03T20:39:00Z">
        <w:r w:rsidRPr="000503DC" w:rsidDel="00BB008D">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D</w:t>
      </w:r>
      <w:del w:id="2733" w:author="Author" w:date="2020-02-03T20:39:00Z">
        <w:r w:rsidRPr="000503DC" w:rsidDel="00BB008D">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J</w:t>
      </w:r>
      <w:del w:id="2734" w:author="Author" w:date="2020-02-03T20:39:00Z">
        <w:r w:rsidRPr="000503DC" w:rsidDel="00BB008D">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w:t>
      </w:r>
      <w:del w:id="2735" w:author="Author" w:date="2020-02-03T20:39:00Z">
        <w:r w:rsidRPr="000503DC" w:rsidDel="00BB008D">
          <w:rPr>
            <w:rFonts w:asciiTheme="majorBidi" w:eastAsia="Times New Roman" w:hAnsiTheme="majorBidi" w:cstheme="majorBidi"/>
            <w:color w:val="000000"/>
            <w:sz w:val="24"/>
            <w:szCs w:val="24"/>
          </w:rPr>
          <w:delText xml:space="preserve">&amp; </w:delText>
        </w:r>
      </w:del>
      <w:r w:rsidRPr="000503DC">
        <w:rPr>
          <w:rFonts w:asciiTheme="majorBidi" w:eastAsia="Times New Roman" w:hAnsiTheme="majorBidi" w:cstheme="majorBidi"/>
          <w:color w:val="000000"/>
          <w:sz w:val="24"/>
          <w:szCs w:val="24"/>
        </w:rPr>
        <w:t>Freiberg</w:t>
      </w:r>
      <w:del w:id="2736" w:author="Author" w:date="2020-02-03T20:39:00Z">
        <w:r w:rsidRPr="000503DC" w:rsidDel="00BB008D">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S</w:t>
      </w:r>
      <w:del w:id="2737" w:author="Author" w:date="2020-02-03T20:39:00Z">
        <w:r w:rsidRPr="000503DC" w:rsidDel="00BB008D">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 xml:space="preserve">J. </w:t>
      </w:r>
      <w:del w:id="2738" w:author="Author" w:date="2020-02-03T20:39:00Z">
        <w:r w:rsidRPr="000503DC" w:rsidDel="00BB008D">
          <w:rPr>
            <w:rFonts w:asciiTheme="majorBidi" w:eastAsia="Times New Roman" w:hAnsiTheme="majorBidi" w:cstheme="majorBidi"/>
            <w:color w:val="000000"/>
            <w:sz w:val="24"/>
            <w:szCs w:val="24"/>
          </w:rPr>
          <w:delText>(</w:delText>
        </w:r>
      </w:del>
      <w:del w:id="2739" w:author="Author" w:date="2020-02-03T20:40:00Z">
        <w:r w:rsidRPr="000503DC" w:rsidDel="00BB008D">
          <w:rPr>
            <w:rFonts w:asciiTheme="majorBidi" w:eastAsia="Times New Roman" w:hAnsiTheme="majorBidi" w:cstheme="majorBidi"/>
            <w:color w:val="000000"/>
            <w:sz w:val="24"/>
            <w:szCs w:val="24"/>
          </w:rPr>
          <w:delText>1999</w:delText>
        </w:r>
      </w:del>
      <w:del w:id="2740" w:author="Author" w:date="2020-02-03T20:39:00Z">
        <w:r w:rsidRPr="000503DC" w:rsidDel="00BB008D">
          <w:rPr>
            <w:rFonts w:asciiTheme="majorBidi" w:eastAsia="Times New Roman" w:hAnsiTheme="majorBidi" w:cstheme="majorBidi"/>
            <w:color w:val="000000"/>
            <w:sz w:val="24"/>
            <w:szCs w:val="24"/>
          </w:rPr>
          <w:delText>).</w:delText>
        </w:r>
      </w:del>
      <w:del w:id="2741" w:author="Author" w:date="2020-02-03T20:40:00Z">
        <w:r w:rsidRPr="000503DC" w:rsidDel="00BB008D">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Understanding the dynamics of leadership: The role of follower self-concepts in the leader/follower relationship</w:t>
      </w:r>
      <w:r w:rsidRPr="000503DC">
        <w:rPr>
          <w:rFonts w:asciiTheme="majorBidi" w:eastAsia="Times New Roman" w:hAnsiTheme="majorBidi" w:cstheme="majorBidi"/>
          <w:i/>
          <w:iCs/>
          <w:color w:val="000000"/>
          <w:sz w:val="24"/>
          <w:szCs w:val="24"/>
        </w:rPr>
        <w:t>. Organizational Behavior and Human Decision Processes</w:t>
      </w:r>
      <w:ins w:id="2742" w:author="Author" w:date="2020-02-03T20:40:00Z">
        <w:r w:rsidR="009929C8">
          <w:rPr>
            <w:rFonts w:asciiTheme="majorBidi" w:eastAsia="Times New Roman" w:hAnsiTheme="majorBidi" w:cstheme="majorBidi"/>
            <w:color w:val="000000"/>
            <w:sz w:val="24"/>
            <w:szCs w:val="24"/>
          </w:rPr>
          <w:t xml:space="preserve">. </w:t>
        </w:r>
        <w:r w:rsidR="009929C8" w:rsidRPr="000503DC">
          <w:rPr>
            <w:rFonts w:asciiTheme="majorBidi" w:eastAsia="Times New Roman" w:hAnsiTheme="majorBidi" w:cstheme="majorBidi"/>
            <w:color w:val="000000"/>
            <w:sz w:val="24"/>
            <w:szCs w:val="24"/>
          </w:rPr>
          <w:t>1999</w:t>
        </w:r>
        <w:r w:rsidR="009929C8">
          <w:rPr>
            <w:rFonts w:asciiTheme="majorBidi" w:eastAsia="Times New Roman" w:hAnsiTheme="majorBidi" w:cstheme="majorBidi"/>
            <w:color w:val="000000"/>
            <w:sz w:val="24"/>
            <w:szCs w:val="24"/>
          </w:rPr>
          <w:t>;</w:t>
        </w:r>
      </w:ins>
      <w:del w:id="2743" w:author="Author" w:date="2020-02-03T20:40:00Z">
        <w:r w:rsidRPr="000503DC" w:rsidDel="009929C8">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78</w:t>
      </w:r>
      <w:ins w:id="2744" w:author="Author" w:date="2020-02-03T20:40:00Z">
        <w:r w:rsidR="009929C8">
          <w:rPr>
            <w:rFonts w:asciiTheme="majorBidi" w:eastAsia="Times New Roman" w:hAnsiTheme="majorBidi" w:cstheme="majorBidi"/>
            <w:color w:val="000000"/>
            <w:sz w:val="24"/>
            <w:szCs w:val="24"/>
          </w:rPr>
          <w:t>:</w:t>
        </w:r>
      </w:ins>
      <w:del w:id="2745" w:author="Author" w:date="2020-02-03T20:40:00Z">
        <w:r w:rsidRPr="000503DC" w:rsidDel="009929C8">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167-203.</w:t>
      </w:r>
      <w:del w:id="2746" w:author="Author" w:date="2020-02-04T09:27:00Z">
        <w:r w:rsidRPr="000503DC" w:rsidDel="00614558">
          <w:rPr>
            <w:rFonts w:asciiTheme="majorBidi" w:eastAsia="Times New Roman" w:hAnsiTheme="majorBidi" w:cstheme="majorBidi"/>
            <w:color w:val="000000"/>
            <w:sz w:val="24"/>
            <w:szCs w:val="24"/>
          </w:rPr>
          <w:delText xml:space="preserve"> </w:delText>
        </w:r>
      </w:del>
    </w:p>
    <w:p w14:paraId="0623F90E" w14:textId="77777777" w:rsidR="00614558" w:rsidRDefault="00614558" w:rsidP="00A54CA3">
      <w:pPr>
        <w:spacing w:after="0" w:line="480" w:lineRule="auto"/>
        <w:ind w:left="448" w:hanging="448"/>
        <w:jc w:val="both"/>
        <w:rPr>
          <w:ins w:id="2747" w:author="Author" w:date="2020-02-04T09:27:00Z"/>
          <w:rFonts w:asciiTheme="majorBidi" w:eastAsia="Times New Roman" w:hAnsiTheme="majorBidi" w:cstheme="majorBidi"/>
          <w:color w:val="000000"/>
          <w:sz w:val="24"/>
          <w:szCs w:val="24"/>
        </w:rPr>
      </w:pPr>
    </w:p>
    <w:p w14:paraId="06ED6DB5" w14:textId="1B499199" w:rsidR="00305046" w:rsidRPr="00D8382B"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748" w:author="Author" w:date="2020-02-03T17:45:00Z">
        <w:r>
          <w:rPr>
            <w:rFonts w:asciiTheme="majorBidi" w:eastAsia="Times New Roman" w:hAnsiTheme="majorBidi" w:cstheme="majorBidi"/>
            <w:color w:val="000000"/>
            <w:sz w:val="24"/>
            <w:szCs w:val="24"/>
          </w:rPr>
          <w:t xml:space="preserve">87. </w:t>
        </w:r>
      </w:ins>
      <w:r w:rsidRPr="00D8382B">
        <w:rPr>
          <w:rFonts w:asciiTheme="majorBidi" w:eastAsia="Times New Roman" w:hAnsiTheme="majorBidi" w:cstheme="majorBidi"/>
          <w:color w:val="000000"/>
          <w:sz w:val="24"/>
          <w:szCs w:val="24"/>
        </w:rPr>
        <w:t>Shamir</w:t>
      </w:r>
      <w:del w:id="2749" w:author="Author" w:date="2020-02-03T20:40:00Z">
        <w:r w:rsidRPr="00D8382B" w:rsidDel="00BE2490">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B</w:t>
      </w:r>
      <w:del w:id="2750" w:author="Author" w:date="2020-02-03T20:40:00Z">
        <w:r w:rsidRPr="00D8382B" w:rsidDel="00BE2490">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House</w:t>
      </w:r>
      <w:ins w:id="2751" w:author="Author" w:date="2020-02-03T20:40:00Z">
        <w:r w:rsidR="00BE2490">
          <w:rPr>
            <w:rFonts w:asciiTheme="majorBidi" w:eastAsia="Times New Roman" w:hAnsiTheme="majorBidi" w:cstheme="majorBidi"/>
            <w:color w:val="000000"/>
            <w:sz w:val="24"/>
            <w:szCs w:val="24"/>
          </w:rPr>
          <w:t xml:space="preserve"> </w:t>
        </w:r>
      </w:ins>
      <w:del w:id="2752" w:author="Author" w:date="2020-02-03T20:40:00Z">
        <w:r w:rsidRPr="00D8382B" w:rsidDel="00BE2490">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R</w:t>
      </w:r>
      <w:del w:id="2753" w:author="Author" w:date="2020-02-03T20:40:00Z">
        <w:r w:rsidRPr="00D8382B" w:rsidDel="00BE2490">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J</w:t>
      </w:r>
      <w:del w:id="2754" w:author="Author" w:date="2020-02-03T20:40:00Z">
        <w:r w:rsidRPr="00D8382B" w:rsidDel="00BE2490">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del w:id="2755" w:author="Author" w:date="2020-02-03T20:40:00Z">
        <w:r w:rsidRPr="00D8382B" w:rsidDel="00BE2490">
          <w:rPr>
            <w:rFonts w:asciiTheme="majorBidi" w:eastAsia="Times New Roman" w:hAnsiTheme="majorBidi" w:cstheme="majorBidi"/>
            <w:color w:val="000000"/>
            <w:sz w:val="24"/>
            <w:szCs w:val="24"/>
          </w:rPr>
          <w:delText xml:space="preserve">&amp; </w:delText>
        </w:r>
      </w:del>
      <w:r w:rsidRPr="00D8382B">
        <w:rPr>
          <w:rFonts w:asciiTheme="majorBidi" w:eastAsia="Times New Roman" w:hAnsiTheme="majorBidi" w:cstheme="majorBidi"/>
          <w:color w:val="000000"/>
          <w:sz w:val="24"/>
          <w:szCs w:val="24"/>
        </w:rPr>
        <w:t>Arthur</w:t>
      </w:r>
      <w:del w:id="2756" w:author="Author" w:date="2020-02-03T20:40:00Z">
        <w:r w:rsidRPr="00D8382B" w:rsidDel="00BE2490">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M</w:t>
      </w:r>
      <w:del w:id="2757" w:author="Author" w:date="2020-02-03T20:40:00Z">
        <w:r w:rsidRPr="00D8382B" w:rsidDel="00BE2490">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 xml:space="preserve">B. </w:t>
      </w:r>
      <w:del w:id="2758" w:author="Author" w:date="2020-02-03T20:40:00Z">
        <w:r w:rsidRPr="00D8382B" w:rsidDel="00BE2490">
          <w:rPr>
            <w:rFonts w:asciiTheme="majorBidi" w:eastAsia="Times New Roman" w:hAnsiTheme="majorBidi" w:cstheme="majorBidi"/>
            <w:color w:val="000000"/>
            <w:sz w:val="24"/>
            <w:szCs w:val="24"/>
          </w:rPr>
          <w:delText xml:space="preserve">(1993). </w:delText>
        </w:r>
      </w:del>
      <w:r w:rsidRPr="00D8382B">
        <w:rPr>
          <w:rFonts w:asciiTheme="majorBidi" w:eastAsia="Times New Roman" w:hAnsiTheme="majorBidi" w:cstheme="majorBidi"/>
          <w:color w:val="000000"/>
          <w:sz w:val="24"/>
          <w:szCs w:val="24"/>
        </w:rPr>
        <w:t xml:space="preserve">The motivational effects of charismatic leadership: A self-concept based theory. </w:t>
      </w:r>
      <w:r w:rsidRPr="00D8382B">
        <w:rPr>
          <w:rFonts w:asciiTheme="majorBidi" w:eastAsia="Times New Roman" w:hAnsiTheme="majorBidi" w:cstheme="majorBidi"/>
          <w:i/>
          <w:iCs/>
          <w:color w:val="000000"/>
          <w:sz w:val="24"/>
          <w:szCs w:val="24"/>
        </w:rPr>
        <w:t>Organizational Science</w:t>
      </w:r>
      <w:ins w:id="2759" w:author="Author" w:date="2020-02-03T20:40:00Z">
        <w:r w:rsidR="00BE2490">
          <w:rPr>
            <w:rFonts w:asciiTheme="majorBidi" w:eastAsia="Times New Roman" w:hAnsiTheme="majorBidi" w:cstheme="majorBidi"/>
            <w:color w:val="000000"/>
            <w:sz w:val="24"/>
            <w:szCs w:val="24"/>
          </w:rPr>
          <w:t>.</w:t>
        </w:r>
      </w:ins>
      <w:del w:id="2760" w:author="Author" w:date="2020-02-03T20:40:00Z">
        <w:r w:rsidRPr="00D8382B" w:rsidDel="00BE2490">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ins w:id="2761" w:author="Author" w:date="2020-02-03T20:40:00Z">
        <w:r w:rsidR="00BE2490" w:rsidRPr="00D8382B">
          <w:rPr>
            <w:rFonts w:asciiTheme="majorBidi" w:eastAsia="Times New Roman" w:hAnsiTheme="majorBidi" w:cstheme="majorBidi"/>
            <w:color w:val="000000"/>
            <w:sz w:val="24"/>
            <w:szCs w:val="24"/>
          </w:rPr>
          <w:t>1993</w:t>
        </w:r>
        <w:r w:rsidR="00BE2490">
          <w:rPr>
            <w:rFonts w:asciiTheme="majorBidi" w:eastAsia="Times New Roman" w:hAnsiTheme="majorBidi" w:cstheme="majorBidi"/>
            <w:color w:val="000000"/>
            <w:sz w:val="24"/>
            <w:szCs w:val="24"/>
          </w:rPr>
          <w:t>;</w:t>
        </w:r>
      </w:ins>
      <w:r w:rsidRPr="00D8382B">
        <w:rPr>
          <w:rFonts w:asciiTheme="majorBidi" w:eastAsia="Times New Roman" w:hAnsiTheme="majorBidi" w:cstheme="majorBidi"/>
          <w:color w:val="000000"/>
          <w:sz w:val="24"/>
          <w:szCs w:val="24"/>
        </w:rPr>
        <w:t>4</w:t>
      </w:r>
      <w:ins w:id="2762" w:author="Author" w:date="2020-02-03T20:40:00Z">
        <w:r w:rsidR="00BE2490">
          <w:rPr>
            <w:rFonts w:asciiTheme="majorBidi" w:eastAsia="Times New Roman" w:hAnsiTheme="majorBidi" w:cstheme="majorBidi"/>
            <w:color w:val="000000"/>
            <w:sz w:val="24"/>
            <w:szCs w:val="24"/>
          </w:rPr>
          <w:t>:</w:t>
        </w:r>
      </w:ins>
      <w:del w:id="2763" w:author="Author" w:date="2020-02-03T20:40:00Z">
        <w:r w:rsidRPr="00D8382B" w:rsidDel="00BE2490">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577-594.</w:t>
      </w:r>
    </w:p>
    <w:p w14:paraId="5D967E96" w14:textId="4D10862C" w:rsidR="00305046" w:rsidRPr="00710C43" w:rsidDel="00614558" w:rsidRDefault="00305046" w:rsidP="00A54CA3">
      <w:pPr>
        <w:spacing w:after="0" w:line="480" w:lineRule="auto"/>
        <w:ind w:left="448" w:hanging="448"/>
        <w:jc w:val="both"/>
        <w:rPr>
          <w:del w:id="2764" w:author="Author" w:date="2020-02-04T09:27:00Z"/>
          <w:rFonts w:asciiTheme="majorBidi" w:eastAsia="Times New Roman" w:hAnsiTheme="majorBidi" w:cstheme="majorBidi"/>
          <w:color w:val="000000"/>
          <w:sz w:val="24"/>
          <w:szCs w:val="24"/>
        </w:rPr>
      </w:pPr>
      <w:ins w:id="2765" w:author="Author" w:date="2020-02-03T17:39:00Z">
        <w:r>
          <w:rPr>
            <w:rFonts w:asciiTheme="majorBidi" w:eastAsia="Times New Roman" w:hAnsiTheme="majorBidi" w:cstheme="majorBidi"/>
            <w:color w:val="000000"/>
            <w:sz w:val="24"/>
            <w:szCs w:val="24"/>
          </w:rPr>
          <w:t xml:space="preserve">88. </w:t>
        </w:r>
      </w:ins>
      <w:proofErr w:type="spellStart"/>
      <w:r w:rsidRPr="00710C43">
        <w:rPr>
          <w:rFonts w:asciiTheme="majorBidi" w:eastAsia="Times New Roman" w:hAnsiTheme="majorBidi" w:cstheme="majorBidi"/>
          <w:color w:val="000000"/>
          <w:sz w:val="24"/>
          <w:szCs w:val="24"/>
        </w:rPr>
        <w:t>Epitropaki</w:t>
      </w:r>
      <w:proofErr w:type="spellEnd"/>
      <w:del w:id="2766" w:author="Author" w:date="2020-02-03T20:41:00Z">
        <w:r w:rsidRPr="00710C43" w:rsidDel="00BE2490">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O</w:t>
      </w:r>
      <w:del w:id="2767" w:author="Author" w:date="2020-02-03T20:41:00Z">
        <w:r w:rsidRPr="00710C43" w:rsidDel="00BE2490">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w:t>
      </w:r>
      <w:proofErr w:type="spellStart"/>
      <w:r w:rsidRPr="00710C43">
        <w:rPr>
          <w:rFonts w:asciiTheme="majorBidi" w:eastAsia="Times New Roman" w:hAnsiTheme="majorBidi" w:cstheme="majorBidi"/>
          <w:color w:val="000000"/>
          <w:sz w:val="24"/>
          <w:szCs w:val="24"/>
        </w:rPr>
        <w:t>Kark</w:t>
      </w:r>
      <w:proofErr w:type="spellEnd"/>
      <w:del w:id="2768" w:author="Author" w:date="2020-02-03T20:41:00Z">
        <w:r w:rsidRPr="00710C43" w:rsidDel="00BE2490">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R</w:t>
      </w:r>
      <w:del w:id="2769" w:author="Author" w:date="2020-02-03T20:41:00Z">
        <w:r w:rsidRPr="00710C43" w:rsidDel="00BE2490">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w:t>
      </w:r>
      <w:proofErr w:type="spellStart"/>
      <w:r w:rsidRPr="00710C43">
        <w:rPr>
          <w:rFonts w:asciiTheme="majorBidi" w:eastAsia="Times New Roman" w:hAnsiTheme="majorBidi" w:cstheme="majorBidi"/>
          <w:color w:val="000000"/>
          <w:sz w:val="24"/>
          <w:szCs w:val="24"/>
        </w:rPr>
        <w:t>Mainemelis</w:t>
      </w:r>
      <w:proofErr w:type="spellEnd"/>
      <w:del w:id="2770" w:author="Author" w:date="2020-02-03T20:41:00Z">
        <w:r w:rsidRPr="00710C43" w:rsidDel="00BE2490">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C</w:t>
      </w:r>
      <w:del w:id="2771" w:author="Author" w:date="2020-02-03T20:41:00Z">
        <w:r w:rsidRPr="00710C43" w:rsidDel="00BE2490">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w:t>
      </w:r>
      <w:del w:id="2772" w:author="Author" w:date="2020-02-03T20:41:00Z">
        <w:r w:rsidRPr="00710C43" w:rsidDel="00BE2490">
          <w:rPr>
            <w:rFonts w:asciiTheme="majorBidi" w:eastAsia="Times New Roman" w:hAnsiTheme="majorBidi" w:cstheme="majorBidi"/>
            <w:color w:val="000000"/>
            <w:sz w:val="24"/>
            <w:szCs w:val="24"/>
          </w:rPr>
          <w:delText xml:space="preserve">&amp; </w:delText>
        </w:r>
      </w:del>
      <w:r w:rsidRPr="00710C43">
        <w:rPr>
          <w:rFonts w:asciiTheme="majorBidi" w:eastAsia="Times New Roman" w:hAnsiTheme="majorBidi" w:cstheme="majorBidi"/>
          <w:color w:val="000000"/>
          <w:sz w:val="24"/>
          <w:szCs w:val="24"/>
        </w:rPr>
        <w:t>Lord</w:t>
      </w:r>
      <w:del w:id="2773" w:author="Author" w:date="2020-02-03T20:41:00Z">
        <w:r w:rsidRPr="00710C43" w:rsidDel="00BE2490">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R</w:t>
      </w:r>
      <w:del w:id="2774" w:author="Author" w:date="2020-02-03T20:41:00Z">
        <w:r w:rsidRPr="00710C43" w:rsidDel="00BE2490">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G.</w:t>
      </w:r>
      <w:del w:id="2775" w:author="Author" w:date="2020-02-03T20:41:00Z">
        <w:r w:rsidRPr="00710C43" w:rsidDel="00BE2490">
          <w:rPr>
            <w:rFonts w:asciiTheme="majorBidi" w:eastAsia="Times New Roman" w:hAnsiTheme="majorBidi" w:cstheme="majorBidi"/>
            <w:color w:val="000000"/>
            <w:sz w:val="24"/>
            <w:szCs w:val="24"/>
          </w:rPr>
          <w:delText xml:space="preserve"> (2017).</w:delText>
        </w:r>
      </w:del>
      <w:r w:rsidRPr="00710C43">
        <w:rPr>
          <w:rFonts w:asciiTheme="majorBidi" w:eastAsia="Times New Roman" w:hAnsiTheme="majorBidi" w:cstheme="majorBidi"/>
          <w:color w:val="000000"/>
          <w:sz w:val="24"/>
          <w:szCs w:val="24"/>
        </w:rPr>
        <w:t xml:space="preserve"> Leadership and followership identity processes: A multilevel review. </w:t>
      </w:r>
      <w:r w:rsidRPr="00710C43">
        <w:rPr>
          <w:rFonts w:asciiTheme="majorBidi" w:eastAsia="Times New Roman" w:hAnsiTheme="majorBidi" w:cstheme="majorBidi"/>
          <w:i/>
          <w:iCs/>
          <w:color w:val="000000"/>
          <w:sz w:val="24"/>
          <w:szCs w:val="24"/>
        </w:rPr>
        <w:t>The Leadership Quarterly</w:t>
      </w:r>
      <w:ins w:id="2776" w:author="Author" w:date="2020-02-03T20:41:00Z">
        <w:r w:rsidR="00BE2490">
          <w:rPr>
            <w:rFonts w:asciiTheme="majorBidi" w:eastAsia="Times New Roman" w:hAnsiTheme="majorBidi" w:cstheme="majorBidi"/>
            <w:color w:val="000000"/>
            <w:sz w:val="24"/>
            <w:szCs w:val="24"/>
          </w:rPr>
          <w:t xml:space="preserve">. </w:t>
        </w:r>
        <w:r w:rsidR="00BE2490" w:rsidRPr="00710C43">
          <w:rPr>
            <w:rFonts w:asciiTheme="majorBidi" w:eastAsia="Times New Roman" w:hAnsiTheme="majorBidi" w:cstheme="majorBidi"/>
            <w:color w:val="000000"/>
            <w:sz w:val="24"/>
            <w:szCs w:val="24"/>
          </w:rPr>
          <w:t>2017</w:t>
        </w:r>
        <w:r w:rsidR="00BE2490">
          <w:rPr>
            <w:rFonts w:asciiTheme="majorBidi" w:eastAsia="Times New Roman" w:hAnsiTheme="majorBidi" w:cstheme="majorBidi"/>
            <w:color w:val="000000"/>
            <w:sz w:val="24"/>
            <w:szCs w:val="24"/>
          </w:rPr>
          <w:t>;</w:t>
        </w:r>
      </w:ins>
      <w:del w:id="2777" w:author="Author" w:date="2020-02-03T20:41:00Z">
        <w:r w:rsidRPr="00710C43" w:rsidDel="00BE2490">
          <w:rPr>
            <w:rFonts w:asciiTheme="majorBidi" w:eastAsia="Times New Roman" w:hAnsiTheme="majorBidi" w:cstheme="majorBidi"/>
            <w:color w:val="000000"/>
            <w:sz w:val="24"/>
            <w:szCs w:val="24"/>
          </w:rPr>
          <w:delText>, </w:delText>
        </w:r>
      </w:del>
      <w:r w:rsidRPr="00710C43">
        <w:rPr>
          <w:rFonts w:asciiTheme="majorBidi" w:eastAsia="Times New Roman" w:hAnsiTheme="majorBidi" w:cstheme="majorBidi"/>
          <w:color w:val="000000"/>
          <w:sz w:val="24"/>
          <w:szCs w:val="24"/>
        </w:rPr>
        <w:t>28</w:t>
      </w:r>
      <w:ins w:id="2778" w:author="Author" w:date="2020-02-03T20:41:00Z">
        <w:r w:rsidR="00BE2490">
          <w:rPr>
            <w:rFonts w:asciiTheme="majorBidi" w:eastAsia="Times New Roman" w:hAnsiTheme="majorBidi" w:cstheme="majorBidi"/>
            <w:color w:val="000000"/>
            <w:sz w:val="24"/>
            <w:szCs w:val="24"/>
          </w:rPr>
          <w:t>:</w:t>
        </w:r>
      </w:ins>
      <w:del w:id="2779" w:author="Author" w:date="2020-02-03T20:41:00Z">
        <w:r w:rsidRPr="00710C43" w:rsidDel="00BE2490">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104-129.</w:t>
      </w:r>
      <w:del w:id="2780" w:author="Author" w:date="2020-02-04T09:27:00Z">
        <w:r w:rsidRPr="00710C43" w:rsidDel="00614558">
          <w:rPr>
            <w:rFonts w:asciiTheme="majorBidi" w:eastAsia="Times New Roman" w:hAnsiTheme="majorBidi" w:cstheme="majorBidi"/>
            <w:color w:val="000000"/>
            <w:sz w:val="24"/>
            <w:szCs w:val="24"/>
          </w:rPr>
          <w:delText xml:space="preserve"> </w:delText>
        </w:r>
      </w:del>
    </w:p>
    <w:p w14:paraId="2D164F93" w14:textId="77777777" w:rsidR="00614558" w:rsidRDefault="00614558" w:rsidP="00A54CA3">
      <w:pPr>
        <w:spacing w:after="0" w:line="480" w:lineRule="auto"/>
        <w:ind w:left="448" w:hanging="448"/>
        <w:jc w:val="both"/>
        <w:rPr>
          <w:ins w:id="2781" w:author="Author" w:date="2020-02-04T09:27:00Z"/>
          <w:rFonts w:asciiTheme="majorBidi" w:eastAsia="Times New Roman" w:hAnsiTheme="majorBidi" w:cstheme="majorBidi"/>
          <w:color w:val="000000"/>
          <w:sz w:val="24"/>
          <w:szCs w:val="24"/>
        </w:rPr>
      </w:pPr>
    </w:p>
    <w:p w14:paraId="7183256B" w14:textId="2BECC3BC" w:rsidR="00305046" w:rsidRPr="000503DC" w:rsidDel="00614558" w:rsidRDefault="00305046" w:rsidP="00A54CA3">
      <w:pPr>
        <w:spacing w:after="0" w:line="480" w:lineRule="auto"/>
        <w:ind w:left="448" w:hanging="448"/>
        <w:jc w:val="both"/>
        <w:rPr>
          <w:del w:id="2782" w:author="Author" w:date="2020-02-04T09:27:00Z"/>
          <w:rFonts w:ascii="Times New Roman" w:eastAsia="Times New Roman" w:hAnsi="Times New Roman" w:cs="Times New Roman"/>
          <w:color w:val="000000"/>
          <w:sz w:val="24"/>
          <w:szCs w:val="24"/>
        </w:rPr>
      </w:pPr>
      <w:ins w:id="2783" w:author="Author" w:date="2020-02-03T17:40:00Z">
        <w:r>
          <w:rPr>
            <w:rFonts w:ascii="Times New Roman" w:eastAsia="Times New Roman" w:hAnsi="Times New Roman" w:cs="Times New Roman"/>
            <w:color w:val="000000"/>
            <w:sz w:val="24"/>
            <w:szCs w:val="24"/>
          </w:rPr>
          <w:t xml:space="preserve">89. </w:t>
        </w:r>
      </w:ins>
      <w:r w:rsidRPr="000503DC">
        <w:rPr>
          <w:rFonts w:ascii="Times New Roman" w:eastAsia="Times New Roman" w:hAnsi="Times New Roman" w:cs="Times New Roman"/>
          <w:color w:val="000000"/>
          <w:sz w:val="24"/>
          <w:szCs w:val="24"/>
        </w:rPr>
        <w:t>Johnson</w:t>
      </w:r>
      <w:del w:id="2784" w:author="Author" w:date="2020-02-03T20:41:00Z">
        <w:r w:rsidRPr="000503DC" w:rsidDel="00BE2490">
          <w:rPr>
            <w:rFonts w:ascii="Times New Roman" w:eastAsia="Times New Roman" w:hAnsi="Times New Roman" w:cs="Times New Roman"/>
            <w:color w:val="000000"/>
            <w:sz w:val="24"/>
            <w:szCs w:val="24"/>
          </w:rPr>
          <w:delText>,</w:delText>
        </w:r>
      </w:del>
      <w:r w:rsidRPr="000503DC">
        <w:rPr>
          <w:rFonts w:ascii="Times New Roman" w:eastAsia="Times New Roman" w:hAnsi="Times New Roman" w:cs="Times New Roman"/>
          <w:color w:val="000000"/>
          <w:sz w:val="24"/>
          <w:szCs w:val="24"/>
        </w:rPr>
        <w:t xml:space="preserve"> R</w:t>
      </w:r>
      <w:del w:id="2785" w:author="Author" w:date="2020-02-03T20:41:00Z">
        <w:r w:rsidRPr="000503DC" w:rsidDel="00BE2490">
          <w:rPr>
            <w:rFonts w:ascii="Times New Roman" w:eastAsia="Times New Roman" w:hAnsi="Times New Roman" w:cs="Times New Roman"/>
            <w:color w:val="000000"/>
            <w:sz w:val="24"/>
            <w:szCs w:val="24"/>
          </w:rPr>
          <w:delText xml:space="preserve">. </w:delText>
        </w:r>
      </w:del>
      <w:r w:rsidRPr="000503DC">
        <w:rPr>
          <w:rFonts w:ascii="Times New Roman" w:eastAsia="Times New Roman" w:hAnsi="Times New Roman" w:cs="Times New Roman"/>
          <w:color w:val="000000"/>
          <w:sz w:val="24"/>
          <w:szCs w:val="24"/>
        </w:rPr>
        <w:t>E</w:t>
      </w:r>
      <w:del w:id="2786" w:author="Author" w:date="2020-02-03T20:41:00Z">
        <w:r w:rsidRPr="000503DC" w:rsidDel="00BE2490">
          <w:rPr>
            <w:rFonts w:ascii="Times New Roman" w:eastAsia="Times New Roman" w:hAnsi="Times New Roman" w:cs="Times New Roman"/>
            <w:color w:val="000000"/>
            <w:sz w:val="24"/>
            <w:szCs w:val="24"/>
          </w:rPr>
          <w:delText>.</w:delText>
        </w:r>
      </w:del>
      <w:r w:rsidRPr="000503DC">
        <w:rPr>
          <w:rFonts w:ascii="Times New Roman" w:eastAsia="Times New Roman" w:hAnsi="Times New Roman" w:cs="Times New Roman"/>
          <w:color w:val="000000"/>
          <w:sz w:val="24"/>
          <w:szCs w:val="24"/>
        </w:rPr>
        <w:t>, Venus</w:t>
      </w:r>
      <w:del w:id="2787" w:author="Author" w:date="2020-02-03T20:41:00Z">
        <w:r w:rsidRPr="000503DC" w:rsidDel="00BE2490">
          <w:rPr>
            <w:rFonts w:ascii="Times New Roman" w:eastAsia="Times New Roman" w:hAnsi="Times New Roman" w:cs="Times New Roman"/>
            <w:color w:val="000000"/>
            <w:sz w:val="24"/>
            <w:szCs w:val="24"/>
          </w:rPr>
          <w:delText>,</w:delText>
        </w:r>
      </w:del>
      <w:r w:rsidRPr="000503DC">
        <w:rPr>
          <w:rFonts w:ascii="Times New Roman" w:eastAsia="Times New Roman" w:hAnsi="Times New Roman" w:cs="Times New Roman"/>
          <w:color w:val="000000"/>
          <w:sz w:val="24"/>
          <w:szCs w:val="24"/>
        </w:rPr>
        <w:t xml:space="preserve"> M</w:t>
      </w:r>
      <w:del w:id="2788" w:author="Author" w:date="2020-02-03T20:41:00Z">
        <w:r w:rsidRPr="000503DC" w:rsidDel="00BE2490">
          <w:rPr>
            <w:rFonts w:ascii="Times New Roman" w:eastAsia="Times New Roman" w:hAnsi="Times New Roman" w:cs="Times New Roman"/>
            <w:color w:val="000000"/>
            <w:sz w:val="24"/>
            <w:szCs w:val="24"/>
          </w:rPr>
          <w:delText>.</w:delText>
        </w:r>
      </w:del>
      <w:r w:rsidRPr="000503DC">
        <w:rPr>
          <w:rFonts w:ascii="Times New Roman" w:eastAsia="Times New Roman" w:hAnsi="Times New Roman" w:cs="Times New Roman"/>
          <w:color w:val="000000"/>
          <w:sz w:val="24"/>
          <w:szCs w:val="24"/>
        </w:rPr>
        <w:t xml:space="preserve">, </w:t>
      </w:r>
      <w:proofErr w:type="spellStart"/>
      <w:r w:rsidRPr="000503DC">
        <w:rPr>
          <w:rFonts w:ascii="Times New Roman" w:eastAsia="Times New Roman" w:hAnsi="Times New Roman" w:cs="Times New Roman"/>
          <w:color w:val="000000"/>
          <w:sz w:val="24"/>
          <w:szCs w:val="24"/>
        </w:rPr>
        <w:t>Lanaj</w:t>
      </w:r>
      <w:proofErr w:type="spellEnd"/>
      <w:del w:id="2789" w:author="Author" w:date="2020-02-03T20:41:00Z">
        <w:r w:rsidRPr="000503DC" w:rsidDel="00BE2490">
          <w:rPr>
            <w:rFonts w:ascii="Times New Roman" w:eastAsia="Times New Roman" w:hAnsi="Times New Roman" w:cs="Times New Roman"/>
            <w:color w:val="000000"/>
            <w:sz w:val="24"/>
            <w:szCs w:val="24"/>
          </w:rPr>
          <w:delText>,</w:delText>
        </w:r>
      </w:del>
      <w:r w:rsidRPr="000503DC">
        <w:rPr>
          <w:rFonts w:ascii="Times New Roman" w:eastAsia="Times New Roman" w:hAnsi="Times New Roman" w:cs="Times New Roman"/>
          <w:color w:val="000000"/>
          <w:sz w:val="24"/>
          <w:szCs w:val="24"/>
        </w:rPr>
        <w:t xml:space="preserve"> K</w:t>
      </w:r>
      <w:del w:id="2790" w:author="Author" w:date="2020-02-03T20:41:00Z">
        <w:r w:rsidRPr="000503DC" w:rsidDel="00BE2490">
          <w:rPr>
            <w:rFonts w:ascii="Times New Roman" w:eastAsia="Times New Roman" w:hAnsi="Times New Roman" w:cs="Times New Roman"/>
            <w:color w:val="000000"/>
            <w:sz w:val="24"/>
            <w:szCs w:val="24"/>
          </w:rPr>
          <w:delText>.</w:delText>
        </w:r>
      </w:del>
      <w:r w:rsidRPr="000503DC">
        <w:rPr>
          <w:rFonts w:ascii="Times New Roman" w:eastAsia="Times New Roman" w:hAnsi="Times New Roman" w:cs="Times New Roman"/>
          <w:color w:val="000000"/>
          <w:sz w:val="24"/>
          <w:szCs w:val="24"/>
        </w:rPr>
        <w:t>, Mao</w:t>
      </w:r>
      <w:del w:id="2791" w:author="Author" w:date="2020-02-03T20:41:00Z">
        <w:r w:rsidRPr="000503DC" w:rsidDel="00BE2490">
          <w:rPr>
            <w:rFonts w:ascii="Times New Roman" w:eastAsia="Times New Roman" w:hAnsi="Times New Roman" w:cs="Times New Roman"/>
            <w:color w:val="000000"/>
            <w:sz w:val="24"/>
            <w:szCs w:val="24"/>
          </w:rPr>
          <w:delText>,</w:delText>
        </w:r>
      </w:del>
      <w:r w:rsidRPr="000503DC">
        <w:rPr>
          <w:rFonts w:ascii="Times New Roman" w:eastAsia="Times New Roman" w:hAnsi="Times New Roman" w:cs="Times New Roman"/>
          <w:color w:val="000000"/>
          <w:sz w:val="24"/>
          <w:szCs w:val="24"/>
        </w:rPr>
        <w:t xml:space="preserve"> C</w:t>
      </w:r>
      <w:del w:id="2792" w:author="Author" w:date="2020-02-03T20:41:00Z">
        <w:r w:rsidRPr="000503DC" w:rsidDel="00BE2490">
          <w:rPr>
            <w:rFonts w:ascii="Times New Roman" w:eastAsia="Times New Roman" w:hAnsi="Times New Roman" w:cs="Times New Roman"/>
            <w:color w:val="000000"/>
            <w:sz w:val="24"/>
            <w:szCs w:val="24"/>
          </w:rPr>
          <w:delText>.</w:delText>
        </w:r>
      </w:del>
      <w:r w:rsidRPr="000503DC">
        <w:rPr>
          <w:rFonts w:ascii="Times New Roman" w:eastAsia="Times New Roman" w:hAnsi="Times New Roman" w:cs="Times New Roman"/>
          <w:color w:val="000000"/>
          <w:sz w:val="24"/>
          <w:szCs w:val="24"/>
        </w:rPr>
        <w:t xml:space="preserve">, </w:t>
      </w:r>
      <w:del w:id="2793" w:author="Author" w:date="2020-02-03T20:41:00Z">
        <w:r w:rsidRPr="000503DC" w:rsidDel="00BE2490">
          <w:rPr>
            <w:rFonts w:ascii="Times New Roman" w:eastAsia="Times New Roman" w:hAnsi="Times New Roman" w:cs="Times New Roman"/>
            <w:color w:val="000000"/>
            <w:sz w:val="24"/>
            <w:szCs w:val="24"/>
          </w:rPr>
          <w:delText xml:space="preserve">&amp; </w:delText>
        </w:r>
      </w:del>
      <w:r w:rsidRPr="000503DC">
        <w:rPr>
          <w:rFonts w:ascii="Times New Roman" w:eastAsia="Times New Roman" w:hAnsi="Times New Roman" w:cs="Times New Roman"/>
          <w:color w:val="000000"/>
          <w:sz w:val="24"/>
          <w:szCs w:val="24"/>
        </w:rPr>
        <w:t>Chang</w:t>
      </w:r>
      <w:del w:id="2794" w:author="Author" w:date="2020-02-03T20:41:00Z">
        <w:r w:rsidRPr="000503DC" w:rsidDel="00BE2490">
          <w:rPr>
            <w:rFonts w:ascii="Times New Roman" w:eastAsia="Times New Roman" w:hAnsi="Times New Roman" w:cs="Times New Roman"/>
            <w:color w:val="000000"/>
            <w:sz w:val="24"/>
            <w:szCs w:val="24"/>
          </w:rPr>
          <w:delText>,</w:delText>
        </w:r>
      </w:del>
      <w:r w:rsidRPr="000503DC">
        <w:rPr>
          <w:rFonts w:ascii="Times New Roman" w:eastAsia="Times New Roman" w:hAnsi="Times New Roman" w:cs="Times New Roman"/>
          <w:color w:val="000000"/>
          <w:sz w:val="24"/>
          <w:szCs w:val="24"/>
        </w:rPr>
        <w:t xml:space="preserve"> C</w:t>
      </w:r>
      <w:del w:id="2795" w:author="Author" w:date="2020-02-03T20:42:00Z">
        <w:r w:rsidRPr="000503DC" w:rsidDel="00BE2490">
          <w:rPr>
            <w:rFonts w:ascii="Times New Roman" w:eastAsia="Times New Roman" w:hAnsi="Times New Roman" w:cs="Times New Roman"/>
            <w:color w:val="000000"/>
            <w:sz w:val="24"/>
            <w:szCs w:val="24"/>
          </w:rPr>
          <w:delText xml:space="preserve">. </w:delText>
        </w:r>
      </w:del>
      <w:r w:rsidRPr="000503DC">
        <w:rPr>
          <w:rFonts w:ascii="Times New Roman" w:eastAsia="Times New Roman" w:hAnsi="Times New Roman" w:cs="Times New Roman"/>
          <w:color w:val="000000"/>
          <w:sz w:val="24"/>
          <w:szCs w:val="24"/>
        </w:rPr>
        <w:t xml:space="preserve">H. </w:t>
      </w:r>
      <w:del w:id="2796" w:author="Author" w:date="2020-02-03T20:42:00Z">
        <w:r w:rsidRPr="000503DC" w:rsidDel="00BE2490">
          <w:rPr>
            <w:rFonts w:ascii="Times New Roman" w:eastAsia="Times New Roman" w:hAnsi="Times New Roman" w:cs="Times New Roman"/>
            <w:color w:val="000000"/>
            <w:sz w:val="24"/>
            <w:szCs w:val="24"/>
          </w:rPr>
          <w:delText xml:space="preserve">(2012). </w:delText>
        </w:r>
      </w:del>
      <w:r w:rsidRPr="000503DC">
        <w:rPr>
          <w:rFonts w:ascii="Times New Roman" w:eastAsia="Times New Roman" w:hAnsi="Times New Roman" w:cs="Times New Roman"/>
          <w:color w:val="000000"/>
          <w:sz w:val="24"/>
          <w:szCs w:val="24"/>
        </w:rPr>
        <w:t>Leader identity as an antecedent of the frequency and consistency of transformational, consideration, and abusive leadership behaviors. </w:t>
      </w:r>
      <w:r w:rsidRPr="000503DC">
        <w:rPr>
          <w:rFonts w:ascii="Times New Roman" w:eastAsia="Times New Roman" w:hAnsi="Times New Roman" w:cs="Times New Roman"/>
          <w:i/>
          <w:iCs/>
          <w:color w:val="000000"/>
          <w:sz w:val="24"/>
          <w:szCs w:val="24"/>
        </w:rPr>
        <w:t>Journal of Applied Psychology</w:t>
      </w:r>
      <w:ins w:id="2797" w:author="Author" w:date="2020-02-03T20:42:00Z">
        <w:r w:rsidR="00BE2490">
          <w:rPr>
            <w:rFonts w:ascii="Times New Roman" w:eastAsia="Times New Roman" w:hAnsi="Times New Roman" w:cs="Times New Roman"/>
            <w:color w:val="000000"/>
            <w:sz w:val="24"/>
            <w:szCs w:val="24"/>
          </w:rPr>
          <w:t>.</w:t>
        </w:r>
      </w:ins>
      <w:del w:id="2798" w:author="Author" w:date="2020-02-03T20:42:00Z">
        <w:r w:rsidRPr="000503DC" w:rsidDel="00BE2490">
          <w:rPr>
            <w:rFonts w:ascii="Times New Roman" w:eastAsia="Times New Roman" w:hAnsi="Times New Roman" w:cs="Times New Roman"/>
            <w:color w:val="000000"/>
            <w:sz w:val="24"/>
            <w:szCs w:val="24"/>
          </w:rPr>
          <w:delText>,</w:delText>
        </w:r>
      </w:del>
      <w:r w:rsidRPr="000503DC">
        <w:rPr>
          <w:rFonts w:ascii="Times New Roman" w:eastAsia="Times New Roman" w:hAnsi="Times New Roman" w:cs="Times New Roman"/>
          <w:color w:val="000000"/>
          <w:sz w:val="24"/>
          <w:szCs w:val="24"/>
        </w:rPr>
        <w:t> </w:t>
      </w:r>
      <w:ins w:id="2799" w:author="Author" w:date="2020-02-03T20:42:00Z">
        <w:r w:rsidR="00BE2490" w:rsidRPr="000503DC">
          <w:rPr>
            <w:rFonts w:ascii="Times New Roman" w:eastAsia="Times New Roman" w:hAnsi="Times New Roman" w:cs="Times New Roman"/>
            <w:color w:val="000000"/>
            <w:sz w:val="24"/>
            <w:szCs w:val="24"/>
          </w:rPr>
          <w:t>2012</w:t>
        </w:r>
        <w:r w:rsidR="00BE2490">
          <w:rPr>
            <w:rFonts w:ascii="Times New Roman" w:eastAsia="Times New Roman" w:hAnsi="Times New Roman" w:cs="Times New Roman"/>
            <w:color w:val="000000"/>
            <w:sz w:val="24"/>
            <w:szCs w:val="24"/>
          </w:rPr>
          <w:t>;</w:t>
        </w:r>
      </w:ins>
      <w:r w:rsidRPr="000503DC">
        <w:rPr>
          <w:rFonts w:ascii="Times New Roman" w:eastAsia="Times New Roman" w:hAnsi="Times New Roman" w:cs="Times New Roman"/>
          <w:color w:val="000000"/>
          <w:sz w:val="24"/>
          <w:szCs w:val="24"/>
        </w:rPr>
        <w:t>97</w:t>
      </w:r>
      <w:ins w:id="2800" w:author="Author" w:date="2020-02-03T20:42:00Z">
        <w:r w:rsidR="00BE2490">
          <w:rPr>
            <w:rFonts w:ascii="Times New Roman" w:eastAsia="Times New Roman" w:hAnsi="Times New Roman" w:cs="Times New Roman"/>
            <w:color w:val="000000"/>
            <w:sz w:val="24"/>
            <w:szCs w:val="24"/>
          </w:rPr>
          <w:t>:</w:t>
        </w:r>
      </w:ins>
      <w:del w:id="2801" w:author="Author" w:date="2020-02-03T20:42:00Z">
        <w:r w:rsidRPr="000503DC" w:rsidDel="00BE2490">
          <w:rPr>
            <w:rFonts w:ascii="Times New Roman" w:eastAsia="Times New Roman" w:hAnsi="Times New Roman" w:cs="Times New Roman"/>
            <w:color w:val="000000"/>
            <w:sz w:val="24"/>
            <w:szCs w:val="24"/>
          </w:rPr>
          <w:delText>,</w:delText>
        </w:r>
      </w:del>
      <w:r w:rsidRPr="000503DC">
        <w:rPr>
          <w:rFonts w:ascii="Times New Roman" w:eastAsia="Times New Roman" w:hAnsi="Times New Roman" w:cs="Times New Roman"/>
          <w:color w:val="000000"/>
          <w:sz w:val="24"/>
          <w:szCs w:val="24"/>
        </w:rPr>
        <w:t xml:space="preserve"> 1262-1272.</w:t>
      </w:r>
      <w:del w:id="2802" w:author="Author" w:date="2020-02-04T09:27:00Z">
        <w:r w:rsidRPr="000503DC" w:rsidDel="00614558">
          <w:rPr>
            <w:rFonts w:ascii="Times New Roman" w:eastAsia="Times New Roman" w:hAnsi="Times New Roman" w:cs="Times New Roman"/>
            <w:color w:val="000000"/>
            <w:sz w:val="24"/>
            <w:szCs w:val="24"/>
          </w:rPr>
          <w:delText xml:space="preserve"> </w:delText>
        </w:r>
      </w:del>
    </w:p>
    <w:p w14:paraId="4BF78ACD" w14:textId="77777777" w:rsidR="00614558" w:rsidRDefault="00614558" w:rsidP="00A54CA3">
      <w:pPr>
        <w:spacing w:after="0" w:line="480" w:lineRule="auto"/>
        <w:ind w:left="448" w:hanging="448"/>
        <w:jc w:val="both"/>
        <w:rPr>
          <w:ins w:id="2803" w:author="Author" w:date="2020-02-04T09:27:00Z"/>
          <w:rFonts w:ascii="Times New Roman" w:eastAsia="Times New Roman" w:hAnsi="Times New Roman" w:cs="Times New Roman"/>
          <w:color w:val="000000"/>
          <w:sz w:val="24"/>
          <w:szCs w:val="24"/>
        </w:rPr>
      </w:pPr>
    </w:p>
    <w:p w14:paraId="4F553294" w14:textId="688B2814" w:rsidR="00305046"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804" w:author="Author" w:date="2020-02-03T17:43:00Z">
        <w:r>
          <w:rPr>
            <w:rFonts w:asciiTheme="majorBidi" w:eastAsia="Times New Roman" w:hAnsiTheme="majorBidi" w:cstheme="majorBidi"/>
            <w:color w:val="000000"/>
            <w:sz w:val="24"/>
            <w:szCs w:val="24"/>
          </w:rPr>
          <w:t xml:space="preserve">90. </w:t>
        </w:r>
      </w:ins>
      <w:proofErr w:type="spellStart"/>
      <w:r w:rsidRPr="000503DC">
        <w:rPr>
          <w:rFonts w:asciiTheme="majorBidi" w:eastAsia="Times New Roman" w:hAnsiTheme="majorBidi" w:cstheme="majorBidi"/>
          <w:color w:val="000000"/>
          <w:sz w:val="24"/>
          <w:szCs w:val="24"/>
        </w:rPr>
        <w:t>Okpara</w:t>
      </w:r>
      <w:proofErr w:type="spellEnd"/>
      <w:del w:id="2805" w:author="Author" w:date="2020-02-03T20:42:00Z">
        <w:r w:rsidRPr="000503DC" w:rsidDel="001630DE">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J</w:t>
      </w:r>
      <w:del w:id="2806" w:author="Author" w:date="2020-02-03T20:42:00Z">
        <w:r w:rsidRPr="000503DC" w:rsidDel="001630DE">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O</w:t>
      </w:r>
      <w:del w:id="2807" w:author="Author" w:date="2020-02-03T20:42:00Z">
        <w:r w:rsidRPr="000503DC" w:rsidDel="001630DE">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w:t>
      </w:r>
      <w:del w:id="2808" w:author="Author" w:date="2020-02-03T20:42:00Z">
        <w:r w:rsidRPr="000503DC" w:rsidDel="001630DE">
          <w:rPr>
            <w:rFonts w:asciiTheme="majorBidi" w:eastAsia="Times New Roman" w:hAnsiTheme="majorBidi" w:cstheme="majorBidi"/>
            <w:color w:val="000000"/>
            <w:sz w:val="24"/>
            <w:szCs w:val="24"/>
          </w:rPr>
          <w:delText xml:space="preserve">&amp; </w:delText>
        </w:r>
      </w:del>
      <w:proofErr w:type="spellStart"/>
      <w:r w:rsidRPr="000503DC">
        <w:rPr>
          <w:rFonts w:asciiTheme="majorBidi" w:eastAsia="Times New Roman" w:hAnsiTheme="majorBidi" w:cstheme="majorBidi"/>
          <w:color w:val="000000"/>
          <w:sz w:val="24"/>
          <w:szCs w:val="24"/>
        </w:rPr>
        <w:t>Kabongo</w:t>
      </w:r>
      <w:proofErr w:type="spellEnd"/>
      <w:del w:id="2809" w:author="Author" w:date="2020-02-03T20:42:00Z">
        <w:r w:rsidRPr="000503DC" w:rsidDel="001630DE">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J</w:t>
      </w:r>
      <w:del w:id="2810" w:author="Author" w:date="2020-02-03T20:42:00Z">
        <w:r w:rsidRPr="000503DC" w:rsidDel="001630DE">
          <w:rPr>
            <w:rFonts w:asciiTheme="majorBidi" w:eastAsia="Times New Roman" w:hAnsiTheme="majorBidi" w:cstheme="majorBidi"/>
            <w:color w:val="000000"/>
            <w:sz w:val="24"/>
            <w:szCs w:val="24"/>
          </w:rPr>
          <w:delText xml:space="preserve">. </w:delText>
        </w:r>
      </w:del>
      <w:r w:rsidRPr="000503DC">
        <w:rPr>
          <w:rFonts w:asciiTheme="majorBidi" w:eastAsia="Times New Roman" w:hAnsiTheme="majorBidi" w:cstheme="majorBidi"/>
          <w:color w:val="000000"/>
          <w:sz w:val="24"/>
          <w:szCs w:val="24"/>
        </w:rPr>
        <w:t xml:space="preserve">D. </w:t>
      </w:r>
      <w:del w:id="2811" w:author="Author" w:date="2020-02-03T20:42:00Z">
        <w:r w:rsidRPr="000503DC" w:rsidDel="001630DE">
          <w:rPr>
            <w:rFonts w:asciiTheme="majorBidi" w:eastAsia="Times New Roman" w:hAnsiTheme="majorBidi" w:cstheme="majorBidi"/>
            <w:color w:val="000000"/>
            <w:sz w:val="24"/>
            <w:szCs w:val="24"/>
          </w:rPr>
          <w:delText xml:space="preserve">(2011). </w:delText>
        </w:r>
      </w:del>
      <w:r w:rsidRPr="000503DC">
        <w:rPr>
          <w:rFonts w:asciiTheme="majorBidi" w:eastAsia="Times New Roman" w:hAnsiTheme="majorBidi" w:cstheme="majorBidi"/>
          <w:color w:val="000000"/>
          <w:sz w:val="24"/>
          <w:szCs w:val="24"/>
        </w:rPr>
        <w:t>Cross-cultural training and expatriate adjustment: A study of western expatriates in Nigeria. </w:t>
      </w:r>
      <w:r w:rsidRPr="000503DC">
        <w:rPr>
          <w:rFonts w:asciiTheme="majorBidi" w:eastAsia="Times New Roman" w:hAnsiTheme="majorBidi" w:cstheme="majorBidi"/>
          <w:i/>
          <w:iCs/>
          <w:color w:val="000000"/>
          <w:sz w:val="24"/>
          <w:szCs w:val="24"/>
        </w:rPr>
        <w:t xml:space="preserve">Journal of </w:t>
      </w:r>
      <w:r w:rsidR="001630DE" w:rsidRPr="000503DC">
        <w:rPr>
          <w:rFonts w:asciiTheme="majorBidi" w:eastAsia="Times New Roman" w:hAnsiTheme="majorBidi" w:cstheme="majorBidi"/>
          <w:i/>
          <w:iCs/>
          <w:color w:val="000000"/>
          <w:sz w:val="24"/>
          <w:szCs w:val="24"/>
        </w:rPr>
        <w:t>World Business</w:t>
      </w:r>
      <w:ins w:id="2812" w:author="Author" w:date="2020-02-03T20:42:00Z">
        <w:r w:rsidR="001630DE">
          <w:rPr>
            <w:rFonts w:asciiTheme="majorBidi" w:eastAsia="Times New Roman" w:hAnsiTheme="majorBidi" w:cstheme="majorBidi"/>
            <w:color w:val="000000"/>
            <w:sz w:val="24"/>
            <w:szCs w:val="24"/>
          </w:rPr>
          <w:t xml:space="preserve">. </w:t>
        </w:r>
        <w:r w:rsidR="001630DE" w:rsidRPr="000503DC">
          <w:rPr>
            <w:rFonts w:asciiTheme="majorBidi" w:eastAsia="Times New Roman" w:hAnsiTheme="majorBidi" w:cstheme="majorBidi"/>
            <w:color w:val="000000"/>
            <w:sz w:val="24"/>
            <w:szCs w:val="24"/>
          </w:rPr>
          <w:t>2011</w:t>
        </w:r>
        <w:r w:rsidR="001630DE">
          <w:rPr>
            <w:rFonts w:asciiTheme="majorBidi" w:eastAsia="Times New Roman" w:hAnsiTheme="majorBidi" w:cstheme="majorBidi"/>
            <w:color w:val="000000"/>
            <w:sz w:val="24"/>
            <w:szCs w:val="24"/>
          </w:rPr>
          <w:t>;</w:t>
        </w:r>
      </w:ins>
      <w:del w:id="2813" w:author="Author" w:date="2020-02-03T20:42:00Z">
        <w:r w:rsidRPr="00283678" w:rsidDel="001630DE">
          <w:rPr>
            <w:rFonts w:asciiTheme="majorBidi" w:eastAsia="Times New Roman" w:hAnsiTheme="majorBidi" w:cstheme="majorBidi"/>
            <w:color w:val="000000"/>
            <w:sz w:val="24"/>
            <w:szCs w:val="24"/>
          </w:rPr>
          <w:delText>, </w:delText>
        </w:r>
      </w:del>
      <w:r w:rsidRPr="001630DE">
        <w:rPr>
          <w:rFonts w:asciiTheme="majorBidi" w:eastAsia="Times New Roman" w:hAnsiTheme="majorBidi" w:cstheme="majorBidi"/>
          <w:iCs/>
          <w:color w:val="000000"/>
          <w:sz w:val="24"/>
          <w:szCs w:val="24"/>
          <w:rPrChange w:id="2814" w:author="Author" w:date="2020-02-03T20:42:00Z">
            <w:rPr>
              <w:rFonts w:asciiTheme="majorBidi" w:eastAsia="Times New Roman" w:hAnsiTheme="majorBidi" w:cstheme="majorBidi"/>
              <w:i/>
              <w:iCs/>
              <w:color w:val="000000"/>
              <w:sz w:val="24"/>
              <w:szCs w:val="24"/>
            </w:rPr>
          </w:rPrChange>
        </w:rPr>
        <w:t>46</w:t>
      </w:r>
      <w:r w:rsidRPr="000503DC">
        <w:rPr>
          <w:rFonts w:asciiTheme="majorBidi" w:eastAsia="Times New Roman" w:hAnsiTheme="majorBidi" w:cstheme="majorBidi"/>
          <w:color w:val="000000"/>
          <w:sz w:val="24"/>
          <w:szCs w:val="24"/>
        </w:rPr>
        <w:t>(1)</w:t>
      </w:r>
      <w:ins w:id="2815" w:author="Author" w:date="2020-02-03T20:42:00Z">
        <w:r w:rsidR="001630DE">
          <w:rPr>
            <w:rFonts w:asciiTheme="majorBidi" w:eastAsia="Times New Roman" w:hAnsiTheme="majorBidi" w:cstheme="majorBidi"/>
            <w:color w:val="000000"/>
            <w:sz w:val="24"/>
            <w:szCs w:val="24"/>
          </w:rPr>
          <w:t>:</w:t>
        </w:r>
      </w:ins>
      <w:del w:id="2816" w:author="Author" w:date="2020-02-03T20:42:00Z">
        <w:r w:rsidRPr="000503DC" w:rsidDel="001630DE">
          <w:rPr>
            <w:rFonts w:asciiTheme="majorBidi" w:eastAsia="Times New Roman" w:hAnsiTheme="majorBidi" w:cstheme="majorBidi"/>
            <w:color w:val="000000"/>
            <w:sz w:val="24"/>
            <w:szCs w:val="24"/>
          </w:rPr>
          <w:delText>,</w:delText>
        </w:r>
      </w:del>
      <w:r w:rsidRPr="000503DC">
        <w:rPr>
          <w:rFonts w:asciiTheme="majorBidi" w:eastAsia="Times New Roman" w:hAnsiTheme="majorBidi" w:cstheme="majorBidi"/>
          <w:color w:val="000000"/>
          <w:sz w:val="24"/>
          <w:szCs w:val="24"/>
        </w:rPr>
        <w:t xml:space="preserve"> 22-30.</w:t>
      </w:r>
    </w:p>
    <w:p w14:paraId="12824504" w14:textId="1951468F" w:rsidR="00305046" w:rsidRPr="00D8382B"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817" w:author="Author" w:date="2020-02-03T17:46:00Z">
        <w:r>
          <w:rPr>
            <w:rFonts w:asciiTheme="majorBidi" w:eastAsia="Times New Roman" w:hAnsiTheme="majorBidi" w:cstheme="majorBidi"/>
            <w:color w:val="000000"/>
            <w:sz w:val="24"/>
            <w:szCs w:val="24"/>
          </w:rPr>
          <w:t xml:space="preserve">91. </w:t>
        </w:r>
      </w:ins>
      <w:commentRangeStart w:id="2818"/>
      <w:r w:rsidRPr="00D8382B">
        <w:rPr>
          <w:rFonts w:asciiTheme="majorBidi" w:eastAsia="Times New Roman" w:hAnsiTheme="majorBidi" w:cstheme="majorBidi"/>
          <w:color w:val="000000"/>
          <w:sz w:val="24"/>
          <w:szCs w:val="24"/>
        </w:rPr>
        <w:t>Shore</w:t>
      </w:r>
      <w:commentRangeEnd w:id="2818"/>
      <w:r>
        <w:rPr>
          <w:rStyle w:val="CommentReference"/>
        </w:rPr>
        <w:commentReference w:id="2818"/>
      </w:r>
      <w:del w:id="2819" w:author="Author" w:date="2020-02-03T20:43:00Z">
        <w:r w:rsidRPr="00D8382B" w:rsidDel="001630DE">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L</w:t>
      </w:r>
      <w:del w:id="2820" w:author="Author" w:date="2020-02-03T20:43:00Z">
        <w:r w:rsidRPr="00D8382B" w:rsidDel="001630DE">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M</w:t>
      </w:r>
      <w:del w:id="2821" w:author="Author" w:date="2020-02-03T20:43:00Z">
        <w:r w:rsidRPr="00D8382B" w:rsidDel="001630DE">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Randel</w:t>
      </w:r>
      <w:ins w:id="2822" w:author="Author" w:date="2020-02-03T20:43:00Z">
        <w:r w:rsidR="001630DE">
          <w:rPr>
            <w:rFonts w:asciiTheme="majorBidi" w:eastAsia="Times New Roman" w:hAnsiTheme="majorBidi" w:cstheme="majorBidi"/>
            <w:color w:val="000000"/>
            <w:sz w:val="24"/>
            <w:szCs w:val="24"/>
          </w:rPr>
          <w:t xml:space="preserve"> </w:t>
        </w:r>
      </w:ins>
      <w:del w:id="2823" w:author="Author" w:date="2020-02-03T20:43:00Z">
        <w:r w:rsidRPr="00D8382B" w:rsidDel="001630DE">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A</w:t>
      </w:r>
      <w:del w:id="2824" w:author="Author" w:date="2020-02-03T20:43:00Z">
        <w:r w:rsidRPr="00D8382B" w:rsidDel="001630DE">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E</w:t>
      </w:r>
      <w:del w:id="2825" w:author="Author" w:date="2020-02-03T20:43:00Z">
        <w:r w:rsidRPr="00D8382B" w:rsidDel="001630DE">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Chung</w:t>
      </w:r>
      <w:ins w:id="2826" w:author="Author" w:date="2020-02-03T20:43:00Z">
        <w:r w:rsidR="001630DE">
          <w:rPr>
            <w:rFonts w:asciiTheme="majorBidi" w:eastAsia="Times New Roman" w:hAnsiTheme="majorBidi" w:cstheme="majorBidi"/>
            <w:color w:val="000000"/>
            <w:sz w:val="24"/>
            <w:szCs w:val="24"/>
          </w:rPr>
          <w:t xml:space="preserve"> </w:t>
        </w:r>
      </w:ins>
      <w:del w:id="2827" w:author="Author" w:date="2020-02-03T20:43:00Z">
        <w:r w:rsidRPr="00D8382B" w:rsidDel="001630DE">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B</w:t>
      </w:r>
      <w:del w:id="2828" w:author="Author" w:date="2020-02-03T20:43:00Z">
        <w:r w:rsidRPr="00D8382B" w:rsidDel="001630DE">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G</w:t>
      </w:r>
      <w:del w:id="2829" w:author="Author" w:date="2020-02-03T20:43:00Z">
        <w:r w:rsidRPr="00D8382B" w:rsidDel="001630DE">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Dean</w:t>
      </w:r>
      <w:ins w:id="2830" w:author="Author" w:date="2020-02-03T20:43:00Z">
        <w:r w:rsidR="001630DE">
          <w:rPr>
            <w:rFonts w:asciiTheme="majorBidi" w:eastAsia="Times New Roman" w:hAnsiTheme="majorBidi" w:cstheme="majorBidi"/>
            <w:color w:val="000000"/>
            <w:sz w:val="24"/>
            <w:szCs w:val="24"/>
          </w:rPr>
          <w:t xml:space="preserve"> </w:t>
        </w:r>
      </w:ins>
      <w:del w:id="2831" w:author="Author" w:date="2020-02-03T20:43:00Z">
        <w:r w:rsidRPr="00D8382B" w:rsidDel="001630DE">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M</w:t>
      </w:r>
      <w:del w:id="2832" w:author="Author" w:date="2020-02-03T20:43:00Z">
        <w:r w:rsidRPr="00D8382B" w:rsidDel="001630DE">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A</w:t>
      </w:r>
      <w:del w:id="2833" w:author="Author" w:date="2020-02-03T20:43:00Z">
        <w:r w:rsidRPr="00D8382B" w:rsidDel="001630DE">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Holcombe </w:t>
      </w:r>
      <w:proofErr w:type="spellStart"/>
      <w:r w:rsidRPr="00D8382B">
        <w:rPr>
          <w:rFonts w:asciiTheme="majorBidi" w:eastAsia="Times New Roman" w:hAnsiTheme="majorBidi" w:cstheme="majorBidi"/>
          <w:color w:val="000000"/>
          <w:sz w:val="24"/>
          <w:szCs w:val="24"/>
        </w:rPr>
        <w:t>Ehrhart</w:t>
      </w:r>
      <w:proofErr w:type="spellEnd"/>
      <w:del w:id="2834" w:author="Author" w:date="2020-02-03T20:43:00Z">
        <w:r w:rsidRPr="00D8382B" w:rsidDel="001630DE">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K</w:t>
      </w:r>
      <w:del w:id="2835" w:author="Author" w:date="2020-02-03T20:43:00Z">
        <w:r w:rsidRPr="00D8382B" w:rsidDel="001630DE">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del w:id="2836" w:author="Author" w:date="2020-02-03T20:43:00Z">
        <w:r w:rsidRPr="00D8382B" w:rsidDel="001630DE">
          <w:rPr>
            <w:rFonts w:asciiTheme="majorBidi" w:eastAsia="Times New Roman" w:hAnsiTheme="majorBidi" w:cstheme="majorBidi"/>
            <w:color w:val="000000"/>
            <w:sz w:val="24"/>
            <w:szCs w:val="24"/>
          </w:rPr>
          <w:delText xml:space="preserve">&amp; </w:delText>
        </w:r>
      </w:del>
      <w:r w:rsidRPr="00D8382B">
        <w:rPr>
          <w:rFonts w:asciiTheme="majorBidi" w:eastAsia="Times New Roman" w:hAnsiTheme="majorBidi" w:cstheme="majorBidi"/>
          <w:color w:val="000000"/>
          <w:sz w:val="24"/>
          <w:szCs w:val="24"/>
        </w:rPr>
        <w:t>Singh</w:t>
      </w:r>
      <w:del w:id="2837" w:author="Author" w:date="2020-02-03T20:43:00Z">
        <w:r w:rsidRPr="00D8382B" w:rsidDel="001630DE">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G. </w:t>
      </w:r>
      <w:del w:id="2838" w:author="Author" w:date="2020-02-03T20:43:00Z">
        <w:r w:rsidRPr="00D8382B" w:rsidDel="001630DE">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2011</w:t>
      </w:r>
      <w:del w:id="2839" w:author="Author" w:date="2020-02-03T20:43:00Z">
        <w:r w:rsidRPr="00D8382B" w:rsidDel="001630DE">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Inclusion and diversity in work groups: A review and model for future research. </w:t>
      </w:r>
      <w:r w:rsidRPr="00D8382B">
        <w:rPr>
          <w:rFonts w:asciiTheme="majorBidi" w:eastAsia="Times New Roman" w:hAnsiTheme="majorBidi" w:cstheme="majorBidi"/>
          <w:i/>
          <w:iCs/>
          <w:color w:val="000000"/>
          <w:sz w:val="24"/>
          <w:szCs w:val="24"/>
        </w:rPr>
        <w:t>Journal of Management</w:t>
      </w:r>
      <w:ins w:id="2840" w:author="Author" w:date="2020-02-03T20:43:00Z">
        <w:r w:rsidR="001630DE">
          <w:rPr>
            <w:rFonts w:asciiTheme="majorBidi" w:eastAsia="Times New Roman" w:hAnsiTheme="majorBidi" w:cstheme="majorBidi"/>
            <w:color w:val="000000"/>
            <w:sz w:val="24"/>
            <w:szCs w:val="24"/>
          </w:rPr>
          <w:t xml:space="preserve">. </w:t>
        </w:r>
        <w:r w:rsidR="001630DE" w:rsidRPr="000503DC">
          <w:rPr>
            <w:rFonts w:asciiTheme="majorBidi" w:eastAsia="Times New Roman" w:hAnsiTheme="majorBidi" w:cstheme="majorBidi"/>
            <w:color w:val="000000"/>
            <w:sz w:val="24"/>
            <w:szCs w:val="24"/>
          </w:rPr>
          <w:t>2011</w:t>
        </w:r>
      </w:ins>
      <w:del w:id="2841" w:author="Author" w:date="2020-02-03T20:43:00Z">
        <w:r w:rsidRPr="00D8382B" w:rsidDel="001630DE">
          <w:rPr>
            <w:rFonts w:asciiTheme="majorBidi" w:eastAsia="Times New Roman" w:hAnsiTheme="majorBidi" w:cstheme="majorBidi"/>
            <w:color w:val="000000"/>
            <w:sz w:val="24"/>
            <w:szCs w:val="24"/>
          </w:rPr>
          <w:delText>,</w:delText>
        </w:r>
      </w:del>
      <w:ins w:id="2842" w:author="Author" w:date="2020-02-03T20:43:00Z">
        <w:r w:rsidR="001630DE">
          <w:rPr>
            <w:rFonts w:asciiTheme="majorBidi" w:eastAsia="Times New Roman" w:hAnsiTheme="majorBidi" w:cstheme="majorBidi"/>
            <w:color w:val="000000"/>
            <w:sz w:val="24"/>
            <w:szCs w:val="24"/>
          </w:rPr>
          <w:t>;</w:t>
        </w:r>
      </w:ins>
      <w:del w:id="2843" w:author="Author" w:date="2020-02-03T20:43:00Z">
        <w:r w:rsidRPr="00D8382B" w:rsidDel="001630DE">
          <w:rPr>
            <w:rFonts w:asciiTheme="majorBidi" w:eastAsia="Times New Roman" w:hAnsiTheme="majorBidi" w:cstheme="majorBidi"/>
            <w:color w:val="000000"/>
            <w:sz w:val="24"/>
            <w:szCs w:val="24"/>
          </w:rPr>
          <w:delText> </w:delText>
        </w:r>
      </w:del>
      <w:r w:rsidRPr="00D8382B">
        <w:rPr>
          <w:rFonts w:asciiTheme="majorBidi" w:eastAsia="Times New Roman" w:hAnsiTheme="majorBidi" w:cstheme="majorBidi"/>
          <w:color w:val="000000"/>
          <w:sz w:val="24"/>
          <w:szCs w:val="24"/>
        </w:rPr>
        <w:t>37</w:t>
      </w:r>
      <w:ins w:id="2844" w:author="Author" w:date="2020-02-03T20:43:00Z">
        <w:r w:rsidR="001630DE">
          <w:rPr>
            <w:rFonts w:asciiTheme="majorBidi" w:eastAsia="Times New Roman" w:hAnsiTheme="majorBidi" w:cstheme="majorBidi"/>
            <w:color w:val="000000"/>
            <w:sz w:val="24"/>
            <w:szCs w:val="24"/>
          </w:rPr>
          <w:t>:</w:t>
        </w:r>
      </w:ins>
      <w:del w:id="2845" w:author="Author" w:date="2020-02-03T20:43:00Z">
        <w:r w:rsidRPr="00D8382B" w:rsidDel="001630DE">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1262-1289.</w:t>
      </w:r>
    </w:p>
    <w:p w14:paraId="2A9E577D" w14:textId="3B344145" w:rsidR="00305046" w:rsidRPr="00D8382B" w:rsidRDefault="00305046" w:rsidP="00A54CA3">
      <w:pPr>
        <w:autoSpaceDE w:val="0"/>
        <w:autoSpaceDN w:val="0"/>
        <w:adjustRightInd w:val="0"/>
        <w:spacing w:after="0" w:line="480" w:lineRule="auto"/>
        <w:ind w:left="448" w:hanging="448"/>
        <w:jc w:val="both"/>
        <w:rPr>
          <w:rFonts w:asciiTheme="majorBidi" w:eastAsia="Batang" w:hAnsiTheme="majorBidi" w:cstheme="majorBidi"/>
          <w:sz w:val="24"/>
          <w:szCs w:val="24"/>
          <w:lang w:eastAsia="ko-KR"/>
        </w:rPr>
      </w:pPr>
      <w:ins w:id="2846" w:author="Author" w:date="2020-02-03T17:48:00Z">
        <w:r>
          <w:rPr>
            <w:rFonts w:asciiTheme="majorBidi" w:eastAsia="Batang" w:hAnsiTheme="majorBidi" w:cstheme="majorBidi"/>
            <w:sz w:val="24"/>
            <w:szCs w:val="24"/>
            <w:lang w:eastAsia="ko-KR"/>
          </w:rPr>
          <w:lastRenderedPageBreak/>
          <w:t xml:space="preserve">92. </w:t>
        </w:r>
      </w:ins>
      <w:r w:rsidRPr="00D8382B">
        <w:rPr>
          <w:rFonts w:asciiTheme="majorBidi" w:eastAsia="Batang" w:hAnsiTheme="majorBidi" w:cstheme="majorBidi"/>
          <w:sz w:val="24"/>
          <w:szCs w:val="24"/>
          <w:lang w:eastAsia="ko-KR"/>
        </w:rPr>
        <w:t xml:space="preserve">Van </w:t>
      </w:r>
      <w:proofErr w:type="spellStart"/>
      <w:r w:rsidRPr="00D8382B">
        <w:rPr>
          <w:rFonts w:asciiTheme="majorBidi" w:eastAsia="Batang" w:hAnsiTheme="majorBidi" w:cstheme="majorBidi"/>
          <w:sz w:val="24"/>
          <w:szCs w:val="24"/>
          <w:lang w:eastAsia="ko-KR"/>
        </w:rPr>
        <w:t>Knippenberg</w:t>
      </w:r>
      <w:proofErr w:type="spellEnd"/>
      <w:del w:id="2847" w:author="Author" w:date="2020-02-03T20:43:00Z">
        <w:r w:rsidRPr="00D8382B" w:rsidDel="00184C1A">
          <w:rPr>
            <w:rFonts w:asciiTheme="majorBidi" w:eastAsia="Batang" w:hAnsiTheme="majorBidi" w:cstheme="majorBidi"/>
            <w:sz w:val="24"/>
            <w:szCs w:val="24"/>
            <w:lang w:eastAsia="ko-KR"/>
          </w:rPr>
          <w:delText>,</w:delText>
        </w:r>
      </w:del>
      <w:r w:rsidRPr="00D8382B">
        <w:rPr>
          <w:rFonts w:asciiTheme="majorBidi" w:eastAsia="Batang" w:hAnsiTheme="majorBidi" w:cstheme="majorBidi"/>
          <w:sz w:val="24"/>
          <w:szCs w:val="24"/>
          <w:lang w:eastAsia="ko-KR"/>
        </w:rPr>
        <w:t xml:space="preserve"> D</w:t>
      </w:r>
      <w:del w:id="2848" w:author="Author" w:date="2020-02-03T20:43:00Z">
        <w:r w:rsidRPr="00D8382B" w:rsidDel="00184C1A">
          <w:rPr>
            <w:rFonts w:asciiTheme="majorBidi" w:eastAsia="Batang" w:hAnsiTheme="majorBidi" w:cstheme="majorBidi"/>
            <w:sz w:val="24"/>
            <w:szCs w:val="24"/>
            <w:lang w:eastAsia="ko-KR"/>
          </w:rPr>
          <w:delText>.</w:delText>
        </w:r>
      </w:del>
      <w:r w:rsidRPr="00D8382B">
        <w:rPr>
          <w:rFonts w:asciiTheme="majorBidi" w:eastAsia="Batang" w:hAnsiTheme="majorBidi" w:cstheme="majorBidi"/>
          <w:sz w:val="24"/>
          <w:szCs w:val="24"/>
          <w:lang w:eastAsia="ko-KR"/>
        </w:rPr>
        <w:t xml:space="preserve">, De </w:t>
      </w:r>
      <w:proofErr w:type="spellStart"/>
      <w:r w:rsidRPr="00D8382B">
        <w:rPr>
          <w:rFonts w:asciiTheme="majorBidi" w:eastAsia="Batang" w:hAnsiTheme="majorBidi" w:cstheme="majorBidi"/>
          <w:sz w:val="24"/>
          <w:szCs w:val="24"/>
          <w:lang w:eastAsia="ko-KR"/>
        </w:rPr>
        <w:t>Dreu</w:t>
      </w:r>
      <w:proofErr w:type="spellEnd"/>
      <w:del w:id="2849" w:author="Author" w:date="2020-02-03T20:44:00Z">
        <w:r w:rsidRPr="00D8382B" w:rsidDel="00184C1A">
          <w:rPr>
            <w:rFonts w:asciiTheme="majorBidi" w:eastAsia="Batang" w:hAnsiTheme="majorBidi" w:cstheme="majorBidi"/>
            <w:sz w:val="24"/>
            <w:szCs w:val="24"/>
            <w:lang w:eastAsia="ko-KR"/>
          </w:rPr>
          <w:delText>,</w:delText>
        </w:r>
      </w:del>
      <w:r w:rsidRPr="00D8382B">
        <w:rPr>
          <w:rFonts w:asciiTheme="majorBidi" w:eastAsia="Batang" w:hAnsiTheme="majorBidi" w:cstheme="majorBidi"/>
          <w:sz w:val="24"/>
          <w:szCs w:val="24"/>
          <w:lang w:eastAsia="ko-KR"/>
        </w:rPr>
        <w:t xml:space="preserve"> C</w:t>
      </w:r>
      <w:del w:id="2850" w:author="Author" w:date="2020-02-03T20:44:00Z">
        <w:r w:rsidRPr="00D8382B" w:rsidDel="00184C1A">
          <w:rPr>
            <w:rFonts w:asciiTheme="majorBidi" w:eastAsia="Batang" w:hAnsiTheme="majorBidi" w:cstheme="majorBidi"/>
            <w:sz w:val="24"/>
            <w:szCs w:val="24"/>
            <w:lang w:eastAsia="ko-KR"/>
          </w:rPr>
          <w:delText xml:space="preserve">. </w:delText>
        </w:r>
      </w:del>
      <w:r w:rsidRPr="00D8382B">
        <w:rPr>
          <w:rFonts w:asciiTheme="majorBidi" w:eastAsia="Batang" w:hAnsiTheme="majorBidi" w:cstheme="majorBidi"/>
          <w:sz w:val="24"/>
          <w:szCs w:val="24"/>
          <w:lang w:eastAsia="ko-KR"/>
        </w:rPr>
        <w:t>K</w:t>
      </w:r>
      <w:del w:id="2851" w:author="Author" w:date="2020-02-03T20:44:00Z">
        <w:r w:rsidRPr="00D8382B" w:rsidDel="00184C1A">
          <w:rPr>
            <w:rFonts w:asciiTheme="majorBidi" w:eastAsia="Batang" w:hAnsiTheme="majorBidi" w:cstheme="majorBidi"/>
            <w:sz w:val="24"/>
            <w:szCs w:val="24"/>
            <w:lang w:eastAsia="ko-KR"/>
          </w:rPr>
          <w:delText>.</w:delText>
        </w:r>
      </w:del>
      <w:r w:rsidRPr="00D8382B">
        <w:rPr>
          <w:rFonts w:asciiTheme="majorBidi" w:eastAsia="Batang" w:hAnsiTheme="majorBidi" w:cstheme="majorBidi"/>
          <w:sz w:val="24"/>
          <w:szCs w:val="24"/>
          <w:lang w:eastAsia="ko-KR"/>
        </w:rPr>
        <w:t xml:space="preserve">, </w:t>
      </w:r>
      <w:del w:id="2852" w:author="Author" w:date="2020-02-03T20:44:00Z">
        <w:r w:rsidRPr="00D8382B" w:rsidDel="00184C1A">
          <w:rPr>
            <w:rFonts w:asciiTheme="majorBidi" w:eastAsia="Batang" w:hAnsiTheme="majorBidi" w:cstheme="majorBidi"/>
            <w:sz w:val="24"/>
            <w:szCs w:val="24"/>
            <w:lang w:eastAsia="ko-KR"/>
          </w:rPr>
          <w:delText xml:space="preserve">&amp; </w:delText>
        </w:r>
      </w:del>
      <w:r w:rsidRPr="00D8382B">
        <w:rPr>
          <w:rFonts w:asciiTheme="majorBidi" w:eastAsia="Batang" w:hAnsiTheme="majorBidi" w:cstheme="majorBidi"/>
          <w:sz w:val="24"/>
          <w:szCs w:val="24"/>
          <w:lang w:eastAsia="ko-KR"/>
        </w:rPr>
        <w:t>Homan</w:t>
      </w:r>
      <w:del w:id="2853" w:author="Author" w:date="2020-02-03T20:44:00Z">
        <w:r w:rsidRPr="00D8382B" w:rsidDel="00184C1A">
          <w:rPr>
            <w:rFonts w:asciiTheme="majorBidi" w:eastAsia="Batang" w:hAnsiTheme="majorBidi" w:cstheme="majorBidi"/>
            <w:sz w:val="24"/>
            <w:szCs w:val="24"/>
            <w:lang w:eastAsia="ko-KR"/>
          </w:rPr>
          <w:delText>,</w:delText>
        </w:r>
      </w:del>
      <w:r w:rsidRPr="00D8382B">
        <w:rPr>
          <w:rFonts w:asciiTheme="majorBidi" w:eastAsia="Batang" w:hAnsiTheme="majorBidi" w:cstheme="majorBidi"/>
          <w:sz w:val="24"/>
          <w:szCs w:val="24"/>
          <w:lang w:eastAsia="ko-KR"/>
        </w:rPr>
        <w:t xml:space="preserve"> A</w:t>
      </w:r>
      <w:del w:id="2854" w:author="Author" w:date="2020-02-03T20:44:00Z">
        <w:r w:rsidRPr="00D8382B" w:rsidDel="00184C1A">
          <w:rPr>
            <w:rFonts w:asciiTheme="majorBidi" w:eastAsia="Batang" w:hAnsiTheme="majorBidi" w:cstheme="majorBidi"/>
            <w:sz w:val="24"/>
            <w:szCs w:val="24"/>
            <w:lang w:eastAsia="ko-KR"/>
          </w:rPr>
          <w:delText xml:space="preserve">. </w:delText>
        </w:r>
      </w:del>
      <w:r w:rsidRPr="00D8382B">
        <w:rPr>
          <w:rFonts w:asciiTheme="majorBidi" w:eastAsia="Batang" w:hAnsiTheme="majorBidi" w:cstheme="majorBidi"/>
          <w:sz w:val="24"/>
          <w:szCs w:val="24"/>
          <w:lang w:eastAsia="ko-KR"/>
        </w:rPr>
        <w:t>C.</w:t>
      </w:r>
      <w:del w:id="2855" w:author="Author" w:date="2020-02-03T20:44:00Z">
        <w:r w:rsidRPr="00D8382B" w:rsidDel="00184C1A">
          <w:rPr>
            <w:rFonts w:asciiTheme="majorBidi" w:eastAsia="Batang" w:hAnsiTheme="majorBidi" w:cstheme="majorBidi"/>
            <w:sz w:val="24"/>
            <w:szCs w:val="24"/>
            <w:lang w:eastAsia="ko-KR"/>
          </w:rPr>
          <w:delText>(2004).</w:delText>
        </w:r>
      </w:del>
      <w:r w:rsidRPr="00D8382B">
        <w:rPr>
          <w:rFonts w:asciiTheme="majorBidi" w:eastAsia="Batang" w:hAnsiTheme="majorBidi" w:cstheme="majorBidi"/>
          <w:sz w:val="24"/>
          <w:szCs w:val="24"/>
          <w:lang w:eastAsia="ko-KR"/>
        </w:rPr>
        <w:t xml:space="preserve"> Work group diversity and group performance: </w:t>
      </w:r>
      <w:r w:rsidR="00184C1A" w:rsidRPr="00D8382B">
        <w:rPr>
          <w:rFonts w:asciiTheme="majorBidi" w:eastAsia="Batang" w:hAnsiTheme="majorBidi" w:cstheme="majorBidi"/>
          <w:sz w:val="24"/>
          <w:szCs w:val="24"/>
          <w:lang w:eastAsia="ko-KR"/>
        </w:rPr>
        <w:t xml:space="preserve">An </w:t>
      </w:r>
      <w:r w:rsidRPr="00D8382B">
        <w:rPr>
          <w:rFonts w:asciiTheme="majorBidi" w:eastAsia="Batang" w:hAnsiTheme="majorBidi" w:cstheme="majorBidi"/>
          <w:sz w:val="24"/>
          <w:szCs w:val="24"/>
          <w:lang w:eastAsia="ko-KR"/>
        </w:rPr>
        <w:t>integrative model and research agenda. </w:t>
      </w:r>
      <w:r w:rsidRPr="00D8382B">
        <w:rPr>
          <w:rFonts w:asciiTheme="majorBidi" w:eastAsia="Batang" w:hAnsiTheme="majorBidi" w:cstheme="majorBidi"/>
          <w:i/>
          <w:iCs/>
          <w:sz w:val="24"/>
          <w:szCs w:val="24"/>
          <w:lang w:eastAsia="ko-KR"/>
        </w:rPr>
        <w:t xml:space="preserve">Journal of </w:t>
      </w:r>
      <w:r w:rsidR="00184C1A" w:rsidRPr="00D8382B">
        <w:rPr>
          <w:rFonts w:asciiTheme="majorBidi" w:eastAsia="Batang" w:hAnsiTheme="majorBidi" w:cstheme="majorBidi"/>
          <w:i/>
          <w:iCs/>
          <w:sz w:val="24"/>
          <w:szCs w:val="24"/>
          <w:lang w:eastAsia="ko-KR"/>
        </w:rPr>
        <w:t>Applied Psychology</w:t>
      </w:r>
      <w:ins w:id="2856" w:author="Author" w:date="2020-02-03T20:44:00Z">
        <w:r w:rsidR="00184C1A">
          <w:rPr>
            <w:rFonts w:asciiTheme="majorBidi" w:eastAsia="Batang" w:hAnsiTheme="majorBidi" w:cstheme="majorBidi"/>
            <w:sz w:val="24"/>
            <w:szCs w:val="24"/>
            <w:lang w:eastAsia="ko-KR"/>
          </w:rPr>
          <w:t xml:space="preserve">. </w:t>
        </w:r>
        <w:r w:rsidR="00184C1A" w:rsidRPr="00D8382B">
          <w:rPr>
            <w:rFonts w:asciiTheme="majorBidi" w:eastAsia="Batang" w:hAnsiTheme="majorBidi" w:cstheme="majorBidi"/>
            <w:sz w:val="24"/>
            <w:szCs w:val="24"/>
            <w:lang w:eastAsia="ko-KR"/>
          </w:rPr>
          <w:t>2004</w:t>
        </w:r>
        <w:r w:rsidR="00184C1A">
          <w:rPr>
            <w:rFonts w:asciiTheme="majorBidi" w:eastAsia="Batang" w:hAnsiTheme="majorBidi" w:cstheme="majorBidi"/>
            <w:sz w:val="24"/>
            <w:szCs w:val="24"/>
            <w:lang w:eastAsia="ko-KR"/>
          </w:rPr>
          <w:t>;</w:t>
        </w:r>
      </w:ins>
      <w:del w:id="2857" w:author="Author" w:date="2020-02-03T20:44:00Z">
        <w:r w:rsidRPr="00D8382B" w:rsidDel="00184C1A">
          <w:rPr>
            <w:rFonts w:asciiTheme="majorBidi" w:eastAsia="Batang" w:hAnsiTheme="majorBidi" w:cstheme="majorBidi"/>
            <w:sz w:val="24"/>
            <w:szCs w:val="24"/>
            <w:lang w:eastAsia="ko-KR"/>
          </w:rPr>
          <w:delText>, </w:delText>
        </w:r>
      </w:del>
      <w:r w:rsidRPr="00D8382B">
        <w:rPr>
          <w:rFonts w:asciiTheme="majorBidi" w:eastAsia="Batang" w:hAnsiTheme="majorBidi" w:cstheme="majorBidi"/>
          <w:sz w:val="24"/>
          <w:szCs w:val="24"/>
          <w:lang w:eastAsia="ko-KR"/>
        </w:rPr>
        <w:t>89</w:t>
      </w:r>
      <w:ins w:id="2858" w:author="Author" w:date="2020-02-03T20:44:00Z">
        <w:r w:rsidR="00184C1A">
          <w:rPr>
            <w:rFonts w:asciiTheme="majorBidi" w:eastAsia="Batang" w:hAnsiTheme="majorBidi" w:cstheme="majorBidi"/>
            <w:sz w:val="24"/>
            <w:szCs w:val="24"/>
            <w:lang w:eastAsia="ko-KR"/>
          </w:rPr>
          <w:t>:</w:t>
        </w:r>
      </w:ins>
      <w:del w:id="2859" w:author="Author" w:date="2020-02-03T20:44:00Z">
        <w:r w:rsidRPr="00D8382B" w:rsidDel="00184C1A">
          <w:rPr>
            <w:rFonts w:asciiTheme="majorBidi" w:eastAsia="Batang" w:hAnsiTheme="majorBidi" w:cstheme="majorBidi"/>
            <w:sz w:val="24"/>
            <w:szCs w:val="24"/>
            <w:lang w:eastAsia="ko-KR"/>
          </w:rPr>
          <w:delText>,</w:delText>
        </w:r>
      </w:del>
      <w:r w:rsidRPr="00D8382B">
        <w:rPr>
          <w:rFonts w:asciiTheme="majorBidi" w:eastAsia="Batang" w:hAnsiTheme="majorBidi" w:cstheme="majorBidi"/>
          <w:sz w:val="24"/>
          <w:szCs w:val="24"/>
          <w:lang w:eastAsia="ko-KR"/>
        </w:rPr>
        <w:t xml:space="preserve"> 1008-1022.</w:t>
      </w:r>
    </w:p>
    <w:p w14:paraId="178F1042" w14:textId="5AEA8BD9" w:rsidR="00305046"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860" w:author="Author" w:date="2020-02-03T17:34:00Z">
        <w:r>
          <w:rPr>
            <w:rFonts w:asciiTheme="majorBidi" w:eastAsia="Times New Roman" w:hAnsiTheme="majorBidi" w:cstheme="majorBidi"/>
            <w:color w:val="000000"/>
            <w:sz w:val="24"/>
            <w:szCs w:val="24"/>
          </w:rPr>
          <w:t xml:space="preserve">93. </w:t>
        </w:r>
      </w:ins>
      <w:r w:rsidRPr="00E928B7">
        <w:rPr>
          <w:rFonts w:asciiTheme="majorBidi" w:eastAsia="Times New Roman" w:hAnsiTheme="majorBidi" w:cstheme="majorBidi"/>
          <w:color w:val="000000"/>
          <w:sz w:val="24"/>
          <w:szCs w:val="24"/>
        </w:rPr>
        <w:t>Anderson</w:t>
      </w:r>
      <w:del w:id="2861" w:author="Author" w:date="2020-02-03T20:44:00Z">
        <w:r w:rsidRPr="00E928B7" w:rsidDel="00184C1A">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C</w:t>
      </w:r>
      <w:del w:id="2862" w:author="Author" w:date="2020-02-03T20:44:00Z">
        <w:r w:rsidRPr="00E928B7" w:rsidDel="00184C1A">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A</w:t>
      </w:r>
      <w:del w:id="2863" w:author="Author" w:date="2020-02-03T20:44:00Z">
        <w:r w:rsidRPr="00E928B7" w:rsidDel="008660B2">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Lindsay</w:t>
      </w:r>
      <w:del w:id="2864" w:author="Author" w:date="2020-02-03T20:44:00Z">
        <w:r w:rsidRPr="00E928B7" w:rsidDel="008660B2">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J</w:t>
      </w:r>
      <w:del w:id="2865" w:author="Author" w:date="2020-02-03T20:44:00Z">
        <w:r w:rsidRPr="00E928B7" w:rsidDel="008660B2">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J</w:t>
      </w:r>
      <w:ins w:id="2866" w:author="Author" w:date="2020-02-03T20:44:00Z">
        <w:r w:rsidR="008660B2">
          <w:rPr>
            <w:rFonts w:asciiTheme="majorBidi" w:eastAsia="Times New Roman" w:hAnsiTheme="majorBidi" w:cstheme="majorBidi"/>
            <w:color w:val="000000"/>
            <w:sz w:val="24"/>
            <w:szCs w:val="24"/>
          </w:rPr>
          <w:t>,</w:t>
        </w:r>
      </w:ins>
      <w:del w:id="2867" w:author="Author" w:date="2020-02-03T20:44:00Z">
        <w:r w:rsidRPr="00E928B7" w:rsidDel="008660B2">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del w:id="2868" w:author="Author" w:date="2020-02-03T20:44:00Z">
        <w:r w:rsidRPr="00E928B7" w:rsidDel="008660B2">
          <w:rPr>
            <w:rFonts w:asciiTheme="majorBidi" w:eastAsia="Times New Roman" w:hAnsiTheme="majorBidi" w:cstheme="majorBidi"/>
            <w:color w:val="000000"/>
            <w:sz w:val="24"/>
            <w:szCs w:val="24"/>
          </w:rPr>
          <w:delText xml:space="preserve">&amp; </w:delText>
        </w:r>
      </w:del>
      <w:r w:rsidRPr="00E928B7">
        <w:rPr>
          <w:rFonts w:asciiTheme="majorBidi" w:eastAsia="Times New Roman" w:hAnsiTheme="majorBidi" w:cstheme="majorBidi"/>
          <w:color w:val="000000"/>
          <w:sz w:val="24"/>
          <w:szCs w:val="24"/>
        </w:rPr>
        <w:t>Bushman</w:t>
      </w:r>
      <w:del w:id="2869" w:author="Author" w:date="2020-02-03T20:44:00Z">
        <w:r w:rsidRPr="00E928B7" w:rsidDel="008660B2">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B</w:t>
      </w:r>
      <w:del w:id="2870" w:author="Author" w:date="2020-02-03T20:44:00Z">
        <w:r w:rsidRPr="00E928B7" w:rsidDel="008660B2">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J. </w:t>
      </w:r>
      <w:del w:id="2871" w:author="Author" w:date="2020-02-03T20:44:00Z">
        <w:r w:rsidRPr="00E928B7" w:rsidDel="008660B2">
          <w:rPr>
            <w:rFonts w:asciiTheme="majorBidi" w:eastAsia="Times New Roman" w:hAnsiTheme="majorBidi" w:cstheme="majorBidi"/>
            <w:color w:val="000000"/>
            <w:sz w:val="24"/>
            <w:szCs w:val="24"/>
          </w:rPr>
          <w:delText xml:space="preserve">(1999). </w:delText>
        </w:r>
      </w:del>
      <w:r w:rsidRPr="00E928B7">
        <w:rPr>
          <w:rFonts w:asciiTheme="majorBidi" w:eastAsia="Times New Roman" w:hAnsiTheme="majorBidi" w:cstheme="majorBidi"/>
          <w:color w:val="000000"/>
          <w:sz w:val="24"/>
          <w:szCs w:val="24"/>
        </w:rPr>
        <w:t xml:space="preserve">Research in the psychological laboratory: </w:t>
      </w:r>
      <w:r w:rsidR="008660B2" w:rsidRPr="00E928B7">
        <w:rPr>
          <w:rFonts w:asciiTheme="majorBidi" w:eastAsia="Times New Roman" w:hAnsiTheme="majorBidi" w:cstheme="majorBidi"/>
          <w:color w:val="000000"/>
          <w:sz w:val="24"/>
          <w:szCs w:val="24"/>
        </w:rPr>
        <w:t xml:space="preserve">Truth </w:t>
      </w:r>
      <w:r w:rsidRPr="00E928B7">
        <w:rPr>
          <w:rFonts w:asciiTheme="majorBidi" w:eastAsia="Times New Roman" w:hAnsiTheme="majorBidi" w:cstheme="majorBidi"/>
          <w:color w:val="000000"/>
          <w:sz w:val="24"/>
          <w:szCs w:val="24"/>
        </w:rPr>
        <w:t>or triviality?</w:t>
      </w:r>
      <w:del w:id="2872" w:author="Author" w:date="2020-02-03T20:45:00Z">
        <w:r w:rsidRPr="00E928B7" w:rsidDel="008660B2">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r w:rsidRPr="00E928B7">
        <w:rPr>
          <w:rFonts w:asciiTheme="majorBidi" w:eastAsia="Times New Roman" w:hAnsiTheme="majorBidi" w:cstheme="majorBidi"/>
          <w:i/>
          <w:iCs/>
          <w:color w:val="000000"/>
          <w:sz w:val="24"/>
          <w:szCs w:val="24"/>
        </w:rPr>
        <w:t>Current Directions in Psychological Science</w:t>
      </w:r>
      <w:ins w:id="2873" w:author="Author" w:date="2020-02-03T20:45:00Z">
        <w:r w:rsidR="008660B2">
          <w:rPr>
            <w:rFonts w:asciiTheme="majorBidi" w:eastAsia="Times New Roman" w:hAnsiTheme="majorBidi" w:cstheme="majorBidi"/>
            <w:color w:val="000000"/>
            <w:sz w:val="24"/>
            <w:szCs w:val="24"/>
          </w:rPr>
          <w:t xml:space="preserve">. </w:t>
        </w:r>
        <w:r w:rsidR="008660B2" w:rsidRPr="00E928B7">
          <w:rPr>
            <w:rFonts w:asciiTheme="majorBidi" w:eastAsia="Times New Roman" w:hAnsiTheme="majorBidi" w:cstheme="majorBidi"/>
            <w:color w:val="000000"/>
            <w:sz w:val="24"/>
            <w:szCs w:val="24"/>
          </w:rPr>
          <w:t>1999</w:t>
        </w:r>
        <w:r w:rsidR="008660B2">
          <w:rPr>
            <w:rFonts w:asciiTheme="majorBidi" w:eastAsia="Times New Roman" w:hAnsiTheme="majorBidi" w:cstheme="majorBidi"/>
            <w:color w:val="000000"/>
            <w:sz w:val="24"/>
            <w:szCs w:val="24"/>
          </w:rPr>
          <w:t>;</w:t>
        </w:r>
      </w:ins>
      <w:del w:id="2874" w:author="Author" w:date="2020-02-03T20:45:00Z">
        <w:r w:rsidRPr="00E928B7" w:rsidDel="008660B2">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8</w:t>
      </w:r>
      <w:ins w:id="2875" w:author="Author" w:date="2020-02-03T20:45:00Z">
        <w:r w:rsidR="008660B2">
          <w:rPr>
            <w:rFonts w:asciiTheme="majorBidi" w:eastAsia="Times New Roman" w:hAnsiTheme="majorBidi" w:cstheme="majorBidi"/>
            <w:color w:val="000000"/>
            <w:sz w:val="24"/>
            <w:szCs w:val="24"/>
          </w:rPr>
          <w:t>:</w:t>
        </w:r>
      </w:ins>
      <w:del w:id="2876" w:author="Author" w:date="2020-02-03T20:45:00Z">
        <w:r w:rsidRPr="00E928B7" w:rsidDel="008660B2">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3-9.</w:t>
      </w:r>
    </w:p>
    <w:p w14:paraId="71772042" w14:textId="237EDB0F" w:rsidR="00846B60" w:rsidRPr="00846B60" w:rsidDel="00614558" w:rsidRDefault="00846B60" w:rsidP="00846B60">
      <w:pPr>
        <w:pStyle w:val="CommentText"/>
        <w:spacing w:after="0" w:line="480" w:lineRule="auto"/>
        <w:rPr>
          <w:del w:id="2877" w:author="Author" w:date="2020-02-04T09:27:00Z"/>
          <w:rFonts w:asciiTheme="majorBidi" w:hAnsiTheme="majorBidi" w:cstheme="majorBidi"/>
          <w:b/>
          <w:bCs/>
          <w:sz w:val="24"/>
          <w:szCs w:val="24"/>
        </w:rPr>
      </w:pPr>
      <w:r>
        <w:rPr>
          <w:rFonts w:asciiTheme="majorBidi" w:eastAsia="Times New Roman" w:hAnsiTheme="majorBidi" w:cstheme="majorBidi"/>
          <w:color w:val="000000"/>
          <w:sz w:val="24"/>
          <w:szCs w:val="24"/>
        </w:rPr>
        <w:t xml:space="preserve">94. </w:t>
      </w:r>
      <w:del w:id="2878" w:author="Author" w:date="2020-02-03T17:55:00Z">
        <w:r w:rsidRPr="003A5046" w:rsidDel="004F0E47">
          <w:rPr>
            <w:rFonts w:asciiTheme="majorBidi" w:hAnsiTheme="majorBidi" w:cstheme="majorBidi"/>
            <w:sz w:val="24"/>
            <w:szCs w:val="24"/>
          </w:rPr>
          <w:delText xml:space="preserve">2018 </w:delText>
        </w:r>
      </w:del>
      <w:ins w:id="2879" w:author="Author" w:date="2020-02-03T17:55:00Z">
        <w:r w:rsidRPr="003A5046">
          <w:rPr>
            <w:rFonts w:asciiTheme="majorBidi" w:hAnsiTheme="majorBidi" w:cstheme="majorBidi"/>
            <w:sz w:val="24"/>
            <w:szCs w:val="24"/>
          </w:rPr>
          <w:t>2018</w:t>
        </w:r>
        <w:r>
          <w:rPr>
            <w:rFonts w:asciiTheme="majorBidi" w:hAnsiTheme="majorBidi" w:cstheme="majorBidi"/>
            <w:sz w:val="24"/>
            <w:szCs w:val="24"/>
          </w:rPr>
          <w:t xml:space="preserve"> T</w:t>
        </w:r>
      </w:ins>
      <w:del w:id="2880" w:author="Author" w:date="2020-02-03T17:49:00Z">
        <w:r w:rsidRPr="003A5046" w:rsidDel="00994DEC">
          <w:rPr>
            <w:rFonts w:asciiTheme="majorBidi" w:hAnsiTheme="majorBidi" w:cstheme="majorBidi"/>
            <w:sz w:val="24"/>
            <w:szCs w:val="24"/>
          </w:rPr>
          <w:delText>t</w:delText>
        </w:r>
      </w:del>
      <w:r w:rsidRPr="003A5046">
        <w:rPr>
          <w:rFonts w:asciiTheme="majorBidi" w:hAnsiTheme="majorBidi" w:cstheme="majorBidi"/>
          <w:sz w:val="24"/>
          <w:szCs w:val="24"/>
        </w:rPr>
        <w:t xml:space="preserve">rends in High-Performing Global Virtual </w:t>
      </w:r>
      <w:r w:rsidR="008660B2" w:rsidRPr="003A5046">
        <w:rPr>
          <w:rFonts w:asciiTheme="majorBidi" w:hAnsiTheme="majorBidi" w:cstheme="majorBidi"/>
          <w:sz w:val="24"/>
          <w:szCs w:val="24"/>
        </w:rPr>
        <w:t>Teams</w:t>
      </w:r>
      <w:ins w:id="2881" w:author="Author" w:date="2020-02-03T20:45:00Z">
        <w:r w:rsidR="008660B2">
          <w:rPr>
            <w:rFonts w:asciiTheme="majorBidi" w:hAnsiTheme="majorBidi" w:cstheme="majorBidi"/>
            <w:sz w:val="24"/>
            <w:szCs w:val="24"/>
          </w:rPr>
          <w:t>.</w:t>
        </w:r>
      </w:ins>
      <w:del w:id="2882" w:author="Author" w:date="2020-02-03T20:45:00Z">
        <w:r w:rsidRPr="003A5046" w:rsidDel="008660B2">
          <w:rPr>
            <w:rFonts w:asciiTheme="majorBidi" w:hAnsiTheme="majorBidi" w:cstheme="majorBidi"/>
            <w:sz w:val="24"/>
            <w:szCs w:val="24"/>
          </w:rPr>
          <w:delText>,</w:delText>
        </w:r>
      </w:del>
      <w:r w:rsidRPr="003A5046">
        <w:rPr>
          <w:rFonts w:asciiTheme="majorBidi" w:hAnsiTheme="majorBidi" w:cstheme="majorBidi"/>
          <w:sz w:val="24"/>
          <w:szCs w:val="24"/>
        </w:rPr>
        <w:t xml:space="preserve"> </w:t>
      </w:r>
      <w:ins w:id="2883" w:author="Author" w:date="2020-02-03T20:45:00Z">
        <w:r w:rsidR="008660B2">
          <w:rPr>
            <w:rFonts w:asciiTheme="majorBidi" w:hAnsiTheme="majorBidi" w:cstheme="majorBidi"/>
            <w:sz w:val="24"/>
            <w:szCs w:val="24"/>
          </w:rPr>
          <w:t>R</w:t>
        </w:r>
      </w:ins>
      <w:del w:id="2884" w:author="Author" w:date="2020-02-03T20:45:00Z">
        <w:r w:rsidRPr="003A5046" w:rsidDel="008660B2">
          <w:rPr>
            <w:rFonts w:asciiTheme="majorBidi" w:hAnsiTheme="majorBidi" w:cstheme="majorBidi"/>
            <w:sz w:val="24"/>
            <w:szCs w:val="24"/>
          </w:rPr>
          <w:delText>r</w:delText>
        </w:r>
      </w:del>
      <w:r w:rsidRPr="003A5046">
        <w:rPr>
          <w:rFonts w:asciiTheme="majorBidi" w:hAnsiTheme="majorBidi" w:cstheme="majorBidi"/>
          <w:sz w:val="24"/>
          <w:szCs w:val="24"/>
        </w:rPr>
        <w:t xml:space="preserve">etrieved October 2, 2019, from </w:t>
      </w:r>
      <w:hyperlink r:id="rId12" w:history="1">
        <w:r w:rsidRPr="003A5046">
          <w:rPr>
            <w:rStyle w:val="Hyperlink"/>
            <w:rFonts w:asciiTheme="majorBidi" w:hAnsiTheme="majorBidi" w:cstheme="majorBidi"/>
            <w:sz w:val="24"/>
            <w:szCs w:val="24"/>
          </w:rPr>
          <w:t>www.rw-3.com</w:t>
        </w:r>
      </w:hyperlink>
      <w:del w:id="2885" w:author="Author" w:date="2020-02-04T09:27:00Z">
        <w:r w:rsidRPr="003A5046" w:rsidDel="00614558">
          <w:rPr>
            <w:rFonts w:asciiTheme="majorBidi" w:hAnsiTheme="majorBidi" w:cstheme="majorBidi"/>
            <w:sz w:val="24"/>
            <w:szCs w:val="24"/>
          </w:rPr>
          <w:delText xml:space="preserve"> </w:delText>
        </w:r>
      </w:del>
    </w:p>
    <w:p w14:paraId="7294B07D" w14:textId="77777777" w:rsidR="00614558" w:rsidRDefault="00614558" w:rsidP="00846B60">
      <w:pPr>
        <w:pStyle w:val="CommentText"/>
        <w:spacing w:after="0" w:line="480" w:lineRule="auto"/>
        <w:rPr>
          <w:ins w:id="2886" w:author="Author" w:date="2020-02-04T09:27:00Z"/>
          <w:rFonts w:asciiTheme="majorBidi" w:hAnsiTheme="majorBidi" w:cstheme="majorBidi"/>
          <w:sz w:val="24"/>
          <w:szCs w:val="24"/>
        </w:rPr>
      </w:pPr>
    </w:p>
    <w:p w14:paraId="666F7024" w14:textId="4E3AC9CA" w:rsidR="00305046" w:rsidRPr="00E928B7" w:rsidRDefault="00305046" w:rsidP="003A5046">
      <w:pPr>
        <w:spacing w:after="0" w:line="480" w:lineRule="auto"/>
        <w:ind w:left="448" w:hanging="448"/>
        <w:jc w:val="both"/>
        <w:rPr>
          <w:rFonts w:asciiTheme="majorBidi" w:eastAsia="Times New Roman" w:hAnsiTheme="majorBidi" w:cstheme="majorBidi"/>
          <w:color w:val="000000"/>
          <w:sz w:val="24"/>
          <w:szCs w:val="24"/>
        </w:rPr>
      </w:pPr>
      <w:ins w:id="2887" w:author="Author" w:date="2020-02-03T17:37:00Z">
        <w:r>
          <w:rPr>
            <w:rFonts w:asciiTheme="majorBidi" w:eastAsia="Times New Roman" w:hAnsiTheme="majorBidi" w:cstheme="majorBidi"/>
            <w:color w:val="000000"/>
            <w:sz w:val="24"/>
            <w:szCs w:val="24"/>
          </w:rPr>
          <w:t>9</w:t>
        </w:r>
      </w:ins>
      <w:r w:rsidR="00846B60">
        <w:rPr>
          <w:rFonts w:asciiTheme="majorBidi" w:eastAsia="Times New Roman" w:hAnsiTheme="majorBidi" w:cstheme="majorBidi"/>
          <w:color w:val="000000"/>
          <w:sz w:val="24"/>
          <w:szCs w:val="24"/>
        </w:rPr>
        <w:t>5</w:t>
      </w:r>
      <w:ins w:id="2888" w:author="Author" w:date="2020-02-03T17:37:00Z">
        <w:r>
          <w:rPr>
            <w:rFonts w:asciiTheme="majorBidi" w:eastAsia="Times New Roman" w:hAnsiTheme="majorBidi" w:cstheme="majorBidi"/>
            <w:color w:val="000000"/>
            <w:sz w:val="24"/>
            <w:szCs w:val="24"/>
          </w:rPr>
          <w:t xml:space="preserve">. </w:t>
        </w:r>
      </w:ins>
      <w:r w:rsidRPr="00E928B7">
        <w:rPr>
          <w:rFonts w:asciiTheme="majorBidi" w:eastAsia="Times New Roman" w:hAnsiTheme="majorBidi" w:cstheme="majorBidi"/>
          <w:color w:val="000000"/>
          <w:sz w:val="24"/>
          <w:szCs w:val="24"/>
        </w:rPr>
        <w:t>Cheng</w:t>
      </w:r>
      <w:del w:id="2889" w:author="Author" w:date="2020-02-03T20:45:00Z">
        <w:r w:rsidRPr="00E928B7" w:rsidDel="008660B2">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C</w:t>
      </w:r>
      <w:del w:id="2890" w:author="Author" w:date="2020-02-03T20:45:00Z">
        <w:r w:rsidRPr="00E928B7" w:rsidDel="008660B2">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Y</w:t>
      </w:r>
      <w:del w:id="2891" w:author="Author" w:date="2020-02-03T20:45:00Z">
        <w:r w:rsidRPr="00E928B7" w:rsidDel="008660B2">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Chua</w:t>
      </w:r>
      <w:del w:id="2892" w:author="Author" w:date="2020-02-03T20:45:00Z">
        <w:r w:rsidRPr="00E928B7" w:rsidDel="008660B2">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R</w:t>
      </w:r>
      <w:del w:id="2893" w:author="Author" w:date="2020-02-03T20:46:00Z">
        <w:r w:rsidRPr="00E928B7" w:rsidDel="008660B2">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Y</w:t>
      </w:r>
      <w:del w:id="2894" w:author="Author" w:date="2020-02-03T20:46:00Z">
        <w:r w:rsidRPr="00E928B7" w:rsidDel="008660B2">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Morris</w:t>
      </w:r>
      <w:del w:id="2895" w:author="Author" w:date="2020-02-03T20:46:00Z">
        <w:r w:rsidRPr="00E928B7" w:rsidDel="008660B2">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M</w:t>
      </w:r>
      <w:del w:id="2896" w:author="Author" w:date="2020-02-03T20:46:00Z">
        <w:r w:rsidRPr="00E928B7" w:rsidDel="008660B2">
          <w:rPr>
            <w:rFonts w:asciiTheme="majorBidi" w:eastAsia="Times New Roman" w:hAnsiTheme="majorBidi" w:cstheme="majorBidi"/>
            <w:color w:val="000000"/>
            <w:sz w:val="24"/>
            <w:szCs w:val="24"/>
          </w:rPr>
          <w:delText xml:space="preserve">. </w:delText>
        </w:r>
      </w:del>
      <w:r w:rsidRPr="00E928B7">
        <w:rPr>
          <w:rFonts w:asciiTheme="majorBidi" w:eastAsia="Times New Roman" w:hAnsiTheme="majorBidi" w:cstheme="majorBidi"/>
          <w:color w:val="000000"/>
          <w:sz w:val="24"/>
          <w:szCs w:val="24"/>
        </w:rPr>
        <w:t>W</w:t>
      </w:r>
      <w:del w:id="2897" w:author="Author" w:date="2020-02-03T20:46:00Z">
        <w:r w:rsidRPr="00E928B7" w:rsidDel="008660B2">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w:t>
      </w:r>
      <w:del w:id="2898" w:author="Author" w:date="2020-02-03T20:46:00Z">
        <w:r w:rsidRPr="00E928B7" w:rsidDel="008660B2">
          <w:rPr>
            <w:rFonts w:asciiTheme="majorBidi" w:eastAsia="Times New Roman" w:hAnsiTheme="majorBidi" w:cstheme="majorBidi"/>
            <w:color w:val="000000"/>
            <w:sz w:val="24"/>
            <w:szCs w:val="24"/>
          </w:rPr>
          <w:delText xml:space="preserve">&amp; </w:delText>
        </w:r>
      </w:del>
      <w:r w:rsidRPr="00E928B7">
        <w:rPr>
          <w:rFonts w:asciiTheme="majorBidi" w:eastAsia="Times New Roman" w:hAnsiTheme="majorBidi" w:cstheme="majorBidi"/>
          <w:color w:val="000000"/>
          <w:sz w:val="24"/>
          <w:szCs w:val="24"/>
        </w:rPr>
        <w:t>Lee</w:t>
      </w:r>
      <w:del w:id="2899" w:author="Author" w:date="2020-02-03T20:46:00Z">
        <w:r w:rsidRPr="00E928B7" w:rsidDel="008660B2">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L. </w:t>
      </w:r>
      <w:del w:id="2900" w:author="Author" w:date="2020-02-03T20:46:00Z">
        <w:r w:rsidRPr="00E928B7" w:rsidDel="008660B2">
          <w:rPr>
            <w:rFonts w:asciiTheme="majorBidi" w:eastAsia="Times New Roman" w:hAnsiTheme="majorBidi" w:cstheme="majorBidi"/>
            <w:color w:val="000000"/>
            <w:sz w:val="24"/>
            <w:szCs w:val="24"/>
          </w:rPr>
          <w:delText xml:space="preserve">(2012). </w:delText>
        </w:r>
      </w:del>
      <w:r w:rsidRPr="00E928B7">
        <w:rPr>
          <w:rFonts w:asciiTheme="majorBidi" w:eastAsia="Times New Roman" w:hAnsiTheme="majorBidi" w:cstheme="majorBidi"/>
          <w:color w:val="000000"/>
          <w:sz w:val="24"/>
          <w:szCs w:val="24"/>
        </w:rPr>
        <w:t>Finding the right mix: How the composition of self‐managing multicultural teams' cultural value orientation influences performance over time. </w:t>
      </w:r>
      <w:r w:rsidRPr="00E928B7">
        <w:rPr>
          <w:rFonts w:asciiTheme="majorBidi" w:eastAsia="Times New Roman" w:hAnsiTheme="majorBidi" w:cstheme="majorBidi"/>
          <w:i/>
          <w:iCs/>
          <w:color w:val="000000"/>
          <w:sz w:val="24"/>
          <w:szCs w:val="24"/>
        </w:rPr>
        <w:t>Journal of Organizational Behavior</w:t>
      </w:r>
      <w:ins w:id="2901" w:author="Author" w:date="2020-02-03T20:46:00Z">
        <w:r w:rsidR="008660B2">
          <w:rPr>
            <w:rFonts w:asciiTheme="majorBidi" w:eastAsia="Times New Roman" w:hAnsiTheme="majorBidi" w:cstheme="majorBidi"/>
            <w:color w:val="000000"/>
            <w:sz w:val="24"/>
            <w:szCs w:val="24"/>
          </w:rPr>
          <w:t xml:space="preserve">. </w:t>
        </w:r>
        <w:r w:rsidR="008660B2" w:rsidRPr="00E928B7">
          <w:rPr>
            <w:rFonts w:asciiTheme="majorBidi" w:eastAsia="Times New Roman" w:hAnsiTheme="majorBidi" w:cstheme="majorBidi"/>
            <w:color w:val="000000"/>
            <w:sz w:val="24"/>
            <w:szCs w:val="24"/>
          </w:rPr>
          <w:t>2012</w:t>
        </w:r>
        <w:r w:rsidR="008660B2">
          <w:rPr>
            <w:rFonts w:asciiTheme="majorBidi" w:eastAsia="Times New Roman" w:hAnsiTheme="majorBidi" w:cstheme="majorBidi"/>
            <w:color w:val="000000"/>
            <w:sz w:val="24"/>
            <w:szCs w:val="24"/>
          </w:rPr>
          <w:t>;</w:t>
        </w:r>
      </w:ins>
      <w:del w:id="2902" w:author="Author" w:date="2020-02-03T20:46:00Z">
        <w:r w:rsidRPr="00283678" w:rsidDel="008660B2">
          <w:rPr>
            <w:rFonts w:asciiTheme="majorBidi" w:eastAsia="Times New Roman" w:hAnsiTheme="majorBidi" w:cstheme="majorBidi"/>
            <w:color w:val="000000"/>
            <w:sz w:val="24"/>
            <w:szCs w:val="24"/>
          </w:rPr>
          <w:delText>, </w:delText>
        </w:r>
      </w:del>
      <w:r w:rsidRPr="008660B2">
        <w:rPr>
          <w:rFonts w:asciiTheme="majorBidi" w:eastAsia="Times New Roman" w:hAnsiTheme="majorBidi" w:cstheme="majorBidi"/>
          <w:iCs/>
          <w:color w:val="000000"/>
          <w:sz w:val="24"/>
          <w:szCs w:val="24"/>
          <w:rPrChange w:id="2903" w:author="Author" w:date="2020-02-03T20:46:00Z">
            <w:rPr>
              <w:rFonts w:asciiTheme="majorBidi" w:eastAsia="Times New Roman" w:hAnsiTheme="majorBidi" w:cstheme="majorBidi"/>
              <w:i/>
              <w:iCs/>
              <w:color w:val="000000"/>
              <w:sz w:val="24"/>
              <w:szCs w:val="24"/>
            </w:rPr>
          </w:rPrChange>
        </w:rPr>
        <w:t>33</w:t>
      </w:r>
      <w:r w:rsidRPr="00E928B7">
        <w:rPr>
          <w:rFonts w:asciiTheme="majorBidi" w:eastAsia="Times New Roman" w:hAnsiTheme="majorBidi" w:cstheme="majorBidi"/>
          <w:color w:val="000000"/>
          <w:sz w:val="24"/>
          <w:szCs w:val="24"/>
        </w:rPr>
        <w:t>(3)</w:t>
      </w:r>
      <w:ins w:id="2904" w:author="Author" w:date="2020-02-03T20:46:00Z">
        <w:r w:rsidR="008660B2">
          <w:rPr>
            <w:rFonts w:asciiTheme="majorBidi" w:eastAsia="Times New Roman" w:hAnsiTheme="majorBidi" w:cstheme="majorBidi"/>
            <w:color w:val="000000"/>
            <w:sz w:val="24"/>
            <w:szCs w:val="24"/>
          </w:rPr>
          <w:t>:</w:t>
        </w:r>
      </w:ins>
      <w:del w:id="2905" w:author="Author" w:date="2020-02-03T20:46:00Z">
        <w:r w:rsidRPr="00E928B7" w:rsidDel="008660B2">
          <w:rPr>
            <w:rFonts w:asciiTheme="majorBidi" w:eastAsia="Times New Roman" w:hAnsiTheme="majorBidi" w:cstheme="majorBidi"/>
            <w:color w:val="000000"/>
            <w:sz w:val="24"/>
            <w:szCs w:val="24"/>
          </w:rPr>
          <w:delText>,</w:delText>
        </w:r>
      </w:del>
      <w:r w:rsidRPr="00E928B7">
        <w:rPr>
          <w:rFonts w:asciiTheme="majorBidi" w:eastAsia="Times New Roman" w:hAnsiTheme="majorBidi" w:cstheme="majorBidi"/>
          <w:color w:val="000000"/>
          <w:sz w:val="24"/>
          <w:szCs w:val="24"/>
        </w:rPr>
        <w:t xml:space="preserve"> 389-411.</w:t>
      </w:r>
    </w:p>
    <w:p w14:paraId="5C2E0FCF" w14:textId="4800FD5E" w:rsidR="00305046" w:rsidRPr="00685E96" w:rsidRDefault="00305046" w:rsidP="00685E96">
      <w:pPr>
        <w:spacing w:after="0" w:line="480" w:lineRule="auto"/>
        <w:ind w:left="448" w:hanging="448"/>
        <w:jc w:val="both"/>
        <w:rPr>
          <w:rFonts w:asciiTheme="majorBidi" w:eastAsia="Times New Roman" w:hAnsiTheme="majorBidi" w:cstheme="majorBidi"/>
          <w:color w:val="000000"/>
          <w:sz w:val="24"/>
          <w:szCs w:val="24"/>
        </w:rPr>
      </w:pPr>
      <w:ins w:id="2906" w:author="Author" w:date="2020-02-03T17:43:00Z">
        <w:r>
          <w:rPr>
            <w:rFonts w:asciiTheme="majorBidi" w:eastAsia="Times New Roman" w:hAnsiTheme="majorBidi" w:cstheme="majorBidi"/>
            <w:color w:val="000000"/>
            <w:sz w:val="24"/>
            <w:szCs w:val="24"/>
          </w:rPr>
          <w:t>9</w:t>
        </w:r>
      </w:ins>
      <w:r w:rsidR="00846B60">
        <w:rPr>
          <w:rFonts w:asciiTheme="majorBidi" w:eastAsia="Times New Roman" w:hAnsiTheme="majorBidi" w:cstheme="majorBidi"/>
          <w:color w:val="000000"/>
          <w:sz w:val="24"/>
          <w:szCs w:val="24"/>
        </w:rPr>
        <w:t>6</w:t>
      </w:r>
      <w:ins w:id="2907" w:author="Author" w:date="2020-02-03T17:43:00Z">
        <w:r>
          <w:rPr>
            <w:rFonts w:asciiTheme="majorBidi" w:eastAsia="Times New Roman" w:hAnsiTheme="majorBidi" w:cstheme="majorBidi"/>
            <w:color w:val="000000"/>
            <w:sz w:val="24"/>
            <w:szCs w:val="24"/>
          </w:rPr>
          <w:t xml:space="preserve">. </w:t>
        </w:r>
      </w:ins>
      <w:proofErr w:type="spellStart"/>
      <w:r w:rsidRPr="00685E96">
        <w:rPr>
          <w:rFonts w:asciiTheme="majorBidi" w:eastAsia="Times New Roman" w:hAnsiTheme="majorBidi" w:cstheme="majorBidi"/>
          <w:color w:val="000000"/>
          <w:sz w:val="24"/>
          <w:szCs w:val="24"/>
        </w:rPr>
        <w:t>O'leary</w:t>
      </w:r>
      <w:proofErr w:type="spellEnd"/>
      <w:del w:id="2908" w:author="Author" w:date="2020-02-03T20:46:00Z">
        <w:r w:rsidRPr="00685E96" w:rsidDel="008660B2">
          <w:rPr>
            <w:rFonts w:asciiTheme="majorBidi" w:eastAsia="Times New Roman" w:hAnsiTheme="majorBidi" w:cstheme="majorBidi"/>
            <w:color w:val="000000"/>
            <w:sz w:val="24"/>
            <w:szCs w:val="24"/>
          </w:rPr>
          <w:delText>,</w:delText>
        </w:r>
      </w:del>
      <w:r w:rsidRPr="00685E96">
        <w:rPr>
          <w:rFonts w:asciiTheme="majorBidi" w:eastAsia="Times New Roman" w:hAnsiTheme="majorBidi" w:cstheme="majorBidi"/>
          <w:color w:val="000000"/>
          <w:sz w:val="24"/>
          <w:szCs w:val="24"/>
        </w:rPr>
        <w:t xml:space="preserve"> M</w:t>
      </w:r>
      <w:del w:id="2909" w:author="Author" w:date="2020-02-03T20:46:00Z">
        <w:r w:rsidRPr="00685E96" w:rsidDel="008660B2">
          <w:rPr>
            <w:rFonts w:asciiTheme="majorBidi" w:eastAsia="Times New Roman" w:hAnsiTheme="majorBidi" w:cstheme="majorBidi"/>
            <w:color w:val="000000"/>
            <w:sz w:val="24"/>
            <w:szCs w:val="24"/>
          </w:rPr>
          <w:delText xml:space="preserve">. </w:delText>
        </w:r>
      </w:del>
      <w:r w:rsidRPr="00685E96">
        <w:rPr>
          <w:rFonts w:asciiTheme="majorBidi" w:eastAsia="Times New Roman" w:hAnsiTheme="majorBidi" w:cstheme="majorBidi"/>
          <w:color w:val="000000"/>
          <w:sz w:val="24"/>
          <w:szCs w:val="24"/>
        </w:rPr>
        <w:t>B</w:t>
      </w:r>
      <w:del w:id="2910" w:author="Author" w:date="2020-02-03T20:46:00Z">
        <w:r w:rsidRPr="00685E96" w:rsidDel="008660B2">
          <w:rPr>
            <w:rFonts w:asciiTheme="majorBidi" w:eastAsia="Times New Roman" w:hAnsiTheme="majorBidi" w:cstheme="majorBidi"/>
            <w:color w:val="000000"/>
            <w:sz w:val="24"/>
            <w:szCs w:val="24"/>
          </w:rPr>
          <w:delText>.</w:delText>
        </w:r>
      </w:del>
      <w:r w:rsidRPr="00685E96">
        <w:rPr>
          <w:rFonts w:asciiTheme="majorBidi" w:eastAsia="Times New Roman" w:hAnsiTheme="majorBidi" w:cstheme="majorBidi"/>
          <w:color w:val="000000"/>
          <w:sz w:val="24"/>
          <w:szCs w:val="24"/>
        </w:rPr>
        <w:t>, Mortensen</w:t>
      </w:r>
      <w:del w:id="2911" w:author="Author" w:date="2020-02-03T20:46:00Z">
        <w:r w:rsidRPr="00685E96" w:rsidDel="008660B2">
          <w:rPr>
            <w:rFonts w:asciiTheme="majorBidi" w:eastAsia="Times New Roman" w:hAnsiTheme="majorBidi" w:cstheme="majorBidi"/>
            <w:color w:val="000000"/>
            <w:sz w:val="24"/>
            <w:szCs w:val="24"/>
          </w:rPr>
          <w:delText>,</w:delText>
        </w:r>
      </w:del>
      <w:r w:rsidRPr="00685E96">
        <w:rPr>
          <w:rFonts w:asciiTheme="majorBidi" w:eastAsia="Times New Roman" w:hAnsiTheme="majorBidi" w:cstheme="majorBidi"/>
          <w:color w:val="000000"/>
          <w:sz w:val="24"/>
          <w:szCs w:val="24"/>
        </w:rPr>
        <w:t xml:space="preserve"> M</w:t>
      </w:r>
      <w:del w:id="2912" w:author="Author" w:date="2020-02-03T20:46:00Z">
        <w:r w:rsidRPr="00685E96" w:rsidDel="008660B2">
          <w:rPr>
            <w:rFonts w:asciiTheme="majorBidi" w:eastAsia="Times New Roman" w:hAnsiTheme="majorBidi" w:cstheme="majorBidi"/>
            <w:color w:val="000000"/>
            <w:sz w:val="24"/>
            <w:szCs w:val="24"/>
          </w:rPr>
          <w:delText>.</w:delText>
        </w:r>
      </w:del>
      <w:r w:rsidRPr="00685E96">
        <w:rPr>
          <w:rFonts w:asciiTheme="majorBidi" w:eastAsia="Times New Roman" w:hAnsiTheme="majorBidi" w:cstheme="majorBidi"/>
          <w:color w:val="000000"/>
          <w:sz w:val="24"/>
          <w:szCs w:val="24"/>
        </w:rPr>
        <w:t xml:space="preserve">, </w:t>
      </w:r>
      <w:del w:id="2913" w:author="Author" w:date="2020-02-03T20:46:00Z">
        <w:r w:rsidRPr="00685E96" w:rsidDel="008660B2">
          <w:rPr>
            <w:rFonts w:asciiTheme="majorBidi" w:eastAsia="Times New Roman" w:hAnsiTheme="majorBidi" w:cstheme="majorBidi"/>
            <w:color w:val="000000"/>
            <w:sz w:val="24"/>
            <w:szCs w:val="24"/>
          </w:rPr>
          <w:delText xml:space="preserve">&amp; </w:delText>
        </w:r>
      </w:del>
      <w:r w:rsidRPr="00685E96">
        <w:rPr>
          <w:rFonts w:asciiTheme="majorBidi" w:eastAsia="Times New Roman" w:hAnsiTheme="majorBidi" w:cstheme="majorBidi"/>
          <w:color w:val="000000"/>
          <w:sz w:val="24"/>
          <w:szCs w:val="24"/>
        </w:rPr>
        <w:t>Woolley</w:t>
      </w:r>
      <w:del w:id="2914" w:author="Author" w:date="2020-02-03T20:46:00Z">
        <w:r w:rsidRPr="00685E96" w:rsidDel="008660B2">
          <w:rPr>
            <w:rFonts w:asciiTheme="majorBidi" w:eastAsia="Times New Roman" w:hAnsiTheme="majorBidi" w:cstheme="majorBidi"/>
            <w:color w:val="000000"/>
            <w:sz w:val="24"/>
            <w:szCs w:val="24"/>
          </w:rPr>
          <w:delText>,</w:delText>
        </w:r>
      </w:del>
      <w:r w:rsidRPr="00685E96">
        <w:rPr>
          <w:rFonts w:asciiTheme="majorBidi" w:eastAsia="Times New Roman" w:hAnsiTheme="majorBidi" w:cstheme="majorBidi"/>
          <w:color w:val="000000"/>
          <w:sz w:val="24"/>
          <w:szCs w:val="24"/>
        </w:rPr>
        <w:t xml:space="preserve"> A</w:t>
      </w:r>
      <w:del w:id="2915" w:author="Author" w:date="2020-02-03T20:46:00Z">
        <w:r w:rsidRPr="00685E96" w:rsidDel="008660B2">
          <w:rPr>
            <w:rFonts w:asciiTheme="majorBidi" w:eastAsia="Times New Roman" w:hAnsiTheme="majorBidi" w:cstheme="majorBidi"/>
            <w:color w:val="000000"/>
            <w:sz w:val="24"/>
            <w:szCs w:val="24"/>
          </w:rPr>
          <w:delText xml:space="preserve">. </w:delText>
        </w:r>
      </w:del>
      <w:r w:rsidRPr="00685E96">
        <w:rPr>
          <w:rFonts w:asciiTheme="majorBidi" w:eastAsia="Times New Roman" w:hAnsiTheme="majorBidi" w:cstheme="majorBidi"/>
          <w:color w:val="000000"/>
          <w:sz w:val="24"/>
          <w:szCs w:val="24"/>
        </w:rPr>
        <w:t>W.</w:t>
      </w:r>
      <w:del w:id="2916" w:author="Author" w:date="2020-02-03T20:46:00Z">
        <w:r w:rsidRPr="00685E96" w:rsidDel="008660B2">
          <w:rPr>
            <w:rFonts w:asciiTheme="majorBidi" w:eastAsia="Times New Roman" w:hAnsiTheme="majorBidi" w:cstheme="majorBidi"/>
            <w:color w:val="000000"/>
            <w:sz w:val="24"/>
            <w:szCs w:val="24"/>
          </w:rPr>
          <w:delText xml:space="preserve"> (2011).</w:delText>
        </w:r>
      </w:del>
      <w:r w:rsidRPr="00685E96">
        <w:rPr>
          <w:rFonts w:asciiTheme="majorBidi" w:eastAsia="Times New Roman" w:hAnsiTheme="majorBidi" w:cstheme="majorBidi"/>
          <w:color w:val="000000"/>
          <w:sz w:val="24"/>
          <w:szCs w:val="24"/>
        </w:rPr>
        <w:t xml:space="preserve"> Multiple team membership: A theoretical model of its effects on productivity and learning for individuals and teams. Academy of Management</w:t>
      </w:r>
      <w:ins w:id="2917" w:author="Author" w:date="2020-02-03T20:47:00Z">
        <w:r w:rsidR="008660B2">
          <w:rPr>
            <w:rFonts w:asciiTheme="majorBidi" w:eastAsia="Times New Roman" w:hAnsiTheme="majorBidi" w:cstheme="majorBidi"/>
            <w:color w:val="000000"/>
            <w:sz w:val="24"/>
            <w:szCs w:val="24"/>
          </w:rPr>
          <w:t xml:space="preserve"> </w:t>
        </w:r>
      </w:ins>
      <w:del w:id="2918" w:author="Author" w:date="2020-02-03T20:47:00Z">
        <w:r w:rsidRPr="00685E96" w:rsidDel="008660B2">
          <w:rPr>
            <w:rFonts w:asciiTheme="majorBidi" w:eastAsia="Times New Roman" w:hAnsiTheme="majorBidi" w:cstheme="majorBidi"/>
            <w:color w:val="000000"/>
            <w:sz w:val="24"/>
            <w:szCs w:val="24"/>
          </w:rPr>
          <w:delText xml:space="preserve"> </w:delText>
        </w:r>
      </w:del>
      <w:r w:rsidRPr="00685E96">
        <w:rPr>
          <w:rFonts w:asciiTheme="majorBidi" w:eastAsia="Times New Roman" w:hAnsiTheme="majorBidi" w:cstheme="majorBidi"/>
          <w:color w:val="000000"/>
          <w:sz w:val="24"/>
          <w:szCs w:val="24"/>
        </w:rPr>
        <w:t>Review</w:t>
      </w:r>
      <w:ins w:id="2919" w:author="Author" w:date="2020-02-03T20:47:00Z">
        <w:r w:rsidR="008660B2">
          <w:rPr>
            <w:rFonts w:asciiTheme="majorBidi" w:eastAsia="Times New Roman" w:hAnsiTheme="majorBidi" w:cstheme="majorBidi"/>
            <w:color w:val="000000"/>
            <w:sz w:val="24"/>
            <w:szCs w:val="24"/>
          </w:rPr>
          <w:t xml:space="preserve">. </w:t>
        </w:r>
        <w:r w:rsidR="008660B2" w:rsidRPr="00685E96">
          <w:rPr>
            <w:rFonts w:asciiTheme="majorBidi" w:eastAsia="Times New Roman" w:hAnsiTheme="majorBidi" w:cstheme="majorBidi"/>
            <w:color w:val="000000"/>
            <w:sz w:val="24"/>
            <w:szCs w:val="24"/>
          </w:rPr>
          <w:t>2011</w:t>
        </w:r>
        <w:r w:rsidR="008660B2">
          <w:rPr>
            <w:rFonts w:asciiTheme="majorBidi" w:eastAsia="Times New Roman" w:hAnsiTheme="majorBidi" w:cstheme="majorBidi"/>
            <w:color w:val="000000"/>
            <w:sz w:val="24"/>
            <w:szCs w:val="24"/>
          </w:rPr>
          <w:t>;</w:t>
        </w:r>
      </w:ins>
      <w:del w:id="2920" w:author="Author" w:date="2020-02-03T20:47:00Z">
        <w:r w:rsidRPr="00685E96" w:rsidDel="008660B2">
          <w:rPr>
            <w:rFonts w:asciiTheme="majorBidi" w:eastAsia="Times New Roman" w:hAnsiTheme="majorBidi" w:cstheme="majorBidi"/>
            <w:color w:val="000000"/>
            <w:sz w:val="24"/>
            <w:szCs w:val="24"/>
          </w:rPr>
          <w:delText xml:space="preserve">, </w:delText>
        </w:r>
      </w:del>
      <w:r w:rsidRPr="00685E96">
        <w:rPr>
          <w:rFonts w:asciiTheme="majorBidi" w:eastAsia="Times New Roman" w:hAnsiTheme="majorBidi" w:cstheme="majorBidi"/>
          <w:color w:val="000000"/>
          <w:sz w:val="24"/>
          <w:szCs w:val="24"/>
        </w:rPr>
        <w:t>36(3)</w:t>
      </w:r>
      <w:ins w:id="2921" w:author="Author" w:date="2020-02-03T20:47:00Z">
        <w:r w:rsidR="008660B2">
          <w:rPr>
            <w:rFonts w:asciiTheme="majorBidi" w:eastAsia="Times New Roman" w:hAnsiTheme="majorBidi" w:cstheme="majorBidi"/>
            <w:color w:val="000000"/>
            <w:sz w:val="24"/>
            <w:szCs w:val="24"/>
          </w:rPr>
          <w:t>:</w:t>
        </w:r>
      </w:ins>
      <w:del w:id="2922" w:author="Author" w:date="2020-02-03T20:47:00Z">
        <w:r w:rsidRPr="00685E96" w:rsidDel="008660B2">
          <w:rPr>
            <w:rFonts w:asciiTheme="majorBidi" w:eastAsia="Times New Roman" w:hAnsiTheme="majorBidi" w:cstheme="majorBidi"/>
            <w:color w:val="000000"/>
            <w:sz w:val="24"/>
            <w:szCs w:val="24"/>
          </w:rPr>
          <w:delText>,</w:delText>
        </w:r>
      </w:del>
      <w:r w:rsidRPr="00685E96">
        <w:rPr>
          <w:rFonts w:asciiTheme="majorBidi" w:eastAsia="Times New Roman" w:hAnsiTheme="majorBidi" w:cstheme="majorBidi"/>
          <w:color w:val="000000"/>
          <w:sz w:val="24"/>
          <w:szCs w:val="24"/>
        </w:rPr>
        <w:t xml:space="preserve"> 461-</w:t>
      </w:r>
      <w:proofErr w:type="gramStart"/>
      <w:r w:rsidRPr="00685E96">
        <w:rPr>
          <w:rFonts w:asciiTheme="majorBidi" w:eastAsia="Times New Roman" w:hAnsiTheme="majorBidi" w:cstheme="majorBidi"/>
          <w:color w:val="000000"/>
          <w:sz w:val="24"/>
          <w:szCs w:val="24"/>
        </w:rPr>
        <w:t>478.</w:t>
      </w:r>
      <w:r w:rsidRPr="00685E96">
        <w:rPr>
          <w:rFonts w:asciiTheme="majorBidi" w:eastAsia="Times New Roman" w:hAnsiTheme="majorBidi" w:cstheme="majorBidi"/>
          <w:color w:val="000000"/>
          <w:sz w:val="24"/>
          <w:szCs w:val="24"/>
          <w:rtl/>
        </w:rPr>
        <w:t>‏</w:t>
      </w:r>
      <w:proofErr w:type="gramEnd"/>
    </w:p>
    <w:p w14:paraId="6E216644" w14:textId="61B910E6" w:rsidR="00305046" w:rsidRPr="00D8382B" w:rsidRDefault="00305046" w:rsidP="00A54CA3">
      <w:pPr>
        <w:spacing w:after="0" w:line="480" w:lineRule="auto"/>
        <w:ind w:left="448" w:hanging="448"/>
        <w:jc w:val="both"/>
        <w:rPr>
          <w:rFonts w:asciiTheme="majorBidi" w:hAnsiTheme="majorBidi" w:cstheme="majorBidi"/>
          <w:sz w:val="24"/>
          <w:szCs w:val="24"/>
        </w:rPr>
      </w:pPr>
      <w:ins w:id="2923" w:author="Author" w:date="2020-02-03T17:48:00Z">
        <w:r>
          <w:rPr>
            <w:rFonts w:asciiTheme="majorBidi" w:hAnsiTheme="majorBidi" w:cstheme="majorBidi"/>
            <w:sz w:val="24"/>
            <w:szCs w:val="24"/>
          </w:rPr>
          <w:t>9</w:t>
        </w:r>
      </w:ins>
      <w:r w:rsidR="00846B60">
        <w:rPr>
          <w:rFonts w:asciiTheme="majorBidi" w:hAnsiTheme="majorBidi" w:cstheme="majorBidi"/>
          <w:sz w:val="24"/>
          <w:szCs w:val="24"/>
        </w:rPr>
        <w:t>7</w:t>
      </w:r>
      <w:ins w:id="2924" w:author="Author" w:date="2020-02-03T17:48:00Z">
        <w:r>
          <w:rPr>
            <w:rFonts w:asciiTheme="majorBidi" w:hAnsiTheme="majorBidi" w:cstheme="majorBidi"/>
            <w:sz w:val="24"/>
            <w:szCs w:val="24"/>
          </w:rPr>
          <w:t xml:space="preserve">. </w:t>
        </w:r>
      </w:ins>
      <w:proofErr w:type="spellStart"/>
      <w:r w:rsidRPr="00D8382B">
        <w:rPr>
          <w:rFonts w:asciiTheme="majorBidi" w:hAnsiTheme="majorBidi" w:cstheme="majorBidi"/>
          <w:sz w:val="24"/>
          <w:szCs w:val="24"/>
        </w:rPr>
        <w:t>Vignovic</w:t>
      </w:r>
      <w:proofErr w:type="spellEnd"/>
      <w:del w:id="2925" w:author="Author" w:date="2020-02-03T20:47:00Z">
        <w:r w:rsidRPr="00D8382B" w:rsidDel="008660B2">
          <w:rPr>
            <w:rFonts w:asciiTheme="majorBidi" w:hAnsiTheme="majorBidi" w:cstheme="majorBidi"/>
            <w:sz w:val="24"/>
            <w:szCs w:val="24"/>
          </w:rPr>
          <w:delText>,</w:delText>
        </w:r>
      </w:del>
      <w:r w:rsidRPr="00D8382B">
        <w:rPr>
          <w:rFonts w:asciiTheme="majorBidi" w:hAnsiTheme="majorBidi" w:cstheme="majorBidi"/>
          <w:sz w:val="24"/>
          <w:szCs w:val="24"/>
        </w:rPr>
        <w:t xml:space="preserve"> J</w:t>
      </w:r>
      <w:del w:id="2926" w:author="Author" w:date="2020-02-03T20:47:00Z">
        <w:r w:rsidRPr="00D8382B" w:rsidDel="008660B2">
          <w:rPr>
            <w:rFonts w:asciiTheme="majorBidi" w:hAnsiTheme="majorBidi" w:cstheme="majorBidi"/>
            <w:sz w:val="24"/>
            <w:szCs w:val="24"/>
          </w:rPr>
          <w:delText xml:space="preserve">. </w:delText>
        </w:r>
      </w:del>
      <w:r w:rsidRPr="00D8382B">
        <w:rPr>
          <w:rFonts w:asciiTheme="majorBidi" w:hAnsiTheme="majorBidi" w:cstheme="majorBidi"/>
          <w:sz w:val="24"/>
          <w:szCs w:val="24"/>
        </w:rPr>
        <w:t>A</w:t>
      </w:r>
      <w:del w:id="2927" w:author="Author" w:date="2020-02-03T20:47:00Z">
        <w:r w:rsidRPr="00D8382B" w:rsidDel="008660B2">
          <w:rPr>
            <w:rFonts w:asciiTheme="majorBidi" w:hAnsiTheme="majorBidi" w:cstheme="majorBidi"/>
            <w:sz w:val="24"/>
            <w:szCs w:val="24"/>
          </w:rPr>
          <w:delText>.</w:delText>
        </w:r>
      </w:del>
      <w:r w:rsidRPr="00D8382B">
        <w:rPr>
          <w:rFonts w:asciiTheme="majorBidi" w:hAnsiTheme="majorBidi" w:cstheme="majorBidi"/>
          <w:sz w:val="24"/>
          <w:szCs w:val="24"/>
        </w:rPr>
        <w:t xml:space="preserve">, </w:t>
      </w:r>
      <w:del w:id="2928" w:author="Author" w:date="2020-02-03T20:47:00Z">
        <w:r w:rsidRPr="00D8382B" w:rsidDel="008660B2">
          <w:rPr>
            <w:rFonts w:asciiTheme="majorBidi" w:hAnsiTheme="majorBidi" w:cstheme="majorBidi"/>
            <w:sz w:val="24"/>
            <w:szCs w:val="24"/>
          </w:rPr>
          <w:delText xml:space="preserve">&amp; </w:delText>
        </w:r>
      </w:del>
      <w:r w:rsidRPr="00D8382B">
        <w:rPr>
          <w:rFonts w:asciiTheme="majorBidi" w:hAnsiTheme="majorBidi" w:cstheme="majorBidi"/>
          <w:sz w:val="24"/>
          <w:szCs w:val="24"/>
        </w:rPr>
        <w:t>Thompson</w:t>
      </w:r>
      <w:del w:id="2929" w:author="Author" w:date="2020-02-03T20:47:00Z">
        <w:r w:rsidRPr="00D8382B" w:rsidDel="008660B2">
          <w:rPr>
            <w:rFonts w:asciiTheme="majorBidi" w:hAnsiTheme="majorBidi" w:cstheme="majorBidi"/>
            <w:sz w:val="24"/>
            <w:szCs w:val="24"/>
          </w:rPr>
          <w:delText>,</w:delText>
        </w:r>
      </w:del>
      <w:r w:rsidRPr="00D8382B">
        <w:rPr>
          <w:rFonts w:asciiTheme="majorBidi" w:hAnsiTheme="majorBidi" w:cstheme="majorBidi"/>
          <w:sz w:val="24"/>
          <w:szCs w:val="24"/>
        </w:rPr>
        <w:t xml:space="preserve"> L</w:t>
      </w:r>
      <w:del w:id="2930" w:author="Author" w:date="2020-02-03T20:47:00Z">
        <w:r w:rsidRPr="00D8382B" w:rsidDel="008660B2">
          <w:rPr>
            <w:rFonts w:asciiTheme="majorBidi" w:hAnsiTheme="majorBidi" w:cstheme="majorBidi"/>
            <w:sz w:val="24"/>
            <w:szCs w:val="24"/>
          </w:rPr>
          <w:delText xml:space="preserve">. </w:delText>
        </w:r>
      </w:del>
      <w:r w:rsidRPr="00D8382B">
        <w:rPr>
          <w:rFonts w:asciiTheme="majorBidi" w:hAnsiTheme="majorBidi" w:cstheme="majorBidi"/>
          <w:sz w:val="24"/>
          <w:szCs w:val="24"/>
        </w:rPr>
        <w:t xml:space="preserve">F. </w:t>
      </w:r>
      <w:del w:id="2931" w:author="Author" w:date="2020-02-03T20:47:00Z">
        <w:r w:rsidRPr="00D8382B" w:rsidDel="008660B2">
          <w:rPr>
            <w:rFonts w:asciiTheme="majorBidi" w:hAnsiTheme="majorBidi" w:cstheme="majorBidi"/>
            <w:sz w:val="24"/>
            <w:szCs w:val="24"/>
          </w:rPr>
          <w:delText xml:space="preserve">(2010). </w:delText>
        </w:r>
      </w:del>
      <w:r w:rsidRPr="00D8382B">
        <w:rPr>
          <w:rFonts w:asciiTheme="majorBidi" w:hAnsiTheme="majorBidi" w:cstheme="majorBidi"/>
          <w:sz w:val="24"/>
          <w:szCs w:val="24"/>
        </w:rPr>
        <w:t>Computer-mediated cross-cultural collaboration: Attributing communication errors to the person versus the situation. </w:t>
      </w:r>
      <w:r w:rsidRPr="00D8382B">
        <w:rPr>
          <w:rFonts w:asciiTheme="majorBidi" w:hAnsiTheme="majorBidi" w:cstheme="majorBidi"/>
          <w:i/>
          <w:iCs/>
          <w:sz w:val="24"/>
          <w:szCs w:val="24"/>
        </w:rPr>
        <w:t>Journal of Applied Psychology</w:t>
      </w:r>
      <w:ins w:id="2932" w:author="Author" w:date="2020-02-03T20:48:00Z">
        <w:r w:rsidR="008660B2">
          <w:rPr>
            <w:rFonts w:asciiTheme="majorBidi" w:hAnsiTheme="majorBidi" w:cstheme="majorBidi"/>
            <w:sz w:val="24"/>
            <w:szCs w:val="24"/>
          </w:rPr>
          <w:t>.</w:t>
        </w:r>
      </w:ins>
      <w:del w:id="2933" w:author="Author" w:date="2020-02-03T20:48:00Z">
        <w:r w:rsidRPr="00D8382B" w:rsidDel="008660B2">
          <w:rPr>
            <w:rFonts w:asciiTheme="majorBidi" w:hAnsiTheme="majorBidi" w:cstheme="majorBidi"/>
            <w:sz w:val="24"/>
            <w:szCs w:val="24"/>
          </w:rPr>
          <w:delText>,</w:delText>
        </w:r>
      </w:del>
      <w:r w:rsidRPr="00D8382B">
        <w:rPr>
          <w:rFonts w:asciiTheme="majorBidi" w:hAnsiTheme="majorBidi" w:cstheme="majorBidi"/>
          <w:sz w:val="24"/>
          <w:szCs w:val="24"/>
        </w:rPr>
        <w:t> </w:t>
      </w:r>
      <w:ins w:id="2934" w:author="Author" w:date="2020-02-03T20:48:00Z">
        <w:r w:rsidR="008660B2" w:rsidRPr="00D8382B">
          <w:rPr>
            <w:rFonts w:asciiTheme="majorBidi" w:hAnsiTheme="majorBidi" w:cstheme="majorBidi"/>
            <w:sz w:val="24"/>
            <w:szCs w:val="24"/>
          </w:rPr>
          <w:t>2010</w:t>
        </w:r>
        <w:r w:rsidR="008660B2">
          <w:rPr>
            <w:rFonts w:asciiTheme="majorBidi" w:hAnsiTheme="majorBidi" w:cstheme="majorBidi"/>
            <w:sz w:val="24"/>
            <w:szCs w:val="24"/>
          </w:rPr>
          <w:t>;</w:t>
        </w:r>
      </w:ins>
      <w:r w:rsidRPr="008660B2">
        <w:rPr>
          <w:rFonts w:asciiTheme="majorBidi" w:hAnsiTheme="majorBidi" w:cstheme="majorBidi"/>
          <w:iCs/>
          <w:sz w:val="24"/>
          <w:szCs w:val="24"/>
          <w:rPrChange w:id="2935" w:author="Author" w:date="2020-02-03T20:48:00Z">
            <w:rPr>
              <w:rFonts w:asciiTheme="majorBidi" w:hAnsiTheme="majorBidi" w:cstheme="majorBidi"/>
              <w:i/>
              <w:iCs/>
              <w:sz w:val="24"/>
              <w:szCs w:val="24"/>
            </w:rPr>
          </w:rPrChange>
        </w:rPr>
        <w:t>95</w:t>
      </w:r>
      <w:r w:rsidRPr="00D8382B">
        <w:rPr>
          <w:rFonts w:asciiTheme="majorBidi" w:hAnsiTheme="majorBidi" w:cstheme="majorBidi"/>
          <w:sz w:val="24"/>
          <w:szCs w:val="24"/>
        </w:rPr>
        <w:t>(2)</w:t>
      </w:r>
      <w:ins w:id="2936" w:author="Author" w:date="2020-02-03T20:48:00Z">
        <w:r w:rsidR="008660B2">
          <w:rPr>
            <w:rFonts w:asciiTheme="majorBidi" w:hAnsiTheme="majorBidi" w:cstheme="majorBidi"/>
            <w:sz w:val="24"/>
            <w:szCs w:val="24"/>
          </w:rPr>
          <w:t>:</w:t>
        </w:r>
      </w:ins>
      <w:del w:id="2937" w:author="Author" w:date="2020-02-03T20:48:00Z">
        <w:r w:rsidRPr="00D8382B" w:rsidDel="008660B2">
          <w:rPr>
            <w:rFonts w:asciiTheme="majorBidi" w:hAnsiTheme="majorBidi" w:cstheme="majorBidi"/>
            <w:sz w:val="24"/>
            <w:szCs w:val="24"/>
          </w:rPr>
          <w:delText>,</w:delText>
        </w:r>
      </w:del>
      <w:r w:rsidRPr="00D8382B">
        <w:rPr>
          <w:rFonts w:asciiTheme="majorBidi" w:hAnsiTheme="majorBidi" w:cstheme="majorBidi"/>
          <w:sz w:val="24"/>
          <w:szCs w:val="24"/>
        </w:rPr>
        <w:t xml:space="preserve"> 265.</w:t>
      </w:r>
    </w:p>
    <w:p w14:paraId="125D3864" w14:textId="16C1A9DC" w:rsidR="00305046" w:rsidRPr="00D8382B" w:rsidRDefault="00305046" w:rsidP="00A54CA3">
      <w:pPr>
        <w:spacing w:after="0" w:line="480" w:lineRule="auto"/>
        <w:ind w:left="448" w:hanging="448"/>
        <w:jc w:val="both"/>
        <w:rPr>
          <w:rFonts w:asciiTheme="majorBidi" w:eastAsia="Times New Roman" w:hAnsiTheme="majorBidi" w:cstheme="majorBidi"/>
          <w:color w:val="000000"/>
          <w:sz w:val="24"/>
          <w:szCs w:val="24"/>
        </w:rPr>
      </w:pPr>
      <w:ins w:id="2938" w:author="Author" w:date="2020-02-03T17:46:00Z">
        <w:r>
          <w:rPr>
            <w:rFonts w:asciiTheme="majorBidi" w:eastAsia="Times New Roman" w:hAnsiTheme="majorBidi" w:cstheme="majorBidi"/>
            <w:color w:val="000000"/>
            <w:sz w:val="24"/>
            <w:szCs w:val="24"/>
          </w:rPr>
          <w:t>9</w:t>
        </w:r>
      </w:ins>
      <w:r w:rsidR="00846B60">
        <w:rPr>
          <w:rFonts w:asciiTheme="majorBidi" w:eastAsia="Times New Roman" w:hAnsiTheme="majorBidi" w:cstheme="majorBidi"/>
          <w:color w:val="000000"/>
          <w:sz w:val="24"/>
          <w:szCs w:val="24"/>
        </w:rPr>
        <w:t>8</w:t>
      </w:r>
      <w:ins w:id="2939" w:author="Author" w:date="2020-02-03T17:46:00Z">
        <w:r>
          <w:rPr>
            <w:rFonts w:asciiTheme="majorBidi" w:eastAsia="Times New Roman" w:hAnsiTheme="majorBidi" w:cstheme="majorBidi"/>
            <w:color w:val="000000"/>
            <w:sz w:val="24"/>
            <w:szCs w:val="24"/>
          </w:rPr>
          <w:t xml:space="preserve">. </w:t>
        </w:r>
      </w:ins>
      <w:r w:rsidRPr="00D8382B">
        <w:rPr>
          <w:rFonts w:asciiTheme="majorBidi" w:eastAsia="Times New Roman" w:hAnsiTheme="majorBidi" w:cstheme="majorBidi"/>
          <w:color w:val="000000"/>
          <w:sz w:val="24"/>
          <w:szCs w:val="24"/>
        </w:rPr>
        <w:t>Sharma</w:t>
      </w:r>
      <w:del w:id="2940" w:author="Author" w:date="2020-02-03T20:48:00Z">
        <w:r w:rsidRPr="00D8382B" w:rsidDel="007E0C1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P</w:t>
      </w:r>
      <w:del w:id="2941" w:author="Author" w:date="2020-02-03T20:48:00Z">
        <w:r w:rsidRPr="00D8382B" w:rsidDel="007E0C1F">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N</w:t>
      </w:r>
      <w:del w:id="2942" w:author="Author" w:date="2020-02-03T20:48:00Z">
        <w:r w:rsidRPr="00D8382B" w:rsidDel="007E0C1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w:t>
      </w:r>
      <w:del w:id="2943" w:author="Author" w:date="2020-02-03T20:48:00Z">
        <w:r w:rsidRPr="00D8382B" w:rsidDel="007E0C1F">
          <w:rPr>
            <w:rFonts w:asciiTheme="majorBidi" w:eastAsia="Times New Roman" w:hAnsiTheme="majorBidi" w:cstheme="majorBidi"/>
            <w:color w:val="000000"/>
            <w:sz w:val="24"/>
            <w:szCs w:val="24"/>
          </w:rPr>
          <w:delText xml:space="preserve">&amp; </w:delText>
        </w:r>
      </w:del>
      <w:proofErr w:type="spellStart"/>
      <w:r w:rsidRPr="00D8382B">
        <w:rPr>
          <w:rFonts w:asciiTheme="majorBidi" w:eastAsia="Times New Roman" w:hAnsiTheme="majorBidi" w:cstheme="majorBidi"/>
          <w:color w:val="000000"/>
          <w:sz w:val="24"/>
          <w:szCs w:val="24"/>
        </w:rPr>
        <w:t>Kirkman</w:t>
      </w:r>
      <w:proofErr w:type="spellEnd"/>
      <w:del w:id="2944" w:author="Author" w:date="2020-02-03T20:48:00Z">
        <w:r w:rsidRPr="00D8382B" w:rsidDel="007E0C1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xml:space="preserve"> B</w:t>
      </w:r>
      <w:del w:id="2945" w:author="Author" w:date="2020-02-03T20:48:00Z">
        <w:r w:rsidRPr="00D8382B" w:rsidDel="007E0C1F">
          <w:rPr>
            <w:rFonts w:asciiTheme="majorBidi" w:eastAsia="Times New Roman" w:hAnsiTheme="majorBidi" w:cstheme="majorBidi"/>
            <w:color w:val="000000"/>
            <w:sz w:val="24"/>
            <w:szCs w:val="24"/>
          </w:rPr>
          <w:delText xml:space="preserve">. </w:delText>
        </w:r>
      </w:del>
      <w:r w:rsidRPr="00D8382B">
        <w:rPr>
          <w:rFonts w:asciiTheme="majorBidi" w:eastAsia="Times New Roman" w:hAnsiTheme="majorBidi" w:cstheme="majorBidi"/>
          <w:color w:val="000000"/>
          <w:sz w:val="24"/>
          <w:szCs w:val="24"/>
        </w:rPr>
        <w:t xml:space="preserve">L. </w:t>
      </w:r>
      <w:del w:id="2946" w:author="Author" w:date="2020-02-03T20:48:00Z">
        <w:r w:rsidRPr="00D8382B" w:rsidDel="007E0C1F">
          <w:rPr>
            <w:rFonts w:asciiTheme="majorBidi" w:eastAsia="Times New Roman" w:hAnsiTheme="majorBidi" w:cstheme="majorBidi"/>
            <w:color w:val="000000"/>
            <w:sz w:val="24"/>
            <w:szCs w:val="24"/>
          </w:rPr>
          <w:delText xml:space="preserve">(2015). </w:delText>
        </w:r>
      </w:del>
      <w:r w:rsidRPr="00D8382B">
        <w:rPr>
          <w:rFonts w:asciiTheme="majorBidi" w:eastAsia="Times New Roman" w:hAnsiTheme="majorBidi" w:cstheme="majorBidi"/>
          <w:color w:val="000000"/>
          <w:sz w:val="24"/>
          <w:szCs w:val="24"/>
        </w:rPr>
        <w:t>Leveraging leaders: A literature review and future lines of inquiry for empowering leadership research. </w:t>
      </w:r>
      <w:r w:rsidRPr="00D8382B">
        <w:rPr>
          <w:rFonts w:asciiTheme="majorBidi" w:eastAsia="Times New Roman" w:hAnsiTheme="majorBidi" w:cstheme="majorBidi"/>
          <w:i/>
          <w:iCs/>
          <w:color w:val="000000"/>
          <w:sz w:val="24"/>
          <w:szCs w:val="24"/>
        </w:rPr>
        <w:t>Group &amp; Organization Management</w:t>
      </w:r>
      <w:ins w:id="2947" w:author="Author" w:date="2020-02-03T20:48:00Z">
        <w:r w:rsidR="007E0C1F">
          <w:rPr>
            <w:rFonts w:asciiTheme="majorBidi" w:eastAsia="Times New Roman" w:hAnsiTheme="majorBidi" w:cstheme="majorBidi"/>
            <w:color w:val="000000"/>
            <w:sz w:val="24"/>
            <w:szCs w:val="24"/>
          </w:rPr>
          <w:t>.</w:t>
        </w:r>
      </w:ins>
      <w:del w:id="2948" w:author="Author" w:date="2020-02-03T20:48:00Z">
        <w:r w:rsidRPr="00D8382B" w:rsidDel="007E0C1F">
          <w:rPr>
            <w:rFonts w:asciiTheme="majorBidi" w:eastAsia="Times New Roman" w:hAnsiTheme="majorBidi" w:cstheme="majorBidi"/>
            <w:color w:val="000000"/>
            <w:sz w:val="24"/>
            <w:szCs w:val="24"/>
          </w:rPr>
          <w:delText>,</w:delText>
        </w:r>
      </w:del>
      <w:r w:rsidRPr="00D8382B">
        <w:rPr>
          <w:rFonts w:asciiTheme="majorBidi" w:eastAsia="Times New Roman" w:hAnsiTheme="majorBidi" w:cstheme="majorBidi"/>
          <w:color w:val="000000"/>
          <w:sz w:val="24"/>
          <w:szCs w:val="24"/>
        </w:rPr>
        <w:t> </w:t>
      </w:r>
      <w:ins w:id="2949" w:author="Author" w:date="2020-02-03T20:48:00Z">
        <w:r w:rsidR="007E0C1F" w:rsidRPr="00D8382B">
          <w:rPr>
            <w:rFonts w:asciiTheme="majorBidi" w:eastAsia="Times New Roman" w:hAnsiTheme="majorBidi" w:cstheme="majorBidi"/>
            <w:color w:val="000000"/>
            <w:sz w:val="24"/>
            <w:szCs w:val="24"/>
          </w:rPr>
          <w:t>2015</w:t>
        </w:r>
        <w:r w:rsidR="007E0C1F">
          <w:rPr>
            <w:rFonts w:asciiTheme="majorBidi" w:eastAsia="Times New Roman" w:hAnsiTheme="majorBidi" w:cstheme="majorBidi"/>
            <w:color w:val="000000"/>
            <w:sz w:val="24"/>
            <w:szCs w:val="24"/>
          </w:rPr>
          <w:t>;</w:t>
        </w:r>
      </w:ins>
      <w:r w:rsidRPr="007E0C1F">
        <w:rPr>
          <w:rFonts w:asciiTheme="majorBidi" w:eastAsia="Times New Roman" w:hAnsiTheme="majorBidi" w:cstheme="majorBidi"/>
          <w:iCs/>
          <w:color w:val="000000"/>
          <w:sz w:val="24"/>
          <w:szCs w:val="24"/>
          <w:rPrChange w:id="2950" w:author="Author" w:date="2020-02-03T20:49:00Z">
            <w:rPr>
              <w:rFonts w:asciiTheme="majorBidi" w:eastAsia="Times New Roman" w:hAnsiTheme="majorBidi" w:cstheme="majorBidi"/>
              <w:i/>
              <w:iCs/>
              <w:color w:val="000000"/>
              <w:sz w:val="24"/>
              <w:szCs w:val="24"/>
            </w:rPr>
          </w:rPrChange>
        </w:rPr>
        <w:t>40</w:t>
      </w:r>
      <w:r w:rsidRPr="00D8382B">
        <w:rPr>
          <w:rFonts w:asciiTheme="majorBidi" w:eastAsia="Times New Roman" w:hAnsiTheme="majorBidi" w:cstheme="majorBidi"/>
          <w:color w:val="000000"/>
          <w:sz w:val="24"/>
          <w:szCs w:val="24"/>
        </w:rPr>
        <w:t>(2), 193-237.</w:t>
      </w:r>
    </w:p>
    <w:p w14:paraId="1D490735" w14:textId="62760524" w:rsidR="00305046" w:rsidRPr="00710C43" w:rsidDel="00614558" w:rsidRDefault="00305046" w:rsidP="00A54CA3">
      <w:pPr>
        <w:spacing w:after="0" w:line="480" w:lineRule="auto"/>
        <w:ind w:left="448" w:hanging="448"/>
        <w:jc w:val="both"/>
        <w:rPr>
          <w:del w:id="2951" w:author="Author" w:date="2020-02-04T09:27:00Z"/>
          <w:rFonts w:asciiTheme="majorBidi" w:eastAsia="Times New Roman" w:hAnsiTheme="majorBidi" w:cstheme="majorBidi"/>
          <w:color w:val="000000"/>
          <w:sz w:val="24"/>
          <w:szCs w:val="24"/>
        </w:rPr>
      </w:pPr>
      <w:ins w:id="2952" w:author="Author" w:date="2020-02-03T17:39:00Z">
        <w:r>
          <w:rPr>
            <w:rFonts w:asciiTheme="majorBidi" w:eastAsia="Times New Roman" w:hAnsiTheme="majorBidi" w:cstheme="majorBidi"/>
            <w:color w:val="000000"/>
            <w:sz w:val="24"/>
            <w:szCs w:val="24"/>
          </w:rPr>
          <w:t>9</w:t>
        </w:r>
      </w:ins>
      <w:r w:rsidR="00846B60">
        <w:rPr>
          <w:rFonts w:asciiTheme="majorBidi" w:eastAsia="Times New Roman" w:hAnsiTheme="majorBidi" w:cstheme="majorBidi"/>
          <w:color w:val="000000"/>
          <w:sz w:val="24"/>
          <w:szCs w:val="24"/>
        </w:rPr>
        <w:t>9</w:t>
      </w:r>
      <w:ins w:id="2953" w:author="Author" w:date="2020-02-03T17:39:00Z">
        <w:r>
          <w:rPr>
            <w:rFonts w:asciiTheme="majorBidi" w:eastAsia="Times New Roman" w:hAnsiTheme="majorBidi" w:cstheme="majorBidi"/>
            <w:color w:val="000000"/>
            <w:sz w:val="24"/>
            <w:szCs w:val="24"/>
          </w:rPr>
          <w:t xml:space="preserve">. </w:t>
        </w:r>
      </w:ins>
      <w:r w:rsidRPr="00710C43">
        <w:rPr>
          <w:rFonts w:asciiTheme="majorBidi" w:eastAsia="Times New Roman" w:hAnsiTheme="majorBidi" w:cstheme="majorBidi"/>
          <w:color w:val="000000"/>
          <w:sz w:val="24"/>
          <w:szCs w:val="24"/>
        </w:rPr>
        <w:t>Eisenberg</w:t>
      </w:r>
      <w:del w:id="2954" w:author="Author" w:date="2020-02-03T20:49:00Z">
        <w:r w:rsidRPr="00710C43" w:rsidDel="007E0C1F">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J</w:t>
      </w:r>
      <w:del w:id="2955" w:author="Author" w:date="2020-02-03T20:49:00Z">
        <w:r w:rsidRPr="00710C43" w:rsidDel="007E0C1F">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w:t>
      </w:r>
      <w:del w:id="2956" w:author="Author" w:date="2020-02-03T20:49:00Z">
        <w:r w:rsidRPr="00710C43" w:rsidDel="007E0C1F">
          <w:rPr>
            <w:rFonts w:asciiTheme="majorBidi" w:eastAsia="Times New Roman" w:hAnsiTheme="majorBidi" w:cstheme="majorBidi"/>
            <w:color w:val="000000"/>
            <w:sz w:val="24"/>
            <w:szCs w:val="24"/>
          </w:rPr>
          <w:delText xml:space="preserve">&amp; </w:delText>
        </w:r>
      </w:del>
      <w:proofErr w:type="spellStart"/>
      <w:r w:rsidRPr="00710C43">
        <w:rPr>
          <w:rFonts w:asciiTheme="majorBidi" w:eastAsia="Times New Roman" w:hAnsiTheme="majorBidi" w:cstheme="majorBidi"/>
          <w:color w:val="000000"/>
          <w:sz w:val="24"/>
          <w:szCs w:val="24"/>
        </w:rPr>
        <w:t>Mattarelli</w:t>
      </w:r>
      <w:proofErr w:type="spellEnd"/>
      <w:del w:id="2957" w:author="Author" w:date="2020-02-03T20:49:00Z">
        <w:r w:rsidRPr="00710C43" w:rsidDel="007E0C1F">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E. </w:t>
      </w:r>
      <w:del w:id="2958" w:author="Author" w:date="2020-02-03T20:49:00Z">
        <w:r w:rsidRPr="00710C43" w:rsidDel="007E0C1F">
          <w:rPr>
            <w:rFonts w:asciiTheme="majorBidi" w:eastAsia="Times New Roman" w:hAnsiTheme="majorBidi" w:cstheme="majorBidi"/>
            <w:color w:val="000000"/>
            <w:sz w:val="24"/>
            <w:szCs w:val="24"/>
          </w:rPr>
          <w:delText xml:space="preserve">(2017). </w:delText>
        </w:r>
      </w:del>
      <w:r w:rsidRPr="00710C43">
        <w:rPr>
          <w:rFonts w:asciiTheme="majorBidi" w:eastAsia="Times New Roman" w:hAnsiTheme="majorBidi" w:cstheme="majorBidi"/>
          <w:color w:val="000000"/>
          <w:sz w:val="24"/>
          <w:szCs w:val="24"/>
        </w:rPr>
        <w:t xml:space="preserve">Building bridges in global virtual teams: </w:t>
      </w:r>
      <w:r w:rsidR="007E0C1F" w:rsidRPr="00710C43">
        <w:rPr>
          <w:rFonts w:asciiTheme="majorBidi" w:eastAsia="Times New Roman" w:hAnsiTheme="majorBidi" w:cstheme="majorBidi"/>
          <w:color w:val="000000"/>
          <w:sz w:val="24"/>
          <w:szCs w:val="24"/>
        </w:rPr>
        <w:t xml:space="preserve">The </w:t>
      </w:r>
      <w:r w:rsidRPr="00710C43">
        <w:rPr>
          <w:rFonts w:asciiTheme="majorBidi" w:eastAsia="Times New Roman" w:hAnsiTheme="majorBidi" w:cstheme="majorBidi"/>
          <w:color w:val="000000"/>
          <w:sz w:val="24"/>
          <w:szCs w:val="24"/>
        </w:rPr>
        <w:t xml:space="preserve">role of multicultural brokers in overcoming the negative effects of identity threats on knowledge sharing across subgroups. </w:t>
      </w:r>
      <w:r w:rsidRPr="00710C43">
        <w:rPr>
          <w:rFonts w:asciiTheme="majorBidi" w:eastAsia="Times New Roman" w:hAnsiTheme="majorBidi" w:cstheme="majorBidi"/>
          <w:i/>
          <w:iCs/>
          <w:color w:val="000000"/>
          <w:sz w:val="24"/>
          <w:szCs w:val="24"/>
        </w:rPr>
        <w:t>Journal of International Management</w:t>
      </w:r>
      <w:ins w:id="2959" w:author="Author" w:date="2020-02-03T20:49:00Z">
        <w:r w:rsidR="007E0C1F">
          <w:rPr>
            <w:rFonts w:asciiTheme="majorBidi" w:eastAsia="Times New Roman" w:hAnsiTheme="majorBidi" w:cstheme="majorBidi"/>
            <w:color w:val="000000"/>
            <w:sz w:val="24"/>
            <w:szCs w:val="24"/>
          </w:rPr>
          <w:t xml:space="preserve">. </w:t>
        </w:r>
        <w:r w:rsidR="007E0C1F" w:rsidRPr="00710C43">
          <w:rPr>
            <w:rFonts w:asciiTheme="majorBidi" w:eastAsia="Times New Roman" w:hAnsiTheme="majorBidi" w:cstheme="majorBidi"/>
            <w:color w:val="000000"/>
            <w:sz w:val="24"/>
            <w:szCs w:val="24"/>
          </w:rPr>
          <w:t>2017</w:t>
        </w:r>
        <w:r w:rsidR="007E0C1F">
          <w:rPr>
            <w:rFonts w:asciiTheme="majorBidi" w:eastAsia="Times New Roman" w:hAnsiTheme="majorBidi" w:cstheme="majorBidi"/>
            <w:color w:val="000000"/>
            <w:sz w:val="24"/>
            <w:szCs w:val="24"/>
          </w:rPr>
          <w:t>;</w:t>
        </w:r>
      </w:ins>
      <w:del w:id="2960" w:author="Author" w:date="2020-02-03T20:49:00Z">
        <w:r w:rsidRPr="00710C43" w:rsidDel="007E0C1F">
          <w:rPr>
            <w:rFonts w:asciiTheme="majorBidi" w:eastAsia="Times New Roman" w:hAnsiTheme="majorBidi" w:cstheme="majorBidi"/>
            <w:color w:val="000000"/>
            <w:sz w:val="24"/>
            <w:szCs w:val="24"/>
          </w:rPr>
          <w:delText xml:space="preserve">, </w:delText>
        </w:r>
      </w:del>
      <w:r w:rsidRPr="00710C43">
        <w:rPr>
          <w:rFonts w:asciiTheme="majorBidi" w:eastAsia="Times New Roman" w:hAnsiTheme="majorBidi" w:cstheme="majorBidi"/>
          <w:color w:val="000000"/>
          <w:sz w:val="24"/>
          <w:szCs w:val="24"/>
        </w:rPr>
        <w:t>23</w:t>
      </w:r>
      <w:ins w:id="2961" w:author="Author" w:date="2020-02-03T20:49:00Z">
        <w:r w:rsidR="007E0C1F">
          <w:rPr>
            <w:rFonts w:asciiTheme="majorBidi" w:eastAsia="Times New Roman" w:hAnsiTheme="majorBidi" w:cstheme="majorBidi"/>
            <w:color w:val="000000"/>
            <w:sz w:val="24"/>
            <w:szCs w:val="24"/>
          </w:rPr>
          <w:t>:</w:t>
        </w:r>
      </w:ins>
      <w:del w:id="2962" w:author="Author" w:date="2020-02-03T20:49:00Z">
        <w:r w:rsidRPr="00710C43" w:rsidDel="007E0C1F">
          <w:rPr>
            <w:rFonts w:asciiTheme="majorBidi" w:eastAsia="Times New Roman" w:hAnsiTheme="majorBidi" w:cstheme="majorBidi"/>
            <w:color w:val="000000"/>
            <w:sz w:val="24"/>
            <w:szCs w:val="24"/>
          </w:rPr>
          <w:delText>,</w:delText>
        </w:r>
      </w:del>
      <w:r w:rsidRPr="00710C43">
        <w:rPr>
          <w:rFonts w:asciiTheme="majorBidi" w:eastAsia="Times New Roman" w:hAnsiTheme="majorBidi" w:cstheme="majorBidi"/>
          <w:color w:val="000000"/>
          <w:sz w:val="24"/>
          <w:szCs w:val="24"/>
        </w:rPr>
        <w:t xml:space="preserve"> 399-411.</w:t>
      </w:r>
      <w:del w:id="2963" w:author="Author" w:date="2020-02-04T09:27:00Z">
        <w:r w:rsidRPr="00710C43" w:rsidDel="00614558">
          <w:rPr>
            <w:rFonts w:asciiTheme="majorBidi" w:eastAsia="Times New Roman" w:hAnsiTheme="majorBidi" w:cstheme="majorBidi"/>
            <w:color w:val="000000"/>
            <w:sz w:val="24"/>
            <w:szCs w:val="24"/>
          </w:rPr>
          <w:delText xml:space="preserve"> </w:delText>
        </w:r>
      </w:del>
    </w:p>
    <w:p w14:paraId="4D439954" w14:textId="77777777" w:rsidR="00614558" w:rsidRDefault="00614558" w:rsidP="00A54CA3">
      <w:pPr>
        <w:spacing w:after="0" w:line="480" w:lineRule="auto"/>
        <w:ind w:left="448" w:hanging="448"/>
        <w:jc w:val="both"/>
        <w:rPr>
          <w:ins w:id="2964" w:author="Author" w:date="2020-02-04T09:27:00Z"/>
          <w:rFonts w:asciiTheme="majorBidi" w:eastAsia="Times New Roman" w:hAnsiTheme="majorBidi" w:cstheme="majorBidi"/>
          <w:color w:val="000000"/>
          <w:sz w:val="24"/>
          <w:szCs w:val="24"/>
        </w:rPr>
      </w:pPr>
    </w:p>
    <w:p w14:paraId="12A49319" w14:textId="77777777" w:rsidR="00994DEC" w:rsidRDefault="00994DEC" w:rsidP="009221E3">
      <w:pPr>
        <w:pStyle w:val="CommentText"/>
        <w:rPr>
          <w:ins w:id="2965" w:author="Author" w:date="2020-02-03T17:49:00Z"/>
          <w:rFonts w:asciiTheme="majorBidi" w:hAnsiTheme="majorBidi" w:cstheme="majorBidi"/>
          <w:sz w:val="24"/>
          <w:szCs w:val="24"/>
        </w:rPr>
      </w:pPr>
    </w:p>
    <w:p w14:paraId="3C90CA8A" w14:textId="77777777" w:rsidR="00D521AB" w:rsidRDefault="00D521AB">
      <w:pPr>
        <w:tabs>
          <w:tab w:val="left" w:pos="2930"/>
        </w:tabs>
        <w:spacing w:after="0" w:line="480" w:lineRule="auto"/>
        <w:outlineLvl w:val="0"/>
        <w:rPr>
          <w:ins w:id="2966" w:author="Author" w:date="2020-02-03T17:52:00Z"/>
          <w:rFonts w:ascii="Times New Roman" w:hAnsi="Times New Roman" w:cs="Times New Roman"/>
          <w:sz w:val="24"/>
          <w:szCs w:val="24"/>
        </w:rPr>
        <w:pPrChange w:id="2967" w:author="Author" w:date="2020-02-03T17:52:00Z">
          <w:pPr>
            <w:tabs>
              <w:tab w:val="left" w:pos="2930"/>
            </w:tabs>
            <w:spacing w:after="0" w:line="480" w:lineRule="auto"/>
            <w:jc w:val="center"/>
            <w:outlineLvl w:val="0"/>
          </w:pPr>
        </w:pPrChange>
      </w:pPr>
    </w:p>
    <w:p w14:paraId="18A82DBA" w14:textId="77777777" w:rsidR="00D521AB" w:rsidRPr="00DE2F77" w:rsidRDefault="00D521AB" w:rsidP="00D521AB">
      <w:pPr>
        <w:spacing w:after="0" w:line="480" w:lineRule="auto"/>
        <w:ind w:left="448" w:hanging="448"/>
        <w:jc w:val="both"/>
        <w:rPr>
          <w:ins w:id="2968" w:author="Author" w:date="2020-02-03T17:52:00Z"/>
          <w:rFonts w:asciiTheme="majorBidi" w:eastAsia="Times New Roman" w:hAnsiTheme="majorBidi" w:cstheme="majorBidi"/>
          <w:color w:val="000000"/>
          <w:sz w:val="24"/>
          <w:szCs w:val="24"/>
          <w:highlight w:val="yellow"/>
        </w:rPr>
      </w:pPr>
      <w:commentRangeStart w:id="2969"/>
      <w:ins w:id="2970" w:author="Author" w:date="2020-02-03T17:52:00Z">
        <w:r w:rsidRPr="00DE2F77">
          <w:rPr>
            <w:rFonts w:asciiTheme="majorBidi" w:eastAsia="Times New Roman" w:hAnsiTheme="majorBidi" w:cstheme="majorBidi"/>
            <w:color w:val="000000"/>
            <w:sz w:val="24"/>
            <w:szCs w:val="24"/>
            <w:highlight w:val="yellow"/>
          </w:rPr>
          <w:lastRenderedPageBreak/>
          <w:t xml:space="preserve">Berry, J. W., Kim, U., </w:t>
        </w:r>
        <w:proofErr w:type="spellStart"/>
        <w:r w:rsidRPr="00DE2F77">
          <w:rPr>
            <w:rFonts w:asciiTheme="majorBidi" w:eastAsia="Times New Roman" w:hAnsiTheme="majorBidi" w:cstheme="majorBidi"/>
            <w:color w:val="000000"/>
            <w:sz w:val="24"/>
            <w:szCs w:val="24"/>
            <w:highlight w:val="yellow"/>
          </w:rPr>
          <w:t>Minde</w:t>
        </w:r>
        <w:proofErr w:type="spellEnd"/>
        <w:r w:rsidRPr="00DE2F77">
          <w:rPr>
            <w:rFonts w:asciiTheme="majorBidi" w:eastAsia="Times New Roman" w:hAnsiTheme="majorBidi" w:cstheme="majorBidi"/>
            <w:color w:val="000000"/>
            <w:sz w:val="24"/>
            <w:szCs w:val="24"/>
            <w:highlight w:val="yellow"/>
          </w:rPr>
          <w:t xml:space="preserve">, T., &amp; </w:t>
        </w:r>
        <w:proofErr w:type="spellStart"/>
        <w:r w:rsidRPr="00DE2F77">
          <w:rPr>
            <w:rFonts w:asciiTheme="majorBidi" w:eastAsia="Times New Roman" w:hAnsiTheme="majorBidi" w:cstheme="majorBidi"/>
            <w:color w:val="000000"/>
            <w:sz w:val="24"/>
            <w:szCs w:val="24"/>
            <w:highlight w:val="yellow"/>
          </w:rPr>
          <w:t>Mok</w:t>
        </w:r>
        <w:proofErr w:type="spellEnd"/>
        <w:r w:rsidRPr="00DE2F77">
          <w:rPr>
            <w:rFonts w:asciiTheme="majorBidi" w:eastAsia="Times New Roman" w:hAnsiTheme="majorBidi" w:cstheme="majorBidi"/>
            <w:color w:val="000000"/>
            <w:sz w:val="24"/>
            <w:szCs w:val="24"/>
            <w:highlight w:val="yellow"/>
          </w:rPr>
          <w:t>, D. (1987). Comparative studies of acculturative stress. </w:t>
        </w:r>
        <w:r w:rsidRPr="00DE2F77">
          <w:rPr>
            <w:rFonts w:asciiTheme="majorBidi" w:eastAsia="Times New Roman" w:hAnsiTheme="majorBidi" w:cstheme="majorBidi"/>
            <w:i/>
            <w:iCs/>
            <w:color w:val="000000"/>
            <w:sz w:val="24"/>
            <w:szCs w:val="24"/>
            <w:highlight w:val="yellow"/>
          </w:rPr>
          <w:t>International migration review</w:t>
        </w:r>
        <w:r w:rsidRPr="00DE2F77">
          <w:rPr>
            <w:rFonts w:asciiTheme="majorBidi" w:eastAsia="Times New Roman" w:hAnsiTheme="majorBidi" w:cstheme="majorBidi"/>
            <w:color w:val="000000"/>
            <w:sz w:val="24"/>
            <w:szCs w:val="24"/>
            <w:highlight w:val="yellow"/>
          </w:rPr>
          <w:t>, </w:t>
        </w:r>
        <w:r w:rsidRPr="00DE2F77">
          <w:rPr>
            <w:rFonts w:asciiTheme="majorBidi" w:eastAsia="Times New Roman" w:hAnsiTheme="majorBidi" w:cstheme="majorBidi"/>
            <w:i/>
            <w:iCs/>
            <w:color w:val="000000"/>
            <w:sz w:val="24"/>
            <w:szCs w:val="24"/>
            <w:highlight w:val="yellow"/>
          </w:rPr>
          <w:t>21</w:t>
        </w:r>
        <w:r w:rsidRPr="00DE2F77">
          <w:rPr>
            <w:rFonts w:asciiTheme="majorBidi" w:eastAsia="Times New Roman" w:hAnsiTheme="majorBidi" w:cstheme="majorBidi"/>
            <w:color w:val="000000"/>
            <w:sz w:val="24"/>
            <w:szCs w:val="24"/>
            <w:highlight w:val="yellow"/>
          </w:rPr>
          <w:t>(3), 491-511.</w:t>
        </w:r>
      </w:ins>
    </w:p>
    <w:p w14:paraId="06EEFDF5" w14:textId="77777777" w:rsidR="00D521AB" w:rsidRDefault="00D521AB" w:rsidP="00D521AB">
      <w:pPr>
        <w:spacing w:after="0" w:line="480" w:lineRule="auto"/>
        <w:ind w:left="448" w:hanging="448"/>
        <w:jc w:val="both"/>
        <w:rPr>
          <w:ins w:id="2971" w:author="Author" w:date="2020-02-03T17:52:00Z"/>
          <w:rFonts w:asciiTheme="majorBidi" w:eastAsia="Times New Roman" w:hAnsiTheme="majorBidi" w:cstheme="majorBidi"/>
          <w:color w:val="000000"/>
          <w:sz w:val="24"/>
          <w:szCs w:val="24"/>
        </w:rPr>
      </w:pPr>
      <w:ins w:id="2972" w:author="Author" w:date="2020-02-03T17:52:00Z">
        <w:r w:rsidRPr="00DE2F77">
          <w:rPr>
            <w:rFonts w:asciiTheme="majorBidi" w:eastAsia="Times New Roman" w:hAnsiTheme="majorBidi" w:cstheme="majorBidi"/>
            <w:color w:val="000000"/>
            <w:sz w:val="24"/>
            <w:szCs w:val="24"/>
            <w:highlight w:val="yellow"/>
          </w:rPr>
          <w:t xml:space="preserve">Berry, J. W., </w:t>
        </w:r>
        <w:proofErr w:type="spellStart"/>
        <w:r w:rsidRPr="00DE2F77">
          <w:rPr>
            <w:rFonts w:asciiTheme="majorBidi" w:eastAsia="Times New Roman" w:hAnsiTheme="majorBidi" w:cstheme="majorBidi"/>
            <w:color w:val="000000"/>
            <w:sz w:val="24"/>
            <w:szCs w:val="24"/>
            <w:highlight w:val="yellow"/>
          </w:rPr>
          <w:t>Phinney</w:t>
        </w:r>
        <w:proofErr w:type="spellEnd"/>
        <w:r w:rsidRPr="00DE2F77">
          <w:rPr>
            <w:rFonts w:asciiTheme="majorBidi" w:eastAsia="Times New Roman" w:hAnsiTheme="majorBidi" w:cstheme="majorBidi"/>
            <w:color w:val="000000"/>
            <w:sz w:val="24"/>
            <w:szCs w:val="24"/>
            <w:highlight w:val="yellow"/>
          </w:rPr>
          <w:t xml:space="preserve">, J. S., Sam, D. L., &amp; </w:t>
        </w:r>
        <w:proofErr w:type="spellStart"/>
        <w:r w:rsidRPr="00DE2F77">
          <w:rPr>
            <w:rFonts w:asciiTheme="majorBidi" w:eastAsia="Times New Roman" w:hAnsiTheme="majorBidi" w:cstheme="majorBidi"/>
            <w:color w:val="000000"/>
            <w:sz w:val="24"/>
            <w:szCs w:val="24"/>
            <w:highlight w:val="yellow"/>
          </w:rPr>
          <w:t>Vedder</w:t>
        </w:r>
        <w:proofErr w:type="spellEnd"/>
        <w:r w:rsidRPr="00DE2F77">
          <w:rPr>
            <w:rFonts w:asciiTheme="majorBidi" w:eastAsia="Times New Roman" w:hAnsiTheme="majorBidi" w:cstheme="majorBidi"/>
            <w:color w:val="000000"/>
            <w:sz w:val="24"/>
            <w:szCs w:val="24"/>
            <w:highlight w:val="yellow"/>
          </w:rPr>
          <w:t>, P. (2006). Immigrant youth: Acculturation, identity, and adaptation. </w:t>
        </w:r>
        <w:r w:rsidRPr="00DE2F77">
          <w:rPr>
            <w:rFonts w:asciiTheme="majorBidi" w:eastAsia="Times New Roman" w:hAnsiTheme="majorBidi" w:cstheme="majorBidi"/>
            <w:i/>
            <w:iCs/>
            <w:color w:val="000000"/>
            <w:sz w:val="24"/>
            <w:szCs w:val="24"/>
            <w:highlight w:val="yellow"/>
          </w:rPr>
          <w:t>Applied psychology</w:t>
        </w:r>
        <w:r w:rsidRPr="00DE2F77">
          <w:rPr>
            <w:rFonts w:asciiTheme="majorBidi" w:eastAsia="Times New Roman" w:hAnsiTheme="majorBidi" w:cstheme="majorBidi"/>
            <w:color w:val="000000"/>
            <w:sz w:val="24"/>
            <w:szCs w:val="24"/>
            <w:highlight w:val="yellow"/>
          </w:rPr>
          <w:t>, </w:t>
        </w:r>
        <w:r w:rsidRPr="00DE2F77">
          <w:rPr>
            <w:rFonts w:asciiTheme="majorBidi" w:eastAsia="Times New Roman" w:hAnsiTheme="majorBidi" w:cstheme="majorBidi"/>
            <w:i/>
            <w:iCs/>
            <w:color w:val="000000"/>
            <w:sz w:val="24"/>
            <w:szCs w:val="24"/>
            <w:highlight w:val="yellow"/>
          </w:rPr>
          <w:t>55</w:t>
        </w:r>
        <w:r w:rsidRPr="00DE2F77">
          <w:rPr>
            <w:rFonts w:asciiTheme="majorBidi" w:eastAsia="Times New Roman" w:hAnsiTheme="majorBidi" w:cstheme="majorBidi"/>
            <w:color w:val="000000"/>
            <w:sz w:val="24"/>
            <w:szCs w:val="24"/>
            <w:highlight w:val="yellow"/>
          </w:rPr>
          <w:t>(3), 303-332.</w:t>
        </w:r>
      </w:ins>
    </w:p>
    <w:p w14:paraId="47A88624" w14:textId="77777777" w:rsidR="00D521AB" w:rsidRPr="00EC2CC5" w:rsidRDefault="00D521AB" w:rsidP="00D521AB">
      <w:pPr>
        <w:spacing w:after="0" w:line="480" w:lineRule="auto"/>
        <w:ind w:left="448" w:hanging="448"/>
        <w:jc w:val="both"/>
        <w:rPr>
          <w:ins w:id="2973" w:author="Author" w:date="2020-02-03T17:52:00Z"/>
          <w:rFonts w:asciiTheme="majorBidi" w:eastAsia="Times New Roman" w:hAnsiTheme="majorBidi" w:cstheme="majorBidi"/>
          <w:color w:val="000000"/>
          <w:sz w:val="24"/>
          <w:szCs w:val="24"/>
          <w:highlight w:val="yellow"/>
        </w:rPr>
      </w:pPr>
      <w:proofErr w:type="spellStart"/>
      <w:ins w:id="2974" w:author="Author" w:date="2020-02-03T17:52:00Z">
        <w:r w:rsidRPr="00EC2CC5">
          <w:rPr>
            <w:rFonts w:asciiTheme="majorBidi" w:eastAsia="Times New Roman" w:hAnsiTheme="majorBidi" w:cstheme="majorBidi"/>
            <w:color w:val="000000"/>
            <w:sz w:val="24"/>
            <w:szCs w:val="24"/>
            <w:highlight w:val="yellow"/>
          </w:rPr>
          <w:t>Phinney</w:t>
        </w:r>
        <w:proofErr w:type="spellEnd"/>
        <w:r w:rsidRPr="00EC2CC5">
          <w:rPr>
            <w:rFonts w:asciiTheme="majorBidi" w:eastAsia="Times New Roman" w:hAnsiTheme="majorBidi" w:cstheme="majorBidi"/>
            <w:color w:val="000000"/>
            <w:sz w:val="24"/>
            <w:szCs w:val="24"/>
            <w:highlight w:val="yellow"/>
          </w:rPr>
          <w:t>, J. S. (1991). Ethnic identity and self-esteem: A review and integration. </w:t>
        </w:r>
        <w:r w:rsidRPr="00EC2CC5">
          <w:rPr>
            <w:rFonts w:asciiTheme="majorBidi" w:eastAsia="Times New Roman" w:hAnsiTheme="majorBidi" w:cstheme="majorBidi"/>
            <w:i/>
            <w:iCs/>
            <w:color w:val="000000"/>
            <w:sz w:val="24"/>
            <w:szCs w:val="24"/>
            <w:highlight w:val="yellow"/>
          </w:rPr>
          <w:t>Hispanic journal of behavioral sciences</w:t>
        </w:r>
        <w:r w:rsidRPr="00EC2CC5">
          <w:rPr>
            <w:rFonts w:asciiTheme="majorBidi" w:eastAsia="Times New Roman" w:hAnsiTheme="majorBidi" w:cstheme="majorBidi"/>
            <w:color w:val="000000"/>
            <w:sz w:val="24"/>
            <w:szCs w:val="24"/>
            <w:highlight w:val="yellow"/>
          </w:rPr>
          <w:t>, </w:t>
        </w:r>
        <w:r w:rsidRPr="00EC2CC5">
          <w:rPr>
            <w:rFonts w:asciiTheme="majorBidi" w:eastAsia="Times New Roman" w:hAnsiTheme="majorBidi" w:cstheme="majorBidi"/>
            <w:i/>
            <w:iCs/>
            <w:color w:val="000000"/>
            <w:sz w:val="24"/>
            <w:szCs w:val="24"/>
            <w:highlight w:val="yellow"/>
          </w:rPr>
          <w:t>13</w:t>
        </w:r>
        <w:r w:rsidRPr="00EC2CC5">
          <w:rPr>
            <w:rFonts w:asciiTheme="majorBidi" w:eastAsia="Times New Roman" w:hAnsiTheme="majorBidi" w:cstheme="majorBidi"/>
            <w:color w:val="000000"/>
            <w:sz w:val="24"/>
            <w:szCs w:val="24"/>
            <w:highlight w:val="yellow"/>
          </w:rPr>
          <w:t>(2), 193-208.</w:t>
        </w:r>
      </w:ins>
    </w:p>
    <w:p w14:paraId="272EDF95" w14:textId="77777777" w:rsidR="00D521AB" w:rsidRDefault="00D521AB" w:rsidP="00D521AB">
      <w:pPr>
        <w:spacing w:after="0" w:line="480" w:lineRule="auto"/>
        <w:ind w:left="448" w:hanging="448"/>
        <w:jc w:val="both"/>
        <w:rPr>
          <w:ins w:id="2975" w:author="Author" w:date="2020-02-03T17:53:00Z"/>
          <w:rFonts w:asciiTheme="majorBidi" w:eastAsia="Times New Roman" w:hAnsiTheme="majorBidi" w:cstheme="majorBidi"/>
          <w:color w:val="000000"/>
          <w:sz w:val="24"/>
          <w:szCs w:val="24"/>
        </w:rPr>
      </w:pPr>
      <w:proofErr w:type="spellStart"/>
      <w:ins w:id="2976" w:author="Author" w:date="2020-02-03T17:52:00Z">
        <w:r w:rsidRPr="00EC2CC5">
          <w:rPr>
            <w:rFonts w:asciiTheme="majorBidi" w:eastAsia="Times New Roman" w:hAnsiTheme="majorBidi" w:cstheme="majorBidi"/>
            <w:color w:val="000000"/>
            <w:sz w:val="24"/>
            <w:szCs w:val="24"/>
            <w:highlight w:val="yellow"/>
          </w:rPr>
          <w:t>Phinney</w:t>
        </w:r>
        <w:proofErr w:type="spellEnd"/>
        <w:r w:rsidRPr="00EC2CC5">
          <w:rPr>
            <w:rFonts w:asciiTheme="majorBidi" w:eastAsia="Times New Roman" w:hAnsiTheme="majorBidi" w:cstheme="majorBidi"/>
            <w:color w:val="000000"/>
            <w:sz w:val="24"/>
            <w:szCs w:val="24"/>
            <w:highlight w:val="yellow"/>
          </w:rPr>
          <w:t xml:space="preserve">, J. S., </w:t>
        </w:r>
        <w:proofErr w:type="spellStart"/>
        <w:r w:rsidRPr="00EC2CC5">
          <w:rPr>
            <w:rFonts w:asciiTheme="majorBidi" w:eastAsia="Times New Roman" w:hAnsiTheme="majorBidi" w:cstheme="majorBidi"/>
            <w:color w:val="000000"/>
            <w:sz w:val="24"/>
            <w:szCs w:val="24"/>
            <w:highlight w:val="yellow"/>
          </w:rPr>
          <w:t>Horenczyk</w:t>
        </w:r>
        <w:proofErr w:type="spellEnd"/>
        <w:r w:rsidRPr="00EC2CC5">
          <w:rPr>
            <w:rFonts w:asciiTheme="majorBidi" w:eastAsia="Times New Roman" w:hAnsiTheme="majorBidi" w:cstheme="majorBidi"/>
            <w:color w:val="000000"/>
            <w:sz w:val="24"/>
            <w:szCs w:val="24"/>
            <w:highlight w:val="yellow"/>
          </w:rPr>
          <w:t xml:space="preserve">, G., </w:t>
        </w:r>
        <w:proofErr w:type="spellStart"/>
        <w:r w:rsidRPr="00EC2CC5">
          <w:rPr>
            <w:rFonts w:asciiTheme="majorBidi" w:eastAsia="Times New Roman" w:hAnsiTheme="majorBidi" w:cstheme="majorBidi"/>
            <w:color w:val="000000"/>
            <w:sz w:val="24"/>
            <w:szCs w:val="24"/>
            <w:highlight w:val="yellow"/>
          </w:rPr>
          <w:t>Liebkind</w:t>
        </w:r>
        <w:proofErr w:type="spellEnd"/>
        <w:r w:rsidRPr="00EC2CC5">
          <w:rPr>
            <w:rFonts w:asciiTheme="majorBidi" w:eastAsia="Times New Roman" w:hAnsiTheme="majorBidi" w:cstheme="majorBidi"/>
            <w:color w:val="000000"/>
            <w:sz w:val="24"/>
            <w:szCs w:val="24"/>
            <w:highlight w:val="yellow"/>
          </w:rPr>
          <w:t xml:space="preserve">, K., &amp; </w:t>
        </w:r>
        <w:proofErr w:type="spellStart"/>
        <w:r w:rsidRPr="00EC2CC5">
          <w:rPr>
            <w:rFonts w:asciiTheme="majorBidi" w:eastAsia="Times New Roman" w:hAnsiTheme="majorBidi" w:cstheme="majorBidi"/>
            <w:color w:val="000000"/>
            <w:sz w:val="24"/>
            <w:szCs w:val="24"/>
            <w:highlight w:val="yellow"/>
          </w:rPr>
          <w:t>Vedder</w:t>
        </w:r>
        <w:proofErr w:type="spellEnd"/>
        <w:r w:rsidRPr="00EC2CC5">
          <w:rPr>
            <w:rFonts w:asciiTheme="majorBidi" w:eastAsia="Times New Roman" w:hAnsiTheme="majorBidi" w:cstheme="majorBidi"/>
            <w:color w:val="000000"/>
            <w:sz w:val="24"/>
            <w:szCs w:val="24"/>
            <w:highlight w:val="yellow"/>
          </w:rPr>
          <w:t>, P. (2001). Ethnic identity, immigration, and well‐being: An interactional perspective. </w:t>
        </w:r>
        <w:r w:rsidRPr="00EC2CC5">
          <w:rPr>
            <w:rFonts w:asciiTheme="majorBidi" w:eastAsia="Times New Roman" w:hAnsiTheme="majorBidi" w:cstheme="majorBidi"/>
            <w:i/>
            <w:iCs/>
            <w:color w:val="000000"/>
            <w:sz w:val="24"/>
            <w:szCs w:val="24"/>
            <w:highlight w:val="yellow"/>
          </w:rPr>
          <w:t>Journal of social issues</w:t>
        </w:r>
        <w:r w:rsidRPr="00EC2CC5">
          <w:rPr>
            <w:rFonts w:asciiTheme="majorBidi" w:eastAsia="Times New Roman" w:hAnsiTheme="majorBidi" w:cstheme="majorBidi"/>
            <w:color w:val="000000"/>
            <w:sz w:val="24"/>
            <w:szCs w:val="24"/>
            <w:highlight w:val="yellow"/>
          </w:rPr>
          <w:t>, </w:t>
        </w:r>
        <w:r w:rsidRPr="00EC2CC5">
          <w:rPr>
            <w:rFonts w:asciiTheme="majorBidi" w:eastAsia="Times New Roman" w:hAnsiTheme="majorBidi" w:cstheme="majorBidi"/>
            <w:i/>
            <w:iCs/>
            <w:color w:val="000000"/>
            <w:sz w:val="24"/>
            <w:szCs w:val="24"/>
            <w:highlight w:val="yellow"/>
          </w:rPr>
          <w:t>57</w:t>
        </w:r>
        <w:r w:rsidRPr="00EC2CC5">
          <w:rPr>
            <w:rFonts w:asciiTheme="majorBidi" w:eastAsia="Times New Roman" w:hAnsiTheme="majorBidi" w:cstheme="majorBidi"/>
            <w:color w:val="000000"/>
            <w:sz w:val="24"/>
            <w:szCs w:val="24"/>
            <w:highlight w:val="yellow"/>
          </w:rPr>
          <w:t>(3), 493-510.</w:t>
        </w:r>
      </w:ins>
    </w:p>
    <w:p w14:paraId="5A9998F6" w14:textId="77777777" w:rsidR="00D521AB" w:rsidRDefault="00D521AB" w:rsidP="00D521AB">
      <w:pPr>
        <w:spacing w:after="0" w:line="480" w:lineRule="auto"/>
        <w:ind w:left="448" w:hanging="448"/>
        <w:jc w:val="both"/>
        <w:rPr>
          <w:ins w:id="2977" w:author="Author" w:date="2020-02-03T17:53:00Z"/>
          <w:rFonts w:asciiTheme="majorBidi" w:eastAsia="Times New Roman" w:hAnsiTheme="majorBidi" w:cstheme="majorBidi"/>
          <w:color w:val="000000"/>
          <w:sz w:val="24"/>
          <w:szCs w:val="24"/>
        </w:rPr>
      </w:pPr>
      <w:ins w:id="2978" w:author="Author" w:date="2020-02-03T17:53:00Z">
        <w:r w:rsidRPr="006E3FC7">
          <w:rPr>
            <w:rFonts w:asciiTheme="majorBidi" w:eastAsia="Times New Roman" w:hAnsiTheme="majorBidi" w:cstheme="majorBidi"/>
            <w:color w:val="000000"/>
            <w:sz w:val="24"/>
            <w:szCs w:val="24"/>
            <w:highlight w:val="yellow"/>
          </w:rPr>
          <w:t xml:space="preserve">Sanchez, J. I., Spector, P. E., &amp; Cooper, C. L. (2000). Adapting to a </w:t>
        </w:r>
        <w:proofErr w:type="spellStart"/>
        <w:r w:rsidRPr="006E3FC7">
          <w:rPr>
            <w:rFonts w:asciiTheme="majorBidi" w:eastAsia="Times New Roman" w:hAnsiTheme="majorBidi" w:cstheme="majorBidi"/>
            <w:color w:val="000000"/>
            <w:sz w:val="24"/>
            <w:szCs w:val="24"/>
            <w:highlight w:val="yellow"/>
          </w:rPr>
          <w:t>boundaryless</w:t>
        </w:r>
        <w:proofErr w:type="spellEnd"/>
        <w:r w:rsidRPr="006E3FC7">
          <w:rPr>
            <w:rFonts w:asciiTheme="majorBidi" w:eastAsia="Times New Roman" w:hAnsiTheme="majorBidi" w:cstheme="majorBidi"/>
            <w:color w:val="000000"/>
            <w:sz w:val="24"/>
            <w:szCs w:val="24"/>
            <w:highlight w:val="yellow"/>
          </w:rPr>
          <w:t xml:space="preserve"> world: A developmental expatriate model. </w:t>
        </w:r>
        <w:r w:rsidRPr="006E3FC7">
          <w:rPr>
            <w:rFonts w:asciiTheme="majorBidi" w:eastAsia="Times New Roman" w:hAnsiTheme="majorBidi" w:cstheme="majorBidi"/>
            <w:i/>
            <w:iCs/>
            <w:color w:val="000000"/>
            <w:sz w:val="24"/>
            <w:szCs w:val="24"/>
            <w:highlight w:val="yellow"/>
          </w:rPr>
          <w:t>Academy of Management Perspectives</w:t>
        </w:r>
        <w:r w:rsidRPr="006E3FC7">
          <w:rPr>
            <w:rFonts w:asciiTheme="majorBidi" w:eastAsia="Times New Roman" w:hAnsiTheme="majorBidi" w:cstheme="majorBidi"/>
            <w:color w:val="000000"/>
            <w:sz w:val="24"/>
            <w:szCs w:val="24"/>
            <w:highlight w:val="yellow"/>
          </w:rPr>
          <w:t>, </w:t>
        </w:r>
        <w:r w:rsidRPr="006E3FC7">
          <w:rPr>
            <w:rFonts w:asciiTheme="majorBidi" w:eastAsia="Times New Roman" w:hAnsiTheme="majorBidi" w:cstheme="majorBidi"/>
            <w:i/>
            <w:iCs/>
            <w:color w:val="000000"/>
            <w:sz w:val="24"/>
            <w:szCs w:val="24"/>
            <w:highlight w:val="yellow"/>
          </w:rPr>
          <w:t>14</w:t>
        </w:r>
        <w:r w:rsidRPr="006E3FC7">
          <w:rPr>
            <w:rFonts w:asciiTheme="majorBidi" w:eastAsia="Times New Roman" w:hAnsiTheme="majorBidi" w:cstheme="majorBidi"/>
            <w:color w:val="000000"/>
            <w:sz w:val="24"/>
            <w:szCs w:val="24"/>
            <w:highlight w:val="yellow"/>
          </w:rPr>
          <w:t>(2), 96-106.</w:t>
        </w:r>
      </w:ins>
    </w:p>
    <w:p w14:paraId="2F4480BD" w14:textId="77777777" w:rsidR="00D521AB" w:rsidRDefault="00D521AB" w:rsidP="00D521AB">
      <w:pPr>
        <w:autoSpaceDE w:val="0"/>
        <w:autoSpaceDN w:val="0"/>
        <w:adjustRightInd w:val="0"/>
        <w:spacing w:after="0" w:line="480" w:lineRule="auto"/>
        <w:ind w:left="448" w:hanging="448"/>
        <w:jc w:val="both"/>
        <w:rPr>
          <w:ins w:id="2979" w:author="Author" w:date="2020-02-03T17:53:00Z"/>
          <w:rFonts w:asciiTheme="majorBidi" w:eastAsia="Batang" w:hAnsiTheme="majorBidi" w:cstheme="majorBidi"/>
          <w:sz w:val="24"/>
          <w:szCs w:val="24"/>
          <w:lang w:eastAsia="ko-KR"/>
        </w:rPr>
      </w:pPr>
      <w:proofErr w:type="spellStart"/>
      <w:ins w:id="2980" w:author="Author" w:date="2020-02-03T17:53:00Z">
        <w:r w:rsidRPr="006E3FC7">
          <w:rPr>
            <w:rFonts w:asciiTheme="majorBidi" w:eastAsia="Times New Roman" w:hAnsiTheme="majorBidi" w:cstheme="majorBidi"/>
            <w:color w:val="000000"/>
            <w:sz w:val="24"/>
            <w:szCs w:val="24"/>
            <w:highlight w:val="yellow"/>
          </w:rPr>
          <w:t>Worchel</w:t>
        </w:r>
        <w:proofErr w:type="spellEnd"/>
        <w:r w:rsidRPr="006E3FC7">
          <w:rPr>
            <w:rFonts w:asciiTheme="majorBidi" w:eastAsia="Times New Roman" w:hAnsiTheme="majorBidi" w:cstheme="majorBidi"/>
            <w:color w:val="000000"/>
            <w:sz w:val="24"/>
            <w:szCs w:val="24"/>
            <w:highlight w:val="yellow"/>
          </w:rPr>
          <w:t>, &amp; G. Austin (Eds.), </w:t>
        </w:r>
        <w:r w:rsidRPr="006E3FC7">
          <w:rPr>
            <w:rFonts w:asciiTheme="majorBidi" w:eastAsia="Times New Roman" w:hAnsiTheme="majorBidi" w:cstheme="majorBidi"/>
            <w:i/>
            <w:iCs/>
            <w:color w:val="000000"/>
            <w:sz w:val="24"/>
            <w:szCs w:val="24"/>
            <w:highlight w:val="yellow"/>
          </w:rPr>
          <w:t>Psychology of intergroup relations (2</w:t>
        </w:r>
        <w:proofErr w:type="gramStart"/>
        <w:r w:rsidRPr="006E3FC7">
          <w:rPr>
            <w:rFonts w:asciiTheme="majorBidi" w:eastAsia="Times New Roman" w:hAnsiTheme="majorBidi" w:cstheme="majorBidi"/>
            <w:i/>
            <w:iCs/>
            <w:color w:val="000000"/>
            <w:sz w:val="24"/>
            <w:szCs w:val="24"/>
            <w:highlight w:val="yellow"/>
          </w:rPr>
          <w:t>ed)</w:t>
        </w:r>
        <w:r w:rsidRPr="006E3FC7">
          <w:rPr>
            <w:rFonts w:asciiTheme="majorBidi" w:eastAsia="Times New Roman" w:hAnsiTheme="majorBidi" w:cstheme="majorBidi"/>
            <w:color w:val="000000"/>
            <w:sz w:val="24"/>
            <w:szCs w:val="24"/>
            <w:highlight w:val="yellow"/>
          </w:rPr>
          <w:t>(</w:t>
        </w:r>
        <w:proofErr w:type="gramEnd"/>
        <w:r w:rsidRPr="006E3FC7">
          <w:rPr>
            <w:rFonts w:asciiTheme="majorBidi" w:eastAsia="Times New Roman" w:hAnsiTheme="majorBidi" w:cstheme="majorBidi"/>
            <w:color w:val="000000"/>
            <w:sz w:val="24"/>
            <w:szCs w:val="24"/>
            <w:highlight w:val="yellow"/>
          </w:rPr>
          <w:t xml:space="preserve"> pp. 7-24). Chicago: Nelson-Hall</w:t>
        </w:r>
        <w:r w:rsidRPr="006E3FC7">
          <w:rPr>
            <w:rFonts w:asciiTheme="majorBidi" w:eastAsia="Batang" w:hAnsiTheme="majorBidi" w:cstheme="majorBidi"/>
            <w:sz w:val="24"/>
            <w:szCs w:val="24"/>
            <w:highlight w:val="yellow"/>
            <w:lang w:eastAsia="ko-KR"/>
          </w:rPr>
          <w:t>.</w:t>
        </w:r>
        <w:commentRangeEnd w:id="2969"/>
        <w:r>
          <w:rPr>
            <w:rStyle w:val="CommentReference"/>
          </w:rPr>
          <w:commentReference w:id="2969"/>
        </w:r>
      </w:ins>
    </w:p>
    <w:p w14:paraId="5BD25645" w14:textId="77777777" w:rsidR="00D521AB" w:rsidRPr="00D8382B" w:rsidRDefault="00D521AB" w:rsidP="00D521AB">
      <w:pPr>
        <w:spacing w:after="0" w:line="480" w:lineRule="auto"/>
        <w:ind w:left="448" w:hanging="448"/>
        <w:jc w:val="both"/>
        <w:rPr>
          <w:ins w:id="2981" w:author="Author" w:date="2020-02-03T17:53:00Z"/>
          <w:rFonts w:asciiTheme="majorBidi" w:eastAsia="Times New Roman" w:hAnsiTheme="majorBidi" w:cstheme="majorBidi"/>
          <w:color w:val="000000"/>
          <w:sz w:val="24"/>
          <w:szCs w:val="24"/>
        </w:rPr>
      </w:pPr>
    </w:p>
    <w:p w14:paraId="3C030312" w14:textId="77777777" w:rsidR="00D521AB" w:rsidRDefault="00D521AB" w:rsidP="00D521AB">
      <w:pPr>
        <w:spacing w:after="0" w:line="480" w:lineRule="auto"/>
        <w:ind w:left="448" w:hanging="448"/>
        <w:jc w:val="both"/>
        <w:rPr>
          <w:ins w:id="2982" w:author="Author" w:date="2020-02-03T17:52:00Z"/>
          <w:rFonts w:asciiTheme="majorBidi" w:eastAsia="Times New Roman" w:hAnsiTheme="majorBidi" w:cstheme="majorBidi"/>
          <w:color w:val="000000"/>
          <w:sz w:val="24"/>
          <w:szCs w:val="24"/>
        </w:rPr>
      </w:pPr>
    </w:p>
    <w:p w14:paraId="0AB8CE51" w14:textId="77777777" w:rsidR="00D521AB" w:rsidRPr="00E928B7" w:rsidRDefault="00D521AB" w:rsidP="00D521AB">
      <w:pPr>
        <w:spacing w:after="0" w:line="480" w:lineRule="auto"/>
        <w:ind w:left="448" w:hanging="448"/>
        <w:jc w:val="both"/>
        <w:rPr>
          <w:ins w:id="2983" w:author="Author" w:date="2020-02-03T17:52:00Z"/>
          <w:rFonts w:asciiTheme="majorBidi" w:eastAsia="Times New Roman" w:hAnsiTheme="majorBidi" w:cstheme="majorBidi"/>
          <w:color w:val="000000"/>
          <w:sz w:val="24"/>
          <w:szCs w:val="24"/>
        </w:rPr>
      </w:pPr>
    </w:p>
    <w:p w14:paraId="19B6E627" w14:textId="77777777" w:rsidR="00D521AB" w:rsidRDefault="00D521AB">
      <w:pPr>
        <w:tabs>
          <w:tab w:val="left" w:pos="2930"/>
        </w:tabs>
        <w:spacing w:after="0" w:line="480" w:lineRule="auto"/>
        <w:outlineLvl w:val="0"/>
        <w:rPr>
          <w:ins w:id="2984" w:author="Author" w:date="2020-02-03T17:52:00Z"/>
          <w:rFonts w:ascii="Times New Roman" w:hAnsi="Times New Roman" w:cs="Times New Roman"/>
          <w:sz w:val="24"/>
          <w:szCs w:val="24"/>
        </w:rPr>
        <w:pPrChange w:id="2985" w:author="Author" w:date="2020-02-03T17:52:00Z">
          <w:pPr>
            <w:tabs>
              <w:tab w:val="left" w:pos="2930"/>
            </w:tabs>
            <w:spacing w:after="0" w:line="480" w:lineRule="auto"/>
            <w:jc w:val="center"/>
            <w:outlineLvl w:val="0"/>
          </w:pPr>
        </w:pPrChange>
      </w:pPr>
    </w:p>
    <w:p w14:paraId="21BD5145" w14:textId="01D963E6" w:rsidR="0012128E" w:rsidRPr="00545306" w:rsidDel="00E67ACA" w:rsidRDefault="0012128E" w:rsidP="0012128E">
      <w:pPr>
        <w:tabs>
          <w:tab w:val="left" w:pos="2930"/>
        </w:tabs>
        <w:spacing w:after="0" w:line="480" w:lineRule="auto"/>
        <w:jc w:val="center"/>
        <w:outlineLvl w:val="0"/>
        <w:rPr>
          <w:rFonts w:ascii="Times New Roman" w:hAnsi="Times New Roman" w:cs="Times New Roman"/>
          <w:sz w:val="24"/>
          <w:szCs w:val="24"/>
        </w:rPr>
      </w:pPr>
      <w:moveFromRangeStart w:id="2986" w:author="Author" w:date="2020-02-03T20:50:00Z" w:name="move31655450"/>
      <w:moveFrom w:id="2987" w:author="Author" w:date="2020-02-03T20:50:00Z">
        <w:r w:rsidDel="00E67ACA">
          <w:rPr>
            <w:rFonts w:ascii="Times New Roman" w:hAnsi="Times New Roman" w:cs="Times New Roman"/>
            <w:sz w:val="24"/>
            <w:szCs w:val="24"/>
          </w:rPr>
          <w:t>T</w:t>
        </w:r>
        <w:r w:rsidRPr="00545306" w:rsidDel="00E67ACA">
          <w:rPr>
            <w:rFonts w:ascii="Times New Roman" w:hAnsi="Times New Roman" w:cs="Times New Roman"/>
            <w:sz w:val="24"/>
            <w:szCs w:val="24"/>
          </w:rPr>
          <w:t>able 1</w:t>
        </w:r>
      </w:moveFrom>
    </w:p>
    <w:tbl>
      <w:tblPr>
        <w:tblpPr w:leftFromText="180" w:rightFromText="180" w:vertAnchor="text" w:horzAnchor="margin" w:tblpXSpec="center" w:tblpY="452"/>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1890"/>
        <w:gridCol w:w="630"/>
        <w:gridCol w:w="630"/>
        <w:gridCol w:w="720"/>
        <w:gridCol w:w="720"/>
        <w:gridCol w:w="720"/>
        <w:gridCol w:w="630"/>
        <w:gridCol w:w="720"/>
        <w:gridCol w:w="720"/>
        <w:gridCol w:w="720"/>
        <w:gridCol w:w="630"/>
        <w:gridCol w:w="810"/>
        <w:gridCol w:w="450"/>
      </w:tblGrid>
      <w:tr w:rsidR="0012128E" w:rsidRPr="000026CA" w:rsidDel="00E67ACA" w14:paraId="2AAEA0EB" w14:textId="6A23BD74" w:rsidTr="000503DC">
        <w:tc>
          <w:tcPr>
            <w:tcW w:w="506" w:type="dxa"/>
            <w:tcBorders>
              <w:top w:val="single" w:sz="4" w:space="0" w:color="auto"/>
              <w:left w:val="nil"/>
              <w:bottom w:val="single" w:sz="4" w:space="0" w:color="auto"/>
              <w:right w:val="nil"/>
            </w:tcBorders>
          </w:tcPr>
          <w:p w14:paraId="76E39702" w14:textId="0BDA287A" w:rsidR="0012128E" w:rsidRPr="00AF012D" w:rsidDel="00E67ACA" w:rsidRDefault="0012128E" w:rsidP="000503DC">
            <w:pPr>
              <w:spacing w:after="0" w:line="240" w:lineRule="auto"/>
              <w:jc w:val="center"/>
              <w:rPr>
                <w:rFonts w:asciiTheme="majorBidi" w:hAnsiTheme="majorBidi" w:cstheme="majorBidi"/>
              </w:rPr>
            </w:pPr>
          </w:p>
        </w:tc>
        <w:tc>
          <w:tcPr>
            <w:tcW w:w="1890" w:type="dxa"/>
            <w:tcBorders>
              <w:top w:val="single" w:sz="4" w:space="0" w:color="auto"/>
              <w:left w:val="nil"/>
              <w:bottom w:val="single" w:sz="4" w:space="0" w:color="auto"/>
              <w:right w:val="nil"/>
            </w:tcBorders>
          </w:tcPr>
          <w:p w14:paraId="14252ADB" w14:textId="4B4F9375" w:rsidR="0012128E" w:rsidRPr="00AF012D" w:rsidDel="00E67ACA" w:rsidRDefault="0012128E" w:rsidP="000503DC">
            <w:pPr>
              <w:spacing w:after="0" w:line="240" w:lineRule="auto"/>
              <w:jc w:val="center"/>
              <w:rPr>
                <w:rFonts w:asciiTheme="majorBidi" w:hAnsiTheme="majorBidi" w:cstheme="majorBidi"/>
              </w:rPr>
            </w:pPr>
            <w:moveFrom w:id="2988" w:author="Author" w:date="2020-02-03T20:50:00Z">
              <w:r w:rsidRPr="00AF012D" w:rsidDel="00E67ACA">
                <w:rPr>
                  <w:rFonts w:asciiTheme="majorBidi" w:hAnsiTheme="majorBidi" w:cstheme="majorBidi"/>
                </w:rPr>
                <w:t>Variable</w:t>
              </w:r>
            </w:moveFrom>
          </w:p>
        </w:tc>
        <w:tc>
          <w:tcPr>
            <w:tcW w:w="630" w:type="dxa"/>
            <w:tcBorders>
              <w:top w:val="single" w:sz="4" w:space="0" w:color="auto"/>
              <w:left w:val="nil"/>
              <w:bottom w:val="single" w:sz="4" w:space="0" w:color="auto"/>
              <w:right w:val="nil"/>
            </w:tcBorders>
            <w:vAlign w:val="center"/>
          </w:tcPr>
          <w:p w14:paraId="70E9C23C" w14:textId="46D8D6BF" w:rsidR="0012128E" w:rsidRPr="00AF012D" w:rsidDel="00E67ACA" w:rsidRDefault="0012128E" w:rsidP="000503DC">
            <w:pPr>
              <w:spacing w:after="0" w:line="240" w:lineRule="auto"/>
              <w:jc w:val="center"/>
              <w:rPr>
                <w:rFonts w:asciiTheme="majorBidi" w:hAnsiTheme="majorBidi" w:cstheme="majorBidi"/>
              </w:rPr>
            </w:pPr>
            <w:moveFrom w:id="2989" w:author="Author" w:date="2020-02-03T20:50:00Z">
              <w:r w:rsidRPr="00AF012D" w:rsidDel="00E67ACA">
                <w:rPr>
                  <w:rFonts w:asciiTheme="majorBidi" w:hAnsiTheme="majorBidi" w:cstheme="majorBidi"/>
                </w:rPr>
                <w:t>M</w:t>
              </w:r>
            </w:moveFrom>
          </w:p>
        </w:tc>
        <w:tc>
          <w:tcPr>
            <w:tcW w:w="630" w:type="dxa"/>
            <w:tcBorders>
              <w:top w:val="single" w:sz="4" w:space="0" w:color="auto"/>
              <w:left w:val="nil"/>
              <w:bottom w:val="single" w:sz="4" w:space="0" w:color="auto"/>
              <w:right w:val="nil"/>
            </w:tcBorders>
            <w:vAlign w:val="center"/>
          </w:tcPr>
          <w:p w14:paraId="52CD7E38" w14:textId="00CAC436" w:rsidR="0012128E" w:rsidRPr="00AF012D" w:rsidDel="00E67ACA" w:rsidRDefault="0012128E" w:rsidP="000503DC">
            <w:pPr>
              <w:spacing w:after="0" w:line="240" w:lineRule="auto"/>
              <w:jc w:val="center"/>
              <w:rPr>
                <w:rFonts w:asciiTheme="majorBidi" w:hAnsiTheme="majorBidi" w:cstheme="majorBidi"/>
                <w:rtl/>
              </w:rPr>
            </w:pPr>
            <w:moveFrom w:id="2990" w:author="Author" w:date="2020-02-03T20:50:00Z">
              <w:r w:rsidRPr="00AF012D" w:rsidDel="00E67ACA">
                <w:rPr>
                  <w:rFonts w:asciiTheme="majorBidi" w:hAnsiTheme="majorBidi" w:cstheme="majorBidi"/>
                </w:rPr>
                <w:t>SD</w:t>
              </w:r>
            </w:moveFrom>
          </w:p>
        </w:tc>
        <w:tc>
          <w:tcPr>
            <w:tcW w:w="720" w:type="dxa"/>
            <w:tcBorders>
              <w:top w:val="single" w:sz="4" w:space="0" w:color="auto"/>
              <w:left w:val="nil"/>
              <w:bottom w:val="single" w:sz="4" w:space="0" w:color="auto"/>
              <w:right w:val="nil"/>
            </w:tcBorders>
            <w:vAlign w:val="center"/>
          </w:tcPr>
          <w:p w14:paraId="306FFF17" w14:textId="7DD60CE0" w:rsidR="0012128E" w:rsidRPr="00AF012D" w:rsidDel="00E67ACA" w:rsidRDefault="0012128E" w:rsidP="000503DC">
            <w:pPr>
              <w:spacing w:after="0" w:line="240" w:lineRule="auto"/>
              <w:jc w:val="center"/>
              <w:rPr>
                <w:rFonts w:asciiTheme="majorBidi" w:hAnsiTheme="majorBidi" w:cstheme="majorBidi"/>
              </w:rPr>
            </w:pPr>
            <w:moveFrom w:id="2991" w:author="Author" w:date="2020-02-03T20:50:00Z">
              <w:r w:rsidRPr="00AF012D" w:rsidDel="00E67ACA">
                <w:rPr>
                  <w:rFonts w:asciiTheme="majorBidi" w:hAnsiTheme="majorBidi" w:cstheme="majorBidi"/>
                </w:rPr>
                <w:t>1</w:t>
              </w:r>
            </w:moveFrom>
          </w:p>
        </w:tc>
        <w:tc>
          <w:tcPr>
            <w:tcW w:w="720" w:type="dxa"/>
            <w:tcBorders>
              <w:top w:val="single" w:sz="4" w:space="0" w:color="auto"/>
              <w:left w:val="nil"/>
              <w:bottom w:val="single" w:sz="4" w:space="0" w:color="auto"/>
              <w:right w:val="nil"/>
            </w:tcBorders>
            <w:vAlign w:val="center"/>
          </w:tcPr>
          <w:p w14:paraId="5399D98A" w14:textId="17B8F599" w:rsidR="0012128E" w:rsidRPr="00AF012D" w:rsidDel="00E67ACA" w:rsidRDefault="0012128E" w:rsidP="000503DC">
            <w:pPr>
              <w:spacing w:after="0" w:line="240" w:lineRule="auto"/>
              <w:jc w:val="center"/>
              <w:rPr>
                <w:rFonts w:asciiTheme="majorBidi" w:hAnsiTheme="majorBidi" w:cstheme="majorBidi"/>
              </w:rPr>
            </w:pPr>
            <w:moveFrom w:id="2992" w:author="Author" w:date="2020-02-03T20:50:00Z">
              <w:r w:rsidRPr="00AF012D" w:rsidDel="00E67ACA">
                <w:rPr>
                  <w:rFonts w:asciiTheme="majorBidi" w:hAnsiTheme="majorBidi" w:cstheme="majorBidi"/>
                </w:rPr>
                <w:t>2</w:t>
              </w:r>
            </w:moveFrom>
          </w:p>
        </w:tc>
        <w:tc>
          <w:tcPr>
            <w:tcW w:w="720" w:type="dxa"/>
            <w:tcBorders>
              <w:top w:val="single" w:sz="4" w:space="0" w:color="auto"/>
              <w:left w:val="nil"/>
              <w:bottom w:val="single" w:sz="4" w:space="0" w:color="auto"/>
              <w:right w:val="nil"/>
            </w:tcBorders>
            <w:vAlign w:val="center"/>
          </w:tcPr>
          <w:p w14:paraId="503B6836" w14:textId="2DB2B624" w:rsidR="0012128E" w:rsidRPr="00AF012D" w:rsidDel="00E67ACA" w:rsidRDefault="0012128E" w:rsidP="000503DC">
            <w:pPr>
              <w:spacing w:after="0" w:line="240" w:lineRule="auto"/>
              <w:jc w:val="center"/>
              <w:rPr>
                <w:rFonts w:asciiTheme="majorBidi" w:hAnsiTheme="majorBidi" w:cstheme="majorBidi"/>
              </w:rPr>
            </w:pPr>
            <w:moveFrom w:id="2993" w:author="Author" w:date="2020-02-03T20:50:00Z">
              <w:r w:rsidRPr="00AF012D" w:rsidDel="00E67ACA">
                <w:rPr>
                  <w:rFonts w:asciiTheme="majorBidi" w:hAnsiTheme="majorBidi" w:cstheme="majorBidi"/>
                </w:rPr>
                <w:t>3</w:t>
              </w:r>
            </w:moveFrom>
          </w:p>
        </w:tc>
        <w:tc>
          <w:tcPr>
            <w:tcW w:w="630" w:type="dxa"/>
            <w:tcBorders>
              <w:top w:val="single" w:sz="4" w:space="0" w:color="auto"/>
              <w:left w:val="nil"/>
              <w:bottom w:val="single" w:sz="4" w:space="0" w:color="auto"/>
              <w:right w:val="nil"/>
            </w:tcBorders>
            <w:vAlign w:val="center"/>
          </w:tcPr>
          <w:p w14:paraId="1219BABC" w14:textId="3C024876" w:rsidR="0012128E" w:rsidRPr="00AF012D" w:rsidDel="00E67ACA" w:rsidRDefault="0012128E" w:rsidP="000503DC">
            <w:pPr>
              <w:spacing w:after="0" w:line="240" w:lineRule="auto"/>
              <w:jc w:val="center"/>
              <w:rPr>
                <w:rFonts w:asciiTheme="majorBidi" w:hAnsiTheme="majorBidi" w:cstheme="majorBidi"/>
              </w:rPr>
            </w:pPr>
            <w:moveFrom w:id="2994" w:author="Author" w:date="2020-02-03T20:50:00Z">
              <w:r w:rsidRPr="00AF012D" w:rsidDel="00E67ACA">
                <w:rPr>
                  <w:rFonts w:asciiTheme="majorBidi" w:hAnsiTheme="majorBidi" w:cstheme="majorBidi"/>
                </w:rPr>
                <w:t>4</w:t>
              </w:r>
            </w:moveFrom>
          </w:p>
        </w:tc>
        <w:tc>
          <w:tcPr>
            <w:tcW w:w="720" w:type="dxa"/>
            <w:tcBorders>
              <w:top w:val="single" w:sz="4" w:space="0" w:color="auto"/>
              <w:left w:val="nil"/>
              <w:bottom w:val="single" w:sz="4" w:space="0" w:color="auto"/>
              <w:right w:val="nil"/>
            </w:tcBorders>
            <w:vAlign w:val="center"/>
          </w:tcPr>
          <w:p w14:paraId="001D6CFB" w14:textId="3EA2B859" w:rsidR="0012128E" w:rsidRPr="00AF012D" w:rsidDel="00E67ACA" w:rsidRDefault="0012128E" w:rsidP="000503DC">
            <w:pPr>
              <w:spacing w:after="0" w:line="240" w:lineRule="auto"/>
              <w:jc w:val="center"/>
              <w:rPr>
                <w:rFonts w:asciiTheme="majorBidi" w:hAnsiTheme="majorBidi" w:cstheme="majorBidi"/>
              </w:rPr>
            </w:pPr>
            <w:moveFrom w:id="2995" w:author="Author" w:date="2020-02-03T20:50:00Z">
              <w:r w:rsidRPr="00AF012D" w:rsidDel="00E67ACA">
                <w:rPr>
                  <w:rFonts w:asciiTheme="majorBidi" w:hAnsiTheme="majorBidi" w:cstheme="majorBidi"/>
                </w:rPr>
                <w:t>5</w:t>
              </w:r>
            </w:moveFrom>
          </w:p>
        </w:tc>
        <w:tc>
          <w:tcPr>
            <w:tcW w:w="720" w:type="dxa"/>
            <w:tcBorders>
              <w:top w:val="single" w:sz="4" w:space="0" w:color="auto"/>
              <w:left w:val="nil"/>
              <w:bottom w:val="single" w:sz="4" w:space="0" w:color="auto"/>
              <w:right w:val="nil"/>
            </w:tcBorders>
            <w:vAlign w:val="center"/>
          </w:tcPr>
          <w:p w14:paraId="03EA92E2" w14:textId="0387143D" w:rsidR="0012128E" w:rsidRPr="00AF012D" w:rsidDel="00E67ACA" w:rsidRDefault="0012128E" w:rsidP="000503DC">
            <w:pPr>
              <w:spacing w:after="0" w:line="240" w:lineRule="auto"/>
              <w:jc w:val="center"/>
              <w:rPr>
                <w:rFonts w:asciiTheme="majorBidi" w:hAnsiTheme="majorBidi" w:cstheme="majorBidi"/>
              </w:rPr>
            </w:pPr>
            <w:moveFrom w:id="2996" w:author="Author" w:date="2020-02-03T20:50:00Z">
              <w:r w:rsidRPr="00AF012D" w:rsidDel="00E67ACA">
                <w:rPr>
                  <w:rFonts w:asciiTheme="majorBidi" w:hAnsiTheme="majorBidi" w:cstheme="majorBidi"/>
                </w:rPr>
                <w:t>6</w:t>
              </w:r>
            </w:moveFrom>
          </w:p>
        </w:tc>
        <w:tc>
          <w:tcPr>
            <w:tcW w:w="720" w:type="dxa"/>
            <w:tcBorders>
              <w:top w:val="single" w:sz="4" w:space="0" w:color="auto"/>
              <w:left w:val="nil"/>
              <w:bottom w:val="single" w:sz="4" w:space="0" w:color="auto"/>
              <w:right w:val="nil"/>
            </w:tcBorders>
            <w:vAlign w:val="center"/>
          </w:tcPr>
          <w:p w14:paraId="59119655" w14:textId="70201CD5" w:rsidR="0012128E" w:rsidRPr="00AF012D" w:rsidDel="00E67ACA" w:rsidRDefault="0012128E" w:rsidP="000503DC">
            <w:pPr>
              <w:spacing w:after="0" w:line="240" w:lineRule="auto"/>
              <w:jc w:val="center"/>
              <w:rPr>
                <w:rFonts w:asciiTheme="majorBidi" w:hAnsiTheme="majorBidi" w:cstheme="majorBidi"/>
              </w:rPr>
            </w:pPr>
            <w:moveFrom w:id="2997" w:author="Author" w:date="2020-02-03T20:50:00Z">
              <w:r w:rsidRPr="00AF012D" w:rsidDel="00E67ACA">
                <w:rPr>
                  <w:rFonts w:asciiTheme="majorBidi" w:hAnsiTheme="majorBidi" w:cstheme="majorBidi"/>
                </w:rPr>
                <w:t>7</w:t>
              </w:r>
            </w:moveFrom>
          </w:p>
        </w:tc>
        <w:tc>
          <w:tcPr>
            <w:tcW w:w="630" w:type="dxa"/>
            <w:tcBorders>
              <w:top w:val="single" w:sz="4" w:space="0" w:color="auto"/>
              <w:left w:val="nil"/>
              <w:bottom w:val="single" w:sz="4" w:space="0" w:color="auto"/>
              <w:right w:val="nil"/>
            </w:tcBorders>
            <w:vAlign w:val="center"/>
          </w:tcPr>
          <w:p w14:paraId="12C125DE" w14:textId="1AFF0BD2" w:rsidR="0012128E" w:rsidRPr="00AF012D" w:rsidDel="00E67ACA" w:rsidRDefault="0012128E" w:rsidP="000503DC">
            <w:pPr>
              <w:spacing w:after="0" w:line="240" w:lineRule="auto"/>
              <w:jc w:val="center"/>
              <w:rPr>
                <w:rFonts w:asciiTheme="majorBidi" w:hAnsiTheme="majorBidi" w:cstheme="majorBidi"/>
              </w:rPr>
            </w:pPr>
            <w:moveFrom w:id="2998" w:author="Author" w:date="2020-02-03T20:50:00Z">
              <w:r w:rsidRPr="00AF012D" w:rsidDel="00E67ACA">
                <w:rPr>
                  <w:rFonts w:asciiTheme="majorBidi" w:hAnsiTheme="majorBidi" w:cstheme="majorBidi"/>
                </w:rPr>
                <w:t>8</w:t>
              </w:r>
            </w:moveFrom>
          </w:p>
        </w:tc>
        <w:tc>
          <w:tcPr>
            <w:tcW w:w="810" w:type="dxa"/>
            <w:tcBorders>
              <w:top w:val="single" w:sz="4" w:space="0" w:color="auto"/>
              <w:left w:val="nil"/>
              <w:bottom w:val="single" w:sz="4" w:space="0" w:color="auto"/>
              <w:right w:val="nil"/>
            </w:tcBorders>
            <w:vAlign w:val="center"/>
          </w:tcPr>
          <w:p w14:paraId="16D660F6" w14:textId="45753541" w:rsidR="0012128E" w:rsidRPr="00AF012D" w:rsidDel="00E67ACA" w:rsidRDefault="0012128E" w:rsidP="000503DC">
            <w:pPr>
              <w:spacing w:after="0" w:line="240" w:lineRule="auto"/>
              <w:jc w:val="center"/>
              <w:rPr>
                <w:rFonts w:asciiTheme="majorBidi" w:hAnsiTheme="majorBidi" w:cstheme="majorBidi"/>
              </w:rPr>
            </w:pPr>
            <w:moveFrom w:id="2999" w:author="Author" w:date="2020-02-03T20:50:00Z">
              <w:r w:rsidRPr="00AF012D" w:rsidDel="00E67ACA">
                <w:rPr>
                  <w:rFonts w:asciiTheme="majorBidi" w:hAnsiTheme="majorBidi" w:cstheme="majorBidi"/>
                </w:rPr>
                <w:t>9</w:t>
              </w:r>
            </w:moveFrom>
          </w:p>
        </w:tc>
        <w:tc>
          <w:tcPr>
            <w:tcW w:w="450" w:type="dxa"/>
            <w:tcBorders>
              <w:top w:val="single" w:sz="4" w:space="0" w:color="auto"/>
              <w:left w:val="nil"/>
              <w:bottom w:val="single" w:sz="4" w:space="0" w:color="auto"/>
              <w:right w:val="nil"/>
            </w:tcBorders>
            <w:vAlign w:val="center"/>
          </w:tcPr>
          <w:p w14:paraId="39527065" w14:textId="3C88E0C5" w:rsidR="0012128E" w:rsidRPr="00AF012D" w:rsidDel="00E67ACA" w:rsidRDefault="0012128E" w:rsidP="000503DC">
            <w:pPr>
              <w:spacing w:after="0" w:line="240" w:lineRule="auto"/>
              <w:jc w:val="center"/>
              <w:rPr>
                <w:rFonts w:asciiTheme="majorBidi" w:hAnsiTheme="majorBidi" w:cstheme="majorBidi"/>
              </w:rPr>
            </w:pPr>
            <w:moveFrom w:id="3000" w:author="Author" w:date="2020-02-03T20:50:00Z">
              <w:r w:rsidRPr="00AF012D" w:rsidDel="00E67ACA">
                <w:rPr>
                  <w:rFonts w:asciiTheme="majorBidi" w:hAnsiTheme="majorBidi" w:cstheme="majorBidi"/>
                </w:rPr>
                <w:t>10</w:t>
              </w:r>
            </w:moveFrom>
          </w:p>
        </w:tc>
      </w:tr>
      <w:tr w:rsidR="0012128E" w:rsidRPr="000026CA" w:rsidDel="00E67ACA" w14:paraId="22BC918F" w14:textId="4810665E" w:rsidTr="000503DC">
        <w:tc>
          <w:tcPr>
            <w:tcW w:w="506" w:type="dxa"/>
            <w:tcBorders>
              <w:top w:val="single" w:sz="4" w:space="0" w:color="auto"/>
              <w:left w:val="nil"/>
              <w:bottom w:val="nil"/>
              <w:right w:val="nil"/>
            </w:tcBorders>
          </w:tcPr>
          <w:p w14:paraId="08602321" w14:textId="33A6DC60" w:rsidR="0012128E" w:rsidRPr="00AF012D" w:rsidDel="00E67ACA" w:rsidRDefault="0012128E" w:rsidP="000503DC">
            <w:pPr>
              <w:spacing w:after="0" w:line="240" w:lineRule="auto"/>
              <w:rPr>
                <w:rFonts w:asciiTheme="majorBidi" w:hAnsiTheme="majorBidi" w:cstheme="majorBidi"/>
              </w:rPr>
            </w:pPr>
            <w:moveFrom w:id="3001" w:author="Author" w:date="2020-02-03T20:50:00Z">
              <w:r w:rsidRPr="00AF012D" w:rsidDel="00E67ACA">
                <w:rPr>
                  <w:rFonts w:asciiTheme="majorBidi" w:hAnsiTheme="majorBidi" w:cstheme="majorBidi"/>
                </w:rPr>
                <w:t>1.</w:t>
              </w:r>
            </w:moveFrom>
          </w:p>
        </w:tc>
        <w:tc>
          <w:tcPr>
            <w:tcW w:w="1890" w:type="dxa"/>
            <w:tcBorders>
              <w:top w:val="single" w:sz="4" w:space="0" w:color="auto"/>
              <w:left w:val="nil"/>
              <w:bottom w:val="nil"/>
              <w:right w:val="nil"/>
            </w:tcBorders>
          </w:tcPr>
          <w:p w14:paraId="6B304E9A" w14:textId="59F9404E" w:rsidR="0012128E" w:rsidRPr="00AF012D" w:rsidDel="00E67ACA" w:rsidRDefault="0012128E" w:rsidP="000503DC">
            <w:pPr>
              <w:spacing w:after="0" w:line="240" w:lineRule="auto"/>
              <w:contextualSpacing/>
              <w:rPr>
                <w:rFonts w:asciiTheme="majorBidi" w:hAnsiTheme="majorBidi" w:cstheme="majorBidi"/>
              </w:rPr>
            </w:pPr>
            <w:moveFrom w:id="3002" w:author="Author" w:date="2020-02-03T20:50:00Z">
              <w:r w:rsidRPr="00AF012D" w:rsidDel="00E67ACA">
                <w:rPr>
                  <w:rFonts w:asciiTheme="majorBidi" w:hAnsiTheme="majorBidi" w:cstheme="majorBidi"/>
                </w:rPr>
                <w:t xml:space="preserve">General </w:t>
              </w:r>
              <w:r w:rsidDel="00E67ACA">
                <w:rPr>
                  <w:rFonts w:asciiTheme="majorBidi" w:hAnsiTheme="majorBidi" w:cstheme="majorBidi"/>
                </w:rPr>
                <w:t>s</w:t>
              </w:r>
              <w:r w:rsidRPr="00AF012D" w:rsidDel="00E67ACA">
                <w:rPr>
                  <w:rFonts w:asciiTheme="majorBidi" w:hAnsiTheme="majorBidi" w:cstheme="majorBidi"/>
                </w:rPr>
                <w:t>elf-</w:t>
              </w:r>
              <w:r w:rsidDel="00E67ACA">
                <w:rPr>
                  <w:rFonts w:asciiTheme="majorBidi" w:hAnsiTheme="majorBidi" w:cstheme="majorBidi"/>
                </w:rPr>
                <w:t>e</w:t>
              </w:r>
              <w:r w:rsidRPr="00AF012D" w:rsidDel="00E67ACA">
                <w:rPr>
                  <w:rFonts w:asciiTheme="majorBidi" w:hAnsiTheme="majorBidi" w:cstheme="majorBidi"/>
                </w:rPr>
                <w:t>fficacy (leader)</w:t>
              </w:r>
            </w:moveFrom>
          </w:p>
        </w:tc>
        <w:tc>
          <w:tcPr>
            <w:tcW w:w="630" w:type="dxa"/>
            <w:tcBorders>
              <w:top w:val="single" w:sz="4" w:space="0" w:color="auto"/>
              <w:left w:val="nil"/>
              <w:bottom w:val="nil"/>
              <w:right w:val="nil"/>
            </w:tcBorders>
            <w:vAlign w:val="center"/>
          </w:tcPr>
          <w:p w14:paraId="37444AD4" w14:textId="4A24D0FE" w:rsidR="0012128E" w:rsidRPr="00AF012D" w:rsidDel="00E67ACA" w:rsidRDefault="0012128E" w:rsidP="000503DC">
            <w:pPr>
              <w:tabs>
                <w:tab w:val="decimal" w:pos="340"/>
              </w:tabs>
              <w:adjustRightInd w:val="0"/>
              <w:spacing w:before="100" w:after="100" w:line="240" w:lineRule="auto"/>
              <w:rPr>
                <w:rFonts w:asciiTheme="majorBidi" w:hAnsiTheme="majorBidi" w:cstheme="majorBidi"/>
                <w:color w:val="000000"/>
              </w:rPr>
            </w:pPr>
            <w:moveFrom w:id="3003" w:author="Author" w:date="2020-02-03T20:50:00Z">
              <w:r w:rsidRPr="00AF012D" w:rsidDel="00E67ACA">
                <w:rPr>
                  <w:rFonts w:asciiTheme="majorBidi" w:hAnsiTheme="majorBidi" w:cstheme="majorBidi"/>
                  <w:color w:val="000000"/>
                </w:rPr>
                <w:t>4.09</w:t>
              </w:r>
            </w:moveFrom>
          </w:p>
        </w:tc>
        <w:tc>
          <w:tcPr>
            <w:tcW w:w="630" w:type="dxa"/>
            <w:tcBorders>
              <w:top w:val="single" w:sz="4" w:space="0" w:color="auto"/>
              <w:left w:val="nil"/>
              <w:bottom w:val="nil"/>
              <w:right w:val="nil"/>
            </w:tcBorders>
            <w:vAlign w:val="center"/>
          </w:tcPr>
          <w:p w14:paraId="51F77B9C" w14:textId="01728641" w:rsidR="0012128E" w:rsidRPr="00AF012D" w:rsidDel="00E67ACA" w:rsidRDefault="0012128E" w:rsidP="000503DC">
            <w:pPr>
              <w:tabs>
                <w:tab w:val="decimal" w:pos="340"/>
              </w:tabs>
              <w:adjustRightInd w:val="0"/>
              <w:spacing w:before="100" w:after="100" w:line="240" w:lineRule="auto"/>
              <w:rPr>
                <w:rFonts w:asciiTheme="majorBidi" w:hAnsiTheme="majorBidi" w:cstheme="majorBidi"/>
                <w:color w:val="000000"/>
              </w:rPr>
            </w:pPr>
            <w:moveFrom w:id="3004" w:author="Author" w:date="2020-02-03T20:50:00Z">
              <w:r w:rsidRPr="00AF012D" w:rsidDel="00E67ACA">
                <w:rPr>
                  <w:rFonts w:asciiTheme="majorBidi" w:hAnsiTheme="majorBidi" w:cstheme="majorBidi"/>
                  <w:color w:val="000000"/>
                </w:rPr>
                <w:t>0.44</w:t>
              </w:r>
            </w:moveFrom>
          </w:p>
        </w:tc>
        <w:tc>
          <w:tcPr>
            <w:tcW w:w="720" w:type="dxa"/>
            <w:tcBorders>
              <w:top w:val="single" w:sz="4" w:space="0" w:color="auto"/>
              <w:left w:val="nil"/>
              <w:bottom w:val="nil"/>
              <w:right w:val="nil"/>
            </w:tcBorders>
            <w:vAlign w:val="center"/>
          </w:tcPr>
          <w:p w14:paraId="1E4DEC49" w14:textId="21952742" w:rsidR="0012128E" w:rsidRPr="00AF012D" w:rsidDel="00E67ACA" w:rsidRDefault="0012128E" w:rsidP="000503DC">
            <w:pPr>
              <w:spacing w:after="0" w:line="240" w:lineRule="auto"/>
              <w:jc w:val="center"/>
              <w:rPr>
                <w:rFonts w:asciiTheme="majorBidi" w:hAnsiTheme="majorBidi" w:cstheme="majorBidi"/>
              </w:rPr>
            </w:pPr>
            <w:moveFrom w:id="3005" w:author="Author" w:date="2020-02-03T20:50:00Z">
              <w:r w:rsidRPr="00AF012D" w:rsidDel="00E67ACA">
                <w:rPr>
                  <w:rFonts w:asciiTheme="majorBidi" w:hAnsiTheme="majorBidi" w:cstheme="majorBidi"/>
                </w:rPr>
                <w:t>-</w:t>
              </w:r>
            </w:moveFrom>
          </w:p>
        </w:tc>
        <w:tc>
          <w:tcPr>
            <w:tcW w:w="720" w:type="dxa"/>
            <w:tcBorders>
              <w:top w:val="single" w:sz="4" w:space="0" w:color="auto"/>
              <w:left w:val="nil"/>
              <w:bottom w:val="nil"/>
              <w:right w:val="nil"/>
            </w:tcBorders>
            <w:vAlign w:val="center"/>
          </w:tcPr>
          <w:p w14:paraId="2E6E737A" w14:textId="720FD8EE" w:rsidR="0012128E" w:rsidRPr="00AF012D" w:rsidDel="00E67ACA" w:rsidRDefault="0012128E" w:rsidP="000503DC">
            <w:pPr>
              <w:spacing w:after="0" w:line="240" w:lineRule="auto"/>
              <w:jc w:val="center"/>
              <w:rPr>
                <w:rFonts w:asciiTheme="majorBidi" w:hAnsiTheme="majorBidi" w:cstheme="majorBidi"/>
              </w:rPr>
            </w:pPr>
          </w:p>
        </w:tc>
        <w:tc>
          <w:tcPr>
            <w:tcW w:w="720" w:type="dxa"/>
            <w:tcBorders>
              <w:top w:val="single" w:sz="4" w:space="0" w:color="auto"/>
              <w:left w:val="nil"/>
              <w:bottom w:val="nil"/>
              <w:right w:val="nil"/>
            </w:tcBorders>
            <w:vAlign w:val="center"/>
          </w:tcPr>
          <w:p w14:paraId="5E50E9AF" w14:textId="65021284" w:rsidR="0012128E" w:rsidRPr="00AF012D" w:rsidDel="00E67ACA" w:rsidRDefault="0012128E" w:rsidP="000503DC">
            <w:pPr>
              <w:spacing w:after="0" w:line="240" w:lineRule="auto"/>
              <w:jc w:val="center"/>
              <w:rPr>
                <w:rFonts w:asciiTheme="majorBidi" w:hAnsiTheme="majorBidi" w:cstheme="majorBidi"/>
              </w:rPr>
            </w:pPr>
          </w:p>
        </w:tc>
        <w:tc>
          <w:tcPr>
            <w:tcW w:w="630" w:type="dxa"/>
            <w:tcBorders>
              <w:top w:val="single" w:sz="4" w:space="0" w:color="auto"/>
              <w:left w:val="nil"/>
              <w:bottom w:val="nil"/>
              <w:right w:val="nil"/>
            </w:tcBorders>
            <w:vAlign w:val="center"/>
          </w:tcPr>
          <w:p w14:paraId="6121BAA9" w14:textId="1B8D3157" w:rsidR="0012128E" w:rsidRPr="00AF012D" w:rsidDel="00E67ACA" w:rsidRDefault="0012128E" w:rsidP="000503DC">
            <w:pPr>
              <w:spacing w:after="0" w:line="240" w:lineRule="auto"/>
              <w:jc w:val="center"/>
              <w:rPr>
                <w:rFonts w:asciiTheme="majorBidi" w:hAnsiTheme="majorBidi" w:cstheme="majorBidi"/>
              </w:rPr>
            </w:pPr>
          </w:p>
        </w:tc>
        <w:tc>
          <w:tcPr>
            <w:tcW w:w="720" w:type="dxa"/>
            <w:tcBorders>
              <w:top w:val="single" w:sz="4" w:space="0" w:color="auto"/>
              <w:left w:val="nil"/>
              <w:bottom w:val="nil"/>
              <w:right w:val="nil"/>
            </w:tcBorders>
            <w:vAlign w:val="center"/>
          </w:tcPr>
          <w:p w14:paraId="6602C84C" w14:textId="12AA92DA" w:rsidR="0012128E" w:rsidRPr="00AF012D" w:rsidDel="00E67ACA" w:rsidRDefault="0012128E" w:rsidP="000503DC">
            <w:pPr>
              <w:spacing w:after="0" w:line="240" w:lineRule="auto"/>
              <w:jc w:val="center"/>
              <w:rPr>
                <w:rFonts w:asciiTheme="majorBidi" w:hAnsiTheme="majorBidi" w:cstheme="majorBidi"/>
              </w:rPr>
            </w:pPr>
          </w:p>
        </w:tc>
        <w:tc>
          <w:tcPr>
            <w:tcW w:w="720" w:type="dxa"/>
            <w:tcBorders>
              <w:top w:val="single" w:sz="4" w:space="0" w:color="auto"/>
              <w:left w:val="nil"/>
              <w:bottom w:val="nil"/>
              <w:right w:val="nil"/>
            </w:tcBorders>
            <w:vAlign w:val="center"/>
          </w:tcPr>
          <w:p w14:paraId="13CB02D3" w14:textId="34D06A2C" w:rsidR="0012128E" w:rsidRPr="00AF012D" w:rsidDel="00E67ACA" w:rsidRDefault="0012128E" w:rsidP="000503DC">
            <w:pPr>
              <w:spacing w:after="0" w:line="240" w:lineRule="auto"/>
              <w:jc w:val="center"/>
              <w:rPr>
                <w:rFonts w:asciiTheme="majorBidi" w:hAnsiTheme="majorBidi" w:cstheme="majorBidi"/>
              </w:rPr>
            </w:pPr>
          </w:p>
        </w:tc>
        <w:tc>
          <w:tcPr>
            <w:tcW w:w="720" w:type="dxa"/>
            <w:tcBorders>
              <w:top w:val="single" w:sz="4" w:space="0" w:color="auto"/>
              <w:left w:val="nil"/>
              <w:bottom w:val="nil"/>
              <w:right w:val="nil"/>
            </w:tcBorders>
            <w:vAlign w:val="center"/>
          </w:tcPr>
          <w:p w14:paraId="6E380BC0" w14:textId="3A85DD92" w:rsidR="0012128E" w:rsidRPr="00AF012D" w:rsidDel="00E67ACA" w:rsidRDefault="0012128E" w:rsidP="000503DC">
            <w:pPr>
              <w:spacing w:after="0" w:line="240" w:lineRule="auto"/>
              <w:jc w:val="center"/>
              <w:rPr>
                <w:rFonts w:asciiTheme="majorBidi" w:hAnsiTheme="majorBidi" w:cstheme="majorBidi"/>
              </w:rPr>
            </w:pPr>
          </w:p>
        </w:tc>
        <w:tc>
          <w:tcPr>
            <w:tcW w:w="630" w:type="dxa"/>
            <w:tcBorders>
              <w:top w:val="single" w:sz="4" w:space="0" w:color="auto"/>
              <w:left w:val="nil"/>
              <w:bottom w:val="nil"/>
              <w:right w:val="nil"/>
            </w:tcBorders>
            <w:vAlign w:val="center"/>
          </w:tcPr>
          <w:p w14:paraId="7727C04E" w14:textId="3C91FDBC" w:rsidR="0012128E" w:rsidRPr="00AF012D" w:rsidDel="00E67ACA" w:rsidRDefault="0012128E" w:rsidP="000503DC">
            <w:pPr>
              <w:spacing w:after="0" w:line="240" w:lineRule="auto"/>
              <w:jc w:val="center"/>
              <w:rPr>
                <w:rFonts w:asciiTheme="majorBidi" w:hAnsiTheme="majorBidi" w:cstheme="majorBidi"/>
              </w:rPr>
            </w:pPr>
          </w:p>
        </w:tc>
        <w:tc>
          <w:tcPr>
            <w:tcW w:w="810" w:type="dxa"/>
            <w:tcBorders>
              <w:top w:val="single" w:sz="4" w:space="0" w:color="auto"/>
              <w:left w:val="nil"/>
              <w:bottom w:val="nil"/>
              <w:right w:val="nil"/>
            </w:tcBorders>
            <w:vAlign w:val="center"/>
          </w:tcPr>
          <w:p w14:paraId="4B095E68" w14:textId="47BFEB04" w:rsidR="0012128E" w:rsidRPr="00AF012D" w:rsidDel="00E67ACA" w:rsidRDefault="0012128E" w:rsidP="000503DC">
            <w:pPr>
              <w:spacing w:after="0" w:line="240" w:lineRule="auto"/>
              <w:jc w:val="center"/>
              <w:rPr>
                <w:rFonts w:asciiTheme="majorBidi" w:hAnsiTheme="majorBidi" w:cstheme="majorBidi"/>
              </w:rPr>
            </w:pPr>
          </w:p>
        </w:tc>
        <w:tc>
          <w:tcPr>
            <w:tcW w:w="450" w:type="dxa"/>
            <w:tcBorders>
              <w:top w:val="single" w:sz="4" w:space="0" w:color="auto"/>
              <w:left w:val="nil"/>
              <w:bottom w:val="nil"/>
              <w:right w:val="nil"/>
            </w:tcBorders>
            <w:vAlign w:val="center"/>
          </w:tcPr>
          <w:p w14:paraId="41778F2D" w14:textId="28A7CA80" w:rsidR="0012128E" w:rsidRPr="00AF012D" w:rsidDel="00E67ACA" w:rsidRDefault="0012128E" w:rsidP="000503DC">
            <w:pPr>
              <w:spacing w:after="0" w:line="240" w:lineRule="auto"/>
              <w:jc w:val="center"/>
              <w:rPr>
                <w:rFonts w:asciiTheme="majorBidi" w:hAnsiTheme="majorBidi" w:cstheme="majorBidi"/>
              </w:rPr>
            </w:pPr>
          </w:p>
        </w:tc>
      </w:tr>
      <w:tr w:rsidR="0012128E" w:rsidRPr="000026CA" w:rsidDel="00E67ACA" w14:paraId="1C12C918" w14:textId="47A440BE" w:rsidTr="000503DC">
        <w:trPr>
          <w:trHeight w:val="296"/>
        </w:trPr>
        <w:tc>
          <w:tcPr>
            <w:tcW w:w="506" w:type="dxa"/>
            <w:tcBorders>
              <w:top w:val="nil"/>
              <w:left w:val="nil"/>
              <w:bottom w:val="nil"/>
              <w:right w:val="nil"/>
            </w:tcBorders>
          </w:tcPr>
          <w:p w14:paraId="3728D71E" w14:textId="38340422" w:rsidR="0012128E" w:rsidRPr="00AF012D" w:rsidDel="00E67ACA" w:rsidRDefault="0012128E" w:rsidP="000503DC">
            <w:pPr>
              <w:spacing w:after="0" w:line="240" w:lineRule="auto"/>
              <w:rPr>
                <w:rFonts w:asciiTheme="majorBidi" w:hAnsiTheme="majorBidi" w:cstheme="majorBidi"/>
              </w:rPr>
            </w:pPr>
            <w:moveFrom w:id="3006" w:author="Author" w:date="2020-02-03T20:50:00Z">
              <w:r w:rsidRPr="00AF012D" w:rsidDel="00E67ACA">
                <w:rPr>
                  <w:rFonts w:asciiTheme="majorBidi" w:hAnsiTheme="majorBidi" w:cstheme="majorBidi"/>
                </w:rPr>
                <w:t>2.</w:t>
              </w:r>
            </w:moveFrom>
          </w:p>
        </w:tc>
        <w:tc>
          <w:tcPr>
            <w:tcW w:w="1890" w:type="dxa"/>
            <w:tcBorders>
              <w:top w:val="nil"/>
              <w:left w:val="nil"/>
              <w:bottom w:val="nil"/>
              <w:right w:val="nil"/>
            </w:tcBorders>
          </w:tcPr>
          <w:p w14:paraId="34D16E45" w14:textId="3E8F59FA" w:rsidR="0012128E" w:rsidRPr="00AF012D" w:rsidDel="00E67ACA" w:rsidRDefault="0012128E" w:rsidP="000503DC">
            <w:pPr>
              <w:spacing w:after="0" w:line="240" w:lineRule="auto"/>
              <w:contextualSpacing/>
              <w:rPr>
                <w:rFonts w:asciiTheme="majorBidi" w:hAnsiTheme="majorBidi" w:cstheme="majorBidi"/>
              </w:rPr>
            </w:pPr>
            <w:moveFrom w:id="3007" w:author="Author" w:date="2020-02-03T20:50:00Z">
              <w:r w:rsidRPr="00AF012D" w:rsidDel="00E67ACA">
                <w:rPr>
                  <w:rFonts w:asciiTheme="majorBidi" w:hAnsiTheme="majorBidi" w:cstheme="majorBidi"/>
                </w:rPr>
                <w:t>Openness (leader)</w:t>
              </w:r>
            </w:moveFrom>
          </w:p>
        </w:tc>
        <w:tc>
          <w:tcPr>
            <w:tcW w:w="630" w:type="dxa"/>
            <w:tcBorders>
              <w:top w:val="nil"/>
              <w:left w:val="nil"/>
              <w:bottom w:val="nil"/>
              <w:right w:val="nil"/>
            </w:tcBorders>
            <w:vAlign w:val="center"/>
          </w:tcPr>
          <w:p w14:paraId="618014C5" w14:textId="1C7BAC8E" w:rsidR="0012128E" w:rsidRPr="00AF012D" w:rsidDel="00E67ACA" w:rsidRDefault="0012128E" w:rsidP="000503DC">
            <w:pPr>
              <w:tabs>
                <w:tab w:val="decimal" w:pos="340"/>
              </w:tabs>
              <w:adjustRightInd w:val="0"/>
              <w:spacing w:before="100" w:after="100" w:line="240" w:lineRule="auto"/>
              <w:rPr>
                <w:rFonts w:asciiTheme="majorBidi" w:hAnsiTheme="majorBidi" w:cstheme="majorBidi"/>
                <w:color w:val="000000"/>
              </w:rPr>
            </w:pPr>
            <w:moveFrom w:id="3008" w:author="Author" w:date="2020-02-03T20:50:00Z">
              <w:r w:rsidRPr="00AF012D" w:rsidDel="00E67ACA">
                <w:rPr>
                  <w:rFonts w:asciiTheme="majorBidi" w:hAnsiTheme="majorBidi" w:cstheme="majorBidi"/>
                  <w:color w:val="000000"/>
                </w:rPr>
                <w:t>3.65</w:t>
              </w:r>
            </w:moveFrom>
          </w:p>
        </w:tc>
        <w:tc>
          <w:tcPr>
            <w:tcW w:w="630" w:type="dxa"/>
            <w:tcBorders>
              <w:top w:val="nil"/>
              <w:left w:val="nil"/>
              <w:bottom w:val="nil"/>
              <w:right w:val="nil"/>
            </w:tcBorders>
            <w:vAlign w:val="center"/>
          </w:tcPr>
          <w:p w14:paraId="09A9C341" w14:textId="4F978A2B" w:rsidR="0012128E" w:rsidRPr="00AF012D" w:rsidDel="00E67ACA" w:rsidRDefault="0012128E" w:rsidP="000503DC">
            <w:pPr>
              <w:tabs>
                <w:tab w:val="decimal" w:pos="340"/>
              </w:tabs>
              <w:adjustRightInd w:val="0"/>
              <w:spacing w:before="100" w:after="100" w:line="240" w:lineRule="auto"/>
              <w:rPr>
                <w:rFonts w:asciiTheme="majorBidi" w:hAnsiTheme="majorBidi" w:cstheme="majorBidi"/>
                <w:color w:val="000000"/>
              </w:rPr>
            </w:pPr>
            <w:moveFrom w:id="3009" w:author="Author" w:date="2020-02-03T20:50:00Z">
              <w:r w:rsidRPr="00AF012D" w:rsidDel="00E67ACA">
                <w:rPr>
                  <w:rFonts w:asciiTheme="majorBidi" w:hAnsiTheme="majorBidi" w:cstheme="majorBidi"/>
                  <w:color w:val="000000"/>
                </w:rPr>
                <w:t>0.76</w:t>
              </w:r>
            </w:moveFrom>
          </w:p>
        </w:tc>
        <w:tc>
          <w:tcPr>
            <w:tcW w:w="720" w:type="dxa"/>
            <w:tcBorders>
              <w:top w:val="nil"/>
              <w:left w:val="nil"/>
              <w:bottom w:val="nil"/>
              <w:right w:val="nil"/>
            </w:tcBorders>
            <w:vAlign w:val="center"/>
          </w:tcPr>
          <w:p w14:paraId="50B4477D" w14:textId="645AF29E" w:rsidR="0012128E" w:rsidRPr="00AF012D" w:rsidDel="00E67ACA" w:rsidRDefault="0012128E" w:rsidP="000503DC">
            <w:pPr>
              <w:spacing w:after="0" w:line="240" w:lineRule="auto"/>
              <w:jc w:val="center"/>
              <w:rPr>
                <w:rFonts w:asciiTheme="majorBidi" w:hAnsiTheme="majorBidi" w:cstheme="majorBidi"/>
              </w:rPr>
            </w:pPr>
            <w:moveFrom w:id="3010" w:author="Author" w:date="2020-02-03T20:50:00Z">
              <w:r w:rsidRPr="00AF012D" w:rsidDel="00E67ACA">
                <w:rPr>
                  <w:rFonts w:asciiTheme="majorBidi" w:hAnsiTheme="majorBidi" w:cstheme="majorBidi"/>
                </w:rPr>
                <w:t>.22</w:t>
              </w:r>
              <w:r w:rsidRPr="00AF012D" w:rsidDel="00E67ACA">
                <w:rPr>
                  <w:rFonts w:asciiTheme="majorBidi" w:hAnsiTheme="majorBidi" w:cstheme="majorBidi"/>
                  <w:vertAlign w:val="superscript"/>
                </w:rPr>
                <w:t>**</w:t>
              </w:r>
            </w:moveFrom>
          </w:p>
        </w:tc>
        <w:tc>
          <w:tcPr>
            <w:tcW w:w="720" w:type="dxa"/>
            <w:tcBorders>
              <w:top w:val="nil"/>
              <w:left w:val="nil"/>
              <w:bottom w:val="nil"/>
              <w:right w:val="nil"/>
            </w:tcBorders>
            <w:vAlign w:val="center"/>
          </w:tcPr>
          <w:p w14:paraId="2F276D10" w14:textId="101A79DC" w:rsidR="0012128E" w:rsidRPr="00AF012D" w:rsidDel="00E67ACA" w:rsidRDefault="0012128E" w:rsidP="000503DC">
            <w:pPr>
              <w:spacing w:after="0" w:line="240" w:lineRule="auto"/>
              <w:jc w:val="center"/>
              <w:rPr>
                <w:rFonts w:asciiTheme="majorBidi" w:hAnsiTheme="majorBidi" w:cstheme="majorBidi"/>
              </w:rPr>
            </w:pPr>
            <w:moveFrom w:id="3011" w:author="Author" w:date="2020-02-03T20:50:00Z">
              <w:r w:rsidRPr="00AF012D" w:rsidDel="00E67ACA">
                <w:rPr>
                  <w:rFonts w:asciiTheme="majorBidi" w:hAnsiTheme="majorBidi" w:cstheme="majorBidi"/>
                </w:rPr>
                <w:t>-</w:t>
              </w:r>
            </w:moveFrom>
          </w:p>
        </w:tc>
        <w:tc>
          <w:tcPr>
            <w:tcW w:w="720" w:type="dxa"/>
            <w:tcBorders>
              <w:top w:val="nil"/>
              <w:left w:val="nil"/>
              <w:bottom w:val="nil"/>
              <w:right w:val="nil"/>
            </w:tcBorders>
            <w:vAlign w:val="center"/>
          </w:tcPr>
          <w:p w14:paraId="168FD2CF" w14:textId="62C193F5" w:rsidR="0012128E" w:rsidRPr="00AF012D" w:rsidDel="00E67ACA" w:rsidRDefault="0012128E" w:rsidP="000503DC">
            <w:pPr>
              <w:spacing w:after="0" w:line="240" w:lineRule="auto"/>
              <w:jc w:val="center"/>
              <w:rPr>
                <w:rFonts w:asciiTheme="majorBidi" w:hAnsiTheme="majorBidi" w:cstheme="majorBidi"/>
              </w:rPr>
            </w:pPr>
          </w:p>
        </w:tc>
        <w:tc>
          <w:tcPr>
            <w:tcW w:w="630" w:type="dxa"/>
            <w:tcBorders>
              <w:top w:val="nil"/>
              <w:left w:val="nil"/>
              <w:bottom w:val="nil"/>
              <w:right w:val="nil"/>
            </w:tcBorders>
            <w:vAlign w:val="center"/>
          </w:tcPr>
          <w:p w14:paraId="26971A6E" w14:textId="37561032" w:rsidR="0012128E" w:rsidRPr="00AF012D" w:rsidDel="00E67ACA" w:rsidRDefault="0012128E" w:rsidP="000503DC">
            <w:pPr>
              <w:spacing w:after="0" w:line="240" w:lineRule="auto"/>
              <w:jc w:val="center"/>
              <w:rPr>
                <w:rFonts w:asciiTheme="majorBidi" w:hAnsiTheme="majorBidi" w:cstheme="majorBidi"/>
              </w:rPr>
            </w:pPr>
          </w:p>
        </w:tc>
        <w:tc>
          <w:tcPr>
            <w:tcW w:w="720" w:type="dxa"/>
            <w:tcBorders>
              <w:top w:val="nil"/>
              <w:left w:val="nil"/>
              <w:bottom w:val="nil"/>
              <w:right w:val="nil"/>
            </w:tcBorders>
            <w:vAlign w:val="center"/>
          </w:tcPr>
          <w:p w14:paraId="0DDDAF87" w14:textId="7BB8211B" w:rsidR="0012128E" w:rsidRPr="00AF012D" w:rsidDel="00E67ACA" w:rsidRDefault="0012128E" w:rsidP="000503DC">
            <w:pPr>
              <w:spacing w:after="0" w:line="240" w:lineRule="auto"/>
              <w:jc w:val="center"/>
              <w:rPr>
                <w:rFonts w:asciiTheme="majorBidi" w:hAnsiTheme="majorBidi" w:cstheme="majorBidi"/>
              </w:rPr>
            </w:pPr>
          </w:p>
        </w:tc>
        <w:tc>
          <w:tcPr>
            <w:tcW w:w="720" w:type="dxa"/>
            <w:tcBorders>
              <w:top w:val="nil"/>
              <w:left w:val="nil"/>
              <w:bottom w:val="nil"/>
              <w:right w:val="nil"/>
            </w:tcBorders>
            <w:vAlign w:val="center"/>
          </w:tcPr>
          <w:p w14:paraId="0CA37F0D" w14:textId="61DB0BEE" w:rsidR="0012128E" w:rsidRPr="00AF012D" w:rsidDel="00E67ACA" w:rsidRDefault="0012128E" w:rsidP="000503DC">
            <w:pPr>
              <w:spacing w:after="0" w:line="240" w:lineRule="auto"/>
              <w:jc w:val="center"/>
              <w:rPr>
                <w:rFonts w:asciiTheme="majorBidi" w:hAnsiTheme="majorBidi" w:cstheme="majorBidi"/>
              </w:rPr>
            </w:pPr>
          </w:p>
        </w:tc>
        <w:tc>
          <w:tcPr>
            <w:tcW w:w="720" w:type="dxa"/>
            <w:tcBorders>
              <w:top w:val="nil"/>
              <w:left w:val="nil"/>
              <w:bottom w:val="nil"/>
              <w:right w:val="nil"/>
            </w:tcBorders>
            <w:vAlign w:val="center"/>
          </w:tcPr>
          <w:p w14:paraId="774DC141" w14:textId="2B65A4DF" w:rsidR="0012128E" w:rsidRPr="00AF012D" w:rsidDel="00E67ACA" w:rsidRDefault="0012128E" w:rsidP="000503DC">
            <w:pPr>
              <w:spacing w:after="0" w:line="240" w:lineRule="auto"/>
              <w:jc w:val="center"/>
              <w:rPr>
                <w:rFonts w:asciiTheme="majorBidi" w:hAnsiTheme="majorBidi" w:cstheme="majorBidi"/>
              </w:rPr>
            </w:pPr>
          </w:p>
        </w:tc>
        <w:tc>
          <w:tcPr>
            <w:tcW w:w="630" w:type="dxa"/>
            <w:tcBorders>
              <w:top w:val="nil"/>
              <w:left w:val="nil"/>
              <w:bottom w:val="nil"/>
              <w:right w:val="nil"/>
            </w:tcBorders>
            <w:vAlign w:val="center"/>
          </w:tcPr>
          <w:p w14:paraId="7CFBC8E8" w14:textId="7572B8B4" w:rsidR="0012128E" w:rsidRPr="00AF012D" w:rsidDel="00E67ACA" w:rsidRDefault="0012128E" w:rsidP="000503DC">
            <w:pPr>
              <w:spacing w:after="0" w:line="240" w:lineRule="auto"/>
              <w:jc w:val="center"/>
              <w:rPr>
                <w:rFonts w:asciiTheme="majorBidi" w:hAnsiTheme="majorBidi" w:cstheme="majorBidi"/>
              </w:rPr>
            </w:pPr>
          </w:p>
        </w:tc>
        <w:tc>
          <w:tcPr>
            <w:tcW w:w="810" w:type="dxa"/>
            <w:tcBorders>
              <w:top w:val="nil"/>
              <w:left w:val="nil"/>
              <w:bottom w:val="nil"/>
              <w:right w:val="nil"/>
            </w:tcBorders>
            <w:vAlign w:val="center"/>
          </w:tcPr>
          <w:p w14:paraId="62575481" w14:textId="4D24CC59" w:rsidR="0012128E" w:rsidRPr="00AF012D" w:rsidDel="00E67ACA" w:rsidRDefault="0012128E" w:rsidP="000503DC">
            <w:pPr>
              <w:spacing w:after="0" w:line="240" w:lineRule="auto"/>
              <w:jc w:val="center"/>
              <w:rPr>
                <w:rFonts w:asciiTheme="majorBidi" w:hAnsiTheme="majorBidi" w:cstheme="majorBidi"/>
              </w:rPr>
            </w:pPr>
          </w:p>
        </w:tc>
        <w:tc>
          <w:tcPr>
            <w:tcW w:w="450" w:type="dxa"/>
            <w:tcBorders>
              <w:top w:val="nil"/>
              <w:left w:val="nil"/>
              <w:bottom w:val="nil"/>
              <w:right w:val="nil"/>
            </w:tcBorders>
            <w:vAlign w:val="center"/>
          </w:tcPr>
          <w:p w14:paraId="4B51CC2D" w14:textId="17C04F05" w:rsidR="0012128E" w:rsidRPr="00AF012D" w:rsidDel="00E67ACA" w:rsidRDefault="0012128E" w:rsidP="000503DC">
            <w:pPr>
              <w:spacing w:after="0" w:line="240" w:lineRule="auto"/>
              <w:jc w:val="center"/>
              <w:rPr>
                <w:rFonts w:asciiTheme="majorBidi" w:hAnsiTheme="majorBidi" w:cstheme="majorBidi"/>
              </w:rPr>
            </w:pPr>
          </w:p>
        </w:tc>
      </w:tr>
      <w:tr w:rsidR="0012128E" w:rsidRPr="000026CA" w:rsidDel="00E67ACA" w14:paraId="7B6AACA0" w14:textId="14EDE7E1" w:rsidTr="000503DC">
        <w:tc>
          <w:tcPr>
            <w:tcW w:w="506" w:type="dxa"/>
            <w:tcBorders>
              <w:top w:val="nil"/>
              <w:left w:val="nil"/>
              <w:bottom w:val="nil"/>
              <w:right w:val="nil"/>
            </w:tcBorders>
          </w:tcPr>
          <w:p w14:paraId="17B96308" w14:textId="03548F45" w:rsidR="0012128E" w:rsidRPr="00AF012D" w:rsidDel="00E67ACA" w:rsidRDefault="0012128E" w:rsidP="000503DC">
            <w:pPr>
              <w:spacing w:after="0" w:line="240" w:lineRule="auto"/>
              <w:rPr>
                <w:rFonts w:asciiTheme="majorBidi" w:hAnsiTheme="majorBidi" w:cstheme="majorBidi"/>
              </w:rPr>
            </w:pPr>
            <w:moveFrom w:id="3012" w:author="Author" w:date="2020-02-03T20:50:00Z">
              <w:r w:rsidRPr="00AF012D" w:rsidDel="00E67ACA">
                <w:rPr>
                  <w:rFonts w:asciiTheme="majorBidi" w:hAnsiTheme="majorBidi" w:cstheme="majorBidi"/>
                </w:rPr>
                <w:t>3.</w:t>
              </w:r>
            </w:moveFrom>
          </w:p>
        </w:tc>
        <w:tc>
          <w:tcPr>
            <w:tcW w:w="1890" w:type="dxa"/>
            <w:tcBorders>
              <w:top w:val="nil"/>
              <w:left w:val="nil"/>
              <w:bottom w:val="nil"/>
              <w:right w:val="nil"/>
            </w:tcBorders>
          </w:tcPr>
          <w:p w14:paraId="3E18DE0F" w14:textId="26E136B6" w:rsidR="0012128E" w:rsidRPr="00AF012D" w:rsidDel="00E67ACA" w:rsidRDefault="0012128E" w:rsidP="000503DC">
            <w:pPr>
              <w:spacing w:after="0" w:line="240" w:lineRule="auto"/>
              <w:contextualSpacing/>
              <w:rPr>
                <w:rFonts w:asciiTheme="majorBidi" w:hAnsiTheme="majorBidi" w:cstheme="majorBidi"/>
              </w:rPr>
            </w:pPr>
            <w:moveFrom w:id="3013" w:author="Author" w:date="2020-02-03T20:50:00Z">
              <w:r w:rsidDel="00E67ACA">
                <w:rPr>
                  <w:rFonts w:asciiTheme="majorBidi" w:hAnsiTheme="majorBidi" w:cstheme="majorBidi"/>
                </w:rPr>
                <w:t>No.</w:t>
              </w:r>
              <w:r w:rsidRPr="00AF012D" w:rsidDel="00E67ACA">
                <w:rPr>
                  <w:rFonts w:asciiTheme="majorBidi" w:hAnsiTheme="majorBidi" w:cstheme="majorBidi"/>
                </w:rPr>
                <w:t xml:space="preserve"> of Language</w:t>
              </w:r>
              <w:r w:rsidDel="00E67ACA">
                <w:rPr>
                  <w:rFonts w:asciiTheme="majorBidi" w:hAnsiTheme="majorBidi" w:cstheme="majorBidi"/>
                </w:rPr>
                <w:t>s</w:t>
              </w:r>
              <w:r w:rsidRPr="00AF012D" w:rsidDel="00E67ACA">
                <w:rPr>
                  <w:rFonts w:asciiTheme="majorBidi" w:hAnsiTheme="majorBidi" w:cstheme="majorBidi"/>
                </w:rPr>
                <w:t xml:space="preserve"> (leader)</w:t>
              </w:r>
            </w:moveFrom>
          </w:p>
        </w:tc>
        <w:tc>
          <w:tcPr>
            <w:tcW w:w="630" w:type="dxa"/>
            <w:tcBorders>
              <w:top w:val="nil"/>
              <w:left w:val="nil"/>
              <w:bottom w:val="nil"/>
              <w:right w:val="nil"/>
            </w:tcBorders>
            <w:vAlign w:val="center"/>
          </w:tcPr>
          <w:p w14:paraId="5B0BA91C" w14:textId="28FCA887" w:rsidR="0012128E" w:rsidRPr="00AF012D" w:rsidDel="00E67ACA" w:rsidRDefault="0012128E" w:rsidP="000503DC">
            <w:pPr>
              <w:tabs>
                <w:tab w:val="decimal" w:pos="340"/>
              </w:tabs>
              <w:adjustRightInd w:val="0"/>
              <w:spacing w:before="100" w:after="100" w:line="240" w:lineRule="auto"/>
              <w:rPr>
                <w:rFonts w:asciiTheme="majorBidi" w:hAnsiTheme="majorBidi" w:cstheme="majorBidi"/>
                <w:color w:val="000000"/>
              </w:rPr>
            </w:pPr>
            <w:moveFrom w:id="3014" w:author="Author" w:date="2020-02-03T20:50:00Z">
              <w:r w:rsidRPr="00AF012D" w:rsidDel="00E67ACA">
                <w:rPr>
                  <w:rFonts w:asciiTheme="majorBidi" w:hAnsiTheme="majorBidi" w:cstheme="majorBidi"/>
                  <w:color w:val="000000"/>
                </w:rPr>
                <w:t>2.58</w:t>
              </w:r>
            </w:moveFrom>
          </w:p>
        </w:tc>
        <w:tc>
          <w:tcPr>
            <w:tcW w:w="630" w:type="dxa"/>
            <w:tcBorders>
              <w:top w:val="nil"/>
              <w:left w:val="nil"/>
              <w:bottom w:val="nil"/>
              <w:right w:val="nil"/>
            </w:tcBorders>
            <w:vAlign w:val="center"/>
          </w:tcPr>
          <w:p w14:paraId="696371D5" w14:textId="7FDA16A9" w:rsidR="0012128E" w:rsidRPr="00AF012D" w:rsidDel="00E67ACA" w:rsidRDefault="0012128E" w:rsidP="000503DC">
            <w:pPr>
              <w:tabs>
                <w:tab w:val="decimal" w:pos="340"/>
              </w:tabs>
              <w:adjustRightInd w:val="0"/>
              <w:spacing w:before="100" w:after="100" w:line="240" w:lineRule="auto"/>
              <w:rPr>
                <w:rFonts w:asciiTheme="majorBidi" w:hAnsiTheme="majorBidi" w:cstheme="majorBidi"/>
                <w:color w:val="000000"/>
              </w:rPr>
            </w:pPr>
            <w:moveFrom w:id="3015" w:author="Author" w:date="2020-02-03T20:50:00Z">
              <w:r w:rsidRPr="00AF012D" w:rsidDel="00E67ACA">
                <w:rPr>
                  <w:rFonts w:asciiTheme="majorBidi" w:hAnsiTheme="majorBidi" w:cstheme="majorBidi"/>
                  <w:color w:val="000000"/>
                </w:rPr>
                <w:t>0.71</w:t>
              </w:r>
            </w:moveFrom>
          </w:p>
        </w:tc>
        <w:tc>
          <w:tcPr>
            <w:tcW w:w="720" w:type="dxa"/>
            <w:tcBorders>
              <w:top w:val="nil"/>
              <w:left w:val="nil"/>
              <w:bottom w:val="nil"/>
              <w:right w:val="nil"/>
            </w:tcBorders>
            <w:vAlign w:val="center"/>
          </w:tcPr>
          <w:p w14:paraId="2712F057" w14:textId="6CA44681" w:rsidR="0012128E" w:rsidRPr="00AF012D" w:rsidDel="00E67ACA" w:rsidRDefault="0012128E" w:rsidP="000503DC">
            <w:pPr>
              <w:spacing w:after="0" w:line="240" w:lineRule="auto"/>
              <w:jc w:val="center"/>
              <w:rPr>
                <w:rFonts w:asciiTheme="majorBidi" w:hAnsiTheme="majorBidi" w:cstheme="majorBidi"/>
              </w:rPr>
            </w:pPr>
            <w:moveFrom w:id="3016" w:author="Author" w:date="2020-02-03T20:50:00Z">
              <w:r w:rsidRPr="00AF012D" w:rsidDel="00E67ACA">
                <w:rPr>
                  <w:rFonts w:asciiTheme="majorBidi" w:hAnsiTheme="majorBidi" w:cstheme="majorBidi"/>
                </w:rPr>
                <w:t>-.03</w:t>
              </w:r>
            </w:moveFrom>
          </w:p>
        </w:tc>
        <w:tc>
          <w:tcPr>
            <w:tcW w:w="720" w:type="dxa"/>
            <w:tcBorders>
              <w:top w:val="nil"/>
              <w:left w:val="nil"/>
              <w:bottom w:val="nil"/>
              <w:right w:val="nil"/>
            </w:tcBorders>
            <w:vAlign w:val="center"/>
          </w:tcPr>
          <w:p w14:paraId="1C9B0C07" w14:textId="7531BF77" w:rsidR="0012128E" w:rsidRPr="00AF012D" w:rsidDel="00E67ACA" w:rsidRDefault="0012128E" w:rsidP="000503DC">
            <w:pPr>
              <w:spacing w:after="0" w:line="240" w:lineRule="auto"/>
              <w:jc w:val="center"/>
              <w:rPr>
                <w:rFonts w:asciiTheme="majorBidi" w:hAnsiTheme="majorBidi" w:cstheme="majorBidi"/>
              </w:rPr>
            </w:pPr>
            <w:moveFrom w:id="3017" w:author="Author" w:date="2020-02-03T20:50:00Z">
              <w:r w:rsidRPr="00AF012D" w:rsidDel="00E67ACA">
                <w:rPr>
                  <w:rFonts w:asciiTheme="majorBidi" w:hAnsiTheme="majorBidi" w:cstheme="majorBidi"/>
                </w:rPr>
                <w:t>-.05</w:t>
              </w:r>
            </w:moveFrom>
          </w:p>
        </w:tc>
        <w:tc>
          <w:tcPr>
            <w:tcW w:w="720" w:type="dxa"/>
            <w:tcBorders>
              <w:top w:val="nil"/>
              <w:left w:val="nil"/>
              <w:bottom w:val="nil"/>
              <w:right w:val="nil"/>
            </w:tcBorders>
            <w:vAlign w:val="center"/>
          </w:tcPr>
          <w:p w14:paraId="03293AE5" w14:textId="108B3B22" w:rsidR="0012128E" w:rsidRPr="00AF012D" w:rsidDel="00E67ACA" w:rsidRDefault="0012128E" w:rsidP="000503DC">
            <w:pPr>
              <w:spacing w:after="0" w:line="240" w:lineRule="auto"/>
              <w:jc w:val="center"/>
              <w:rPr>
                <w:rFonts w:asciiTheme="majorBidi" w:hAnsiTheme="majorBidi" w:cstheme="majorBidi"/>
              </w:rPr>
            </w:pPr>
            <w:moveFrom w:id="3018" w:author="Author" w:date="2020-02-03T20:50:00Z">
              <w:r w:rsidRPr="00AF012D" w:rsidDel="00E67ACA">
                <w:rPr>
                  <w:rFonts w:asciiTheme="majorBidi" w:hAnsiTheme="majorBidi" w:cstheme="majorBidi"/>
                </w:rPr>
                <w:t>-</w:t>
              </w:r>
            </w:moveFrom>
          </w:p>
        </w:tc>
        <w:tc>
          <w:tcPr>
            <w:tcW w:w="630" w:type="dxa"/>
            <w:tcBorders>
              <w:top w:val="nil"/>
              <w:left w:val="nil"/>
              <w:bottom w:val="nil"/>
              <w:right w:val="nil"/>
            </w:tcBorders>
            <w:vAlign w:val="center"/>
          </w:tcPr>
          <w:p w14:paraId="5FC50834" w14:textId="4868476A" w:rsidR="0012128E" w:rsidRPr="00AF012D" w:rsidDel="00E67ACA" w:rsidRDefault="0012128E" w:rsidP="000503DC">
            <w:pPr>
              <w:spacing w:after="0" w:line="240" w:lineRule="auto"/>
              <w:jc w:val="center"/>
              <w:rPr>
                <w:rFonts w:asciiTheme="majorBidi" w:hAnsiTheme="majorBidi" w:cstheme="majorBidi"/>
              </w:rPr>
            </w:pPr>
          </w:p>
        </w:tc>
        <w:tc>
          <w:tcPr>
            <w:tcW w:w="720" w:type="dxa"/>
            <w:tcBorders>
              <w:top w:val="nil"/>
              <w:left w:val="nil"/>
              <w:bottom w:val="nil"/>
              <w:right w:val="nil"/>
            </w:tcBorders>
            <w:vAlign w:val="center"/>
          </w:tcPr>
          <w:p w14:paraId="24D8A8C2" w14:textId="638892F5" w:rsidR="0012128E" w:rsidRPr="00AF012D" w:rsidDel="00E67ACA" w:rsidRDefault="0012128E" w:rsidP="000503DC">
            <w:pPr>
              <w:spacing w:after="0" w:line="240" w:lineRule="auto"/>
              <w:jc w:val="center"/>
              <w:rPr>
                <w:rFonts w:asciiTheme="majorBidi" w:hAnsiTheme="majorBidi" w:cstheme="majorBidi"/>
              </w:rPr>
            </w:pPr>
          </w:p>
        </w:tc>
        <w:tc>
          <w:tcPr>
            <w:tcW w:w="720" w:type="dxa"/>
            <w:tcBorders>
              <w:top w:val="nil"/>
              <w:left w:val="nil"/>
              <w:bottom w:val="nil"/>
              <w:right w:val="nil"/>
            </w:tcBorders>
            <w:vAlign w:val="center"/>
          </w:tcPr>
          <w:p w14:paraId="26CEDA3E" w14:textId="097ABEF6" w:rsidR="0012128E" w:rsidRPr="00AF012D" w:rsidDel="00E67ACA" w:rsidRDefault="0012128E" w:rsidP="000503DC">
            <w:pPr>
              <w:spacing w:after="0" w:line="240" w:lineRule="auto"/>
              <w:jc w:val="center"/>
              <w:rPr>
                <w:rFonts w:asciiTheme="majorBidi" w:hAnsiTheme="majorBidi" w:cstheme="majorBidi"/>
              </w:rPr>
            </w:pPr>
          </w:p>
        </w:tc>
        <w:tc>
          <w:tcPr>
            <w:tcW w:w="720" w:type="dxa"/>
            <w:tcBorders>
              <w:top w:val="nil"/>
              <w:left w:val="nil"/>
              <w:bottom w:val="nil"/>
              <w:right w:val="nil"/>
            </w:tcBorders>
            <w:vAlign w:val="center"/>
          </w:tcPr>
          <w:p w14:paraId="6897461A" w14:textId="44FCA3CE" w:rsidR="0012128E" w:rsidRPr="00AF012D" w:rsidDel="00E67ACA" w:rsidRDefault="0012128E" w:rsidP="000503DC">
            <w:pPr>
              <w:spacing w:after="0" w:line="240" w:lineRule="auto"/>
              <w:jc w:val="center"/>
              <w:rPr>
                <w:rFonts w:asciiTheme="majorBidi" w:hAnsiTheme="majorBidi" w:cstheme="majorBidi"/>
              </w:rPr>
            </w:pPr>
          </w:p>
        </w:tc>
        <w:tc>
          <w:tcPr>
            <w:tcW w:w="630" w:type="dxa"/>
            <w:tcBorders>
              <w:top w:val="nil"/>
              <w:left w:val="nil"/>
              <w:bottom w:val="nil"/>
              <w:right w:val="nil"/>
            </w:tcBorders>
            <w:vAlign w:val="center"/>
          </w:tcPr>
          <w:p w14:paraId="0E693B86" w14:textId="2B24F7C5" w:rsidR="0012128E" w:rsidRPr="00AF012D" w:rsidDel="00E67ACA" w:rsidRDefault="0012128E" w:rsidP="000503DC">
            <w:pPr>
              <w:spacing w:after="0" w:line="240" w:lineRule="auto"/>
              <w:jc w:val="center"/>
              <w:rPr>
                <w:rFonts w:asciiTheme="majorBidi" w:hAnsiTheme="majorBidi" w:cstheme="majorBidi"/>
              </w:rPr>
            </w:pPr>
          </w:p>
        </w:tc>
        <w:tc>
          <w:tcPr>
            <w:tcW w:w="810" w:type="dxa"/>
            <w:tcBorders>
              <w:top w:val="nil"/>
              <w:left w:val="nil"/>
              <w:bottom w:val="nil"/>
              <w:right w:val="nil"/>
            </w:tcBorders>
            <w:vAlign w:val="center"/>
          </w:tcPr>
          <w:p w14:paraId="761D429E" w14:textId="4442038D" w:rsidR="0012128E" w:rsidRPr="00AF012D" w:rsidDel="00E67ACA" w:rsidRDefault="0012128E" w:rsidP="000503DC">
            <w:pPr>
              <w:spacing w:after="0" w:line="240" w:lineRule="auto"/>
              <w:jc w:val="center"/>
              <w:rPr>
                <w:rFonts w:asciiTheme="majorBidi" w:hAnsiTheme="majorBidi" w:cstheme="majorBidi"/>
              </w:rPr>
            </w:pPr>
          </w:p>
        </w:tc>
        <w:tc>
          <w:tcPr>
            <w:tcW w:w="450" w:type="dxa"/>
            <w:tcBorders>
              <w:top w:val="nil"/>
              <w:left w:val="nil"/>
              <w:bottom w:val="nil"/>
              <w:right w:val="nil"/>
            </w:tcBorders>
            <w:vAlign w:val="center"/>
          </w:tcPr>
          <w:p w14:paraId="5B91976A" w14:textId="338F20E6" w:rsidR="0012128E" w:rsidRPr="00AF012D" w:rsidDel="00E67ACA" w:rsidRDefault="0012128E" w:rsidP="000503DC">
            <w:pPr>
              <w:spacing w:after="0" w:line="240" w:lineRule="auto"/>
              <w:jc w:val="center"/>
              <w:rPr>
                <w:rFonts w:asciiTheme="majorBidi" w:hAnsiTheme="majorBidi" w:cstheme="majorBidi"/>
              </w:rPr>
            </w:pPr>
          </w:p>
        </w:tc>
      </w:tr>
      <w:tr w:rsidR="0012128E" w:rsidRPr="000026CA" w:rsidDel="00E67ACA" w14:paraId="59105A99" w14:textId="7632455B" w:rsidTr="000503DC">
        <w:tc>
          <w:tcPr>
            <w:tcW w:w="506" w:type="dxa"/>
            <w:tcBorders>
              <w:top w:val="nil"/>
              <w:left w:val="nil"/>
              <w:bottom w:val="nil"/>
              <w:right w:val="nil"/>
            </w:tcBorders>
          </w:tcPr>
          <w:p w14:paraId="466D5E46" w14:textId="05E571CB" w:rsidR="0012128E" w:rsidRPr="00AF012D" w:rsidDel="00E67ACA" w:rsidRDefault="0012128E" w:rsidP="000503DC">
            <w:pPr>
              <w:spacing w:after="0" w:line="240" w:lineRule="auto"/>
              <w:rPr>
                <w:rFonts w:asciiTheme="majorBidi" w:hAnsiTheme="majorBidi" w:cstheme="majorBidi"/>
              </w:rPr>
            </w:pPr>
            <w:moveFrom w:id="3019" w:author="Author" w:date="2020-02-03T20:50:00Z">
              <w:r w:rsidRPr="00AF012D" w:rsidDel="00E67ACA">
                <w:rPr>
                  <w:rFonts w:asciiTheme="majorBidi" w:hAnsiTheme="majorBidi" w:cstheme="majorBidi"/>
                </w:rPr>
                <w:t>4.</w:t>
              </w:r>
            </w:moveFrom>
          </w:p>
        </w:tc>
        <w:tc>
          <w:tcPr>
            <w:tcW w:w="1890" w:type="dxa"/>
            <w:tcBorders>
              <w:top w:val="nil"/>
              <w:left w:val="nil"/>
              <w:bottom w:val="nil"/>
              <w:right w:val="nil"/>
            </w:tcBorders>
          </w:tcPr>
          <w:p w14:paraId="6CC68FD9" w14:textId="21AC6A19" w:rsidR="0012128E" w:rsidRPr="00AF012D" w:rsidDel="00E67ACA" w:rsidRDefault="0012128E" w:rsidP="000503DC">
            <w:pPr>
              <w:spacing w:after="0" w:line="240" w:lineRule="auto"/>
              <w:contextualSpacing/>
              <w:rPr>
                <w:rFonts w:asciiTheme="majorBidi" w:hAnsiTheme="majorBidi" w:cstheme="majorBidi"/>
              </w:rPr>
            </w:pPr>
            <w:moveFrom w:id="3020" w:author="Author" w:date="2020-02-03T20:50:00Z">
              <w:r w:rsidDel="00E67ACA">
                <w:rPr>
                  <w:rFonts w:asciiTheme="majorBidi" w:hAnsiTheme="majorBidi" w:cstheme="majorBidi"/>
                </w:rPr>
                <w:t>No.</w:t>
              </w:r>
              <w:r w:rsidRPr="00AF012D" w:rsidDel="00E67ACA">
                <w:rPr>
                  <w:rFonts w:asciiTheme="majorBidi" w:hAnsiTheme="majorBidi" w:cstheme="majorBidi"/>
                </w:rPr>
                <w:t xml:space="preserve"> of Language</w:t>
              </w:r>
              <w:r w:rsidDel="00E67ACA">
                <w:rPr>
                  <w:rFonts w:asciiTheme="majorBidi" w:hAnsiTheme="majorBidi" w:cstheme="majorBidi"/>
                </w:rPr>
                <w:t>s</w:t>
              </w:r>
              <w:r w:rsidRPr="00AF012D" w:rsidDel="00E67ACA">
                <w:rPr>
                  <w:rFonts w:asciiTheme="majorBidi" w:hAnsiTheme="majorBidi" w:cstheme="majorBidi"/>
                </w:rPr>
                <w:t xml:space="preserve"> (</w:t>
              </w:r>
              <w:r w:rsidDel="00E67ACA">
                <w:rPr>
                  <w:rFonts w:asciiTheme="majorBidi" w:hAnsiTheme="majorBidi" w:cstheme="majorBidi"/>
                </w:rPr>
                <w:t>m</w:t>
              </w:r>
              <w:r w:rsidRPr="00AF012D" w:rsidDel="00E67ACA">
                <w:rPr>
                  <w:rFonts w:asciiTheme="majorBidi" w:hAnsiTheme="majorBidi" w:cstheme="majorBidi"/>
                </w:rPr>
                <w:t>embers)</w:t>
              </w:r>
            </w:moveFrom>
          </w:p>
        </w:tc>
        <w:tc>
          <w:tcPr>
            <w:tcW w:w="630" w:type="dxa"/>
            <w:tcBorders>
              <w:top w:val="nil"/>
              <w:left w:val="nil"/>
              <w:bottom w:val="nil"/>
              <w:right w:val="nil"/>
            </w:tcBorders>
            <w:vAlign w:val="center"/>
          </w:tcPr>
          <w:p w14:paraId="188971AB" w14:textId="6E6EF514" w:rsidR="0012128E" w:rsidRPr="00AF012D" w:rsidDel="00E67ACA" w:rsidRDefault="0012128E" w:rsidP="000503DC">
            <w:pPr>
              <w:tabs>
                <w:tab w:val="decimal" w:pos="340"/>
              </w:tabs>
              <w:adjustRightInd w:val="0"/>
              <w:spacing w:before="100" w:after="100" w:line="240" w:lineRule="auto"/>
              <w:rPr>
                <w:rFonts w:asciiTheme="majorBidi" w:hAnsiTheme="majorBidi" w:cstheme="majorBidi"/>
                <w:color w:val="000000"/>
              </w:rPr>
            </w:pPr>
            <w:moveFrom w:id="3021" w:author="Author" w:date="2020-02-03T20:50:00Z">
              <w:r w:rsidRPr="00AF012D" w:rsidDel="00E67ACA">
                <w:rPr>
                  <w:rFonts w:asciiTheme="majorBidi" w:hAnsiTheme="majorBidi" w:cstheme="majorBidi"/>
                  <w:color w:val="000000"/>
                </w:rPr>
                <w:t>2.55</w:t>
              </w:r>
            </w:moveFrom>
          </w:p>
        </w:tc>
        <w:tc>
          <w:tcPr>
            <w:tcW w:w="630" w:type="dxa"/>
            <w:tcBorders>
              <w:top w:val="nil"/>
              <w:left w:val="nil"/>
              <w:bottom w:val="nil"/>
              <w:right w:val="nil"/>
            </w:tcBorders>
            <w:vAlign w:val="center"/>
          </w:tcPr>
          <w:p w14:paraId="6BDA6E15" w14:textId="31BD02B8" w:rsidR="0012128E" w:rsidRPr="00AF012D" w:rsidDel="00E67ACA" w:rsidRDefault="0012128E" w:rsidP="000503DC">
            <w:pPr>
              <w:tabs>
                <w:tab w:val="decimal" w:pos="340"/>
              </w:tabs>
              <w:adjustRightInd w:val="0"/>
              <w:spacing w:before="100" w:after="100" w:line="240" w:lineRule="auto"/>
              <w:rPr>
                <w:rFonts w:asciiTheme="majorBidi" w:hAnsiTheme="majorBidi" w:cstheme="majorBidi"/>
                <w:color w:val="000000"/>
              </w:rPr>
            </w:pPr>
            <w:moveFrom w:id="3022" w:author="Author" w:date="2020-02-03T20:50:00Z">
              <w:r w:rsidRPr="00AF012D" w:rsidDel="00E67ACA">
                <w:rPr>
                  <w:rFonts w:asciiTheme="majorBidi" w:hAnsiTheme="majorBidi" w:cstheme="majorBidi"/>
                  <w:color w:val="000000"/>
                </w:rPr>
                <w:t>0.73</w:t>
              </w:r>
            </w:moveFrom>
          </w:p>
        </w:tc>
        <w:tc>
          <w:tcPr>
            <w:tcW w:w="720" w:type="dxa"/>
            <w:tcBorders>
              <w:top w:val="nil"/>
              <w:left w:val="nil"/>
              <w:bottom w:val="nil"/>
              <w:right w:val="nil"/>
            </w:tcBorders>
            <w:vAlign w:val="center"/>
          </w:tcPr>
          <w:p w14:paraId="35BE07FA" w14:textId="3B1E0976" w:rsidR="0012128E" w:rsidRPr="00AF012D" w:rsidDel="00E67ACA" w:rsidRDefault="0012128E" w:rsidP="000503DC">
            <w:pPr>
              <w:spacing w:after="0" w:line="240" w:lineRule="auto"/>
              <w:jc w:val="center"/>
              <w:rPr>
                <w:rFonts w:asciiTheme="majorBidi" w:hAnsiTheme="majorBidi" w:cstheme="majorBidi"/>
              </w:rPr>
            </w:pPr>
            <w:moveFrom w:id="3023" w:author="Author" w:date="2020-02-03T20:50:00Z">
              <w:r w:rsidRPr="00AF012D" w:rsidDel="00E67ACA">
                <w:rPr>
                  <w:rFonts w:asciiTheme="majorBidi" w:hAnsiTheme="majorBidi" w:cstheme="majorBidi"/>
                </w:rPr>
                <w:t>-.02</w:t>
              </w:r>
            </w:moveFrom>
          </w:p>
        </w:tc>
        <w:tc>
          <w:tcPr>
            <w:tcW w:w="720" w:type="dxa"/>
            <w:tcBorders>
              <w:top w:val="nil"/>
              <w:left w:val="nil"/>
              <w:bottom w:val="nil"/>
              <w:right w:val="nil"/>
            </w:tcBorders>
            <w:vAlign w:val="center"/>
          </w:tcPr>
          <w:p w14:paraId="5644CE79" w14:textId="0A5DCBB0" w:rsidR="0012128E" w:rsidRPr="00AF012D" w:rsidDel="00E67ACA" w:rsidRDefault="0012128E" w:rsidP="000503DC">
            <w:pPr>
              <w:spacing w:after="0" w:line="240" w:lineRule="auto"/>
              <w:jc w:val="center"/>
              <w:rPr>
                <w:rFonts w:asciiTheme="majorBidi" w:hAnsiTheme="majorBidi" w:cstheme="majorBidi"/>
              </w:rPr>
            </w:pPr>
            <w:moveFrom w:id="3024" w:author="Author" w:date="2020-02-03T20:50:00Z">
              <w:r w:rsidRPr="00AF012D" w:rsidDel="00E67ACA">
                <w:rPr>
                  <w:rFonts w:asciiTheme="majorBidi" w:hAnsiTheme="majorBidi" w:cstheme="majorBidi"/>
                </w:rPr>
                <w:t>.06</w:t>
              </w:r>
            </w:moveFrom>
          </w:p>
        </w:tc>
        <w:tc>
          <w:tcPr>
            <w:tcW w:w="720" w:type="dxa"/>
            <w:tcBorders>
              <w:top w:val="nil"/>
              <w:left w:val="nil"/>
              <w:bottom w:val="nil"/>
              <w:right w:val="nil"/>
            </w:tcBorders>
            <w:vAlign w:val="center"/>
          </w:tcPr>
          <w:p w14:paraId="28B1CAD4" w14:textId="4B5BCDEB" w:rsidR="0012128E" w:rsidRPr="00AF012D" w:rsidDel="00E67ACA" w:rsidRDefault="0012128E" w:rsidP="000503DC">
            <w:pPr>
              <w:spacing w:after="0" w:line="240" w:lineRule="auto"/>
              <w:jc w:val="center"/>
              <w:rPr>
                <w:rFonts w:asciiTheme="majorBidi" w:hAnsiTheme="majorBidi" w:cstheme="majorBidi"/>
              </w:rPr>
            </w:pPr>
            <w:moveFrom w:id="3025" w:author="Author" w:date="2020-02-03T20:50:00Z">
              <w:r w:rsidRPr="00AF012D" w:rsidDel="00E67ACA">
                <w:rPr>
                  <w:rFonts w:asciiTheme="majorBidi" w:hAnsiTheme="majorBidi" w:cstheme="majorBidi"/>
                </w:rPr>
                <w:t>-.12</w:t>
              </w:r>
            </w:moveFrom>
          </w:p>
        </w:tc>
        <w:tc>
          <w:tcPr>
            <w:tcW w:w="630" w:type="dxa"/>
            <w:tcBorders>
              <w:top w:val="nil"/>
              <w:left w:val="nil"/>
              <w:bottom w:val="nil"/>
              <w:right w:val="nil"/>
            </w:tcBorders>
            <w:vAlign w:val="center"/>
          </w:tcPr>
          <w:p w14:paraId="47BEFCCF" w14:textId="1BF785F1" w:rsidR="0012128E" w:rsidRPr="00AF012D" w:rsidDel="00E67ACA" w:rsidRDefault="0012128E" w:rsidP="000503DC">
            <w:pPr>
              <w:spacing w:after="0" w:line="240" w:lineRule="auto"/>
              <w:jc w:val="center"/>
              <w:rPr>
                <w:rFonts w:asciiTheme="majorBidi" w:hAnsiTheme="majorBidi" w:cstheme="majorBidi"/>
              </w:rPr>
            </w:pPr>
            <w:moveFrom w:id="3026" w:author="Author" w:date="2020-02-03T20:50:00Z">
              <w:r w:rsidRPr="00AF012D" w:rsidDel="00E67ACA">
                <w:rPr>
                  <w:rFonts w:asciiTheme="majorBidi" w:hAnsiTheme="majorBidi" w:cstheme="majorBidi"/>
                </w:rPr>
                <w:t>-</w:t>
              </w:r>
            </w:moveFrom>
          </w:p>
        </w:tc>
        <w:tc>
          <w:tcPr>
            <w:tcW w:w="720" w:type="dxa"/>
            <w:tcBorders>
              <w:top w:val="nil"/>
              <w:left w:val="nil"/>
              <w:bottom w:val="nil"/>
              <w:right w:val="nil"/>
            </w:tcBorders>
            <w:vAlign w:val="center"/>
          </w:tcPr>
          <w:p w14:paraId="04F56A38" w14:textId="01DA32AA" w:rsidR="0012128E" w:rsidRPr="00AF012D" w:rsidDel="00E67ACA" w:rsidRDefault="0012128E" w:rsidP="000503DC">
            <w:pPr>
              <w:spacing w:after="0" w:line="240" w:lineRule="auto"/>
              <w:jc w:val="center"/>
              <w:rPr>
                <w:rFonts w:asciiTheme="majorBidi" w:hAnsiTheme="majorBidi" w:cstheme="majorBidi"/>
              </w:rPr>
            </w:pPr>
          </w:p>
        </w:tc>
        <w:tc>
          <w:tcPr>
            <w:tcW w:w="720" w:type="dxa"/>
            <w:tcBorders>
              <w:top w:val="nil"/>
              <w:left w:val="nil"/>
              <w:bottom w:val="nil"/>
              <w:right w:val="nil"/>
            </w:tcBorders>
            <w:vAlign w:val="center"/>
          </w:tcPr>
          <w:p w14:paraId="55F891BA" w14:textId="2AD65B82" w:rsidR="0012128E" w:rsidRPr="00AF012D" w:rsidDel="00E67ACA" w:rsidRDefault="0012128E" w:rsidP="000503DC">
            <w:pPr>
              <w:spacing w:after="0" w:line="240" w:lineRule="auto"/>
              <w:jc w:val="center"/>
              <w:rPr>
                <w:rFonts w:asciiTheme="majorBidi" w:hAnsiTheme="majorBidi" w:cstheme="majorBidi"/>
              </w:rPr>
            </w:pPr>
          </w:p>
        </w:tc>
        <w:tc>
          <w:tcPr>
            <w:tcW w:w="720" w:type="dxa"/>
            <w:tcBorders>
              <w:top w:val="nil"/>
              <w:left w:val="nil"/>
              <w:bottom w:val="nil"/>
              <w:right w:val="nil"/>
            </w:tcBorders>
            <w:vAlign w:val="center"/>
          </w:tcPr>
          <w:p w14:paraId="3BFB6CEE" w14:textId="7C814319" w:rsidR="0012128E" w:rsidRPr="00AF012D" w:rsidDel="00E67ACA" w:rsidRDefault="0012128E" w:rsidP="000503DC">
            <w:pPr>
              <w:spacing w:after="0" w:line="240" w:lineRule="auto"/>
              <w:jc w:val="center"/>
              <w:rPr>
                <w:rFonts w:asciiTheme="majorBidi" w:hAnsiTheme="majorBidi" w:cstheme="majorBidi"/>
              </w:rPr>
            </w:pPr>
          </w:p>
        </w:tc>
        <w:tc>
          <w:tcPr>
            <w:tcW w:w="630" w:type="dxa"/>
            <w:tcBorders>
              <w:top w:val="nil"/>
              <w:left w:val="nil"/>
              <w:bottom w:val="nil"/>
              <w:right w:val="nil"/>
            </w:tcBorders>
            <w:vAlign w:val="center"/>
          </w:tcPr>
          <w:p w14:paraId="378EB091" w14:textId="05F801C2" w:rsidR="0012128E" w:rsidRPr="00AF012D" w:rsidDel="00E67ACA" w:rsidRDefault="0012128E" w:rsidP="000503DC">
            <w:pPr>
              <w:spacing w:after="0" w:line="240" w:lineRule="auto"/>
              <w:jc w:val="center"/>
              <w:rPr>
                <w:rFonts w:asciiTheme="majorBidi" w:hAnsiTheme="majorBidi" w:cstheme="majorBidi"/>
              </w:rPr>
            </w:pPr>
          </w:p>
        </w:tc>
        <w:tc>
          <w:tcPr>
            <w:tcW w:w="810" w:type="dxa"/>
            <w:tcBorders>
              <w:top w:val="nil"/>
              <w:left w:val="nil"/>
              <w:bottom w:val="nil"/>
              <w:right w:val="nil"/>
            </w:tcBorders>
            <w:vAlign w:val="center"/>
          </w:tcPr>
          <w:p w14:paraId="781876CD" w14:textId="166823B4" w:rsidR="0012128E" w:rsidRPr="00AF012D" w:rsidDel="00E67ACA" w:rsidRDefault="0012128E" w:rsidP="000503DC">
            <w:pPr>
              <w:spacing w:after="0" w:line="240" w:lineRule="auto"/>
              <w:jc w:val="center"/>
              <w:rPr>
                <w:rFonts w:asciiTheme="majorBidi" w:hAnsiTheme="majorBidi" w:cstheme="majorBidi"/>
              </w:rPr>
            </w:pPr>
          </w:p>
        </w:tc>
        <w:tc>
          <w:tcPr>
            <w:tcW w:w="450" w:type="dxa"/>
            <w:tcBorders>
              <w:top w:val="nil"/>
              <w:left w:val="nil"/>
              <w:bottom w:val="nil"/>
              <w:right w:val="nil"/>
            </w:tcBorders>
            <w:vAlign w:val="center"/>
          </w:tcPr>
          <w:p w14:paraId="5D92854A" w14:textId="342E7B05" w:rsidR="0012128E" w:rsidRPr="00AF012D" w:rsidDel="00E67ACA" w:rsidRDefault="0012128E" w:rsidP="000503DC">
            <w:pPr>
              <w:spacing w:after="0" w:line="240" w:lineRule="auto"/>
              <w:jc w:val="center"/>
              <w:rPr>
                <w:rFonts w:asciiTheme="majorBidi" w:hAnsiTheme="majorBidi" w:cstheme="majorBidi"/>
              </w:rPr>
            </w:pPr>
          </w:p>
        </w:tc>
      </w:tr>
      <w:tr w:rsidR="0012128E" w:rsidRPr="000026CA" w:rsidDel="00E67ACA" w14:paraId="548D4767" w14:textId="41405FB1" w:rsidTr="000503DC">
        <w:tc>
          <w:tcPr>
            <w:tcW w:w="506" w:type="dxa"/>
            <w:tcBorders>
              <w:top w:val="nil"/>
              <w:left w:val="nil"/>
              <w:bottom w:val="nil"/>
              <w:right w:val="nil"/>
            </w:tcBorders>
          </w:tcPr>
          <w:p w14:paraId="63707CF1" w14:textId="019BAC66" w:rsidR="0012128E" w:rsidRPr="00AF012D" w:rsidDel="00E67ACA" w:rsidRDefault="0012128E" w:rsidP="000503DC">
            <w:pPr>
              <w:rPr>
                <w:rFonts w:asciiTheme="majorBidi" w:hAnsiTheme="majorBidi" w:cstheme="majorBidi"/>
              </w:rPr>
            </w:pPr>
            <w:moveFrom w:id="3027" w:author="Author" w:date="2020-02-03T20:50:00Z">
              <w:r w:rsidRPr="00AF012D" w:rsidDel="00E67ACA">
                <w:rPr>
                  <w:rFonts w:asciiTheme="majorBidi" w:hAnsiTheme="majorBidi" w:cstheme="majorBidi"/>
                </w:rPr>
                <w:t>5.</w:t>
              </w:r>
            </w:moveFrom>
          </w:p>
        </w:tc>
        <w:tc>
          <w:tcPr>
            <w:tcW w:w="1890" w:type="dxa"/>
            <w:tcBorders>
              <w:top w:val="nil"/>
              <w:left w:val="nil"/>
              <w:bottom w:val="nil"/>
              <w:right w:val="nil"/>
            </w:tcBorders>
          </w:tcPr>
          <w:p w14:paraId="6D760FD3" w14:textId="4C316DBE" w:rsidR="0012128E" w:rsidRPr="00AF012D" w:rsidDel="00E67ACA" w:rsidRDefault="0012128E" w:rsidP="000503DC">
            <w:pPr>
              <w:rPr>
                <w:rFonts w:asciiTheme="majorBidi" w:hAnsiTheme="majorBidi" w:cstheme="majorBidi"/>
              </w:rPr>
            </w:pPr>
            <w:moveFrom w:id="3028" w:author="Author" w:date="2020-02-03T20:50:00Z">
              <w:r w:rsidRPr="00AF012D" w:rsidDel="00E67ACA">
                <w:rPr>
                  <w:rFonts w:asciiTheme="majorBidi" w:hAnsiTheme="majorBidi" w:cstheme="majorBidi"/>
                </w:rPr>
                <w:t>Gender Proportion</w:t>
              </w:r>
            </w:moveFrom>
          </w:p>
        </w:tc>
        <w:tc>
          <w:tcPr>
            <w:tcW w:w="630" w:type="dxa"/>
            <w:tcBorders>
              <w:top w:val="nil"/>
              <w:left w:val="nil"/>
              <w:bottom w:val="nil"/>
              <w:right w:val="nil"/>
            </w:tcBorders>
            <w:vAlign w:val="center"/>
          </w:tcPr>
          <w:p w14:paraId="654A0F88" w14:textId="1F4BDDB4" w:rsidR="0012128E" w:rsidRPr="00AF012D" w:rsidDel="00E67ACA" w:rsidRDefault="0012128E" w:rsidP="000503DC">
            <w:pPr>
              <w:tabs>
                <w:tab w:val="decimal" w:pos="340"/>
              </w:tabs>
              <w:adjustRightInd w:val="0"/>
              <w:spacing w:before="100" w:after="100" w:line="240" w:lineRule="auto"/>
              <w:rPr>
                <w:rFonts w:asciiTheme="majorBidi" w:hAnsiTheme="majorBidi" w:cstheme="majorBidi"/>
                <w:color w:val="000000"/>
              </w:rPr>
            </w:pPr>
            <w:moveFrom w:id="3029" w:author="Author" w:date="2020-02-03T20:50:00Z">
              <w:r w:rsidRPr="00AF012D" w:rsidDel="00E67ACA">
                <w:rPr>
                  <w:rFonts w:asciiTheme="majorBidi" w:hAnsiTheme="majorBidi" w:cstheme="majorBidi"/>
                  <w:color w:val="000000"/>
                </w:rPr>
                <w:t>0.35</w:t>
              </w:r>
            </w:moveFrom>
          </w:p>
        </w:tc>
        <w:tc>
          <w:tcPr>
            <w:tcW w:w="630" w:type="dxa"/>
            <w:tcBorders>
              <w:top w:val="nil"/>
              <w:left w:val="nil"/>
              <w:bottom w:val="nil"/>
              <w:right w:val="nil"/>
            </w:tcBorders>
            <w:vAlign w:val="center"/>
          </w:tcPr>
          <w:p w14:paraId="6542B43D" w14:textId="3C8512DD" w:rsidR="0012128E" w:rsidRPr="00AF012D" w:rsidDel="00E67ACA" w:rsidRDefault="0012128E" w:rsidP="000503DC">
            <w:pPr>
              <w:tabs>
                <w:tab w:val="decimal" w:pos="340"/>
              </w:tabs>
              <w:adjustRightInd w:val="0"/>
              <w:spacing w:before="100" w:after="100" w:line="240" w:lineRule="auto"/>
              <w:rPr>
                <w:rFonts w:asciiTheme="majorBidi" w:hAnsiTheme="majorBidi" w:cstheme="majorBidi"/>
                <w:color w:val="000000"/>
              </w:rPr>
            </w:pPr>
            <w:moveFrom w:id="3030" w:author="Author" w:date="2020-02-03T20:50:00Z">
              <w:r w:rsidRPr="00AF012D" w:rsidDel="00E67ACA">
                <w:rPr>
                  <w:rFonts w:asciiTheme="majorBidi" w:hAnsiTheme="majorBidi" w:cstheme="majorBidi"/>
                  <w:color w:val="000000"/>
                </w:rPr>
                <w:t>0.19</w:t>
              </w:r>
            </w:moveFrom>
          </w:p>
        </w:tc>
        <w:tc>
          <w:tcPr>
            <w:tcW w:w="720" w:type="dxa"/>
            <w:tcBorders>
              <w:top w:val="nil"/>
              <w:left w:val="nil"/>
              <w:bottom w:val="nil"/>
              <w:right w:val="nil"/>
            </w:tcBorders>
            <w:vAlign w:val="center"/>
          </w:tcPr>
          <w:p w14:paraId="4B096E36" w14:textId="07B2EED2" w:rsidR="0012128E" w:rsidRPr="00AF012D" w:rsidDel="00E67ACA" w:rsidRDefault="0012128E" w:rsidP="000503DC">
            <w:pPr>
              <w:spacing w:after="0" w:line="240" w:lineRule="auto"/>
              <w:jc w:val="center"/>
              <w:rPr>
                <w:rFonts w:asciiTheme="majorBidi" w:hAnsiTheme="majorBidi" w:cstheme="majorBidi"/>
              </w:rPr>
            </w:pPr>
            <w:moveFrom w:id="3031" w:author="Author" w:date="2020-02-03T20:50:00Z">
              <w:r w:rsidRPr="00AF012D" w:rsidDel="00E67ACA">
                <w:rPr>
                  <w:rFonts w:asciiTheme="majorBidi" w:hAnsiTheme="majorBidi" w:cstheme="majorBidi"/>
                </w:rPr>
                <w:t>.25</w:t>
              </w:r>
              <w:r w:rsidRPr="00AF012D" w:rsidDel="00E67ACA">
                <w:rPr>
                  <w:rFonts w:asciiTheme="majorBidi" w:hAnsiTheme="majorBidi" w:cstheme="majorBidi"/>
                  <w:vertAlign w:val="superscript"/>
                </w:rPr>
                <w:t>**</w:t>
              </w:r>
            </w:moveFrom>
          </w:p>
        </w:tc>
        <w:tc>
          <w:tcPr>
            <w:tcW w:w="720" w:type="dxa"/>
            <w:tcBorders>
              <w:top w:val="nil"/>
              <w:left w:val="nil"/>
              <w:bottom w:val="nil"/>
              <w:right w:val="nil"/>
            </w:tcBorders>
            <w:vAlign w:val="center"/>
          </w:tcPr>
          <w:p w14:paraId="43D5F698" w14:textId="7680A043" w:rsidR="0012128E" w:rsidRPr="00AF012D" w:rsidDel="00E67ACA" w:rsidRDefault="0012128E" w:rsidP="000503DC">
            <w:pPr>
              <w:spacing w:after="0" w:line="240" w:lineRule="auto"/>
              <w:jc w:val="center"/>
              <w:rPr>
                <w:rFonts w:asciiTheme="majorBidi" w:hAnsiTheme="majorBidi" w:cstheme="majorBidi"/>
              </w:rPr>
            </w:pPr>
            <w:moveFrom w:id="3032" w:author="Author" w:date="2020-02-03T20:50:00Z">
              <w:r w:rsidRPr="00AF012D" w:rsidDel="00E67ACA">
                <w:rPr>
                  <w:rFonts w:asciiTheme="majorBidi" w:hAnsiTheme="majorBidi" w:cstheme="majorBidi"/>
                </w:rPr>
                <w:t>-.07</w:t>
              </w:r>
            </w:moveFrom>
          </w:p>
        </w:tc>
        <w:tc>
          <w:tcPr>
            <w:tcW w:w="720" w:type="dxa"/>
            <w:tcBorders>
              <w:top w:val="nil"/>
              <w:left w:val="nil"/>
              <w:bottom w:val="nil"/>
              <w:right w:val="nil"/>
            </w:tcBorders>
            <w:vAlign w:val="center"/>
          </w:tcPr>
          <w:p w14:paraId="0261EB0E" w14:textId="67AD001D" w:rsidR="0012128E" w:rsidRPr="00AF012D" w:rsidDel="00E67ACA" w:rsidRDefault="0012128E" w:rsidP="000503DC">
            <w:pPr>
              <w:spacing w:after="0" w:line="240" w:lineRule="auto"/>
              <w:jc w:val="center"/>
              <w:rPr>
                <w:rFonts w:asciiTheme="majorBidi" w:hAnsiTheme="majorBidi" w:cstheme="majorBidi"/>
              </w:rPr>
            </w:pPr>
            <w:moveFrom w:id="3033" w:author="Author" w:date="2020-02-03T20:50:00Z">
              <w:r w:rsidRPr="00AF012D" w:rsidDel="00E67ACA">
                <w:rPr>
                  <w:rFonts w:asciiTheme="majorBidi" w:hAnsiTheme="majorBidi" w:cstheme="majorBidi"/>
                </w:rPr>
                <w:t>.18</w:t>
              </w:r>
              <w:r w:rsidRPr="00AF012D" w:rsidDel="00E67ACA">
                <w:rPr>
                  <w:rFonts w:asciiTheme="majorBidi" w:hAnsiTheme="majorBidi" w:cstheme="majorBidi"/>
                  <w:vertAlign w:val="superscript"/>
                </w:rPr>
                <w:t>**</w:t>
              </w:r>
            </w:moveFrom>
          </w:p>
        </w:tc>
        <w:tc>
          <w:tcPr>
            <w:tcW w:w="630" w:type="dxa"/>
            <w:tcBorders>
              <w:top w:val="nil"/>
              <w:left w:val="nil"/>
              <w:bottom w:val="nil"/>
              <w:right w:val="nil"/>
            </w:tcBorders>
            <w:vAlign w:val="center"/>
          </w:tcPr>
          <w:p w14:paraId="018336A8" w14:textId="72EA3C1D" w:rsidR="0012128E" w:rsidRPr="00AF012D" w:rsidDel="00E67ACA" w:rsidRDefault="0012128E" w:rsidP="000503DC">
            <w:pPr>
              <w:spacing w:after="0" w:line="240" w:lineRule="auto"/>
              <w:jc w:val="center"/>
              <w:rPr>
                <w:rFonts w:asciiTheme="majorBidi" w:hAnsiTheme="majorBidi" w:cstheme="majorBidi"/>
              </w:rPr>
            </w:pPr>
            <w:moveFrom w:id="3034" w:author="Author" w:date="2020-02-03T20:50:00Z">
              <w:r w:rsidRPr="00AF012D" w:rsidDel="00E67ACA">
                <w:rPr>
                  <w:rFonts w:asciiTheme="majorBidi" w:hAnsiTheme="majorBidi" w:cstheme="majorBidi"/>
                </w:rPr>
                <w:t>-.06</w:t>
              </w:r>
            </w:moveFrom>
          </w:p>
        </w:tc>
        <w:tc>
          <w:tcPr>
            <w:tcW w:w="720" w:type="dxa"/>
            <w:tcBorders>
              <w:top w:val="nil"/>
              <w:left w:val="nil"/>
              <w:bottom w:val="nil"/>
              <w:right w:val="nil"/>
            </w:tcBorders>
            <w:vAlign w:val="center"/>
          </w:tcPr>
          <w:p w14:paraId="21D471D9" w14:textId="1F110DBD" w:rsidR="0012128E" w:rsidRPr="00AF012D" w:rsidDel="00E67ACA" w:rsidRDefault="0012128E" w:rsidP="000503DC">
            <w:pPr>
              <w:spacing w:after="0" w:line="240" w:lineRule="auto"/>
              <w:jc w:val="center"/>
              <w:rPr>
                <w:rFonts w:asciiTheme="majorBidi" w:hAnsiTheme="majorBidi" w:cstheme="majorBidi"/>
              </w:rPr>
            </w:pPr>
            <w:moveFrom w:id="3035" w:author="Author" w:date="2020-02-03T20:50:00Z">
              <w:r w:rsidRPr="00AF012D" w:rsidDel="00E67ACA">
                <w:rPr>
                  <w:rFonts w:asciiTheme="majorBidi" w:hAnsiTheme="majorBidi" w:cstheme="majorBidi"/>
                </w:rPr>
                <w:t>-</w:t>
              </w:r>
            </w:moveFrom>
          </w:p>
        </w:tc>
        <w:tc>
          <w:tcPr>
            <w:tcW w:w="720" w:type="dxa"/>
            <w:tcBorders>
              <w:top w:val="nil"/>
              <w:left w:val="nil"/>
              <w:bottom w:val="nil"/>
              <w:right w:val="nil"/>
            </w:tcBorders>
            <w:vAlign w:val="center"/>
          </w:tcPr>
          <w:p w14:paraId="6E205FC0" w14:textId="6C48C008" w:rsidR="0012128E" w:rsidRPr="00AF012D" w:rsidDel="00E67ACA" w:rsidRDefault="0012128E" w:rsidP="000503DC">
            <w:pPr>
              <w:spacing w:after="0" w:line="240" w:lineRule="auto"/>
              <w:jc w:val="center"/>
              <w:rPr>
                <w:rFonts w:asciiTheme="majorBidi" w:hAnsiTheme="majorBidi" w:cstheme="majorBidi"/>
              </w:rPr>
            </w:pPr>
          </w:p>
        </w:tc>
        <w:tc>
          <w:tcPr>
            <w:tcW w:w="720" w:type="dxa"/>
            <w:tcBorders>
              <w:top w:val="nil"/>
              <w:left w:val="nil"/>
              <w:bottom w:val="nil"/>
              <w:right w:val="nil"/>
            </w:tcBorders>
            <w:vAlign w:val="center"/>
          </w:tcPr>
          <w:p w14:paraId="6B063236" w14:textId="3DFBF1D6" w:rsidR="0012128E" w:rsidRPr="00AF012D" w:rsidDel="00E67ACA" w:rsidRDefault="0012128E" w:rsidP="000503DC">
            <w:pPr>
              <w:spacing w:after="0" w:line="240" w:lineRule="auto"/>
              <w:jc w:val="center"/>
              <w:rPr>
                <w:rFonts w:asciiTheme="majorBidi" w:hAnsiTheme="majorBidi" w:cstheme="majorBidi"/>
              </w:rPr>
            </w:pPr>
          </w:p>
        </w:tc>
        <w:tc>
          <w:tcPr>
            <w:tcW w:w="630" w:type="dxa"/>
            <w:tcBorders>
              <w:top w:val="nil"/>
              <w:left w:val="nil"/>
              <w:bottom w:val="nil"/>
              <w:right w:val="nil"/>
            </w:tcBorders>
            <w:vAlign w:val="center"/>
          </w:tcPr>
          <w:p w14:paraId="67C12199" w14:textId="05796D32" w:rsidR="0012128E" w:rsidRPr="00AF012D" w:rsidDel="00E67ACA" w:rsidRDefault="0012128E" w:rsidP="000503DC">
            <w:pPr>
              <w:spacing w:after="0" w:line="240" w:lineRule="auto"/>
              <w:jc w:val="center"/>
              <w:rPr>
                <w:rFonts w:asciiTheme="majorBidi" w:hAnsiTheme="majorBidi" w:cstheme="majorBidi"/>
              </w:rPr>
            </w:pPr>
          </w:p>
        </w:tc>
        <w:tc>
          <w:tcPr>
            <w:tcW w:w="810" w:type="dxa"/>
            <w:tcBorders>
              <w:top w:val="nil"/>
              <w:left w:val="nil"/>
              <w:bottom w:val="nil"/>
              <w:right w:val="nil"/>
            </w:tcBorders>
            <w:vAlign w:val="center"/>
          </w:tcPr>
          <w:p w14:paraId="7732DEA5" w14:textId="1E5ED176" w:rsidR="0012128E" w:rsidRPr="00AF012D" w:rsidDel="00E67ACA" w:rsidRDefault="0012128E" w:rsidP="000503DC">
            <w:pPr>
              <w:spacing w:after="0" w:line="240" w:lineRule="auto"/>
              <w:jc w:val="center"/>
              <w:rPr>
                <w:rFonts w:asciiTheme="majorBidi" w:hAnsiTheme="majorBidi" w:cstheme="majorBidi"/>
              </w:rPr>
            </w:pPr>
          </w:p>
        </w:tc>
        <w:tc>
          <w:tcPr>
            <w:tcW w:w="450" w:type="dxa"/>
            <w:tcBorders>
              <w:top w:val="nil"/>
              <w:left w:val="nil"/>
              <w:bottom w:val="nil"/>
              <w:right w:val="nil"/>
            </w:tcBorders>
            <w:vAlign w:val="center"/>
          </w:tcPr>
          <w:p w14:paraId="759447A4" w14:textId="36965B7B" w:rsidR="0012128E" w:rsidRPr="00AF012D" w:rsidDel="00E67ACA" w:rsidRDefault="0012128E" w:rsidP="000503DC">
            <w:pPr>
              <w:spacing w:after="0" w:line="240" w:lineRule="auto"/>
              <w:jc w:val="center"/>
              <w:rPr>
                <w:rFonts w:asciiTheme="majorBidi" w:hAnsiTheme="majorBidi" w:cstheme="majorBidi"/>
              </w:rPr>
            </w:pPr>
          </w:p>
        </w:tc>
      </w:tr>
      <w:tr w:rsidR="0012128E" w:rsidRPr="000026CA" w:rsidDel="00E67ACA" w14:paraId="24BC68B6" w14:textId="3F48A562" w:rsidTr="000503DC">
        <w:tc>
          <w:tcPr>
            <w:tcW w:w="506" w:type="dxa"/>
            <w:tcBorders>
              <w:top w:val="nil"/>
              <w:left w:val="nil"/>
              <w:bottom w:val="nil"/>
              <w:right w:val="nil"/>
            </w:tcBorders>
          </w:tcPr>
          <w:p w14:paraId="4AF918C1" w14:textId="5DA3D341" w:rsidR="0012128E" w:rsidRPr="00AF012D" w:rsidDel="00E67ACA" w:rsidRDefault="0012128E" w:rsidP="000503DC">
            <w:pPr>
              <w:spacing w:after="0" w:line="240" w:lineRule="auto"/>
              <w:rPr>
                <w:rFonts w:asciiTheme="majorBidi" w:hAnsiTheme="majorBidi" w:cstheme="majorBidi"/>
              </w:rPr>
            </w:pPr>
            <w:moveFrom w:id="3036" w:author="Author" w:date="2020-02-03T20:50:00Z">
              <w:r w:rsidRPr="00AF012D" w:rsidDel="00E67ACA">
                <w:rPr>
                  <w:rFonts w:asciiTheme="majorBidi" w:hAnsiTheme="majorBidi" w:cstheme="majorBidi"/>
                </w:rPr>
                <w:t>6.</w:t>
              </w:r>
            </w:moveFrom>
          </w:p>
        </w:tc>
        <w:tc>
          <w:tcPr>
            <w:tcW w:w="1890" w:type="dxa"/>
            <w:tcBorders>
              <w:top w:val="nil"/>
              <w:left w:val="nil"/>
              <w:bottom w:val="nil"/>
              <w:right w:val="nil"/>
            </w:tcBorders>
          </w:tcPr>
          <w:p w14:paraId="513771E3" w14:textId="70EC492A" w:rsidR="0012128E" w:rsidRPr="00AF012D" w:rsidDel="00E67ACA" w:rsidRDefault="0012128E" w:rsidP="000503DC">
            <w:pPr>
              <w:spacing w:after="0" w:line="240" w:lineRule="auto"/>
              <w:contextualSpacing/>
              <w:rPr>
                <w:rFonts w:asciiTheme="majorBidi" w:hAnsiTheme="majorBidi" w:cstheme="majorBidi"/>
              </w:rPr>
            </w:pPr>
            <w:moveFrom w:id="3037" w:author="Author" w:date="2020-02-03T20:50:00Z">
              <w:r w:rsidRPr="00AF012D" w:rsidDel="00E67ACA">
                <w:rPr>
                  <w:rFonts w:asciiTheme="majorBidi" w:hAnsiTheme="majorBidi" w:cstheme="majorBidi"/>
                </w:rPr>
                <w:t xml:space="preserve">Age Diversity </w:t>
              </w:r>
            </w:moveFrom>
          </w:p>
        </w:tc>
        <w:tc>
          <w:tcPr>
            <w:tcW w:w="630" w:type="dxa"/>
            <w:tcBorders>
              <w:top w:val="nil"/>
              <w:left w:val="nil"/>
              <w:bottom w:val="nil"/>
              <w:right w:val="nil"/>
            </w:tcBorders>
            <w:vAlign w:val="center"/>
          </w:tcPr>
          <w:p w14:paraId="57190022" w14:textId="33BFC752" w:rsidR="0012128E" w:rsidRPr="00AF012D" w:rsidDel="00E67ACA" w:rsidRDefault="0012128E" w:rsidP="000503DC">
            <w:pPr>
              <w:tabs>
                <w:tab w:val="decimal" w:pos="340"/>
              </w:tabs>
              <w:adjustRightInd w:val="0"/>
              <w:spacing w:before="100" w:after="100" w:line="240" w:lineRule="auto"/>
              <w:rPr>
                <w:rFonts w:asciiTheme="majorBidi" w:hAnsiTheme="majorBidi" w:cstheme="majorBidi"/>
                <w:color w:val="000000"/>
              </w:rPr>
            </w:pPr>
            <w:moveFrom w:id="3038" w:author="Author" w:date="2020-02-03T20:50:00Z">
              <w:r w:rsidRPr="00AF012D" w:rsidDel="00E67ACA">
                <w:rPr>
                  <w:rFonts w:asciiTheme="majorBidi" w:hAnsiTheme="majorBidi" w:cstheme="majorBidi"/>
                  <w:color w:val="000000"/>
                </w:rPr>
                <w:t>5.38</w:t>
              </w:r>
            </w:moveFrom>
          </w:p>
        </w:tc>
        <w:tc>
          <w:tcPr>
            <w:tcW w:w="630" w:type="dxa"/>
            <w:tcBorders>
              <w:top w:val="nil"/>
              <w:left w:val="nil"/>
              <w:bottom w:val="nil"/>
              <w:right w:val="nil"/>
            </w:tcBorders>
            <w:vAlign w:val="center"/>
          </w:tcPr>
          <w:p w14:paraId="7526FD0D" w14:textId="5CD4C0BB" w:rsidR="0012128E" w:rsidRPr="00AF012D" w:rsidDel="00E67ACA" w:rsidRDefault="0012128E" w:rsidP="000503DC">
            <w:pPr>
              <w:tabs>
                <w:tab w:val="decimal" w:pos="340"/>
              </w:tabs>
              <w:adjustRightInd w:val="0"/>
              <w:spacing w:before="100" w:after="100" w:line="240" w:lineRule="auto"/>
              <w:rPr>
                <w:rFonts w:asciiTheme="majorBidi" w:hAnsiTheme="majorBidi" w:cstheme="majorBidi"/>
                <w:color w:val="000000"/>
                <w:rtl/>
              </w:rPr>
            </w:pPr>
            <w:moveFrom w:id="3039" w:author="Author" w:date="2020-02-03T20:50:00Z">
              <w:r w:rsidRPr="00AF012D" w:rsidDel="00E67ACA">
                <w:rPr>
                  <w:rFonts w:asciiTheme="majorBidi" w:hAnsiTheme="majorBidi" w:cstheme="majorBidi"/>
                  <w:color w:val="000000"/>
                </w:rPr>
                <w:t>2.63</w:t>
              </w:r>
            </w:moveFrom>
          </w:p>
        </w:tc>
        <w:tc>
          <w:tcPr>
            <w:tcW w:w="720" w:type="dxa"/>
            <w:tcBorders>
              <w:top w:val="nil"/>
              <w:left w:val="nil"/>
              <w:bottom w:val="nil"/>
              <w:right w:val="nil"/>
            </w:tcBorders>
            <w:vAlign w:val="center"/>
          </w:tcPr>
          <w:p w14:paraId="73C6E0B8" w14:textId="68F2AF0E" w:rsidR="0012128E" w:rsidRPr="00AF012D" w:rsidDel="00E67ACA" w:rsidRDefault="0012128E" w:rsidP="000503DC">
            <w:pPr>
              <w:spacing w:after="0" w:line="240" w:lineRule="auto"/>
              <w:jc w:val="center"/>
              <w:rPr>
                <w:rFonts w:asciiTheme="majorBidi" w:hAnsiTheme="majorBidi" w:cstheme="majorBidi"/>
              </w:rPr>
            </w:pPr>
            <w:moveFrom w:id="3040" w:author="Author" w:date="2020-02-03T20:50:00Z">
              <w:r w:rsidRPr="00AF012D" w:rsidDel="00E67ACA">
                <w:rPr>
                  <w:rFonts w:asciiTheme="majorBidi" w:hAnsiTheme="majorBidi" w:cstheme="majorBidi"/>
                </w:rPr>
                <w:t>-.03</w:t>
              </w:r>
            </w:moveFrom>
          </w:p>
        </w:tc>
        <w:tc>
          <w:tcPr>
            <w:tcW w:w="720" w:type="dxa"/>
            <w:tcBorders>
              <w:top w:val="nil"/>
              <w:left w:val="nil"/>
              <w:bottom w:val="nil"/>
              <w:right w:val="nil"/>
            </w:tcBorders>
            <w:vAlign w:val="center"/>
          </w:tcPr>
          <w:p w14:paraId="2FA7DC92" w14:textId="4132A638" w:rsidR="0012128E" w:rsidRPr="00AF012D" w:rsidDel="00E67ACA" w:rsidRDefault="0012128E" w:rsidP="000503DC">
            <w:pPr>
              <w:spacing w:after="0" w:line="240" w:lineRule="auto"/>
              <w:jc w:val="center"/>
              <w:rPr>
                <w:rFonts w:asciiTheme="majorBidi" w:hAnsiTheme="majorBidi" w:cstheme="majorBidi"/>
              </w:rPr>
            </w:pPr>
            <w:moveFrom w:id="3041" w:author="Author" w:date="2020-02-03T20:50:00Z">
              <w:r w:rsidRPr="00AF012D" w:rsidDel="00E67ACA">
                <w:rPr>
                  <w:rFonts w:asciiTheme="majorBidi" w:hAnsiTheme="majorBidi" w:cstheme="majorBidi"/>
                </w:rPr>
                <w:t>-.01</w:t>
              </w:r>
            </w:moveFrom>
          </w:p>
        </w:tc>
        <w:tc>
          <w:tcPr>
            <w:tcW w:w="720" w:type="dxa"/>
            <w:tcBorders>
              <w:top w:val="nil"/>
              <w:left w:val="nil"/>
              <w:bottom w:val="nil"/>
              <w:right w:val="nil"/>
            </w:tcBorders>
            <w:vAlign w:val="center"/>
          </w:tcPr>
          <w:p w14:paraId="55C58BE7" w14:textId="209D08A0" w:rsidR="0012128E" w:rsidRPr="00AF012D" w:rsidDel="00E67ACA" w:rsidRDefault="0012128E" w:rsidP="000503DC">
            <w:pPr>
              <w:spacing w:after="0" w:line="240" w:lineRule="auto"/>
              <w:jc w:val="center"/>
              <w:rPr>
                <w:rFonts w:asciiTheme="majorBidi" w:hAnsiTheme="majorBidi" w:cstheme="majorBidi"/>
              </w:rPr>
            </w:pPr>
            <w:moveFrom w:id="3042" w:author="Author" w:date="2020-02-03T20:50:00Z">
              <w:r w:rsidRPr="00AF012D" w:rsidDel="00E67ACA">
                <w:rPr>
                  <w:rFonts w:asciiTheme="majorBidi" w:hAnsiTheme="majorBidi" w:cstheme="majorBidi"/>
                </w:rPr>
                <w:t>-.23</w:t>
              </w:r>
              <w:r w:rsidRPr="00AF012D" w:rsidDel="00E67ACA">
                <w:rPr>
                  <w:rFonts w:asciiTheme="majorBidi" w:hAnsiTheme="majorBidi" w:cstheme="majorBidi"/>
                  <w:vertAlign w:val="superscript"/>
                </w:rPr>
                <w:t>**</w:t>
              </w:r>
            </w:moveFrom>
          </w:p>
        </w:tc>
        <w:tc>
          <w:tcPr>
            <w:tcW w:w="630" w:type="dxa"/>
            <w:tcBorders>
              <w:top w:val="nil"/>
              <w:left w:val="nil"/>
              <w:bottom w:val="nil"/>
              <w:right w:val="nil"/>
            </w:tcBorders>
            <w:vAlign w:val="center"/>
          </w:tcPr>
          <w:p w14:paraId="169505F8" w14:textId="43609839" w:rsidR="0012128E" w:rsidRPr="00AF012D" w:rsidDel="00E67ACA" w:rsidRDefault="0012128E" w:rsidP="000503DC">
            <w:pPr>
              <w:spacing w:after="0" w:line="240" w:lineRule="auto"/>
              <w:jc w:val="center"/>
              <w:rPr>
                <w:rFonts w:asciiTheme="majorBidi" w:hAnsiTheme="majorBidi" w:cstheme="majorBidi"/>
              </w:rPr>
            </w:pPr>
            <w:moveFrom w:id="3043" w:author="Author" w:date="2020-02-03T20:50:00Z">
              <w:r w:rsidRPr="00AF012D" w:rsidDel="00E67ACA">
                <w:rPr>
                  <w:rFonts w:asciiTheme="majorBidi" w:hAnsiTheme="majorBidi" w:cstheme="majorBidi"/>
                </w:rPr>
                <w:t>-.08</w:t>
              </w:r>
            </w:moveFrom>
          </w:p>
        </w:tc>
        <w:tc>
          <w:tcPr>
            <w:tcW w:w="720" w:type="dxa"/>
            <w:tcBorders>
              <w:top w:val="nil"/>
              <w:left w:val="nil"/>
              <w:bottom w:val="nil"/>
              <w:right w:val="nil"/>
            </w:tcBorders>
            <w:vAlign w:val="center"/>
          </w:tcPr>
          <w:p w14:paraId="6E12C7E5" w14:textId="154D6EB5" w:rsidR="0012128E" w:rsidRPr="00AF012D" w:rsidDel="00E67ACA" w:rsidRDefault="0012128E" w:rsidP="000503DC">
            <w:pPr>
              <w:spacing w:after="0" w:line="240" w:lineRule="auto"/>
              <w:jc w:val="center"/>
              <w:rPr>
                <w:rFonts w:asciiTheme="majorBidi" w:hAnsiTheme="majorBidi" w:cstheme="majorBidi"/>
              </w:rPr>
            </w:pPr>
            <w:moveFrom w:id="3044" w:author="Author" w:date="2020-02-03T20:50:00Z">
              <w:r w:rsidRPr="00AF012D" w:rsidDel="00E67ACA">
                <w:rPr>
                  <w:rFonts w:asciiTheme="majorBidi" w:hAnsiTheme="majorBidi" w:cstheme="majorBidi"/>
                </w:rPr>
                <w:t>-.29</w:t>
              </w:r>
              <w:r w:rsidRPr="00AF012D" w:rsidDel="00E67ACA">
                <w:rPr>
                  <w:rFonts w:asciiTheme="majorBidi" w:hAnsiTheme="majorBidi" w:cstheme="majorBidi"/>
                  <w:vertAlign w:val="superscript"/>
                </w:rPr>
                <w:t>**</w:t>
              </w:r>
            </w:moveFrom>
          </w:p>
        </w:tc>
        <w:tc>
          <w:tcPr>
            <w:tcW w:w="720" w:type="dxa"/>
            <w:tcBorders>
              <w:top w:val="nil"/>
              <w:left w:val="nil"/>
              <w:bottom w:val="nil"/>
              <w:right w:val="nil"/>
            </w:tcBorders>
            <w:vAlign w:val="center"/>
          </w:tcPr>
          <w:p w14:paraId="618B7CFF" w14:textId="569CD957" w:rsidR="0012128E" w:rsidRPr="00AF012D" w:rsidDel="00E67ACA" w:rsidRDefault="0012128E" w:rsidP="000503DC">
            <w:pPr>
              <w:spacing w:after="0" w:line="240" w:lineRule="auto"/>
              <w:jc w:val="center"/>
              <w:rPr>
                <w:rFonts w:asciiTheme="majorBidi" w:hAnsiTheme="majorBidi" w:cstheme="majorBidi"/>
              </w:rPr>
            </w:pPr>
            <w:moveFrom w:id="3045" w:author="Author" w:date="2020-02-03T20:50:00Z">
              <w:r w:rsidRPr="00AF012D" w:rsidDel="00E67ACA">
                <w:rPr>
                  <w:rFonts w:asciiTheme="majorBidi" w:hAnsiTheme="majorBidi" w:cstheme="majorBidi"/>
                </w:rPr>
                <w:t>-</w:t>
              </w:r>
            </w:moveFrom>
          </w:p>
        </w:tc>
        <w:tc>
          <w:tcPr>
            <w:tcW w:w="720" w:type="dxa"/>
            <w:tcBorders>
              <w:top w:val="nil"/>
              <w:left w:val="nil"/>
              <w:bottom w:val="nil"/>
              <w:right w:val="nil"/>
            </w:tcBorders>
            <w:vAlign w:val="center"/>
          </w:tcPr>
          <w:p w14:paraId="3F47368D" w14:textId="5A4AB24D" w:rsidR="0012128E" w:rsidRPr="00AF012D" w:rsidDel="00E67ACA" w:rsidRDefault="0012128E" w:rsidP="000503DC">
            <w:pPr>
              <w:spacing w:after="0" w:line="240" w:lineRule="auto"/>
              <w:jc w:val="center"/>
              <w:rPr>
                <w:rFonts w:asciiTheme="majorBidi" w:hAnsiTheme="majorBidi" w:cstheme="majorBidi"/>
              </w:rPr>
            </w:pPr>
          </w:p>
        </w:tc>
        <w:tc>
          <w:tcPr>
            <w:tcW w:w="630" w:type="dxa"/>
            <w:tcBorders>
              <w:top w:val="nil"/>
              <w:left w:val="nil"/>
              <w:bottom w:val="nil"/>
              <w:right w:val="nil"/>
            </w:tcBorders>
            <w:vAlign w:val="center"/>
          </w:tcPr>
          <w:p w14:paraId="2A0498FD" w14:textId="7EA709B0" w:rsidR="0012128E" w:rsidRPr="00AF012D" w:rsidDel="00E67ACA" w:rsidRDefault="0012128E" w:rsidP="000503DC">
            <w:pPr>
              <w:spacing w:after="0" w:line="240" w:lineRule="auto"/>
              <w:jc w:val="center"/>
              <w:rPr>
                <w:rFonts w:asciiTheme="majorBidi" w:hAnsiTheme="majorBidi" w:cstheme="majorBidi"/>
              </w:rPr>
            </w:pPr>
          </w:p>
        </w:tc>
        <w:tc>
          <w:tcPr>
            <w:tcW w:w="810" w:type="dxa"/>
            <w:tcBorders>
              <w:top w:val="nil"/>
              <w:left w:val="nil"/>
              <w:bottom w:val="nil"/>
              <w:right w:val="nil"/>
            </w:tcBorders>
            <w:vAlign w:val="center"/>
          </w:tcPr>
          <w:p w14:paraId="0D6DEC9E" w14:textId="692B9D58" w:rsidR="0012128E" w:rsidRPr="00AF012D" w:rsidDel="00E67ACA" w:rsidRDefault="0012128E" w:rsidP="000503DC">
            <w:pPr>
              <w:spacing w:after="0" w:line="240" w:lineRule="auto"/>
              <w:jc w:val="center"/>
              <w:rPr>
                <w:rFonts w:asciiTheme="majorBidi" w:hAnsiTheme="majorBidi" w:cstheme="majorBidi"/>
              </w:rPr>
            </w:pPr>
          </w:p>
        </w:tc>
        <w:tc>
          <w:tcPr>
            <w:tcW w:w="450" w:type="dxa"/>
            <w:tcBorders>
              <w:top w:val="nil"/>
              <w:left w:val="nil"/>
              <w:bottom w:val="nil"/>
              <w:right w:val="nil"/>
            </w:tcBorders>
            <w:vAlign w:val="center"/>
          </w:tcPr>
          <w:p w14:paraId="4D1B208C" w14:textId="49403546" w:rsidR="0012128E" w:rsidRPr="00AF012D" w:rsidDel="00E67ACA" w:rsidRDefault="0012128E" w:rsidP="000503DC">
            <w:pPr>
              <w:spacing w:after="0" w:line="240" w:lineRule="auto"/>
              <w:jc w:val="center"/>
              <w:rPr>
                <w:rFonts w:asciiTheme="majorBidi" w:hAnsiTheme="majorBidi" w:cstheme="majorBidi"/>
              </w:rPr>
            </w:pPr>
          </w:p>
        </w:tc>
      </w:tr>
      <w:tr w:rsidR="0012128E" w:rsidRPr="000026CA" w:rsidDel="00E67ACA" w14:paraId="01A3E863" w14:textId="430DEFFB" w:rsidTr="000503DC">
        <w:tc>
          <w:tcPr>
            <w:tcW w:w="506" w:type="dxa"/>
            <w:tcBorders>
              <w:top w:val="nil"/>
              <w:left w:val="nil"/>
              <w:bottom w:val="nil"/>
              <w:right w:val="nil"/>
            </w:tcBorders>
          </w:tcPr>
          <w:p w14:paraId="6B09DD64" w14:textId="60FD6A1B" w:rsidR="0012128E" w:rsidRPr="00AF012D" w:rsidDel="00E67ACA" w:rsidRDefault="0012128E" w:rsidP="000503DC">
            <w:pPr>
              <w:spacing w:after="0" w:line="240" w:lineRule="auto"/>
              <w:rPr>
                <w:rFonts w:asciiTheme="majorBidi" w:hAnsiTheme="majorBidi" w:cstheme="majorBidi"/>
              </w:rPr>
            </w:pPr>
            <w:moveFrom w:id="3046" w:author="Author" w:date="2020-02-03T20:50:00Z">
              <w:r w:rsidRPr="00AF012D" w:rsidDel="00E67ACA">
                <w:rPr>
                  <w:rFonts w:asciiTheme="majorBidi" w:hAnsiTheme="majorBidi" w:cstheme="majorBidi"/>
                </w:rPr>
                <w:lastRenderedPageBreak/>
                <w:t>7.</w:t>
              </w:r>
            </w:moveFrom>
          </w:p>
        </w:tc>
        <w:tc>
          <w:tcPr>
            <w:tcW w:w="1890" w:type="dxa"/>
            <w:tcBorders>
              <w:top w:val="nil"/>
              <w:left w:val="nil"/>
              <w:bottom w:val="nil"/>
              <w:right w:val="nil"/>
            </w:tcBorders>
          </w:tcPr>
          <w:p w14:paraId="747F25E8" w14:textId="74DC6EEA" w:rsidR="0012128E" w:rsidRPr="00AF012D" w:rsidDel="00E67ACA" w:rsidRDefault="0012128E" w:rsidP="000503DC">
            <w:pPr>
              <w:spacing w:after="0" w:line="240" w:lineRule="auto"/>
              <w:contextualSpacing/>
              <w:rPr>
                <w:rFonts w:asciiTheme="majorBidi" w:hAnsiTheme="majorBidi" w:cstheme="majorBidi"/>
              </w:rPr>
            </w:pPr>
            <w:moveFrom w:id="3047" w:author="Author" w:date="2020-02-03T20:50:00Z">
              <w:r w:rsidRPr="00AF012D" w:rsidDel="00E67ACA">
                <w:rPr>
                  <w:rFonts w:asciiTheme="majorBidi" w:hAnsiTheme="majorBidi" w:cstheme="majorBidi"/>
                </w:rPr>
                <w:t>Global identity</w:t>
              </w:r>
            </w:moveFrom>
          </w:p>
        </w:tc>
        <w:tc>
          <w:tcPr>
            <w:tcW w:w="630" w:type="dxa"/>
            <w:tcBorders>
              <w:top w:val="nil"/>
              <w:left w:val="nil"/>
              <w:bottom w:val="nil"/>
              <w:right w:val="nil"/>
            </w:tcBorders>
            <w:vAlign w:val="center"/>
          </w:tcPr>
          <w:p w14:paraId="4CDE3ABA" w14:textId="4797F06F" w:rsidR="0012128E" w:rsidRPr="00AF012D" w:rsidDel="00E67ACA" w:rsidRDefault="0012128E" w:rsidP="000503DC">
            <w:pPr>
              <w:tabs>
                <w:tab w:val="decimal" w:pos="340"/>
              </w:tabs>
              <w:adjustRightInd w:val="0"/>
              <w:spacing w:before="100" w:after="100" w:line="240" w:lineRule="auto"/>
              <w:rPr>
                <w:rFonts w:asciiTheme="majorBidi" w:hAnsiTheme="majorBidi" w:cstheme="majorBidi"/>
                <w:color w:val="000000"/>
              </w:rPr>
            </w:pPr>
            <w:moveFrom w:id="3048" w:author="Author" w:date="2020-02-03T20:50:00Z">
              <w:r w:rsidRPr="00AF012D" w:rsidDel="00E67ACA">
                <w:rPr>
                  <w:rFonts w:asciiTheme="majorBidi" w:hAnsiTheme="majorBidi" w:cstheme="majorBidi"/>
                  <w:color w:val="000000"/>
                </w:rPr>
                <w:t>5.05</w:t>
              </w:r>
            </w:moveFrom>
          </w:p>
        </w:tc>
        <w:tc>
          <w:tcPr>
            <w:tcW w:w="630" w:type="dxa"/>
            <w:tcBorders>
              <w:top w:val="nil"/>
              <w:left w:val="nil"/>
              <w:bottom w:val="nil"/>
              <w:right w:val="nil"/>
            </w:tcBorders>
            <w:vAlign w:val="center"/>
          </w:tcPr>
          <w:p w14:paraId="047FDEBF" w14:textId="2AEF9BAE" w:rsidR="0012128E" w:rsidRPr="00AF012D" w:rsidDel="00E67ACA" w:rsidRDefault="0012128E" w:rsidP="000503DC">
            <w:pPr>
              <w:tabs>
                <w:tab w:val="decimal" w:pos="340"/>
              </w:tabs>
              <w:adjustRightInd w:val="0"/>
              <w:spacing w:before="100" w:after="100" w:line="240" w:lineRule="auto"/>
              <w:rPr>
                <w:rFonts w:asciiTheme="majorBidi" w:hAnsiTheme="majorBidi" w:cstheme="majorBidi"/>
                <w:color w:val="000000"/>
              </w:rPr>
            </w:pPr>
            <w:moveFrom w:id="3049" w:author="Author" w:date="2020-02-03T20:50:00Z">
              <w:r w:rsidRPr="00AF012D" w:rsidDel="00E67ACA">
                <w:rPr>
                  <w:rFonts w:asciiTheme="majorBidi" w:hAnsiTheme="majorBidi" w:cstheme="majorBidi"/>
                  <w:color w:val="000000"/>
                </w:rPr>
                <w:t>0.94</w:t>
              </w:r>
            </w:moveFrom>
          </w:p>
        </w:tc>
        <w:tc>
          <w:tcPr>
            <w:tcW w:w="720" w:type="dxa"/>
            <w:tcBorders>
              <w:top w:val="nil"/>
              <w:left w:val="nil"/>
              <w:bottom w:val="nil"/>
              <w:right w:val="nil"/>
            </w:tcBorders>
            <w:vAlign w:val="center"/>
          </w:tcPr>
          <w:p w14:paraId="3890EB73" w14:textId="74657BCF" w:rsidR="0012128E" w:rsidRPr="00AF012D" w:rsidDel="00E67ACA" w:rsidRDefault="0012128E" w:rsidP="000503DC">
            <w:pPr>
              <w:spacing w:after="0" w:line="240" w:lineRule="auto"/>
              <w:jc w:val="center"/>
              <w:rPr>
                <w:rFonts w:asciiTheme="majorBidi" w:hAnsiTheme="majorBidi" w:cstheme="majorBidi"/>
              </w:rPr>
            </w:pPr>
            <w:moveFrom w:id="3050" w:author="Author" w:date="2020-02-03T20:50:00Z">
              <w:r w:rsidRPr="00AF012D" w:rsidDel="00E67ACA">
                <w:rPr>
                  <w:rFonts w:asciiTheme="majorBidi" w:hAnsiTheme="majorBidi" w:cstheme="majorBidi"/>
                </w:rPr>
                <w:t>.26</w:t>
              </w:r>
              <w:r w:rsidRPr="00AF012D" w:rsidDel="00E67ACA">
                <w:rPr>
                  <w:rFonts w:asciiTheme="majorBidi" w:hAnsiTheme="majorBidi" w:cstheme="majorBidi"/>
                  <w:vertAlign w:val="superscript"/>
                </w:rPr>
                <w:t>**</w:t>
              </w:r>
            </w:moveFrom>
          </w:p>
        </w:tc>
        <w:tc>
          <w:tcPr>
            <w:tcW w:w="720" w:type="dxa"/>
            <w:tcBorders>
              <w:top w:val="nil"/>
              <w:left w:val="nil"/>
              <w:bottom w:val="nil"/>
              <w:right w:val="nil"/>
            </w:tcBorders>
            <w:vAlign w:val="center"/>
          </w:tcPr>
          <w:p w14:paraId="2AA57F1C" w14:textId="3D1CB650" w:rsidR="0012128E" w:rsidRPr="00AF012D" w:rsidDel="00E67ACA" w:rsidRDefault="0012128E" w:rsidP="000503DC">
            <w:pPr>
              <w:spacing w:after="0" w:line="240" w:lineRule="auto"/>
              <w:jc w:val="center"/>
              <w:rPr>
                <w:rFonts w:asciiTheme="majorBidi" w:hAnsiTheme="majorBidi" w:cstheme="majorBidi"/>
              </w:rPr>
            </w:pPr>
            <w:moveFrom w:id="3051" w:author="Author" w:date="2020-02-03T20:50:00Z">
              <w:r w:rsidRPr="00AF012D" w:rsidDel="00E67ACA">
                <w:rPr>
                  <w:rFonts w:asciiTheme="majorBidi" w:hAnsiTheme="majorBidi" w:cstheme="majorBidi"/>
                </w:rPr>
                <w:t>.29</w:t>
              </w:r>
              <w:r w:rsidRPr="00AF012D" w:rsidDel="00E67ACA">
                <w:rPr>
                  <w:rFonts w:asciiTheme="majorBidi" w:hAnsiTheme="majorBidi" w:cstheme="majorBidi"/>
                  <w:vertAlign w:val="superscript"/>
                </w:rPr>
                <w:t>**</w:t>
              </w:r>
            </w:moveFrom>
          </w:p>
        </w:tc>
        <w:tc>
          <w:tcPr>
            <w:tcW w:w="720" w:type="dxa"/>
            <w:tcBorders>
              <w:top w:val="nil"/>
              <w:left w:val="nil"/>
              <w:bottom w:val="nil"/>
              <w:right w:val="nil"/>
            </w:tcBorders>
            <w:vAlign w:val="center"/>
          </w:tcPr>
          <w:p w14:paraId="2A0A10F7" w14:textId="0BB5C42B" w:rsidR="0012128E" w:rsidRPr="00AF012D" w:rsidDel="00E67ACA" w:rsidRDefault="0012128E" w:rsidP="000503DC">
            <w:pPr>
              <w:spacing w:after="0" w:line="240" w:lineRule="auto"/>
              <w:jc w:val="center"/>
              <w:rPr>
                <w:rFonts w:asciiTheme="majorBidi" w:hAnsiTheme="majorBidi" w:cstheme="majorBidi"/>
              </w:rPr>
            </w:pPr>
            <w:moveFrom w:id="3052" w:author="Author" w:date="2020-02-03T20:50:00Z">
              <w:r w:rsidRPr="00AF012D" w:rsidDel="00E67ACA">
                <w:rPr>
                  <w:rFonts w:asciiTheme="majorBidi" w:hAnsiTheme="majorBidi" w:cstheme="majorBidi"/>
                </w:rPr>
                <w:t>.20</w:t>
              </w:r>
              <w:r w:rsidRPr="00AF012D" w:rsidDel="00E67ACA">
                <w:rPr>
                  <w:rFonts w:asciiTheme="majorBidi" w:hAnsiTheme="majorBidi" w:cstheme="majorBidi"/>
                  <w:vertAlign w:val="superscript"/>
                </w:rPr>
                <w:t>**</w:t>
              </w:r>
            </w:moveFrom>
          </w:p>
        </w:tc>
        <w:tc>
          <w:tcPr>
            <w:tcW w:w="630" w:type="dxa"/>
            <w:tcBorders>
              <w:top w:val="nil"/>
              <w:left w:val="nil"/>
              <w:bottom w:val="nil"/>
              <w:right w:val="nil"/>
            </w:tcBorders>
            <w:vAlign w:val="center"/>
          </w:tcPr>
          <w:p w14:paraId="5F39AB9F" w14:textId="573362FC" w:rsidR="0012128E" w:rsidRPr="00AF012D" w:rsidDel="00E67ACA" w:rsidRDefault="0012128E" w:rsidP="000503DC">
            <w:pPr>
              <w:spacing w:after="0" w:line="240" w:lineRule="auto"/>
              <w:jc w:val="center"/>
              <w:rPr>
                <w:rFonts w:asciiTheme="majorBidi" w:hAnsiTheme="majorBidi" w:cstheme="majorBidi"/>
              </w:rPr>
            </w:pPr>
            <w:moveFrom w:id="3053" w:author="Author" w:date="2020-02-03T20:50:00Z">
              <w:r w:rsidRPr="00AF012D" w:rsidDel="00E67ACA">
                <w:rPr>
                  <w:rFonts w:asciiTheme="majorBidi" w:hAnsiTheme="majorBidi" w:cstheme="majorBidi"/>
                </w:rPr>
                <w:t>-.10</w:t>
              </w:r>
            </w:moveFrom>
          </w:p>
        </w:tc>
        <w:tc>
          <w:tcPr>
            <w:tcW w:w="720" w:type="dxa"/>
            <w:tcBorders>
              <w:top w:val="nil"/>
              <w:left w:val="nil"/>
              <w:bottom w:val="nil"/>
              <w:right w:val="nil"/>
            </w:tcBorders>
            <w:vAlign w:val="center"/>
          </w:tcPr>
          <w:p w14:paraId="4279CF13" w14:textId="76BDDBDA" w:rsidR="0012128E" w:rsidRPr="00AF012D" w:rsidDel="00E67ACA" w:rsidRDefault="0012128E" w:rsidP="000503DC">
            <w:pPr>
              <w:spacing w:after="0" w:line="240" w:lineRule="auto"/>
              <w:jc w:val="center"/>
              <w:rPr>
                <w:rFonts w:asciiTheme="majorBidi" w:hAnsiTheme="majorBidi" w:cstheme="majorBidi"/>
              </w:rPr>
            </w:pPr>
            <w:moveFrom w:id="3054" w:author="Author" w:date="2020-02-03T20:50:00Z">
              <w:r w:rsidRPr="00AF012D" w:rsidDel="00E67ACA">
                <w:rPr>
                  <w:rFonts w:asciiTheme="majorBidi" w:hAnsiTheme="majorBidi" w:cstheme="majorBidi"/>
                </w:rPr>
                <w:t>.16</w:t>
              </w:r>
              <w:r w:rsidRPr="00AF012D" w:rsidDel="00E67ACA">
                <w:rPr>
                  <w:rFonts w:asciiTheme="majorBidi" w:hAnsiTheme="majorBidi" w:cstheme="majorBidi"/>
                  <w:vertAlign w:val="superscript"/>
                </w:rPr>
                <w:t>*</w:t>
              </w:r>
            </w:moveFrom>
          </w:p>
        </w:tc>
        <w:tc>
          <w:tcPr>
            <w:tcW w:w="720" w:type="dxa"/>
            <w:tcBorders>
              <w:top w:val="nil"/>
              <w:left w:val="nil"/>
              <w:bottom w:val="nil"/>
              <w:right w:val="nil"/>
            </w:tcBorders>
            <w:vAlign w:val="center"/>
          </w:tcPr>
          <w:p w14:paraId="5609DD59" w14:textId="14EE0006" w:rsidR="0012128E" w:rsidRPr="00AF012D" w:rsidDel="00E67ACA" w:rsidRDefault="0012128E" w:rsidP="000503DC">
            <w:pPr>
              <w:spacing w:after="0" w:line="240" w:lineRule="auto"/>
              <w:jc w:val="center"/>
              <w:rPr>
                <w:rFonts w:asciiTheme="majorBidi" w:hAnsiTheme="majorBidi" w:cstheme="majorBidi"/>
              </w:rPr>
            </w:pPr>
            <w:moveFrom w:id="3055" w:author="Author" w:date="2020-02-03T20:50:00Z">
              <w:r w:rsidRPr="00AF012D" w:rsidDel="00E67ACA">
                <w:rPr>
                  <w:rFonts w:asciiTheme="majorBidi" w:hAnsiTheme="majorBidi" w:cstheme="majorBidi"/>
                </w:rPr>
                <w:t>.19</w:t>
              </w:r>
              <w:r w:rsidRPr="00AF012D" w:rsidDel="00E67ACA">
                <w:rPr>
                  <w:rFonts w:asciiTheme="majorBidi" w:hAnsiTheme="majorBidi" w:cstheme="majorBidi"/>
                  <w:vertAlign w:val="superscript"/>
                </w:rPr>
                <w:t>**</w:t>
              </w:r>
            </w:moveFrom>
          </w:p>
        </w:tc>
        <w:tc>
          <w:tcPr>
            <w:tcW w:w="720" w:type="dxa"/>
            <w:tcBorders>
              <w:top w:val="nil"/>
              <w:left w:val="nil"/>
              <w:bottom w:val="nil"/>
              <w:right w:val="nil"/>
            </w:tcBorders>
            <w:vAlign w:val="center"/>
          </w:tcPr>
          <w:p w14:paraId="537D8A2E" w14:textId="0983A712" w:rsidR="0012128E" w:rsidRPr="00AF012D" w:rsidDel="00E67ACA" w:rsidRDefault="0012128E" w:rsidP="000503DC">
            <w:pPr>
              <w:spacing w:after="0" w:line="240" w:lineRule="auto"/>
              <w:jc w:val="center"/>
              <w:rPr>
                <w:rFonts w:asciiTheme="majorBidi" w:hAnsiTheme="majorBidi" w:cstheme="majorBidi"/>
              </w:rPr>
            </w:pPr>
            <w:moveFrom w:id="3056" w:author="Author" w:date="2020-02-03T20:50:00Z">
              <w:r w:rsidRPr="00AF012D" w:rsidDel="00E67ACA">
                <w:rPr>
                  <w:rFonts w:asciiTheme="majorBidi" w:hAnsiTheme="majorBidi" w:cstheme="majorBidi"/>
                </w:rPr>
                <w:t>-</w:t>
              </w:r>
            </w:moveFrom>
          </w:p>
        </w:tc>
        <w:tc>
          <w:tcPr>
            <w:tcW w:w="630" w:type="dxa"/>
            <w:tcBorders>
              <w:top w:val="nil"/>
              <w:left w:val="nil"/>
              <w:bottom w:val="nil"/>
              <w:right w:val="nil"/>
            </w:tcBorders>
            <w:vAlign w:val="center"/>
          </w:tcPr>
          <w:p w14:paraId="122AE14D" w14:textId="1AAD1C8E" w:rsidR="0012128E" w:rsidRPr="00AF012D" w:rsidDel="00E67ACA" w:rsidRDefault="0012128E" w:rsidP="000503DC">
            <w:pPr>
              <w:spacing w:after="0" w:line="240" w:lineRule="auto"/>
              <w:jc w:val="center"/>
              <w:rPr>
                <w:rFonts w:asciiTheme="majorBidi" w:hAnsiTheme="majorBidi" w:cstheme="majorBidi"/>
              </w:rPr>
            </w:pPr>
          </w:p>
        </w:tc>
        <w:tc>
          <w:tcPr>
            <w:tcW w:w="810" w:type="dxa"/>
            <w:tcBorders>
              <w:top w:val="nil"/>
              <w:left w:val="nil"/>
              <w:bottom w:val="nil"/>
              <w:right w:val="nil"/>
            </w:tcBorders>
            <w:vAlign w:val="center"/>
          </w:tcPr>
          <w:p w14:paraId="1212119B" w14:textId="7E2D4435" w:rsidR="0012128E" w:rsidRPr="00AF012D" w:rsidDel="00E67ACA" w:rsidRDefault="0012128E" w:rsidP="000503DC">
            <w:pPr>
              <w:spacing w:after="0" w:line="240" w:lineRule="auto"/>
              <w:jc w:val="center"/>
              <w:rPr>
                <w:rFonts w:asciiTheme="majorBidi" w:hAnsiTheme="majorBidi" w:cstheme="majorBidi"/>
              </w:rPr>
            </w:pPr>
          </w:p>
        </w:tc>
        <w:tc>
          <w:tcPr>
            <w:tcW w:w="450" w:type="dxa"/>
            <w:tcBorders>
              <w:top w:val="nil"/>
              <w:left w:val="nil"/>
              <w:bottom w:val="nil"/>
              <w:right w:val="nil"/>
            </w:tcBorders>
            <w:vAlign w:val="center"/>
          </w:tcPr>
          <w:p w14:paraId="5A3A177C" w14:textId="299E902E" w:rsidR="0012128E" w:rsidRPr="00AF012D" w:rsidDel="00E67ACA" w:rsidRDefault="0012128E" w:rsidP="000503DC">
            <w:pPr>
              <w:spacing w:after="0" w:line="240" w:lineRule="auto"/>
              <w:jc w:val="center"/>
              <w:rPr>
                <w:rFonts w:asciiTheme="majorBidi" w:hAnsiTheme="majorBidi" w:cstheme="majorBidi"/>
              </w:rPr>
            </w:pPr>
          </w:p>
        </w:tc>
      </w:tr>
      <w:tr w:rsidR="0012128E" w:rsidRPr="000026CA" w:rsidDel="00E67ACA" w14:paraId="7F6C76A5" w14:textId="221C0163" w:rsidTr="000503DC">
        <w:tc>
          <w:tcPr>
            <w:tcW w:w="506" w:type="dxa"/>
            <w:tcBorders>
              <w:top w:val="nil"/>
              <w:left w:val="nil"/>
              <w:bottom w:val="nil"/>
              <w:right w:val="nil"/>
            </w:tcBorders>
          </w:tcPr>
          <w:p w14:paraId="0816C681" w14:textId="08BC3DAA" w:rsidR="0012128E" w:rsidRPr="00AF012D" w:rsidDel="00E67ACA" w:rsidRDefault="0012128E" w:rsidP="000503DC">
            <w:pPr>
              <w:spacing w:after="0" w:line="240" w:lineRule="auto"/>
              <w:rPr>
                <w:rFonts w:asciiTheme="majorBidi" w:hAnsiTheme="majorBidi" w:cstheme="majorBidi"/>
              </w:rPr>
            </w:pPr>
            <w:moveFrom w:id="3057" w:author="Author" w:date="2020-02-03T20:50:00Z">
              <w:r w:rsidRPr="00AF012D" w:rsidDel="00E67ACA">
                <w:rPr>
                  <w:rFonts w:asciiTheme="majorBidi" w:hAnsiTheme="majorBidi" w:cstheme="majorBidi"/>
                </w:rPr>
                <w:t>8.</w:t>
              </w:r>
            </w:moveFrom>
          </w:p>
        </w:tc>
        <w:tc>
          <w:tcPr>
            <w:tcW w:w="1890" w:type="dxa"/>
            <w:tcBorders>
              <w:top w:val="nil"/>
              <w:left w:val="nil"/>
              <w:bottom w:val="nil"/>
              <w:right w:val="nil"/>
            </w:tcBorders>
          </w:tcPr>
          <w:p w14:paraId="6CCA009A" w14:textId="38964F31" w:rsidR="0012128E" w:rsidRPr="00AF012D" w:rsidDel="00E67ACA" w:rsidRDefault="0012128E" w:rsidP="000503DC">
            <w:pPr>
              <w:spacing w:after="0" w:line="240" w:lineRule="auto"/>
              <w:contextualSpacing/>
              <w:rPr>
                <w:rFonts w:asciiTheme="majorBidi" w:hAnsiTheme="majorBidi" w:cstheme="majorBidi"/>
              </w:rPr>
            </w:pPr>
            <w:moveFrom w:id="3058" w:author="Author" w:date="2020-02-03T20:50:00Z">
              <w:r w:rsidRPr="00AF012D" w:rsidDel="00E67ACA">
                <w:rPr>
                  <w:rFonts w:asciiTheme="majorBidi" w:hAnsiTheme="majorBidi" w:cstheme="majorBidi"/>
                </w:rPr>
                <w:t>Local identity</w:t>
              </w:r>
            </w:moveFrom>
          </w:p>
        </w:tc>
        <w:tc>
          <w:tcPr>
            <w:tcW w:w="630" w:type="dxa"/>
            <w:tcBorders>
              <w:top w:val="nil"/>
              <w:left w:val="nil"/>
              <w:bottom w:val="nil"/>
              <w:right w:val="nil"/>
            </w:tcBorders>
            <w:vAlign w:val="center"/>
          </w:tcPr>
          <w:p w14:paraId="1C861310" w14:textId="7968D99F" w:rsidR="0012128E" w:rsidRPr="00AF012D" w:rsidDel="00E67ACA" w:rsidRDefault="0012128E" w:rsidP="000503DC">
            <w:pPr>
              <w:tabs>
                <w:tab w:val="decimal" w:pos="340"/>
              </w:tabs>
              <w:adjustRightInd w:val="0"/>
              <w:spacing w:before="100" w:after="100" w:line="240" w:lineRule="auto"/>
              <w:rPr>
                <w:rFonts w:asciiTheme="majorBidi" w:hAnsiTheme="majorBidi" w:cstheme="majorBidi"/>
                <w:color w:val="000000"/>
              </w:rPr>
            </w:pPr>
            <w:moveFrom w:id="3059" w:author="Author" w:date="2020-02-03T20:50:00Z">
              <w:r w:rsidRPr="00AF012D" w:rsidDel="00E67ACA">
                <w:rPr>
                  <w:rFonts w:asciiTheme="majorBidi" w:hAnsiTheme="majorBidi" w:cstheme="majorBidi"/>
                  <w:color w:val="000000"/>
                </w:rPr>
                <w:t>5.23</w:t>
              </w:r>
            </w:moveFrom>
          </w:p>
        </w:tc>
        <w:tc>
          <w:tcPr>
            <w:tcW w:w="630" w:type="dxa"/>
            <w:tcBorders>
              <w:top w:val="nil"/>
              <w:left w:val="nil"/>
              <w:bottom w:val="nil"/>
              <w:right w:val="nil"/>
            </w:tcBorders>
            <w:vAlign w:val="center"/>
          </w:tcPr>
          <w:p w14:paraId="5E961976" w14:textId="4671AC43" w:rsidR="0012128E" w:rsidRPr="00AF012D" w:rsidDel="00E67ACA" w:rsidRDefault="0012128E" w:rsidP="000503DC">
            <w:pPr>
              <w:tabs>
                <w:tab w:val="decimal" w:pos="340"/>
              </w:tabs>
              <w:adjustRightInd w:val="0"/>
              <w:spacing w:before="100" w:after="100" w:line="240" w:lineRule="auto"/>
              <w:rPr>
                <w:rFonts w:asciiTheme="majorBidi" w:hAnsiTheme="majorBidi" w:cstheme="majorBidi"/>
                <w:color w:val="000000"/>
              </w:rPr>
            </w:pPr>
            <w:moveFrom w:id="3060" w:author="Author" w:date="2020-02-03T20:50:00Z">
              <w:r w:rsidRPr="00AF012D" w:rsidDel="00E67ACA">
                <w:rPr>
                  <w:rFonts w:asciiTheme="majorBidi" w:hAnsiTheme="majorBidi" w:cstheme="majorBidi"/>
                  <w:color w:val="000000"/>
                </w:rPr>
                <w:t>1.08</w:t>
              </w:r>
            </w:moveFrom>
          </w:p>
        </w:tc>
        <w:tc>
          <w:tcPr>
            <w:tcW w:w="720" w:type="dxa"/>
            <w:tcBorders>
              <w:top w:val="nil"/>
              <w:left w:val="nil"/>
              <w:bottom w:val="nil"/>
              <w:right w:val="nil"/>
            </w:tcBorders>
            <w:vAlign w:val="center"/>
          </w:tcPr>
          <w:p w14:paraId="3F5BBD1A" w14:textId="595FB33C" w:rsidR="0012128E" w:rsidRPr="00AF012D" w:rsidDel="00E67ACA" w:rsidRDefault="0012128E" w:rsidP="000503DC">
            <w:pPr>
              <w:spacing w:after="0" w:line="240" w:lineRule="auto"/>
              <w:jc w:val="center"/>
              <w:rPr>
                <w:rFonts w:asciiTheme="majorBidi" w:hAnsiTheme="majorBidi" w:cstheme="majorBidi"/>
              </w:rPr>
            </w:pPr>
            <w:moveFrom w:id="3061" w:author="Author" w:date="2020-02-03T20:50:00Z">
              <w:r w:rsidRPr="00AF012D" w:rsidDel="00E67ACA">
                <w:rPr>
                  <w:rFonts w:asciiTheme="majorBidi" w:hAnsiTheme="majorBidi" w:cstheme="majorBidi"/>
                </w:rPr>
                <w:t>.22</w:t>
              </w:r>
              <w:r w:rsidRPr="00AF012D" w:rsidDel="00E67ACA">
                <w:rPr>
                  <w:rFonts w:asciiTheme="majorBidi" w:hAnsiTheme="majorBidi" w:cstheme="majorBidi"/>
                  <w:vertAlign w:val="superscript"/>
                </w:rPr>
                <w:t>**</w:t>
              </w:r>
            </w:moveFrom>
          </w:p>
        </w:tc>
        <w:tc>
          <w:tcPr>
            <w:tcW w:w="720" w:type="dxa"/>
            <w:tcBorders>
              <w:top w:val="nil"/>
              <w:left w:val="nil"/>
              <w:bottom w:val="nil"/>
              <w:right w:val="nil"/>
            </w:tcBorders>
            <w:vAlign w:val="center"/>
          </w:tcPr>
          <w:p w14:paraId="3D72643D" w14:textId="476BF5CA" w:rsidR="0012128E" w:rsidRPr="00AF012D" w:rsidDel="00E67ACA" w:rsidRDefault="0012128E" w:rsidP="000503DC">
            <w:pPr>
              <w:spacing w:after="0" w:line="240" w:lineRule="auto"/>
              <w:jc w:val="center"/>
              <w:rPr>
                <w:rFonts w:asciiTheme="majorBidi" w:hAnsiTheme="majorBidi" w:cstheme="majorBidi"/>
              </w:rPr>
            </w:pPr>
            <w:moveFrom w:id="3062" w:author="Author" w:date="2020-02-03T20:50:00Z">
              <w:r w:rsidRPr="00AF012D" w:rsidDel="00E67ACA">
                <w:rPr>
                  <w:rFonts w:asciiTheme="majorBidi" w:hAnsiTheme="majorBidi" w:cstheme="majorBidi"/>
                </w:rPr>
                <w:t>.08</w:t>
              </w:r>
            </w:moveFrom>
          </w:p>
        </w:tc>
        <w:tc>
          <w:tcPr>
            <w:tcW w:w="720" w:type="dxa"/>
            <w:tcBorders>
              <w:top w:val="nil"/>
              <w:left w:val="nil"/>
              <w:bottom w:val="nil"/>
              <w:right w:val="nil"/>
            </w:tcBorders>
            <w:vAlign w:val="center"/>
          </w:tcPr>
          <w:p w14:paraId="687C512C" w14:textId="20ADBB71" w:rsidR="0012128E" w:rsidRPr="00AF012D" w:rsidDel="00E67ACA" w:rsidRDefault="0012128E" w:rsidP="000503DC">
            <w:pPr>
              <w:spacing w:after="0" w:line="240" w:lineRule="auto"/>
              <w:jc w:val="center"/>
              <w:rPr>
                <w:rFonts w:asciiTheme="majorBidi" w:hAnsiTheme="majorBidi" w:cstheme="majorBidi"/>
              </w:rPr>
            </w:pPr>
            <w:moveFrom w:id="3063" w:author="Author" w:date="2020-02-03T20:50:00Z">
              <w:r w:rsidRPr="00AF012D" w:rsidDel="00E67ACA">
                <w:rPr>
                  <w:rFonts w:asciiTheme="majorBidi" w:hAnsiTheme="majorBidi" w:cstheme="majorBidi"/>
                </w:rPr>
                <w:t>-.15</w:t>
              </w:r>
              <w:r w:rsidRPr="00AF012D" w:rsidDel="00E67ACA">
                <w:rPr>
                  <w:rFonts w:asciiTheme="majorBidi" w:hAnsiTheme="majorBidi" w:cstheme="majorBidi"/>
                  <w:vertAlign w:val="superscript"/>
                </w:rPr>
                <w:t>*</w:t>
              </w:r>
            </w:moveFrom>
          </w:p>
        </w:tc>
        <w:tc>
          <w:tcPr>
            <w:tcW w:w="630" w:type="dxa"/>
            <w:tcBorders>
              <w:top w:val="nil"/>
              <w:left w:val="nil"/>
              <w:bottom w:val="nil"/>
              <w:right w:val="nil"/>
            </w:tcBorders>
            <w:vAlign w:val="center"/>
          </w:tcPr>
          <w:p w14:paraId="0442FD19" w14:textId="43FC9BDE" w:rsidR="0012128E" w:rsidRPr="00AF012D" w:rsidDel="00E67ACA" w:rsidRDefault="0012128E" w:rsidP="000503DC">
            <w:pPr>
              <w:spacing w:after="0" w:line="240" w:lineRule="auto"/>
              <w:jc w:val="center"/>
              <w:rPr>
                <w:rFonts w:asciiTheme="majorBidi" w:hAnsiTheme="majorBidi" w:cstheme="majorBidi"/>
              </w:rPr>
            </w:pPr>
            <w:moveFrom w:id="3064" w:author="Author" w:date="2020-02-03T20:50:00Z">
              <w:r w:rsidRPr="00AF012D" w:rsidDel="00E67ACA">
                <w:rPr>
                  <w:rFonts w:asciiTheme="majorBidi" w:hAnsiTheme="majorBidi" w:cstheme="majorBidi"/>
                </w:rPr>
                <w:t>-.08</w:t>
              </w:r>
            </w:moveFrom>
          </w:p>
        </w:tc>
        <w:tc>
          <w:tcPr>
            <w:tcW w:w="720" w:type="dxa"/>
            <w:tcBorders>
              <w:top w:val="nil"/>
              <w:left w:val="nil"/>
              <w:bottom w:val="nil"/>
              <w:right w:val="nil"/>
            </w:tcBorders>
            <w:vAlign w:val="center"/>
          </w:tcPr>
          <w:p w14:paraId="18F46214" w14:textId="4CF467DE" w:rsidR="0012128E" w:rsidRPr="00AF012D" w:rsidDel="00E67ACA" w:rsidRDefault="0012128E" w:rsidP="000503DC">
            <w:pPr>
              <w:spacing w:after="0" w:line="240" w:lineRule="auto"/>
              <w:jc w:val="center"/>
              <w:rPr>
                <w:rFonts w:asciiTheme="majorBidi" w:hAnsiTheme="majorBidi" w:cstheme="majorBidi"/>
              </w:rPr>
            </w:pPr>
            <w:moveFrom w:id="3065" w:author="Author" w:date="2020-02-03T20:50:00Z">
              <w:r w:rsidRPr="00AF012D" w:rsidDel="00E67ACA">
                <w:rPr>
                  <w:rFonts w:asciiTheme="majorBidi" w:hAnsiTheme="majorBidi" w:cstheme="majorBidi"/>
                </w:rPr>
                <w:t>.01</w:t>
              </w:r>
            </w:moveFrom>
          </w:p>
        </w:tc>
        <w:tc>
          <w:tcPr>
            <w:tcW w:w="720" w:type="dxa"/>
            <w:tcBorders>
              <w:top w:val="nil"/>
              <w:left w:val="nil"/>
              <w:bottom w:val="nil"/>
              <w:right w:val="nil"/>
            </w:tcBorders>
            <w:vAlign w:val="center"/>
          </w:tcPr>
          <w:p w14:paraId="7263635E" w14:textId="57418FC8" w:rsidR="0012128E" w:rsidRPr="00AF012D" w:rsidDel="00E67ACA" w:rsidRDefault="0012128E" w:rsidP="000503DC">
            <w:pPr>
              <w:spacing w:after="0" w:line="240" w:lineRule="auto"/>
              <w:jc w:val="center"/>
              <w:rPr>
                <w:rFonts w:asciiTheme="majorBidi" w:hAnsiTheme="majorBidi" w:cstheme="majorBidi"/>
              </w:rPr>
            </w:pPr>
            <w:moveFrom w:id="3066" w:author="Author" w:date="2020-02-03T20:50:00Z">
              <w:r w:rsidRPr="00AF012D" w:rsidDel="00E67ACA">
                <w:rPr>
                  <w:rFonts w:asciiTheme="majorBidi" w:hAnsiTheme="majorBidi" w:cstheme="majorBidi"/>
                </w:rPr>
                <w:t>.11</w:t>
              </w:r>
            </w:moveFrom>
          </w:p>
        </w:tc>
        <w:tc>
          <w:tcPr>
            <w:tcW w:w="720" w:type="dxa"/>
            <w:tcBorders>
              <w:top w:val="nil"/>
              <w:left w:val="nil"/>
              <w:bottom w:val="nil"/>
              <w:right w:val="nil"/>
            </w:tcBorders>
            <w:vAlign w:val="center"/>
          </w:tcPr>
          <w:p w14:paraId="69E7FFA3" w14:textId="00EFE414" w:rsidR="0012128E" w:rsidRPr="00AF012D" w:rsidDel="00E67ACA" w:rsidRDefault="0012128E" w:rsidP="000503DC">
            <w:pPr>
              <w:spacing w:after="0" w:line="240" w:lineRule="auto"/>
              <w:jc w:val="center"/>
              <w:rPr>
                <w:rFonts w:asciiTheme="majorBidi" w:hAnsiTheme="majorBidi" w:cstheme="majorBidi"/>
              </w:rPr>
            </w:pPr>
            <w:moveFrom w:id="3067" w:author="Author" w:date="2020-02-03T20:50:00Z">
              <w:r w:rsidRPr="00AF012D" w:rsidDel="00E67ACA">
                <w:rPr>
                  <w:rFonts w:asciiTheme="majorBidi" w:hAnsiTheme="majorBidi" w:cstheme="majorBidi"/>
                </w:rPr>
                <w:t>.26</w:t>
              </w:r>
              <w:r w:rsidRPr="00AF012D" w:rsidDel="00E67ACA">
                <w:rPr>
                  <w:rFonts w:asciiTheme="majorBidi" w:hAnsiTheme="majorBidi" w:cstheme="majorBidi"/>
                  <w:vertAlign w:val="superscript"/>
                </w:rPr>
                <w:t>**</w:t>
              </w:r>
            </w:moveFrom>
          </w:p>
        </w:tc>
        <w:tc>
          <w:tcPr>
            <w:tcW w:w="630" w:type="dxa"/>
            <w:tcBorders>
              <w:top w:val="nil"/>
              <w:left w:val="nil"/>
              <w:bottom w:val="nil"/>
              <w:right w:val="nil"/>
            </w:tcBorders>
            <w:vAlign w:val="center"/>
          </w:tcPr>
          <w:p w14:paraId="0446FF0A" w14:textId="0E0D83BF" w:rsidR="0012128E" w:rsidRPr="00AF012D" w:rsidDel="00E67ACA" w:rsidRDefault="0012128E" w:rsidP="000503DC">
            <w:pPr>
              <w:spacing w:after="0" w:line="240" w:lineRule="auto"/>
              <w:jc w:val="center"/>
              <w:rPr>
                <w:rFonts w:asciiTheme="majorBidi" w:hAnsiTheme="majorBidi" w:cstheme="majorBidi"/>
              </w:rPr>
            </w:pPr>
            <w:moveFrom w:id="3068" w:author="Author" w:date="2020-02-03T20:50:00Z">
              <w:r w:rsidRPr="00AF012D" w:rsidDel="00E67ACA">
                <w:rPr>
                  <w:rFonts w:asciiTheme="majorBidi" w:hAnsiTheme="majorBidi" w:cstheme="majorBidi"/>
                </w:rPr>
                <w:t>-</w:t>
              </w:r>
            </w:moveFrom>
          </w:p>
        </w:tc>
        <w:tc>
          <w:tcPr>
            <w:tcW w:w="810" w:type="dxa"/>
            <w:tcBorders>
              <w:top w:val="nil"/>
              <w:left w:val="nil"/>
              <w:bottom w:val="nil"/>
              <w:right w:val="nil"/>
            </w:tcBorders>
            <w:vAlign w:val="center"/>
          </w:tcPr>
          <w:p w14:paraId="32B2C88C" w14:textId="3783FDDF" w:rsidR="0012128E" w:rsidRPr="00AF012D" w:rsidDel="00E67ACA" w:rsidRDefault="0012128E" w:rsidP="000503DC">
            <w:pPr>
              <w:spacing w:after="0" w:line="240" w:lineRule="auto"/>
              <w:jc w:val="center"/>
              <w:rPr>
                <w:rFonts w:asciiTheme="majorBidi" w:hAnsiTheme="majorBidi" w:cstheme="majorBidi"/>
              </w:rPr>
            </w:pPr>
          </w:p>
        </w:tc>
        <w:tc>
          <w:tcPr>
            <w:tcW w:w="450" w:type="dxa"/>
            <w:tcBorders>
              <w:top w:val="nil"/>
              <w:left w:val="nil"/>
              <w:bottom w:val="nil"/>
              <w:right w:val="nil"/>
            </w:tcBorders>
            <w:vAlign w:val="center"/>
          </w:tcPr>
          <w:p w14:paraId="0FC47941" w14:textId="5DAF1DED" w:rsidR="0012128E" w:rsidRPr="00AF012D" w:rsidDel="00E67ACA" w:rsidRDefault="0012128E" w:rsidP="000503DC">
            <w:pPr>
              <w:spacing w:after="0" w:line="240" w:lineRule="auto"/>
              <w:jc w:val="center"/>
              <w:rPr>
                <w:rFonts w:asciiTheme="majorBidi" w:hAnsiTheme="majorBidi" w:cstheme="majorBidi"/>
              </w:rPr>
            </w:pPr>
          </w:p>
        </w:tc>
      </w:tr>
      <w:tr w:rsidR="0012128E" w:rsidRPr="000026CA" w:rsidDel="00E67ACA" w14:paraId="175A0492" w14:textId="071A1FB2" w:rsidTr="000503DC">
        <w:tc>
          <w:tcPr>
            <w:tcW w:w="506" w:type="dxa"/>
            <w:tcBorders>
              <w:top w:val="nil"/>
              <w:left w:val="nil"/>
              <w:bottom w:val="nil"/>
              <w:right w:val="nil"/>
            </w:tcBorders>
          </w:tcPr>
          <w:p w14:paraId="7F109571" w14:textId="276E0936" w:rsidR="0012128E" w:rsidRPr="00AF012D" w:rsidDel="00E67ACA" w:rsidRDefault="0012128E" w:rsidP="000503DC">
            <w:pPr>
              <w:spacing w:after="0" w:line="240" w:lineRule="auto"/>
              <w:rPr>
                <w:rFonts w:ascii="Times New Roman" w:eastAsia="Times New Roman" w:hAnsi="Times New Roman" w:cs="Times New Roman"/>
              </w:rPr>
            </w:pPr>
            <w:moveFrom w:id="3069" w:author="Author" w:date="2020-02-03T20:50:00Z">
              <w:r w:rsidRPr="00AF012D" w:rsidDel="00E67ACA">
                <w:rPr>
                  <w:rFonts w:ascii="Times New Roman" w:eastAsia="Times New Roman" w:hAnsi="Times New Roman" w:cs="Times New Roman"/>
                </w:rPr>
                <w:t>9.</w:t>
              </w:r>
            </w:moveFrom>
          </w:p>
        </w:tc>
        <w:tc>
          <w:tcPr>
            <w:tcW w:w="1890" w:type="dxa"/>
            <w:tcBorders>
              <w:top w:val="nil"/>
              <w:left w:val="nil"/>
              <w:bottom w:val="nil"/>
              <w:right w:val="nil"/>
            </w:tcBorders>
          </w:tcPr>
          <w:p w14:paraId="3A4219D8" w14:textId="2CCF61E4" w:rsidR="0012128E" w:rsidRPr="00AF012D" w:rsidDel="00E67ACA" w:rsidRDefault="0012128E" w:rsidP="000503DC">
            <w:pPr>
              <w:spacing w:after="0" w:line="240" w:lineRule="auto"/>
              <w:rPr>
                <w:rFonts w:asciiTheme="majorBidi" w:hAnsiTheme="majorBidi" w:cstheme="majorBidi"/>
              </w:rPr>
            </w:pPr>
            <w:moveFrom w:id="3070" w:author="Author" w:date="2020-02-03T20:50:00Z">
              <w:r w:rsidRPr="00AF012D" w:rsidDel="00E67ACA">
                <w:rPr>
                  <w:rFonts w:ascii="Times New Roman" w:eastAsia="Times New Roman" w:hAnsi="Times New Roman" w:cs="Times New Roman"/>
                </w:rPr>
                <w:t>Individual Consideration</w:t>
              </w:r>
            </w:moveFrom>
          </w:p>
        </w:tc>
        <w:tc>
          <w:tcPr>
            <w:tcW w:w="630" w:type="dxa"/>
            <w:tcBorders>
              <w:top w:val="nil"/>
              <w:left w:val="nil"/>
              <w:bottom w:val="nil"/>
              <w:right w:val="nil"/>
            </w:tcBorders>
            <w:vAlign w:val="center"/>
          </w:tcPr>
          <w:p w14:paraId="14E64ECF" w14:textId="2AEB432B" w:rsidR="0012128E" w:rsidRPr="00AF012D" w:rsidDel="00E67ACA" w:rsidRDefault="0012128E" w:rsidP="000503DC">
            <w:pPr>
              <w:tabs>
                <w:tab w:val="decimal" w:pos="340"/>
              </w:tabs>
              <w:adjustRightInd w:val="0"/>
              <w:spacing w:before="100" w:after="100" w:line="240" w:lineRule="auto"/>
              <w:rPr>
                <w:rFonts w:asciiTheme="majorBidi" w:hAnsiTheme="majorBidi" w:cstheme="majorBidi"/>
                <w:color w:val="000000"/>
              </w:rPr>
            </w:pPr>
            <w:moveFrom w:id="3071" w:author="Author" w:date="2020-02-03T20:50:00Z">
              <w:r w:rsidRPr="00AF012D" w:rsidDel="00E67ACA">
                <w:rPr>
                  <w:rFonts w:asciiTheme="majorBidi" w:hAnsiTheme="majorBidi" w:cstheme="majorBidi"/>
                  <w:color w:val="000000"/>
                </w:rPr>
                <w:t>2.12</w:t>
              </w:r>
            </w:moveFrom>
          </w:p>
        </w:tc>
        <w:tc>
          <w:tcPr>
            <w:tcW w:w="630" w:type="dxa"/>
            <w:tcBorders>
              <w:top w:val="nil"/>
              <w:left w:val="nil"/>
              <w:bottom w:val="nil"/>
              <w:right w:val="nil"/>
            </w:tcBorders>
            <w:vAlign w:val="center"/>
          </w:tcPr>
          <w:p w14:paraId="626A1EC8" w14:textId="1E7C8C35" w:rsidR="0012128E" w:rsidRPr="00AF012D" w:rsidDel="00E67ACA" w:rsidRDefault="0012128E" w:rsidP="000503DC">
            <w:pPr>
              <w:tabs>
                <w:tab w:val="decimal" w:pos="340"/>
              </w:tabs>
              <w:adjustRightInd w:val="0"/>
              <w:spacing w:before="100" w:after="100" w:line="240" w:lineRule="auto"/>
              <w:rPr>
                <w:rFonts w:asciiTheme="majorBidi" w:hAnsiTheme="majorBidi" w:cstheme="majorBidi"/>
                <w:color w:val="000000"/>
              </w:rPr>
            </w:pPr>
            <w:moveFrom w:id="3072" w:author="Author" w:date="2020-02-03T20:50:00Z">
              <w:r w:rsidRPr="00AF012D" w:rsidDel="00E67ACA">
                <w:rPr>
                  <w:rFonts w:asciiTheme="majorBidi" w:hAnsiTheme="majorBidi" w:cstheme="majorBidi"/>
                  <w:color w:val="000000"/>
                </w:rPr>
                <w:t>0.86</w:t>
              </w:r>
            </w:moveFrom>
          </w:p>
        </w:tc>
        <w:tc>
          <w:tcPr>
            <w:tcW w:w="720" w:type="dxa"/>
            <w:tcBorders>
              <w:top w:val="nil"/>
              <w:left w:val="nil"/>
              <w:bottom w:val="nil"/>
              <w:right w:val="nil"/>
            </w:tcBorders>
            <w:vAlign w:val="center"/>
          </w:tcPr>
          <w:p w14:paraId="1C2BD8B8" w14:textId="2B1BA0F3" w:rsidR="0012128E" w:rsidRPr="00AF012D" w:rsidDel="00E67ACA" w:rsidRDefault="0012128E" w:rsidP="000503DC">
            <w:pPr>
              <w:spacing w:after="0" w:line="240" w:lineRule="auto"/>
              <w:jc w:val="center"/>
              <w:rPr>
                <w:rFonts w:asciiTheme="majorBidi" w:hAnsiTheme="majorBidi" w:cstheme="majorBidi"/>
              </w:rPr>
            </w:pPr>
            <w:moveFrom w:id="3073" w:author="Author" w:date="2020-02-03T20:50:00Z">
              <w:r w:rsidRPr="00AF012D" w:rsidDel="00E67ACA">
                <w:rPr>
                  <w:rFonts w:asciiTheme="majorBidi" w:hAnsiTheme="majorBidi" w:cstheme="majorBidi"/>
                </w:rPr>
                <w:t>.04</w:t>
              </w:r>
            </w:moveFrom>
          </w:p>
        </w:tc>
        <w:tc>
          <w:tcPr>
            <w:tcW w:w="720" w:type="dxa"/>
            <w:tcBorders>
              <w:top w:val="nil"/>
              <w:left w:val="nil"/>
              <w:bottom w:val="nil"/>
              <w:right w:val="nil"/>
            </w:tcBorders>
            <w:vAlign w:val="center"/>
          </w:tcPr>
          <w:p w14:paraId="5925BA32" w14:textId="5DFA5FFE" w:rsidR="0012128E" w:rsidRPr="00AF012D" w:rsidDel="00E67ACA" w:rsidRDefault="0012128E" w:rsidP="000503DC">
            <w:pPr>
              <w:spacing w:after="0" w:line="240" w:lineRule="auto"/>
              <w:jc w:val="center"/>
              <w:rPr>
                <w:rFonts w:asciiTheme="majorBidi" w:hAnsiTheme="majorBidi" w:cstheme="majorBidi"/>
              </w:rPr>
            </w:pPr>
            <w:moveFrom w:id="3074" w:author="Author" w:date="2020-02-03T20:50:00Z">
              <w:r w:rsidRPr="00AF012D" w:rsidDel="00E67ACA">
                <w:rPr>
                  <w:rFonts w:asciiTheme="majorBidi" w:hAnsiTheme="majorBidi" w:cstheme="majorBidi"/>
                </w:rPr>
                <w:t>-.08</w:t>
              </w:r>
            </w:moveFrom>
          </w:p>
        </w:tc>
        <w:tc>
          <w:tcPr>
            <w:tcW w:w="720" w:type="dxa"/>
            <w:tcBorders>
              <w:top w:val="nil"/>
              <w:left w:val="nil"/>
              <w:bottom w:val="nil"/>
              <w:right w:val="nil"/>
            </w:tcBorders>
            <w:vAlign w:val="center"/>
          </w:tcPr>
          <w:p w14:paraId="17650894" w14:textId="019D650A" w:rsidR="0012128E" w:rsidRPr="00AF012D" w:rsidDel="00E67ACA" w:rsidRDefault="0012128E" w:rsidP="000503DC">
            <w:pPr>
              <w:spacing w:after="0" w:line="240" w:lineRule="auto"/>
              <w:jc w:val="center"/>
              <w:rPr>
                <w:rFonts w:asciiTheme="majorBidi" w:hAnsiTheme="majorBidi" w:cstheme="majorBidi"/>
              </w:rPr>
            </w:pPr>
            <w:moveFrom w:id="3075" w:author="Author" w:date="2020-02-03T20:50:00Z">
              <w:r w:rsidRPr="00AF012D" w:rsidDel="00E67ACA">
                <w:rPr>
                  <w:rFonts w:asciiTheme="majorBidi" w:hAnsiTheme="majorBidi" w:cstheme="majorBidi"/>
                </w:rPr>
                <w:t>.15</w:t>
              </w:r>
              <w:r w:rsidRPr="00AF012D" w:rsidDel="00E67ACA">
                <w:rPr>
                  <w:rFonts w:asciiTheme="majorBidi" w:hAnsiTheme="majorBidi" w:cstheme="majorBidi"/>
                  <w:vertAlign w:val="superscript"/>
                </w:rPr>
                <w:t>*</w:t>
              </w:r>
            </w:moveFrom>
          </w:p>
        </w:tc>
        <w:tc>
          <w:tcPr>
            <w:tcW w:w="630" w:type="dxa"/>
            <w:tcBorders>
              <w:top w:val="nil"/>
              <w:left w:val="nil"/>
              <w:bottom w:val="nil"/>
              <w:right w:val="nil"/>
            </w:tcBorders>
            <w:vAlign w:val="center"/>
          </w:tcPr>
          <w:p w14:paraId="1A06C546" w14:textId="0E39D7E6" w:rsidR="0012128E" w:rsidRPr="00AF012D" w:rsidDel="00E67ACA" w:rsidRDefault="0012128E" w:rsidP="000503DC">
            <w:pPr>
              <w:spacing w:after="0" w:line="240" w:lineRule="auto"/>
              <w:jc w:val="center"/>
              <w:rPr>
                <w:rFonts w:asciiTheme="majorBidi" w:hAnsiTheme="majorBidi" w:cstheme="majorBidi"/>
              </w:rPr>
            </w:pPr>
            <w:moveFrom w:id="3076" w:author="Author" w:date="2020-02-03T20:50:00Z">
              <w:r w:rsidRPr="00AF012D" w:rsidDel="00E67ACA">
                <w:rPr>
                  <w:rFonts w:asciiTheme="majorBidi" w:hAnsiTheme="majorBidi" w:cstheme="majorBidi"/>
                </w:rPr>
                <w:t>-.03</w:t>
              </w:r>
            </w:moveFrom>
          </w:p>
        </w:tc>
        <w:tc>
          <w:tcPr>
            <w:tcW w:w="720" w:type="dxa"/>
            <w:tcBorders>
              <w:top w:val="nil"/>
              <w:left w:val="nil"/>
              <w:bottom w:val="nil"/>
              <w:right w:val="nil"/>
            </w:tcBorders>
            <w:vAlign w:val="center"/>
          </w:tcPr>
          <w:p w14:paraId="10CAC80E" w14:textId="5C1C4CEC" w:rsidR="0012128E" w:rsidRPr="00AF012D" w:rsidDel="00E67ACA" w:rsidRDefault="0012128E" w:rsidP="000503DC">
            <w:pPr>
              <w:spacing w:after="0" w:line="240" w:lineRule="auto"/>
              <w:jc w:val="center"/>
              <w:rPr>
                <w:rFonts w:asciiTheme="majorBidi" w:hAnsiTheme="majorBidi" w:cstheme="majorBidi"/>
              </w:rPr>
            </w:pPr>
            <w:moveFrom w:id="3077" w:author="Author" w:date="2020-02-03T20:50:00Z">
              <w:r w:rsidRPr="00AF012D" w:rsidDel="00E67ACA">
                <w:rPr>
                  <w:rFonts w:asciiTheme="majorBidi" w:hAnsiTheme="majorBidi" w:cstheme="majorBidi"/>
                </w:rPr>
                <w:t>-.04</w:t>
              </w:r>
            </w:moveFrom>
          </w:p>
        </w:tc>
        <w:tc>
          <w:tcPr>
            <w:tcW w:w="720" w:type="dxa"/>
            <w:tcBorders>
              <w:top w:val="nil"/>
              <w:left w:val="nil"/>
              <w:bottom w:val="nil"/>
              <w:right w:val="nil"/>
            </w:tcBorders>
            <w:vAlign w:val="center"/>
          </w:tcPr>
          <w:p w14:paraId="4E696859" w14:textId="44BFF22E" w:rsidR="0012128E" w:rsidRPr="00AF012D" w:rsidDel="00E67ACA" w:rsidRDefault="0012128E" w:rsidP="000503DC">
            <w:pPr>
              <w:spacing w:after="0" w:line="240" w:lineRule="auto"/>
              <w:jc w:val="center"/>
              <w:rPr>
                <w:rFonts w:asciiTheme="majorBidi" w:hAnsiTheme="majorBidi" w:cstheme="majorBidi"/>
              </w:rPr>
            </w:pPr>
            <w:moveFrom w:id="3078" w:author="Author" w:date="2020-02-03T20:50:00Z">
              <w:r w:rsidRPr="00AF012D" w:rsidDel="00E67ACA">
                <w:rPr>
                  <w:rFonts w:asciiTheme="majorBidi" w:hAnsiTheme="majorBidi" w:cstheme="majorBidi"/>
                </w:rPr>
                <w:t>.01</w:t>
              </w:r>
            </w:moveFrom>
          </w:p>
        </w:tc>
        <w:tc>
          <w:tcPr>
            <w:tcW w:w="720" w:type="dxa"/>
            <w:tcBorders>
              <w:top w:val="nil"/>
              <w:left w:val="nil"/>
              <w:bottom w:val="nil"/>
              <w:right w:val="nil"/>
            </w:tcBorders>
            <w:vAlign w:val="center"/>
          </w:tcPr>
          <w:p w14:paraId="3CD4FF11" w14:textId="12BABB36" w:rsidR="0012128E" w:rsidRPr="00AF012D" w:rsidDel="00E67ACA" w:rsidRDefault="0012128E" w:rsidP="000503DC">
            <w:pPr>
              <w:spacing w:after="0" w:line="240" w:lineRule="auto"/>
              <w:jc w:val="center"/>
              <w:rPr>
                <w:rFonts w:asciiTheme="majorBidi" w:hAnsiTheme="majorBidi" w:cstheme="majorBidi"/>
              </w:rPr>
            </w:pPr>
            <w:moveFrom w:id="3079" w:author="Author" w:date="2020-02-03T20:50:00Z">
              <w:r w:rsidRPr="00AF012D" w:rsidDel="00E67ACA">
                <w:rPr>
                  <w:rFonts w:asciiTheme="majorBidi" w:hAnsiTheme="majorBidi" w:cstheme="majorBidi"/>
                </w:rPr>
                <w:t>.05</w:t>
              </w:r>
            </w:moveFrom>
          </w:p>
        </w:tc>
        <w:tc>
          <w:tcPr>
            <w:tcW w:w="630" w:type="dxa"/>
            <w:tcBorders>
              <w:top w:val="nil"/>
              <w:left w:val="nil"/>
              <w:bottom w:val="nil"/>
              <w:right w:val="nil"/>
            </w:tcBorders>
            <w:vAlign w:val="center"/>
          </w:tcPr>
          <w:p w14:paraId="5249F5C2" w14:textId="20ACBAB2" w:rsidR="0012128E" w:rsidRPr="00AF012D" w:rsidDel="00E67ACA" w:rsidRDefault="0012128E" w:rsidP="000503DC">
            <w:pPr>
              <w:spacing w:after="0" w:line="240" w:lineRule="auto"/>
              <w:jc w:val="center"/>
              <w:rPr>
                <w:rFonts w:asciiTheme="majorBidi" w:hAnsiTheme="majorBidi" w:cstheme="majorBidi"/>
              </w:rPr>
            </w:pPr>
            <w:moveFrom w:id="3080" w:author="Author" w:date="2020-02-03T20:50:00Z">
              <w:r w:rsidRPr="00AF012D" w:rsidDel="00E67ACA">
                <w:rPr>
                  <w:rFonts w:asciiTheme="majorBidi" w:hAnsiTheme="majorBidi" w:cstheme="majorBidi"/>
                </w:rPr>
                <w:t>.01</w:t>
              </w:r>
            </w:moveFrom>
          </w:p>
        </w:tc>
        <w:tc>
          <w:tcPr>
            <w:tcW w:w="810" w:type="dxa"/>
            <w:tcBorders>
              <w:top w:val="nil"/>
              <w:left w:val="nil"/>
              <w:bottom w:val="nil"/>
              <w:right w:val="nil"/>
            </w:tcBorders>
            <w:vAlign w:val="center"/>
          </w:tcPr>
          <w:p w14:paraId="7A65F15C" w14:textId="1D82FB5C" w:rsidR="0012128E" w:rsidRPr="00AF012D" w:rsidDel="00E67ACA" w:rsidRDefault="0012128E" w:rsidP="000503DC">
            <w:pPr>
              <w:spacing w:after="0" w:line="240" w:lineRule="auto"/>
              <w:jc w:val="center"/>
              <w:rPr>
                <w:rFonts w:asciiTheme="majorBidi" w:hAnsiTheme="majorBidi" w:cstheme="majorBidi"/>
              </w:rPr>
            </w:pPr>
            <w:moveFrom w:id="3081" w:author="Author" w:date="2020-02-03T20:50:00Z">
              <w:r w:rsidRPr="00AF012D" w:rsidDel="00E67ACA">
                <w:rPr>
                  <w:rFonts w:asciiTheme="majorBidi" w:hAnsiTheme="majorBidi" w:cstheme="majorBidi"/>
                </w:rPr>
                <w:t>-</w:t>
              </w:r>
            </w:moveFrom>
          </w:p>
        </w:tc>
        <w:tc>
          <w:tcPr>
            <w:tcW w:w="450" w:type="dxa"/>
            <w:tcBorders>
              <w:top w:val="nil"/>
              <w:left w:val="nil"/>
              <w:bottom w:val="nil"/>
              <w:right w:val="nil"/>
            </w:tcBorders>
            <w:vAlign w:val="center"/>
          </w:tcPr>
          <w:p w14:paraId="33E9471D" w14:textId="44F1B0D8" w:rsidR="0012128E" w:rsidRPr="00AF012D" w:rsidDel="00E67ACA" w:rsidRDefault="0012128E" w:rsidP="000503DC">
            <w:pPr>
              <w:spacing w:after="0" w:line="240" w:lineRule="auto"/>
              <w:jc w:val="center"/>
              <w:rPr>
                <w:rFonts w:asciiTheme="majorBidi" w:hAnsiTheme="majorBidi" w:cstheme="majorBidi"/>
              </w:rPr>
            </w:pPr>
          </w:p>
        </w:tc>
      </w:tr>
      <w:tr w:rsidR="0012128E" w:rsidRPr="000026CA" w:rsidDel="00E67ACA" w14:paraId="6C9761B5" w14:textId="56BCF574" w:rsidTr="000503DC">
        <w:trPr>
          <w:trHeight w:val="70"/>
        </w:trPr>
        <w:tc>
          <w:tcPr>
            <w:tcW w:w="506" w:type="dxa"/>
            <w:tcBorders>
              <w:top w:val="nil"/>
              <w:left w:val="nil"/>
              <w:bottom w:val="single" w:sz="4" w:space="0" w:color="auto"/>
              <w:right w:val="nil"/>
            </w:tcBorders>
          </w:tcPr>
          <w:p w14:paraId="736E1121" w14:textId="103E9F3F" w:rsidR="0012128E" w:rsidRPr="00AF012D" w:rsidDel="00E67ACA" w:rsidRDefault="0012128E" w:rsidP="000503DC">
            <w:pPr>
              <w:spacing w:after="0" w:line="240" w:lineRule="auto"/>
              <w:rPr>
                <w:rFonts w:asciiTheme="majorBidi" w:hAnsiTheme="majorBidi" w:cstheme="majorBidi"/>
              </w:rPr>
            </w:pPr>
            <w:moveFrom w:id="3082" w:author="Author" w:date="2020-02-03T20:50:00Z">
              <w:r w:rsidRPr="00AF012D" w:rsidDel="00E67ACA">
                <w:rPr>
                  <w:rFonts w:asciiTheme="majorBidi" w:hAnsiTheme="majorBidi" w:cstheme="majorBidi"/>
                </w:rPr>
                <w:t>10.</w:t>
              </w:r>
            </w:moveFrom>
          </w:p>
        </w:tc>
        <w:tc>
          <w:tcPr>
            <w:tcW w:w="1890" w:type="dxa"/>
            <w:tcBorders>
              <w:top w:val="nil"/>
              <w:left w:val="nil"/>
              <w:bottom w:val="single" w:sz="4" w:space="0" w:color="auto"/>
              <w:right w:val="nil"/>
            </w:tcBorders>
          </w:tcPr>
          <w:p w14:paraId="609412C0" w14:textId="4D6FF479" w:rsidR="0012128E" w:rsidRPr="00AF012D" w:rsidDel="00E67ACA" w:rsidRDefault="0012128E" w:rsidP="000503DC">
            <w:pPr>
              <w:spacing w:after="0" w:line="240" w:lineRule="auto"/>
              <w:rPr>
                <w:rFonts w:asciiTheme="majorBidi" w:hAnsiTheme="majorBidi" w:cstheme="majorBidi"/>
              </w:rPr>
            </w:pPr>
            <w:moveFrom w:id="3083" w:author="Author" w:date="2020-02-03T20:50:00Z">
              <w:r w:rsidRPr="00AF012D" w:rsidDel="00E67ACA">
                <w:rPr>
                  <w:rFonts w:asciiTheme="majorBidi" w:hAnsiTheme="majorBidi" w:cstheme="majorBidi"/>
                </w:rPr>
                <w:t>Leadership Effectiveness</w:t>
              </w:r>
            </w:moveFrom>
          </w:p>
        </w:tc>
        <w:tc>
          <w:tcPr>
            <w:tcW w:w="630" w:type="dxa"/>
            <w:tcBorders>
              <w:top w:val="nil"/>
              <w:left w:val="nil"/>
              <w:bottom w:val="single" w:sz="4" w:space="0" w:color="auto"/>
              <w:right w:val="nil"/>
            </w:tcBorders>
            <w:vAlign w:val="center"/>
          </w:tcPr>
          <w:p w14:paraId="2BA04204" w14:textId="120640C3" w:rsidR="0012128E" w:rsidRPr="00AF012D" w:rsidDel="00E67ACA" w:rsidRDefault="0012128E" w:rsidP="000503DC">
            <w:pPr>
              <w:tabs>
                <w:tab w:val="decimal" w:pos="340"/>
              </w:tabs>
              <w:adjustRightInd w:val="0"/>
              <w:spacing w:before="100" w:after="100" w:line="240" w:lineRule="auto"/>
              <w:rPr>
                <w:rFonts w:asciiTheme="majorBidi" w:hAnsiTheme="majorBidi" w:cstheme="majorBidi"/>
                <w:color w:val="000000"/>
              </w:rPr>
            </w:pPr>
            <w:moveFrom w:id="3084" w:author="Author" w:date="2020-02-03T20:50:00Z">
              <w:r w:rsidRPr="00AF012D" w:rsidDel="00E67ACA">
                <w:rPr>
                  <w:rFonts w:asciiTheme="majorBidi" w:hAnsiTheme="majorBidi" w:cstheme="majorBidi"/>
                  <w:color w:val="000000"/>
                </w:rPr>
                <w:t>3.70</w:t>
              </w:r>
            </w:moveFrom>
          </w:p>
        </w:tc>
        <w:tc>
          <w:tcPr>
            <w:tcW w:w="630" w:type="dxa"/>
            <w:tcBorders>
              <w:top w:val="nil"/>
              <w:left w:val="nil"/>
              <w:bottom w:val="single" w:sz="4" w:space="0" w:color="auto"/>
              <w:right w:val="nil"/>
            </w:tcBorders>
            <w:vAlign w:val="center"/>
          </w:tcPr>
          <w:p w14:paraId="3E116D5E" w14:textId="38D9D633" w:rsidR="0012128E" w:rsidRPr="00AF012D" w:rsidDel="00E67ACA" w:rsidRDefault="0012128E" w:rsidP="000503DC">
            <w:pPr>
              <w:tabs>
                <w:tab w:val="decimal" w:pos="340"/>
              </w:tabs>
              <w:adjustRightInd w:val="0"/>
              <w:spacing w:before="100" w:after="100" w:line="240" w:lineRule="auto"/>
              <w:rPr>
                <w:rFonts w:asciiTheme="majorBidi" w:hAnsiTheme="majorBidi" w:cstheme="majorBidi"/>
                <w:color w:val="000000"/>
              </w:rPr>
            </w:pPr>
            <w:moveFrom w:id="3085" w:author="Author" w:date="2020-02-03T20:50:00Z">
              <w:r w:rsidRPr="00AF012D" w:rsidDel="00E67ACA">
                <w:rPr>
                  <w:rFonts w:asciiTheme="majorBidi" w:hAnsiTheme="majorBidi" w:cstheme="majorBidi"/>
                  <w:color w:val="000000"/>
                </w:rPr>
                <w:t>0.89</w:t>
              </w:r>
            </w:moveFrom>
          </w:p>
        </w:tc>
        <w:tc>
          <w:tcPr>
            <w:tcW w:w="720" w:type="dxa"/>
            <w:tcBorders>
              <w:top w:val="nil"/>
              <w:left w:val="nil"/>
              <w:bottom w:val="single" w:sz="4" w:space="0" w:color="auto"/>
              <w:right w:val="nil"/>
            </w:tcBorders>
            <w:vAlign w:val="center"/>
          </w:tcPr>
          <w:p w14:paraId="3D9D87CA" w14:textId="1FBB1095" w:rsidR="0012128E" w:rsidRPr="00AF012D" w:rsidDel="00E67ACA" w:rsidRDefault="0012128E" w:rsidP="000503DC">
            <w:pPr>
              <w:spacing w:after="0" w:line="240" w:lineRule="auto"/>
              <w:jc w:val="center"/>
              <w:rPr>
                <w:rFonts w:asciiTheme="majorBidi" w:hAnsiTheme="majorBidi" w:cstheme="majorBidi"/>
              </w:rPr>
            </w:pPr>
            <w:moveFrom w:id="3086" w:author="Author" w:date="2020-02-03T20:50:00Z">
              <w:r w:rsidRPr="00AF012D" w:rsidDel="00E67ACA">
                <w:rPr>
                  <w:rFonts w:asciiTheme="majorBidi" w:hAnsiTheme="majorBidi" w:cstheme="majorBidi"/>
                </w:rPr>
                <w:t>.14</w:t>
              </w:r>
              <w:r w:rsidRPr="00AF012D" w:rsidDel="00E67ACA">
                <w:rPr>
                  <w:rFonts w:asciiTheme="majorBidi" w:hAnsiTheme="majorBidi" w:cstheme="majorBidi"/>
                  <w:vertAlign w:val="superscript"/>
                </w:rPr>
                <w:t>*</w:t>
              </w:r>
            </w:moveFrom>
          </w:p>
        </w:tc>
        <w:tc>
          <w:tcPr>
            <w:tcW w:w="720" w:type="dxa"/>
            <w:tcBorders>
              <w:top w:val="nil"/>
              <w:left w:val="nil"/>
              <w:bottom w:val="single" w:sz="4" w:space="0" w:color="auto"/>
              <w:right w:val="nil"/>
            </w:tcBorders>
            <w:vAlign w:val="center"/>
          </w:tcPr>
          <w:p w14:paraId="5F6F25A6" w14:textId="6677D488" w:rsidR="0012128E" w:rsidRPr="00AF012D" w:rsidDel="00E67ACA" w:rsidRDefault="0012128E" w:rsidP="000503DC">
            <w:pPr>
              <w:spacing w:after="0" w:line="240" w:lineRule="auto"/>
              <w:jc w:val="center"/>
              <w:rPr>
                <w:rFonts w:asciiTheme="majorBidi" w:hAnsiTheme="majorBidi" w:cstheme="majorBidi"/>
              </w:rPr>
            </w:pPr>
            <w:moveFrom w:id="3087" w:author="Author" w:date="2020-02-03T20:50:00Z">
              <w:r w:rsidRPr="00AF012D" w:rsidDel="00E67ACA">
                <w:rPr>
                  <w:rFonts w:asciiTheme="majorBidi" w:hAnsiTheme="majorBidi" w:cstheme="majorBidi"/>
                </w:rPr>
                <w:t>-.09</w:t>
              </w:r>
            </w:moveFrom>
          </w:p>
        </w:tc>
        <w:tc>
          <w:tcPr>
            <w:tcW w:w="720" w:type="dxa"/>
            <w:tcBorders>
              <w:top w:val="nil"/>
              <w:left w:val="nil"/>
              <w:bottom w:val="single" w:sz="4" w:space="0" w:color="auto"/>
              <w:right w:val="nil"/>
            </w:tcBorders>
            <w:vAlign w:val="center"/>
          </w:tcPr>
          <w:p w14:paraId="46044645" w14:textId="687DB150" w:rsidR="0012128E" w:rsidRPr="00AF012D" w:rsidDel="00E67ACA" w:rsidRDefault="0012128E" w:rsidP="000503DC">
            <w:pPr>
              <w:spacing w:after="0" w:line="240" w:lineRule="auto"/>
              <w:jc w:val="center"/>
              <w:rPr>
                <w:rFonts w:asciiTheme="majorBidi" w:hAnsiTheme="majorBidi" w:cstheme="majorBidi"/>
              </w:rPr>
            </w:pPr>
            <w:moveFrom w:id="3088" w:author="Author" w:date="2020-02-03T20:50:00Z">
              <w:r w:rsidRPr="00AF012D" w:rsidDel="00E67ACA">
                <w:rPr>
                  <w:rFonts w:asciiTheme="majorBidi" w:hAnsiTheme="majorBidi" w:cstheme="majorBidi"/>
                </w:rPr>
                <w:t>.25</w:t>
              </w:r>
              <w:r w:rsidRPr="00AF012D" w:rsidDel="00E67ACA">
                <w:rPr>
                  <w:rFonts w:asciiTheme="majorBidi" w:hAnsiTheme="majorBidi" w:cstheme="majorBidi"/>
                  <w:vertAlign w:val="superscript"/>
                </w:rPr>
                <w:t>**</w:t>
              </w:r>
            </w:moveFrom>
          </w:p>
        </w:tc>
        <w:tc>
          <w:tcPr>
            <w:tcW w:w="630" w:type="dxa"/>
            <w:tcBorders>
              <w:top w:val="nil"/>
              <w:left w:val="nil"/>
              <w:bottom w:val="single" w:sz="4" w:space="0" w:color="auto"/>
              <w:right w:val="nil"/>
            </w:tcBorders>
            <w:vAlign w:val="center"/>
          </w:tcPr>
          <w:p w14:paraId="2D088D4C" w14:textId="39083330" w:rsidR="0012128E" w:rsidRPr="00AF012D" w:rsidDel="00E67ACA" w:rsidRDefault="0012128E" w:rsidP="000503DC">
            <w:pPr>
              <w:spacing w:after="0" w:line="240" w:lineRule="auto"/>
              <w:jc w:val="center"/>
              <w:rPr>
                <w:rFonts w:asciiTheme="majorBidi" w:hAnsiTheme="majorBidi" w:cstheme="majorBidi"/>
              </w:rPr>
            </w:pPr>
            <w:moveFrom w:id="3089" w:author="Author" w:date="2020-02-03T20:50:00Z">
              <w:r w:rsidRPr="00AF012D" w:rsidDel="00E67ACA">
                <w:rPr>
                  <w:rFonts w:asciiTheme="majorBidi" w:hAnsiTheme="majorBidi" w:cstheme="majorBidi"/>
                </w:rPr>
                <w:t>-.03</w:t>
              </w:r>
            </w:moveFrom>
          </w:p>
        </w:tc>
        <w:tc>
          <w:tcPr>
            <w:tcW w:w="720" w:type="dxa"/>
            <w:tcBorders>
              <w:top w:val="nil"/>
              <w:left w:val="nil"/>
              <w:bottom w:val="single" w:sz="4" w:space="0" w:color="auto"/>
              <w:right w:val="nil"/>
            </w:tcBorders>
            <w:vAlign w:val="center"/>
          </w:tcPr>
          <w:p w14:paraId="3C217A58" w14:textId="0AA08C36" w:rsidR="0012128E" w:rsidRPr="00AF012D" w:rsidDel="00E67ACA" w:rsidRDefault="0012128E" w:rsidP="000503DC">
            <w:pPr>
              <w:spacing w:after="0" w:line="240" w:lineRule="auto"/>
              <w:jc w:val="center"/>
              <w:rPr>
                <w:rFonts w:asciiTheme="majorBidi" w:hAnsiTheme="majorBidi" w:cstheme="majorBidi"/>
              </w:rPr>
            </w:pPr>
            <w:moveFrom w:id="3090" w:author="Author" w:date="2020-02-03T20:50:00Z">
              <w:r w:rsidRPr="00AF012D" w:rsidDel="00E67ACA">
                <w:rPr>
                  <w:rFonts w:asciiTheme="majorBidi" w:hAnsiTheme="majorBidi" w:cstheme="majorBidi"/>
                </w:rPr>
                <w:t>.01</w:t>
              </w:r>
            </w:moveFrom>
          </w:p>
        </w:tc>
        <w:tc>
          <w:tcPr>
            <w:tcW w:w="720" w:type="dxa"/>
            <w:tcBorders>
              <w:top w:val="nil"/>
              <w:left w:val="nil"/>
              <w:bottom w:val="single" w:sz="4" w:space="0" w:color="auto"/>
              <w:right w:val="nil"/>
            </w:tcBorders>
            <w:vAlign w:val="center"/>
          </w:tcPr>
          <w:p w14:paraId="6B5F64B9" w14:textId="4C2FA9F1" w:rsidR="0012128E" w:rsidRPr="00AF012D" w:rsidDel="00E67ACA" w:rsidRDefault="0012128E" w:rsidP="000503DC">
            <w:pPr>
              <w:spacing w:after="0" w:line="240" w:lineRule="auto"/>
              <w:jc w:val="center"/>
              <w:rPr>
                <w:rFonts w:asciiTheme="majorBidi" w:hAnsiTheme="majorBidi" w:cstheme="majorBidi"/>
              </w:rPr>
            </w:pPr>
            <w:moveFrom w:id="3091" w:author="Author" w:date="2020-02-03T20:50:00Z">
              <w:r w:rsidRPr="00AF012D" w:rsidDel="00E67ACA">
                <w:rPr>
                  <w:rFonts w:asciiTheme="majorBidi" w:hAnsiTheme="majorBidi" w:cstheme="majorBidi"/>
                </w:rPr>
                <w:t>-.06</w:t>
              </w:r>
            </w:moveFrom>
          </w:p>
        </w:tc>
        <w:tc>
          <w:tcPr>
            <w:tcW w:w="720" w:type="dxa"/>
            <w:tcBorders>
              <w:top w:val="nil"/>
              <w:left w:val="nil"/>
              <w:bottom w:val="single" w:sz="4" w:space="0" w:color="auto"/>
              <w:right w:val="nil"/>
            </w:tcBorders>
            <w:vAlign w:val="center"/>
          </w:tcPr>
          <w:p w14:paraId="45A7F67B" w14:textId="5B97507A" w:rsidR="0012128E" w:rsidRPr="00AF012D" w:rsidDel="00E67ACA" w:rsidRDefault="0012128E" w:rsidP="000503DC">
            <w:pPr>
              <w:spacing w:after="0" w:line="240" w:lineRule="auto"/>
              <w:jc w:val="center"/>
              <w:rPr>
                <w:rFonts w:asciiTheme="majorBidi" w:hAnsiTheme="majorBidi" w:cstheme="majorBidi"/>
              </w:rPr>
            </w:pPr>
            <w:moveFrom w:id="3092" w:author="Author" w:date="2020-02-03T20:50:00Z">
              <w:r w:rsidRPr="00AF012D" w:rsidDel="00E67ACA">
                <w:rPr>
                  <w:rFonts w:asciiTheme="majorBidi" w:hAnsiTheme="majorBidi" w:cstheme="majorBidi"/>
                </w:rPr>
                <w:t>.04</w:t>
              </w:r>
            </w:moveFrom>
          </w:p>
        </w:tc>
        <w:tc>
          <w:tcPr>
            <w:tcW w:w="630" w:type="dxa"/>
            <w:tcBorders>
              <w:top w:val="nil"/>
              <w:left w:val="nil"/>
              <w:bottom w:val="single" w:sz="4" w:space="0" w:color="auto"/>
              <w:right w:val="nil"/>
            </w:tcBorders>
            <w:vAlign w:val="center"/>
          </w:tcPr>
          <w:p w14:paraId="57A7AE77" w14:textId="56F72E90" w:rsidR="0012128E" w:rsidRPr="00AF012D" w:rsidDel="00E67ACA" w:rsidRDefault="0012128E" w:rsidP="000503DC">
            <w:pPr>
              <w:spacing w:after="0" w:line="240" w:lineRule="auto"/>
              <w:jc w:val="center"/>
              <w:rPr>
                <w:rFonts w:asciiTheme="majorBidi" w:hAnsiTheme="majorBidi" w:cstheme="majorBidi"/>
              </w:rPr>
            </w:pPr>
            <w:moveFrom w:id="3093" w:author="Author" w:date="2020-02-03T20:50:00Z">
              <w:r w:rsidRPr="00AF012D" w:rsidDel="00E67ACA">
                <w:rPr>
                  <w:rFonts w:asciiTheme="majorBidi" w:hAnsiTheme="majorBidi" w:cstheme="majorBidi"/>
                </w:rPr>
                <w:t>-.01</w:t>
              </w:r>
            </w:moveFrom>
          </w:p>
        </w:tc>
        <w:tc>
          <w:tcPr>
            <w:tcW w:w="810" w:type="dxa"/>
            <w:tcBorders>
              <w:top w:val="nil"/>
              <w:left w:val="nil"/>
              <w:bottom w:val="single" w:sz="4" w:space="0" w:color="auto"/>
              <w:right w:val="nil"/>
            </w:tcBorders>
            <w:vAlign w:val="center"/>
          </w:tcPr>
          <w:p w14:paraId="56DCE6A4" w14:textId="4DAD34AB" w:rsidR="0012128E" w:rsidRPr="00AF012D" w:rsidDel="00E67ACA" w:rsidRDefault="0012128E" w:rsidP="000503DC">
            <w:pPr>
              <w:spacing w:after="0" w:line="240" w:lineRule="auto"/>
              <w:jc w:val="center"/>
              <w:rPr>
                <w:rFonts w:asciiTheme="majorBidi" w:hAnsiTheme="majorBidi" w:cstheme="majorBidi"/>
              </w:rPr>
            </w:pPr>
            <w:moveFrom w:id="3094" w:author="Author" w:date="2020-02-03T20:50:00Z">
              <w:r w:rsidRPr="00AF012D" w:rsidDel="00E67ACA">
                <w:rPr>
                  <w:rFonts w:asciiTheme="majorBidi" w:hAnsiTheme="majorBidi" w:cstheme="majorBidi"/>
                </w:rPr>
                <w:t>.65</w:t>
              </w:r>
              <w:r w:rsidRPr="00AF012D" w:rsidDel="00E67ACA">
                <w:rPr>
                  <w:rFonts w:asciiTheme="majorBidi" w:hAnsiTheme="majorBidi" w:cstheme="majorBidi"/>
                  <w:vertAlign w:val="superscript"/>
                </w:rPr>
                <w:t>**</w:t>
              </w:r>
            </w:moveFrom>
          </w:p>
        </w:tc>
        <w:tc>
          <w:tcPr>
            <w:tcW w:w="450" w:type="dxa"/>
            <w:tcBorders>
              <w:top w:val="nil"/>
              <w:left w:val="nil"/>
              <w:bottom w:val="single" w:sz="4" w:space="0" w:color="auto"/>
              <w:right w:val="nil"/>
            </w:tcBorders>
            <w:vAlign w:val="center"/>
          </w:tcPr>
          <w:p w14:paraId="7389127E" w14:textId="08CA5F76" w:rsidR="0012128E" w:rsidRPr="00AF012D" w:rsidDel="00E67ACA" w:rsidRDefault="0012128E" w:rsidP="000503DC">
            <w:pPr>
              <w:spacing w:after="0" w:line="240" w:lineRule="auto"/>
              <w:jc w:val="center"/>
              <w:rPr>
                <w:rFonts w:asciiTheme="majorBidi" w:hAnsiTheme="majorBidi" w:cstheme="majorBidi"/>
              </w:rPr>
            </w:pPr>
            <w:moveFrom w:id="3095" w:author="Author" w:date="2020-02-03T20:50:00Z">
              <w:r w:rsidRPr="00AF012D" w:rsidDel="00E67ACA">
                <w:rPr>
                  <w:rFonts w:asciiTheme="majorBidi" w:hAnsiTheme="majorBidi" w:cstheme="majorBidi"/>
                </w:rPr>
                <w:t>-</w:t>
              </w:r>
            </w:moveFrom>
          </w:p>
        </w:tc>
      </w:tr>
    </w:tbl>
    <w:p w14:paraId="068C595D" w14:textId="2A2136D6" w:rsidR="0012128E" w:rsidRPr="00AA4C99" w:rsidDel="00E67ACA" w:rsidRDefault="0012128E" w:rsidP="0012128E">
      <w:pPr>
        <w:tabs>
          <w:tab w:val="left" w:pos="2930"/>
        </w:tabs>
        <w:spacing w:after="0" w:line="480" w:lineRule="auto"/>
        <w:jc w:val="center"/>
        <w:outlineLvl w:val="0"/>
        <w:rPr>
          <w:rFonts w:ascii="Times New Roman" w:hAnsi="Times New Roman" w:cs="Times New Roman"/>
          <w:sz w:val="24"/>
          <w:szCs w:val="24"/>
        </w:rPr>
      </w:pPr>
      <w:moveFrom w:id="3096" w:author="Author" w:date="2020-02-03T20:50:00Z">
        <w:r w:rsidRPr="00AA4C99" w:rsidDel="00E67ACA">
          <w:rPr>
            <w:rFonts w:ascii="Times New Roman" w:hAnsi="Times New Roman" w:cs="Times New Roman"/>
            <w:sz w:val="24"/>
            <w:szCs w:val="24"/>
          </w:rPr>
          <w:t xml:space="preserve"> Mean, Standard Deviations and Correlations </w:t>
        </w:r>
      </w:moveFrom>
    </w:p>
    <w:p w14:paraId="514CFAF5" w14:textId="238D089D" w:rsidR="0012128E" w:rsidDel="00E67ACA" w:rsidRDefault="0012128E" w:rsidP="000A27AE">
      <w:pPr>
        <w:spacing w:after="0" w:line="240" w:lineRule="auto"/>
        <w:rPr>
          <w:rFonts w:ascii="Times New Roman" w:eastAsia="Times New Roman" w:hAnsi="Times New Roman" w:cs="Times New Roman"/>
          <w:sz w:val="24"/>
          <w:szCs w:val="24"/>
          <w:rtl/>
        </w:rPr>
      </w:pPr>
      <w:moveFrom w:id="3097" w:author="Author" w:date="2020-02-03T20:50:00Z">
        <w:r w:rsidRPr="002646BC" w:rsidDel="00E67ACA">
          <w:rPr>
            <w:rFonts w:ascii="Times New Roman" w:hAnsi="Times New Roman" w:cs="Times New Roman"/>
            <w:sz w:val="24"/>
            <w:szCs w:val="24"/>
            <w:vertAlign w:val="superscript"/>
          </w:rPr>
          <w:t>*</w:t>
        </w:r>
        <w:r w:rsidRPr="00155104" w:rsidDel="00E67ACA">
          <w:rPr>
            <w:rFonts w:ascii="Times New Roman" w:hAnsi="Times New Roman" w:cs="Times New Roman"/>
            <w:sz w:val="24"/>
            <w:szCs w:val="24"/>
          </w:rPr>
          <w:t xml:space="preserve"> p&lt;.05</w:t>
        </w:r>
        <w:r w:rsidDel="00E67ACA">
          <w:rPr>
            <w:rFonts w:ascii="Times New Roman" w:hAnsi="Times New Roman" w:cs="Times New Roman"/>
            <w:sz w:val="24"/>
            <w:szCs w:val="24"/>
          </w:rPr>
          <w:t xml:space="preserve">, </w:t>
        </w:r>
        <w:r w:rsidRPr="002646BC" w:rsidDel="00E67ACA">
          <w:rPr>
            <w:rFonts w:ascii="Times New Roman" w:hAnsi="Times New Roman" w:cs="Times New Roman"/>
            <w:sz w:val="24"/>
            <w:szCs w:val="24"/>
            <w:vertAlign w:val="superscript"/>
          </w:rPr>
          <w:t>**</w:t>
        </w:r>
        <w:r w:rsidRPr="00155104" w:rsidDel="00E67ACA">
          <w:rPr>
            <w:rFonts w:ascii="Times New Roman" w:hAnsi="Times New Roman" w:cs="Times New Roman"/>
            <w:sz w:val="24"/>
            <w:szCs w:val="24"/>
          </w:rPr>
          <w:t xml:space="preserve"> p</w:t>
        </w:r>
        <w:r w:rsidRPr="00624424" w:rsidDel="00E67ACA">
          <w:rPr>
            <w:rFonts w:ascii="Times New Roman" w:hAnsi="Times New Roman" w:cs="Times New Roman"/>
            <w:sz w:val="24"/>
            <w:szCs w:val="24"/>
          </w:rPr>
          <w:t>&lt;.01</w:t>
        </w:r>
        <w:r w:rsidRPr="00624424" w:rsidDel="00E67ACA">
          <w:rPr>
            <w:rFonts w:ascii="Times New Roman" w:eastAsia="Times New Roman" w:hAnsi="Times New Roman" w:cs="Times New Roman"/>
            <w:sz w:val="24"/>
            <w:szCs w:val="24"/>
          </w:rPr>
          <w:t xml:space="preserve">. Gender proportion: 0-Female, 1-Male. Age </w:t>
        </w:r>
        <w:r w:rsidDel="00E67ACA">
          <w:rPr>
            <w:rFonts w:ascii="Times New Roman" w:eastAsia="Times New Roman" w:hAnsi="Times New Roman" w:cs="Times New Roman"/>
            <w:sz w:val="24"/>
            <w:szCs w:val="24"/>
          </w:rPr>
          <w:t>d</w:t>
        </w:r>
        <w:r w:rsidRPr="00624424" w:rsidDel="00E67ACA">
          <w:rPr>
            <w:rFonts w:ascii="Times New Roman" w:eastAsia="Times New Roman" w:hAnsi="Times New Roman" w:cs="Times New Roman"/>
            <w:sz w:val="24"/>
            <w:szCs w:val="24"/>
          </w:rPr>
          <w:t>iversity by SD.</w:t>
        </w:r>
      </w:moveFrom>
    </w:p>
    <w:p w14:paraId="11446F5C" w14:textId="5C6B6083" w:rsidR="0012128E" w:rsidDel="00E67ACA" w:rsidRDefault="0012128E" w:rsidP="009221E3">
      <w:pPr>
        <w:spacing w:after="0" w:line="240" w:lineRule="auto"/>
        <w:rPr>
          <w:rFonts w:ascii="Times New Roman" w:eastAsia="Times New Roman" w:hAnsi="Times New Roman" w:cs="Times New Roman"/>
          <w:sz w:val="24"/>
          <w:szCs w:val="24"/>
          <w:u w:val="single"/>
        </w:rPr>
      </w:pPr>
      <w:moveFrom w:id="3098" w:author="Author" w:date="2020-02-03T20:50:00Z">
        <w:r w:rsidRPr="0012128E" w:rsidDel="00E67ACA">
          <w:rPr>
            <w:rFonts w:ascii="Times New Roman" w:eastAsia="Times New Roman" w:hAnsi="Times New Roman" w:cs="Times New Roman"/>
            <w:sz w:val="24"/>
            <w:szCs w:val="24"/>
          </w:rPr>
          <w:t>N=298 (221members, 77 leaders)</w:t>
        </w:r>
      </w:moveFrom>
    </w:p>
    <w:moveFromRangeEnd w:id="2986"/>
    <w:p w14:paraId="5F888F09" w14:textId="77777777" w:rsidR="00251E2C" w:rsidRDefault="00251E2C" w:rsidP="0012128E">
      <w:pPr>
        <w:spacing w:after="0" w:line="480" w:lineRule="auto"/>
        <w:jc w:val="center"/>
        <w:rPr>
          <w:rFonts w:ascii="Times New Roman" w:eastAsia="Times New Roman" w:hAnsi="Times New Roman" w:cs="Times New Roman"/>
          <w:sz w:val="24"/>
          <w:szCs w:val="24"/>
        </w:rPr>
      </w:pPr>
    </w:p>
    <w:p w14:paraId="5ECDC343" w14:textId="6750D7CE" w:rsidR="0012128E" w:rsidRPr="00545306" w:rsidDel="00EE7876" w:rsidRDefault="0012128E" w:rsidP="0012128E">
      <w:pPr>
        <w:spacing w:after="0" w:line="480" w:lineRule="auto"/>
        <w:jc w:val="center"/>
        <w:rPr>
          <w:rFonts w:ascii="Times New Roman" w:eastAsia="Times New Roman" w:hAnsi="Times New Roman" w:cs="Times New Roman"/>
          <w:sz w:val="24"/>
          <w:szCs w:val="24"/>
        </w:rPr>
      </w:pPr>
      <w:moveFromRangeStart w:id="3099" w:author="Author" w:date="2020-02-03T20:51:00Z" w:name="move31655534"/>
      <w:moveFrom w:id="3100" w:author="Author" w:date="2020-02-03T20:51:00Z">
        <w:r w:rsidRPr="00545306" w:rsidDel="00EE7876">
          <w:rPr>
            <w:rFonts w:ascii="Times New Roman" w:eastAsia="Times New Roman" w:hAnsi="Times New Roman" w:cs="Times New Roman"/>
            <w:sz w:val="24"/>
            <w:szCs w:val="24"/>
          </w:rPr>
          <w:t xml:space="preserve">Table 2 </w:t>
        </w:r>
      </w:moveFrom>
    </w:p>
    <w:p w14:paraId="16C8CCB7" w14:textId="2373ECB4" w:rsidR="0012128E" w:rsidRPr="00AA4C99" w:rsidDel="00EE7876" w:rsidRDefault="0012128E" w:rsidP="0012128E">
      <w:pPr>
        <w:spacing w:after="0" w:line="480" w:lineRule="auto"/>
        <w:jc w:val="center"/>
        <w:rPr>
          <w:rFonts w:ascii="Times New Roman" w:eastAsia="Times New Roman" w:hAnsi="Times New Roman" w:cs="Times New Roman"/>
          <w:sz w:val="24"/>
          <w:szCs w:val="24"/>
        </w:rPr>
      </w:pPr>
      <w:moveFrom w:id="3101" w:author="Author" w:date="2020-02-03T20:51:00Z">
        <w:r w:rsidRPr="00AA4C99" w:rsidDel="00EE7876">
          <w:rPr>
            <w:rFonts w:ascii="Times New Roman" w:eastAsia="Times New Roman" w:hAnsi="Times New Roman" w:cs="Times New Roman"/>
            <w:sz w:val="24"/>
            <w:szCs w:val="24"/>
          </w:rPr>
          <w:t>Results of Polynomial Regression</w:t>
        </w:r>
      </w:moveFrom>
    </w:p>
    <w:tbl>
      <w:tblPr>
        <w:tblStyle w:val="TableGrid"/>
        <w:tblpPr w:leftFromText="180" w:rightFromText="180" w:vertAnchor="text" w:tblpXSpec="center" w:tblpY="1"/>
        <w:tblOverlap w:val="never"/>
        <w:tblW w:w="8460" w:type="dxa"/>
        <w:tblLayout w:type="fixed"/>
        <w:tblLook w:val="04A0" w:firstRow="1" w:lastRow="0" w:firstColumn="1" w:lastColumn="0" w:noHBand="0" w:noVBand="1"/>
      </w:tblPr>
      <w:tblGrid>
        <w:gridCol w:w="2067"/>
        <w:gridCol w:w="895"/>
        <w:gridCol w:w="1356"/>
        <w:gridCol w:w="182"/>
        <w:gridCol w:w="90"/>
        <w:gridCol w:w="1260"/>
        <w:gridCol w:w="90"/>
        <w:gridCol w:w="1290"/>
        <w:gridCol w:w="240"/>
        <w:gridCol w:w="990"/>
      </w:tblGrid>
      <w:tr w:rsidR="0012128E" w:rsidRPr="00DA2910" w:rsidDel="00EE7876" w14:paraId="656053E1" w14:textId="47D5B834" w:rsidTr="000503DC">
        <w:trPr>
          <w:trHeight w:val="558"/>
        </w:trPr>
        <w:tc>
          <w:tcPr>
            <w:tcW w:w="2067" w:type="dxa"/>
            <w:tcBorders>
              <w:top w:val="single" w:sz="4" w:space="0" w:color="auto"/>
              <w:left w:val="nil"/>
              <w:bottom w:val="nil"/>
              <w:right w:val="nil"/>
            </w:tcBorders>
          </w:tcPr>
          <w:p w14:paraId="3062471F" w14:textId="314C7A53" w:rsidR="0012128E" w:rsidRPr="00315A71" w:rsidDel="00EE7876" w:rsidRDefault="0012128E" w:rsidP="000503DC">
            <w:pPr>
              <w:spacing w:line="360" w:lineRule="auto"/>
              <w:jc w:val="center"/>
              <w:rPr>
                <w:rFonts w:asciiTheme="majorBidi" w:eastAsia="Times New Roman" w:hAnsiTheme="majorBidi" w:cstheme="majorBidi"/>
                <w:sz w:val="24"/>
                <w:szCs w:val="24"/>
                <w:rtl/>
              </w:rPr>
            </w:pPr>
          </w:p>
        </w:tc>
        <w:tc>
          <w:tcPr>
            <w:tcW w:w="2251" w:type="dxa"/>
            <w:gridSpan w:val="2"/>
            <w:tcBorders>
              <w:top w:val="single" w:sz="4" w:space="0" w:color="auto"/>
              <w:left w:val="nil"/>
              <w:bottom w:val="single" w:sz="4" w:space="0" w:color="auto"/>
              <w:right w:val="nil"/>
            </w:tcBorders>
            <w:shd w:val="clear" w:color="auto" w:fill="auto"/>
          </w:tcPr>
          <w:p w14:paraId="454F4468" w14:textId="65F729B3" w:rsidR="0012128E" w:rsidRPr="006100C5" w:rsidDel="00EE7876" w:rsidRDefault="0012128E" w:rsidP="000503DC">
            <w:pPr>
              <w:jc w:val="center"/>
            </w:pPr>
            <w:moveFrom w:id="3102" w:author="Author" w:date="2020-02-03T20:51:00Z">
              <w:r w:rsidDel="00EE7876">
                <w:rPr>
                  <w:rFonts w:ascii="Times New Roman" w:eastAsia="Times New Roman" w:hAnsi="Times New Roman" w:cs="Times New Roman"/>
                  <w:sz w:val="24"/>
                  <w:szCs w:val="24"/>
                </w:rPr>
                <w:t>Individual Consideration</w:t>
              </w:r>
            </w:moveFrom>
          </w:p>
        </w:tc>
        <w:tc>
          <w:tcPr>
            <w:tcW w:w="272" w:type="dxa"/>
            <w:gridSpan w:val="2"/>
            <w:tcBorders>
              <w:top w:val="single" w:sz="4" w:space="0" w:color="auto"/>
              <w:left w:val="nil"/>
              <w:bottom w:val="nil"/>
              <w:right w:val="nil"/>
            </w:tcBorders>
          </w:tcPr>
          <w:p w14:paraId="0D0022F3" w14:textId="5607B72E" w:rsidR="0012128E" w:rsidDel="00EE7876" w:rsidRDefault="0012128E" w:rsidP="000503DC">
            <w:pPr>
              <w:jc w:val="center"/>
              <w:rPr>
                <w:rFonts w:asciiTheme="majorBidi" w:hAnsiTheme="majorBidi" w:cstheme="majorBidi"/>
                <w:sz w:val="24"/>
                <w:szCs w:val="24"/>
              </w:rPr>
            </w:pPr>
          </w:p>
        </w:tc>
        <w:tc>
          <w:tcPr>
            <w:tcW w:w="3870" w:type="dxa"/>
            <w:gridSpan w:val="5"/>
            <w:tcBorders>
              <w:top w:val="single" w:sz="4" w:space="0" w:color="auto"/>
              <w:left w:val="nil"/>
              <w:bottom w:val="nil"/>
              <w:right w:val="nil"/>
            </w:tcBorders>
            <w:shd w:val="clear" w:color="auto" w:fill="auto"/>
          </w:tcPr>
          <w:p w14:paraId="59497D99" w14:textId="010B42EC" w:rsidR="0012128E" w:rsidDel="00EE7876" w:rsidRDefault="0012128E" w:rsidP="000503DC">
            <w:pPr>
              <w:jc w:val="center"/>
              <w:rPr>
                <w:rFonts w:asciiTheme="majorBidi" w:hAnsiTheme="majorBidi" w:cstheme="majorBidi"/>
                <w:sz w:val="24"/>
                <w:szCs w:val="24"/>
                <w:u w:val="single"/>
              </w:rPr>
            </w:pPr>
          </w:p>
          <w:p w14:paraId="73642EB2" w14:textId="7AB689E9" w:rsidR="0012128E" w:rsidRPr="005D34BC" w:rsidDel="00EE7876" w:rsidRDefault="0012128E" w:rsidP="000503DC">
            <w:pPr>
              <w:jc w:val="center"/>
              <w:rPr>
                <w:u w:val="single"/>
              </w:rPr>
            </w:pPr>
            <w:moveFrom w:id="3103" w:author="Author" w:date="2020-02-03T20:51:00Z">
              <w:r w:rsidRPr="005D34BC" w:rsidDel="00EE7876">
                <w:rPr>
                  <w:rFonts w:asciiTheme="majorBidi" w:hAnsiTheme="majorBidi" w:cstheme="majorBidi"/>
                  <w:sz w:val="24"/>
                  <w:szCs w:val="24"/>
                  <w:u w:val="single"/>
                </w:rPr>
                <w:t>Perceived Leadership Effectiveness</w:t>
              </w:r>
            </w:moveFrom>
          </w:p>
        </w:tc>
      </w:tr>
      <w:tr w:rsidR="0012128E" w:rsidRPr="00DA2910" w:rsidDel="00EE7876" w14:paraId="3D307327" w14:textId="5E70E01F" w:rsidTr="000503DC">
        <w:trPr>
          <w:trHeight w:val="370"/>
        </w:trPr>
        <w:tc>
          <w:tcPr>
            <w:tcW w:w="2067" w:type="dxa"/>
            <w:tcBorders>
              <w:top w:val="nil"/>
              <w:left w:val="nil"/>
              <w:bottom w:val="single" w:sz="4" w:space="0" w:color="auto"/>
              <w:right w:val="nil"/>
            </w:tcBorders>
          </w:tcPr>
          <w:p w14:paraId="3B7ECA43" w14:textId="6D086B32" w:rsidR="0012128E" w:rsidRPr="00D201CF" w:rsidDel="00EE7876" w:rsidRDefault="0012128E" w:rsidP="000503DC">
            <w:pPr>
              <w:spacing w:line="360" w:lineRule="auto"/>
              <w:rPr>
                <w:rFonts w:asciiTheme="majorBidi" w:eastAsia="Times New Roman" w:hAnsiTheme="majorBidi" w:cstheme="majorBidi"/>
                <w:sz w:val="24"/>
                <w:szCs w:val="24"/>
              </w:rPr>
            </w:pPr>
            <w:moveFrom w:id="3104" w:author="Author" w:date="2020-02-03T20:51:00Z">
              <w:r w:rsidRPr="00D201CF" w:rsidDel="00EE7876">
                <w:rPr>
                  <w:rFonts w:asciiTheme="majorBidi" w:eastAsia="Times New Roman" w:hAnsiTheme="majorBidi" w:cstheme="majorBidi"/>
                  <w:sz w:val="24"/>
                  <w:szCs w:val="24"/>
                </w:rPr>
                <w:t xml:space="preserve">Variables </w:t>
              </w:r>
            </w:moveFrom>
          </w:p>
        </w:tc>
        <w:tc>
          <w:tcPr>
            <w:tcW w:w="895" w:type="dxa"/>
            <w:tcBorders>
              <w:top w:val="nil"/>
              <w:left w:val="nil"/>
              <w:bottom w:val="single" w:sz="4" w:space="0" w:color="auto"/>
              <w:right w:val="nil"/>
            </w:tcBorders>
          </w:tcPr>
          <w:p w14:paraId="0A2238EC" w14:textId="0A7AD2A5" w:rsidR="0012128E" w:rsidRPr="00DA2910" w:rsidDel="00EE7876" w:rsidRDefault="0012128E" w:rsidP="000503DC">
            <w:pPr>
              <w:spacing w:line="360" w:lineRule="auto"/>
              <w:jc w:val="center"/>
              <w:rPr>
                <w:rFonts w:asciiTheme="majorBidi" w:eastAsia="Times New Roman" w:hAnsiTheme="majorBidi" w:cstheme="majorBidi"/>
                <w:sz w:val="24"/>
                <w:szCs w:val="24"/>
                <w:rtl/>
              </w:rPr>
            </w:pPr>
            <w:moveFrom w:id="3105" w:author="Author" w:date="2020-02-03T20:51:00Z">
              <w:r w:rsidRPr="00315A71" w:rsidDel="00EE7876">
                <w:rPr>
                  <w:rFonts w:asciiTheme="majorBidi" w:eastAsia="Times New Roman" w:hAnsiTheme="majorBidi" w:cstheme="majorBidi"/>
                  <w:sz w:val="24"/>
                  <w:szCs w:val="24"/>
                </w:rPr>
                <w:t>Step</w:t>
              </w:r>
              <w:r w:rsidDel="00EE7876">
                <w:rPr>
                  <w:rFonts w:asciiTheme="majorBidi" w:eastAsia="Times New Roman" w:hAnsiTheme="majorBidi" w:cstheme="majorBidi"/>
                  <w:sz w:val="24"/>
                  <w:szCs w:val="24"/>
                </w:rPr>
                <w:t xml:space="preserve"> </w:t>
              </w:r>
              <w:r w:rsidRPr="00315A71" w:rsidDel="00EE7876">
                <w:rPr>
                  <w:rFonts w:asciiTheme="majorBidi" w:eastAsia="Times New Roman" w:hAnsiTheme="majorBidi" w:cstheme="majorBidi"/>
                  <w:sz w:val="24"/>
                  <w:szCs w:val="24"/>
                </w:rPr>
                <w:t xml:space="preserve"> </w:t>
              </w:r>
              <w:r w:rsidDel="00EE7876">
                <w:rPr>
                  <w:rFonts w:asciiTheme="majorBidi" w:eastAsia="Times New Roman" w:hAnsiTheme="majorBidi" w:cstheme="majorBidi"/>
                  <w:sz w:val="24"/>
                  <w:szCs w:val="24"/>
                </w:rPr>
                <w:t>1</w:t>
              </w:r>
              <w:r w:rsidRPr="00315A71" w:rsidDel="00EE7876">
                <w:rPr>
                  <w:rFonts w:asciiTheme="majorBidi" w:eastAsia="Times New Roman" w:hAnsiTheme="majorBidi" w:cstheme="majorBidi"/>
                  <w:sz w:val="24"/>
                  <w:szCs w:val="24"/>
                </w:rPr>
                <w:t xml:space="preserve">         </w:t>
              </w:r>
            </w:moveFrom>
          </w:p>
        </w:tc>
        <w:tc>
          <w:tcPr>
            <w:tcW w:w="1538" w:type="dxa"/>
            <w:gridSpan w:val="2"/>
            <w:tcBorders>
              <w:top w:val="nil"/>
              <w:left w:val="nil"/>
              <w:bottom w:val="single" w:sz="4" w:space="0" w:color="auto"/>
              <w:right w:val="nil"/>
            </w:tcBorders>
          </w:tcPr>
          <w:p w14:paraId="5DEE5B46" w14:textId="1D649E23" w:rsidR="0012128E" w:rsidRPr="00DA2910" w:rsidDel="00EE7876" w:rsidRDefault="0012128E" w:rsidP="000503DC">
            <w:pPr>
              <w:spacing w:line="360" w:lineRule="auto"/>
              <w:jc w:val="center"/>
              <w:rPr>
                <w:rFonts w:asciiTheme="majorBidi" w:eastAsia="Times New Roman" w:hAnsiTheme="majorBidi" w:cstheme="majorBidi"/>
                <w:sz w:val="24"/>
                <w:szCs w:val="24"/>
              </w:rPr>
            </w:pPr>
            <w:moveFrom w:id="3106" w:author="Author" w:date="2020-02-03T20:51:00Z">
              <w:r w:rsidRPr="00315A71" w:rsidDel="00EE7876">
                <w:rPr>
                  <w:rFonts w:asciiTheme="majorBidi" w:eastAsia="Times New Roman" w:hAnsiTheme="majorBidi" w:cstheme="majorBidi"/>
                  <w:sz w:val="24"/>
                  <w:szCs w:val="24"/>
                </w:rPr>
                <w:t>Step 2</w:t>
              </w:r>
            </w:moveFrom>
          </w:p>
        </w:tc>
        <w:tc>
          <w:tcPr>
            <w:tcW w:w="1440" w:type="dxa"/>
            <w:gridSpan w:val="3"/>
            <w:tcBorders>
              <w:top w:val="nil"/>
              <w:left w:val="nil"/>
              <w:bottom w:val="single" w:sz="4" w:space="0" w:color="auto"/>
              <w:right w:val="nil"/>
            </w:tcBorders>
          </w:tcPr>
          <w:p w14:paraId="1C306659" w14:textId="5C4D1D64" w:rsidR="0012128E" w:rsidRPr="00DA2910" w:rsidDel="00EE7876" w:rsidRDefault="0012128E" w:rsidP="000503DC">
            <w:pPr>
              <w:spacing w:line="360" w:lineRule="auto"/>
              <w:jc w:val="center"/>
              <w:rPr>
                <w:rFonts w:asciiTheme="majorBidi" w:eastAsia="Times New Roman" w:hAnsiTheme="majorBidi" w:cstheme="majorBidi"/>
                <w:sz w:val="24"/>
                <w:szCs w:val="24"/>
                <w:rtl/>
              </w:rPr>
            </w:pPr>
            <w:moveFrom w:id="3107" w:author="Author" w:date="2020-02-03T20:51:00Z">
              <w:r w:rsidDel="00EE7876">
                <w:rPr>
                  <w:rFonts w:asciiTheme="majorBidi" w:eastAsia="Times New Roman" w:hAnsiTheme="majorBidi" w:cstheme="majorBidi"/>
                  <w:sz w:val="24"/>
                  <w:szCs w:val="24"/>
                </w:rPr>
                <w:t xml:space="preserve">    Step 1</w:t>
              </w:r>
            </w:moveFrom>
          </w:p>
        </w:tc>
        <w:tc>
          <w:tcPr>
            <w:tcW w:w="1530" w:type="dxa"/>
            <w:gridSpan w:val="2"/>
            <w:tcBorders>
              <w:top w:val="nil"/>
              <w:left w:val="nil"/>
              <w:bottom w:val="single" w:sz="4" w:space="0" w:color="auto"/>
              <w:right w:val="nil"/>
            </w:tcBorders>
          </w:tcPr>
          <w:p w14:paraId="07D3169D" w14:textId="2002A522" w:rsidR="0012128E" w:rsidRPr="00DA2910" w:rsidDel="00EE7876" w:rsidRDefault="0012128E" w:rsidP="000503DC">
            <w:pPr>
              <w:spacing w:line="360" w:lineRule="auto"/>
              <w:jc w:val="center"/>
              <w:rPr>
                <w:rFonts w:asciiTheme="majorBidi" w:eastAsia="Times New Roman" w:hAnsiTheme="majorBidi" w:cstheme="majorBidi"/>
                <w:sz w:val="24"/>
                <w:szCs w:val="24"/>
              </w:rPr>
            </w:pPr>
            <w:moveFrom w:id="3108" w:author="Author" w:date="2020-02-03T20:51:00Z">
              <w:r w:rsidDel="00EE7876">
                <w:rPr>
                  <w:rFonts w:asciiTheme="majorBidi" w:eastAsia="Times New Roman" w:hAnsiTheme="majorBidi" w:cstheme="majorBidi"/>
                  <w:sz w:val="24"/>
                  <w:szCs w:val="24"/>
                </w:rPr>
                <w:t>Step 2</w:t>
              </w:r>
            </w:moveFrom>
          </w:p>
        </w:tc>
        <w:tc>
          <w:tcPr>
            <w:tcW w:w="990" w:type="dxa"/>
            <w:tcBorders>
              <w:top w:val="nil"/>
              <w:left w:val="nil"/>
              <w:bottom w:val="single" w:sz="4" w:space="0" w:color="auto"/>
              <w:right w:val="nil"/>
            </w:tcBorders>
          </w:tcPr>
          <w:p w14:paraId="481733F1" w14:textId="45C98144" w:rsidR="0012128E" w:rsidRPr="00DA2910" w:rsidDel="00EE7876" w:rsidRDefault="0012128E" w:rsidP="000503DC">
            <w:pPr>
              <w:spacing w:line="360" w:lineRule="auto"/>
              <w:jc w:val="center"/>
              <w:rPr>
                <w:rFonts w:asciiTheme="majorBidi" w:eastAsia="Times New Roman" w:hAnsiTheme="majorBidi" w:cstheme="majorBidi"/>
                <w:sz w:val="24"/>
                <w:szCs w:val="24"/>
              </w:rPr>
            </w:pPr>
            <w:moveFrom w:id="3109" w:author="Author" w:date="2020-02-03T20:51:00Z">
              <w:r w:rsidDel="00EE7876">
                <w:rPr>
                  <w:rFonts w:asciiTheme="majorBidi" w:eastAsia="Times New Roman" w:hAnsiTheme="majorBidi" w:cstheme="majorBidi"/>
                  <w:sz w:val="24"/>
                  <w:szCs w:val="24"/>
                </w:rPr>
                <w:t>Step 3</w:t>
              </w:r>
            </w:moveFrom>
          </w:p>
        </w:tc>
      </w:tr>
      <w:tr w:rsidR="0012128E" w:rsidRPr="00DA2910" w:rsidDel="00EE7876" w14:paraId="1A840A08" w14:textId="773B3D12" w:rsidTr="000503DC">
        <w:trPr>
          <w:trHeight w:val="490"/>
        </w:trPr>
        <w:tc>
          <w:tcPr>
            <w:tcW w:w="2067" w:type="dxa"/>
            <w:tcBorders>
              <w:top w:val="single" w:sz="4" w:space="0" w:color="auto"/>
              <w:left w:val="nil"/>
              <w:bottom w:val="nil"/>
              <w:right w:val="nil"/>
            </w:tcBorders>
          </w:tcPr>
          <w:p w14:paraId="06BE6767" w14:textId="2B52FDF9" w:rsidR="0012128E" w:rsidRPr="00DA2910" w:rsidDel="00EE7876" w:rsidRDefault="0012128E" w:rsidP="000503DC">
            <w:pPr>
              <w:spacing w:line="480" w:lineRule="auto"/>
              <w:rPr>
                <w:rFonts w:asciiTheme="majorBidi" w:eastAsia="Times New Roman" w:hAnsiTheme="majorBidi" w:cstheme="majorBidi"/>
                <w:sz w:val="24"/>
                <w:szCs w:val="24"/>
              </w:rPr>
            </w:pPr>
            <w:moveFrom w:id="3110" w:author="Author" w:date="2020-02-03T20:51:00Z">
              <w:r w:rsidRPr="00DA2910" w:rsidDel="00EE7876">
                <w:rPr>
                  <w:rFonts w:asciiTheme="majorBidi" w:eastAsia="Times New Roman" w:hAnsiTheme="majorBidi" w:cstheme="majorBidi"/>
                  <w:sz w:val="24"/>
                  <w:szCs w:val="24"/>
                </w:rPr>
                <w:t>Constant</w:t>
              </w:r>
            </w:moveFrom>
          </w:p>
        </w:tc>
        <w:tc>
          <w:tcPr>
            <w:tcW w:w="895" w:type="dxa"/>
            <w:tcBorders>
              <w:top w:val="single" w:sz="4" w:space="0" w:color="auto"/>
              <w:left w:val="nil"/>
              <w:bottom w:val="nil"/>
              <w:right w:val="nil"/>
            </w:tcBorders>
          </w:tcPr>
          <w:p w14:paraId="519191CA" w14:textId="61DA84F3" w:rsidR="0012128E" w:rsidRPr="0073122D" w:rsidDel="00EE7876" w:rsidRDefault="0012128E" w:rsidP="000503DC">
            <w:pPr>
              <w:tabs>
                <w:tab w:val="decimal" w:pos="289"/>
              </w:tabs>
              <w:spacing w:line="480" w:lineRule="auto"/>
              <w:rPr>
                <w:rFonts w:asciiTheme="majorBidi" w:eastAsia="Times New Roman" w:hAnsiTheme="majorBidi" w:cstheme="majorBidi"/>
                <w:sz w:val="24"/>
                <w:szCs w:val="24"/>
              </w:rPr>
            </w:pPr>
            <w:moveFrom w:id="3111" w:author="Author" w:date="2020-02-03T20:51:00Z">
              <w:r w:rsidRPr="0073122D" w:rsidDel="00EE7876">
                <w:rPr>
                  <w:rFonts w:asciiTheme="majorBidi" w:eastAsia="Times New Roman" w:hAnsiTheme="majorBidi" w:cstheme="majorBidi"/>
                  <w:sz w:val="24"/>
                  <w:szCs w:val="24"/>
                </w:rPr>
                <w:t>2.</w:t>
              </w:r>
              <w:r w:rsidDel="00EE7876">
                <w:rPr>
                  <w:rFonts w:asciiTheme="majorBidi" w:eastAsia="Times New Roman" w:hAnsiTheme="majorBidi" w:cstheme="majorBidi"/>
                  <w:sz w:val="24"/>
                  <w:szCs w:val="24"/>
                </w:rPr>
                <w:t>08</w:t>
              </w:r>
              <w:r w:rsidRPr="00AF012D" w:rsidDel="00EE7876">
                <w:rPr>
                  <w:rFonts w:asciiTheme="majorBidi" w:eastAsia="Times New Roman" w:hAnsiTheme="majorBidi" w:cstheme="majorBidi"/>
                  <w:sz w:val="24"/>
                  <w:szCs w:val="24"/>
                  <w:vertAlign w:val="superscript"/>
                </w:rPr>
                <w:t>**</w:t>
              </w:r>
            </w:moveFrom>
          </w:p>
        </w:tc>
        <w:tc>
          <w:tcPr>
            <w:tcW w:w="1356" w:type="dxa"/>
            <w:tcBorders>
              <w:top w:val="single" w:sz="4" w:space="0" w:color="auto"/>
              <w:left w:val="nil"/>
              <w:bottom w:val="nil"/>
              <w:right w:val="nil"/>
            </w:tcBorders>
          </w:tcPr>
          <w:p w14:paraId="5892D523" w14:textId="7367C850" w:rsidR="0012128E" w:rsidRPr="0073122D"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12" w:author="Author" w:date="2020-02-03T20:51:00Z">
              <w:r w:rsidRPr="0073122D" w:rsidDel="00EE7876">
                <w:rPr>
                  <w:rFonts w:asciiTheme="majorBidi" w:eastAsia="Times New Roman" w:hAnsiTheme="majorBidi" w:cstheme="majorBidi"/>
                  <w:sz w:val="24"/>
                  <w:szCs w:val="24"/>
                </w:rPr>
                <w:t>2.</w:t>
              </w:r>
              <w:r w:rsidDel="00EE7876">
                <w:rPr>
                  <w:rFonts w:asciiTheme="majorBidi" w:eastAsia="Times New Roman" w:hAnsiTheme="majorBidi" w:cstheme="majorBidi"/>
                  <w:sz w:val="24"/>
                  <w:szCs w:val="24"/>
                </w:rPr>
                <w:t>17</w:t>
              </w:r>
              <w:r w:rsidRPr="00AF012D" w:rsidDel="00EE7876">
                <w:rPr>
                  <w:rFonts w:asciiTheme="majorBidi" w:eastAsia="Times New Roman" w:hAnsiTheme="majorBidi" w:cstheme="majorBidi"/>
                  <w:sz w:val="24"/>
                  <w:szCs w:val="24"/>
                  <w:vertAlign w:val="superscript"/>
                </w:rPr>
                <w:t>**</w:t>
              </w:r>
            </w:moveFrom>
          </w:p>
        </w:tc>
        <w:tc>
          <w:tcPr>
            <w:tcW w:w="272" w:type="dxa"/>
            <w:gridSpan w:val="2"/>
            <w:tcBorders>
              <w:top w:val="single" w:sz="4" w:space="0" w:color="auto"/>
              <w:left w:val="nil"/>
              <w:bottom w:val="nil"/>
              <w:right w:val="nil"/>
            </w:tcBorders>
          </w:tcPr>
          <w:p w14:paraId="140788FE" w14:textId="6F7C98E6" w:rsidR="0012128E" w:rsidRPr="0073122D" w:rsidDel="00EE7876" w:rsidRDefault="0012128E" w:rsidP="000503DC">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single" w:sz="4" w:space="0" w:color="auto"/>
              <w:left w:val="nil"/>
              <w:bottom w:val="nil"/>
              <w:right w:val="nil"/>
            </w:tcBorders>
          </w:tcPr>
          <w:p w14:paraId="001F339F" w14:textId="2549D1C7" w:rsidR="0012128E" w:rsidRPr="0073122D"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13" w:author="Author" w:date="2020-02-03T20:51:00Z">
              <w:r w:rsidRPr="0073122D" w:rsidDel="00EE7876">
                <w:rPr>
                  <w:rFonts w:asciiTheme="majorBidi" w:eastAsia="Times New Roman" w:hAnsiTheme="majorBidi" w:cstheme="majorBidi"/>
                  <w:sz w:val="24"/>
                  <w:szCs w:val="24"/>
                </w:rPr>
                <w:t>3.</w:t>
              </w:r>
              <w:r w:rsidDel="00EE7876">
                <w:rPr>
                  <w:rFonts w:asciiTheme="majorBidi" w:eastAsia="Times New Roman" w:hAnsiTheme="majorBidi" w:cstheme="majorBidi"/>
                  <w:sz w:val="24"/>
                  <w:szCs w:val="24"/>
                </w:rPr>
                <w:t>65</w:t>
              </w:r>
              <w:r w:rsidRPr="00AF012D" w:rsidDel="00EE7876">
                <w:rPr>
                  <w:rFonts w:asciiTheme="majorBidi" w:eastAsia="Times New Roman" w:hAnsiTheme="majorBidi" w:cstheme="majorBidi"/>
                  <w:sz w:val="24"/>
                  <w:szCs w:val="24"/>
                  <w:vertAlign w:val="superscript"/>
                </w:rPr>
                <w:t>**</w:t>
              </w:r>
            </w:moveFrom>
          </w:p>
        </w:tc>
        <w:tc>
          <w:tcPr>
            <w:tcW w:w="1380" w:type="dxa"/>
            <w:gridSpan w:val="2"/>
            <w:tcBorders>
              <w:top w:val="single" w:sz="4" w:space="0" w:color="auto"/>
              <w:left w:val="nil"/>
              <w:bottom w:val="nil"/>
              <w:right w:val="nil"/>
            </w:tcBorders>
          </w:tcPr>
          <w:p w14:paraId="480C08D8" w14:textId="5219C04A" w:rsidR="0012128E" w:rsidRPr="0073122D"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14" w:author="Author" w:date="2020-02-03T20:51:00Z">
              <w:r w:rsidRPr="0073122D" w:rsidDel="00EE7876">
                <w:rPr>
                  <w:rFonts w:asciiTheme="majorBidi" w:eastAsia="Times New Roman" w:hAnsiTheme="majorBidi" w:cstheme="majorBidi"/>
                  <w:sz w:val="24"/>
                  <w:szCs w:val="24"/>
                </w:rPr>
                <w:t>3.</w:t>
              </w:r>
              <w:r w:rsidDel="00EE7876">
                <w:rPr>
                  <w:rFonts w:asciiTheme="majorBidi" w:eastAsia="Times New Roman" w:hAnsiTheme="majorBidi" w:cstheme="majorBidi"/>
                  <w:sz w:val="24"/>
                  <w:szCs w:val="24"/>
                </w:rPr>
                <w:t>80</w:t>
              </w:r>
              <w:r w:rsidRPr="00AF012D" w:rsidDel="00EE7876">
                <w:rPr>
                  <w:rFonts w:asciiTheme="majorBidi" w:eastAsia="Times New Roman" w:hAnsiTheme="majorBidi" w:cstheme="majorBidi"/>
                  <w:sz w:val="24"/>
                  <w:szCs w:val="24"/>
                  <w:vertAlign w:val="superscript"/>
                </w:rPr>
                <w:t>**</w:t>
              </w:r>
            </w:moveFrom>
          </w:p>
        </w:tc>
        <w:tc>
          <w:tcPr>
            <w:tcW w:w="1230" w:type="dxa"/>
            <w:gridSpan w:val="2"/>
            <w:tcBorders>
              <w:top w:val="single" w:sz="4" w:space="0" w:color="auto"/>
              <w:left w:val="nil"/>
              <w:bottom w:val="nil"/>
              <w:right w:val="nil"/>
            </w:tcBorders>
          </w:tcPr>
          <w:p w14:paraId="10BC1526" w14:textId="3BBA5AD4" w:rsidR="0012128E" w:rsidRPr="0073122D"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15" w:author="Author" w:date="2020-02-03T20:51:00Z">
              <w:r w:rsidRPr="00663411" w:rsidDel="00EE7876">
                <w:rPr>
                  <w:rFonts w:asciiTheme="majorBidi" w:eastAsia="Times New Roman" w:hAnsiTheme="majorBidi" w:cstheme="majorBidi"/>
                  <w:sz w:val="24"/>
                  <w:szCs w:val="24"/>
                </w:rPr>
                <w:t>2.</w:t>
              </w:r>
              <w:r w:rsidDel="00EE7876">
                <w:rPr>
                  <w:rFonts w:asciiTheme="majorBidi" w:eastAsia="Times New Roman" w:hAnsiTheme="majorBidi" w:cstheme="majorBidi"/>
                  <w:sz w:val="24"/>
                  <w:szCs w:val="24"/>
                </w:rPr>
                <w:t>56</w:t>
              </w:r>
              <w:r w:rsidRPr="00AF012D" w:rsidDel="00EE7876">
                <w:rPr>
                  <w:rFonts w:asciiTheme="majorBidi" w:eastAsia="Times New Roman" w:hAnsiTheme="majorBidi" w:cstheme="majorBidi"/>
                  <w:sz w:val="24"/>
                  <w:szCs w:val="24"/>
                  <w:vertAlign w:val="superscript"/>
                </w:rPr>
                <w:t>**</w:t>
              </w:r>
            </w:moveFrom>
          </w:p>
        </w:tc>
      </w:tr>
      <w:tr w:rsidR="0012128E" w:rsidRPr="00DA2910" w:rsidDel="00EE7876" w14:paraId="698798AC" w14:textId="20976EA8" w:rsidTr="000503DC">
        <w:trPr>
          <w:trHeight w:val="490"/>
        </w:trPr>
        <w:tc>
          <w:tcPr>
            <w:tcW w:w="2067" w:type="dxa"/>
            <w:tcBorders>
              <w:top w:val="nil"/>
              <w:left w:val="nil"/>
              <w:bottom w:val="nil"/>
              <w:right w:val="nil"/>
            </w:tcBorders>
          </w:tcPr>
          <w:p w14:paraId="5681835C" w14:textId="36A2D560" w:rsidR="0012128E" w:rsidDel="00EE7876" w:rsidRDefault="0012128E" w:rsidP="000503DC">
            <w:pPr>
              <w:rPr>
                <w:rFonts w:asciiTheme="majorBidi" w:eastAsia="Times New Roman" w:hAnsiTheme="majorBidi" w:cstheme="majorBidi"/>
                <w:sz w:val="24"/>
                <w:szCs w:val="24"/>
              </w:rPr>
            </w:pPr>
            <w:moveFrom w:id="3116" w:author="Author" w:date="2020-02-03T20:51:00Z">
              <w:r w:rsidDel="00EE7876">
                <w:rPr>
                  <w:rFonts w:asciiTheme="majorBidi" w:eastAsia="Times New Roman" w:hAnsiTheme="majorBidi" w:cstheme="majorBidi"/>
                  <w:sz w:val="24"/>
                  <w:szCs w:val="24"/>
                </w:rPr>
                <w:t>General Self-</w:t>
              </w:r>
            </w:moveFrom>
          </w:p>
          <w:p w14:paraId="419951F0" w14:textId="1FE084D7" w:rsidR="0012128E" w:rsidDel="00EE7876" w:rsidRDefault="0012128E" w:rsidP="000503DC">
            <w:pPr>
              <w:rPr>
                <w:rFonts w:asciiTheme="majorBidi" w:eastAsia="Times New Roman" w:hAnsiTheme="majorBidi" w:cstheme="majorBidi"/>
                <w:sz w:val="24"/>
                <w:szCs w:val="24"/>
              </w:rPr>
            </w:pPr>
            <w:moveFrom w:id="3117" w:author="Author" w:date="2020-02-03T20:51:00Z">
              <w:r w:rsidDel="00EE7876">
                <w:rPr>
                  <w:rFonts w:asciiTheme="majorBidi" w:eastAsia="Times New Roman" w:hAnsiTheme="majorBidi" w:cstheme="majorBidi"/>
                  <w:sz w:val="24"/>
                  <w:szCs w:val="24"/>
                </w:rPr>
                <w:t xml:space="preserve">Efficacy (leader) </w:t>
              </w:r>
            </w:moveFrom>
          </w:p>
          <w:p w14:paraId="31E94525" w14:textId="0354F218" w:rsidR="0012128E" w:rsidRPr="00DA2910" w:rsidDel="00EE7876" w:rsidRDefault="0012128E" w:rsidP="000503DC">
            <w:pPr>
              <w:rPr>
                <w:rFonts w:asciiTheme="majorBidi" w:eastAsia="Times New Roman" w:hAnsiTheme="majorBidi" w:cstheme="majorBidi"/>
                <w:sz w:val="24"/>
                <w:szCs w:val="24"/>
              </w:rPr>
            </w:pPr>
          </w:p>
        </w:tc>
        <w:tc>
          <w:tcPr>
            <w:tcW w:w="895" w:type="dxa"/>
            <w:tcBorders>
              <w:top w:val="nil"/>
              <w:left w:val="nil"/>
              <w:bottom w:val="nil"/>
              <w:right w:val="nil"/>
            </w:tcBorders>
          </w:tcPr>
          <w:p w14:paraId="5D0E77ED" w14:textId="3BA444DC" w:rsidR="0012128E" w:rsidRPr="00DA2910" w:rsidDel="00EE7876" w:rsidRDefault="0012128E" w:rsidP="000503DC">
            <w:pPr>
              <w:tabs>
                <w:tab w:val="decimal" w:pos="289"/>
              </w:tabs>
              <w:spacing w:line="480" w:lineRule="auto"/>
              <w:rPr>
                <w:rFonts w:asciiTheme="majorBidi" w:eastAsia="Times New Roman" w:hAnsiTheme="majorBidi" w:cstheme="majorBidi"/>
                <w:sz w:val="24"/>
                <w:szCs w:val="24"/>
              </w:rPr>
            </w:pPr>
            <w:moveFrom w:id="3118" w:author="Author" w:date="2020-02-03T20:51:00Z">
              <w:r w:rsidDel="00EE7876">
                <w:rPr>
                  <w:rFonts w:asciiTheme="majorBidi" w:eastAsia="Times New Roman" w:hAnsiTheme="majorBidi" w:cstheme="majorBidi"/>
                  <w:sz w:val="24"/>
                  <w:szCs w:val="24"/>
                </w:rPr>
                <w:t>0.17</w:t>
              </w:r>
            </w:moveFrom>
          </w:p>
        </w:tc>
        <w:tc>
          <w:tcPr>
            <w:tcW w:w="1356" w:type="dxa"/>
            <w:tcBorders>
              <w:top w:val="nil"/>
              <w:left w:val="nil"/>
              <w:bottom w:val="nil"/>
              <w:right w:val="nil"/>
            </w:tcBorders>
          </w:tcPr>
          <w:p w14:paraId="0F1BB6FC" w14:textId="27F27AAC" w:rsidR="0012128E"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19" w:author="Author" w:date="2020-02-03T20:51:00Z">
              <w:r w:rsidDel="00EE7876">
                <w:rPr>
                  <w:rFonts w:asciiTheme="majorBidi" w:eastAsia="Times New Roman" w:hAnsiTheme="majorBidi" w:cstheme="majorBidi"/>
                  <w:sz w:val="24"/>
                  <w:szCs w:val="24"/>
                </w:rPr>
                <w:t>0.11</w:t>
              </w:r>
            </w:moveFrom>
          </w:p>
        </w:tc>
        <w:tc>
          <w:tcPr>
            <w:tcW w:w="272" w:type="dxa"/>
            <w:gridSpan w:val="2"/>
            <w:tcBorders>
              <w:top w:val="nil"/>
              <w:left w:val="nil"/>
              <w:bottom w:val="nil"/>
              <w:right w:val="nil"/>
            </w:tcBorders>
          </w:tcPr>
          <w:p w14:paraId="3547AD00" w14:textId="1C58EEA8"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19C4AF78" w14:textId="5E087549"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20" w:author="Author" w:date="2020-02-03T20:51:00Z">
              <w:r w:rsidDel="00EE7876">
                <w:rPr>
                  <w:rFonts w:asciiTheme="majorBidi" w:eastAsia="Times New Roman" w:hAnsiTheme="majorBidi" w:cstheme="majorBidi"/>
                  <w:sz w:val="24"/>
                  <w:szCs w:val="24"/>
                </w:rPr>
                <w:t>0.44</w:t>
              </w:r>
              <w:r w:rsidRPr="00AF012D" w:rsidDel="00EE7876">
                <w:rPr>
                  <w:rFonts w:asciiTheme="majorBidi" w:eastAsia="Times New Roman" w:hAnsiTheme="majorBidi" w:cstheme="majorBidi"/>
                  <w:sz w:val="24"/>
                  <w:szCs w:val="24"/>
                  <w:vertAlign w:val="superscript"/>
                </w:rPr>
                <w:t>*</w:t>
              </w:r>
            </w:moveFrom>
          </w:p>
        </w:tc>
        <w:tc>
          <w:tcPr>
            <w:tcW w:w="1380" w:type="dxa"/>
            <w:gridSpan w:val="2"/>
            <w:tcBorders>
              <w:top w:val="nil"/>
              <w:left w:val="nil"/>
              <w:bottom w:val="nil"/>
              <w:right w:val="nil"/>
            </w:tcBorders>
          </w:tcPr>
          <w:p w14:paraId="298C5999" w14:textId="2F8C5AC9" w:rsidR="0012128E"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21" w:author="Author" w:date="2020-02-03T20:51:00Z">
              <w:r w:rsidDel="00EE7876">
                <w:rPr>
                  <w:rFonts w:asciiTheme="majorBidi" w:eastAsia="Times New Roman" w:hAnsiTheme="majorBidi" w:cstheme="majorBidi"/>
                  <w:sz w:val="24"/>
                  <w:szCs w:val="24"/>
                </w:rPr>
                <w:t>0.37</w:t>
              </w:r>
              <w:r w:rsidRPr="00AF012D" w:rsidDel="00EE7876">
                <w:rPr>
                  <w:rFonts w:ascii="Times New Roman" w:eastAsia="Times New Roman" w:hAnsi="Times New Roman" w:cs="Times New Roman"/>
                  <w:sz w:val="24"/>
                  <w:szCs w:val="24"/>
                  <w:vertAlign w:val="superscript"/>
                </w:rPr>
                <w:t>†</w:t>
              </w:r>
            </w:moveFrom>
          </w:p>
        </w:tc>
        <w:tc>
          <w:tcPr>
            <w:tcW w:w="1230" w:type="dxa"/>
            <w:gridSpan w:val="2"/>
            <w:tcBorders>
              <w:top w:val="nil"/>
              <w:left w:val="nil"/>
              <w:bottom w:val="nil"/>
              <w:right w:val="nil"/>
            </w:tcBorders>
          </w:tcPr>
          <w:p w14:paraId="0856159B" w14:textId="1B2CCBE9"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22" w:author="Author" w:date="2020-02-03T20:51:00Z">
              <w:r w:rsidDel="00EE7876">
                <w:rPr>
                  <w:rFonts w:asciiTheme="majorBidi" w:eastAsia="Times New Roman" w:hAnsiTheme="majorBidi" w:cstheme="majorBidi"/>
                  <w:sz w:val="24"/>
                  <w:szCs w:val="24"/>
                </w:rPr>
                <w:t>0.31</w:t>
              </w:r>
              <w:r w:rsidDel="00EE7876">
                <w:rPr>
                  <w:rFonts w:ascii="Times New Roman" w:eastAsia="Times New Roman" w:hAnsi="Times New Roman" w:cs="Times New Roman"/>
                  <w:sz w:val="24"/>
                  <w:szCs w:val="24"/>
                  <w:vertAlign w:val="superscript"/>
                </w:rPr>
                <w:t>*</w:t>
              </w:r>
            </w:moveFrom>
          </w:p>
        </w:tc>
      </w:tr>
      <w:tr w:rsidR="0012128E" w:rsidRPr="00DA2910" w:rsidDel="00EE7876" w14:paraId="29CED394" w14:textId="74CB71EA" w:rsidTr="000503DC">
        <w:trPr>
          <w:trHeight w:val="490"/>
        </w:trPr>
        <w:tc>
          <w:tcPr>
            <w:tcW w:w="2067" w:type="dxa"/>
            <w:tcBorders>
              <w:top w:val="nil"/>
              <w:left w:val="nil"/>
              <w:bottom w:val="nil"/>
              <w:right w:val="nil"/>
            </w:tcBorders>
          </w:tcPr>
          <w:p w14:paraId="11F8F5A0" w14:textId="6C7CE1AB" w:rsidR="0012128E" w:rsidDel="00EE7876" w:rsidRDefault="0012128E" w:rsidP="000503DC">
            <w:pPr>
              <w:rPr>
                <w:rFonts w:asciiTheme="majorBidi" w:eastAsia="Times New Roman" w:hAnsiTheme="majorBidi" w:cstheme="majorBidi"/>
                <w:sz w:val="24"/>
                <w:szCs w:val="24"/>
              </w:rPr>
            </w:pPr>
            <w:moveFrom w:id="3123" w:author="Author" w:date="2020-02-03T20:51:00Z">
              <w:r w:rsidDel="00EE7876">
                <w:rPr>
                  <w:rFonts w:asciiTheme="majorBidi" w:eastAsia="Times New Roman" w:hAnsiTheme="majorBidi" w:cstheme="majorBidi"/>
                  <w:sz w:val="24"/>
                  <w:szCs w:val="24"/>
                </w:rPr>
                <w:t>Openness (leader)</w:t>
              </w:r>
            </w:moveFrom>
          </w:p>
          <w:p w14:paraId="16F3A743" w14:textId="0DEA57A2" w:rsidR="0012128E" w:rsidRPr="00DA2910" w:rsidDel="00EE7876" w:rsidRDefault="0012128E" w:rsidP="000503DC">
            <w:pPr>
              <w:rPr>
                <w:rFonts w:asciiTheme="majorBidi" w:eastAsia="Times New Roman" w:hAnsiTheme="majorBidi" w:cstheme="majorBidi"/>
                <w:sz w:val="24"/>
                <w:szCs w:val="24"/>
              </w:rPr>
            </w:pPr>
          </w:p>
        </w:tc>
        <w:tc>
          <w:tcPr>
            <w:tcW w:w="895" w:type="dxa"/>
            <w:tcBorders>
              <w:top w:val="nil"/>
              <w:left w:val="nil"/>
              <w:bottom w:val="nil"/>
              <w:right w:val="nil"/>
            </w:tcBorders>
          </w:tcPr>
          <w:p w14:paraId="1C64684B" w14:textId="4CC68A39" w:rsidR="0012128E" w:rsidRPr="00DA2910" w:rsidDel="00EE7876" w:rsidRDefault="0012128E" w:rsidP="000503DC">
            <w:pPr>
              <w:tabs>
                <w:tab w:val="decimal" w:pos="289"/>
              </w:tabs>
              <w:spacing w:line="480" w:lineRule="auto"/>
              <w:rPr>
                <w:rFonts w:asciiTheme="majorBidi" w:eastAsia="Times New Roman" w:hAnsiTheme="majorBidi" w:cstheme="majorBidi"/>
                <w:sz w:val="24"/>
                <w:szCs w:val="24"/>
              </w:rPr>
            </w:pPr>
            <w:moveFrom w:id="3124" w:author="Author" w:date="2020-02-03T20:51:00Z">
              <w:r w:rsidDel="00EE7876">
                <w:rPr>
                  <w:rFonts w:asciiTheme="majorBidi" w:eastAsia="Times New Roman" w:hAnsiTheme="majorBidi" w:cstheme="majorBidi"/>
                  <w:sz w:val="24"/>
                  <w:szCs w:val="24"/>
                </w:rPr>
                <w:t>-0.12</w:t>
              </w:r>
            </w:moveFrom>
          </w:p>
        </w:tc>
        <w:tc>
          <w:tcPr>
            <w:tcW w:w="1356" w:type="dxa"/>
            <w:tcBorders>
              <w:top w:val="nil"/>
              <w:left w:val="nil"/>
              <w:bottom w:val="nil"/>
              <w:right w:val="nil"/>
            </w:tcBorders>
          </w:tcPr>
          <w:p w14:paraId="5301CC81" w14:textId="77B180D9" w:rsidR="0012128E"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25" w:author="Author" w:date="2020-02-03T20:51:00Z">
              <w:r w:rsidDel="00EE7876">
                <w:rPr>
                  <w:rFonts w:asciiTheme="majorBidi" w:eastAsia="Times New Roman" w:hAnsiTheme="majorBidi" w:cstheme="majorBidi"/>
                  <w:sz w:val="24"/>
                  <w:szCs w:val="24"/>
                </w:rPr>
                <w:t>-0.08</w:t>
              </w:r>
            </w:moveFrom>
          </w:p>
        </w:tc>
        <w:tc>
          <w:tcPr>
            <w:tcW w:w="272" w:type="dxa"/>
            <w:gridSpan w:val="2"/>
            <w:tcBorders>
              <w:top w:val="nil"/>
              <w:left w:val="nil"/>
              <w:bottom w:val="nil"/>
              <w:right w:val="nil"/>
            </w:tcBorders>
          </w:tcPr>
          <w:p w14:paraId="070F40BE" w14:textId="6FA9045B"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6F335E43" w14:textId="58842CBD"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tl/>
              </w:rPr>
            </w:pPr>
            <w:moveFrom w:id="3126" w:author="Author" w:date="2020-02-03T20:51:00Z">
              <w:r w:rsidDel="00EE7876">
                <w:rPr>
                  <w:rFonts w:asciiTheme="majorBidi" w:eastAsia="Times New Roman" w:hAnsiTheme="majorBidi" w:cstheme="majorBidi"/>
                  <w:sz w:val="24"/>
                  <w:szCs w:val="24"/>
                </w:rPr>
                <w:t>-0.14</w:t>
              </w:r>
            </w:moveFrom>
          </w:p>
        </w:tc>
        <w:tc>
          <w:tcPr>
            <w:tcW w:w="1380" w:type="dxa"/>
            <w:gridSpan w:val="2"/>
            <w:tcBorders>
              <w:top w:val="nil"/>
              <w:left w:val="nil"/>
              <w:bottom w:val="nil"/>
              <w:right w:val="nil"/>
            </w:tcBorders>
          </w:tcPr>
          <w:p w14:paraId="20B414BF" w14:textId="61B53E9A" w:rsidR="0012128E"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27" w:author="Author" w:date="2020-02-03T20:51:00Z">
              <w:r w:rsidDel="00EE7876">
                <w:rPr>
                  <w:rFonts w:asciiTheme="majorBidi" w:eastAsia="Times New Roman" w:hAnsiTheme="majorBidi" w:cstheme="majorBidi"/>
                  <w:sz w:val="24"/>
                  <w:szCs w:val="24"/>
                </w:rPr>
                <w:t>-0.09</w:t>
              </w:r>
            </w:moveFrom>
          </w:p>
        </w:tc>
        <w:tc>
          <w:tcPr>
            <w:tcW w:w="1230" w:type="dxa"/>
            <w:gridSpan w:val="2"/>
            <w:tcBorders>
              <w:top w:val="nil"/>
              <w:left w:val="nil"/>
              <w:bottom w:val="nil"/>
              <w:right w:val="nil"/>
            </w:tcBorders>
          </w:tcPr>
          <w:p w14:paraId="378CA626" w14:textId="169BDF1F"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28" w:author="Author" w:date="2020-02-03T20:51:00Z">
              <w:r w:rsidDel="00EE7876">
                <w:rPr>
                  <w:rFonts w:asciiTheme="majorBidi" w:eastAsia="Times New Roman" w:hAnsiTheme="majorBidi" w:cstheme="majorBidi"/>
                  <w:sz w:val="24"/>
                  <w:szCs w:val="24"/>
                </w:rPr>
                <w:t>-0.05</w:t>
              </w:r>
            </w:moveFrom>
          </w:p>
        </w:tc>
      </w:tr>
      <w:tr w:rsidR="0012128E" w:rsidRPr="00DA2910" w:rsidDel="00EE7876" w14:paraId="63A6BF9A" w14:textId="24D1CFD5" w:rsidTr="000503DC">
        <w:trPr>
          <w:trHeight w:val="490"/>
        </w:trPr>
        <w:tc>
          <w:tcPr>
            <w:tcW w:w="2067" w:type="dxa"/>
            <w:tcBorders>
              <w:top w:val="nil"/>
              <w:left w:val="nil"/>
              <w:bottom w:val="nil"/>
              <w:right w:val="nil"/>
            </w:tcBorders>
          </w:tcPr>
          <w:p w14:paraId="7E978B16" w14:textId="3BDE188E" w:rsidR="0012128E" w:rsidDel="00EE7876" w:rsidRDefault="0012128E" w:rsidP="000503DC">
            <w:pPr>
              <w:rPr>
                <w:rFonts w:asciiTheme="majorBidi" w:eastAsia="Times New Roman" w:hAnsiTheme="majorBidi" w:cstheme="majorBidi"/>
                <w:sz w:val="24"/>
                <w:szCs w:val="24"/>
              </w:rPr>
            </w:pPr>
            <w:moveFrom w:id="3129" w:author="Author" w:date="2020-02-03T20:51:00Z">
              <w:r w:rsidDel="00EE7876">
                <w:rPr>
                  <w:rFonts w:asciiTheme="majorBidi" w:eastAsia="Times New Roman" w:hAnsiTheme="majorBidi" w:cstheme="majorBidi"/>
                  <w:sz w:val="24"/>
                  <w:szCs w:val="24"/>
                </w:rPr>
                <w:t>No. of Languages (leader)</w:t>
              </w:r>
            </w:moveFrom>
          </w:p>
          <w:p w14:paraId="16BFBF49" w14:textId="5260C917" w:rsidR="0012128E" w:rsidDel="00EE7876" w:rsidRDefault="0012128E" w:rsidP="000503DC">
            <w:pPr>
              <w:rPr>
                <w:rFonts w:asciiTheme="majorBidi" w:eastAsia="Times New Roman" w:hAnsiTheme="majorBidi" w:cstheme="majorBidi"/>
                <w:sz w:val="24"/>
                <w:szCs w:val="24"/>
              </w:rPr>
            </w:pPr>
          </w:p>
        </w:tc>
        <w:tc>
          <w:tcPr>
            <w:tcW w:w="895" w:type="dxa"/>
            <w:tcBorders>
              <w:top w:val="nil"/>
              <w:left w:val="nil"/>
              <w:bottom w:val="nil"/>
              <w:right w:val="nil"/>
            </w:tcBorders>
          </w:tcPr>
          <w:p w14:paraId="551A0366" w14:textId="1DC95687" w:rsidR="0012128E" w:rsidDel="00EE7876" w:rsidRDefault="0012128E" w:rsidP="000503DC">
            <w:pPr>
              <w:tabs>
                <w:tab w:val="decimal" w:pos="289"/>
              </w:tabs>
              <w:spacing w:line="480" w:lineRule="auto"/>
              <w:rPr>
                <w:rFonts w:asciiTheme="majorBidi" w:eastAsia="Times New Roman" w:hAnsiTheme="majorBidi" w:cstheme="majorBidi"/>
                <w:sz w:val="24"/>
                <w:szCs w:val="24"/>
              </w:rPr>
            </w:pPr>
            <w:moveFrom w:id="3130" w:author="Author" w:date="2020-02-03T20:51:00Z">
              <w:r w:rsidDel="00EE7876">
                <w:rPr>
                  <w:rFonts w:asciiTheme="majorBidi" w:eastAsia="Times New Roman" w:hAnsiTheme="majorBidi" w:cstheme="majorBidi"/>
                  <w:sz w:val="24"/>
                  <w:szCs w:val="24"/>
                </w:rPr>
                <w:t>0.21</w:t>
              </w:r>
              <w:r w:rsidRPr="00233466" w:rsidDel="00EE7876">
                <w:rPr>
                  <w:rFonts w:ascii="Times New Roman" w:eastAsia="Times New Roman" w:hAnsi="Times New Roman" w:cs="Times New Roman"/>
                  <w:sz w:val="24"/>
                  <w:szCs w:val="24"/>
                  <w:vertAlign w:val="superscript"/>
                </w:rPr>
                <w:t>†</w:t>
              </w:r>
            </w:moveFrom>
          </w:p>
        </w:tc>
        <w:tc>
          <w:tcPr>
            <w:tcW w:w="1356" w:type="dxa"/>
            <w:tcBorders>
              <w:top w:val="nil"/>
              <w:left w:val="nil"/>
              <w:bottom w:val="nil"/>
              <w:right w:val="nil"/>
            </w:tcBorders>
          </w:tcPr>
          <w:p w14:paraId="62013C84" w14:textId="46730600" w:rsidR="0012128E"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31" w:author="Author" w:date="2020-02-03T20:51:00Z">
              <w:r w:rsidDel="00EE7876">
                <w:rPr>
                  <w:rFonts w:asciiTheme="majorBidi" w:eastAsia="Times New Roman" w:hAnsiTheme="majorBidi" w:cstheme="majorBidi"/>
                  <w:sz w:val="24"/>
                  <w:szCs w:val="24"/>
                </w:rPr>
                <w:t>0.23</w:t>
              </w:r>
              <w:r w:rsidRPr="00AF012D" w:rsidDel="00EE7876">
                <w:rPr>
                  <w:rFonts w:asciiTheme="majorBidi" w:eastAsia="Times New Roman" w:hAnsiTheme="majorBidi" w:cstheme="majorBidi"/>
                  <w:sz w:val="24"/>
                  <w:szCs w:val="24"/>
                  <w:vertAlign w:val="superscript"/>
                </w:rPr>
                <w:t>*</w:t>
              </w:r>
            </w:moveFrom>
          </w:p>
        </w:tc>
        <w:tc>
          <w:tcPr>
            <w:tcW w:w="272" w:type="dxa"/>
            <w:gridSpan w:val="2"/>
            <w:tcBorders>
              <w:top w:val="nil"/>
              <w:left w:val="nil"/>
              <w:bottom w:val="nil"/>
              <w:right w:val="nil"/>
            </w:tcBorders>
          </w:tcPr>
          <w:p w14:paraId="647B7356" w14:textId="45BA0584"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6F048CD8" w14:textId="2CE6A484" w:rsidR="0012128E"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32" w:author="Author" w:date="2020-02-03T20:51:00Z">
              <w:r w:rsidDel="00EE7876">
                <w:rPr>
                  <w:rFonts w:asciiTheme="majorBidi" w:eastAsia="Times New Roman" w:hAnsiTheme="majorBidi" w:cstheme="majorBidi"/>
                  <w:sz w:val="24"/>
                  <w:szCs w:val="24"/>
                </w:rPr>
                <w:t>0.35</w:t>
              </w:r>
              <w:r w:rsidRPr="00AF012D" w:rsidDel="00EE7876">
                <w:rPr>
                  <w:rFonts w:asciiTheme="majorBidi" w:eastAsia="Times New Roman" w:hAnsiTheme="majorBidi" w:cstheme="majorBidi"/>
                  <w:sz w:val="24"/>
                  <w:szCs w:val="24"/>
                  <w:vertAlign w:val="superscript"/>
                </w:rPr>
                <w:t>**</w:t>
              </w:r>
            </w:moveFrom>
          </w:p>
        </w:tc>
        <w:tc>
          <w:tcPr>
            <w:tcW w:w="1380" w:type="dxa"/>
            <w:gridSpan w:val="2"/>
            <w:tcBorders>
              <w:top w:val="nil"/>
              <w:left w:val="nil"/>
              <w:bottom w:val="nil"/>
              <w:right w:val="nil"/>
            </w:tcBorders>
          </w:tcPr>
          <w:p w14:paraId="1C9C3C2C" w14:textId="208C3775" w:rsidR="0012128E"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33" w:author="Author" w:date="2020-02-03T20:51:00Z">
              <w:r w:rsidDel="00EE7876">
                <w:rPr>
                  <w:rFonts w:asciiTheme="majorBidi" w:eastAsia="Times New Roman" w:hAnsiTheme="majorBidi" w:cstheme="majorBidi"/>
                  <w:sz w:val="24"/>
                  <w:szCs w:val="24"/>
                </w:rPr>
                <w:t>0.38</w:t>
              </w:r>
              <w:r w:rsidRPr="00AF012D" w:rsidDel="00EE7876">
                <w:rPr>
                  <w:rFonts w:asciiTheme="majorBidi" w:eastAsia="Times New Roman" w:hAnsiTheme="majorBidi" w:cstheme="majorBidi"/>
                  <w:sz w:val="24"/>
                  <w:szCs w:val="24"/>
                  <w:vertAlign w:val="superscript"/>
                </w:rPr>
                <w:t>*</w:t>
              </w:r>
            </w:moveFrom>
          </w:p>
        </w:tc>
        <w:tc>
          <w:tcPr>
            <w:tcW w:w="1230" w:type="dxa"/>
            <w:gridSpan w:val="2"/>
            <w:tcBorders>
              <w:top w:val="nil"/>
              <w:left w:val="nil"/>
              <w:bottom w:val="nil"/>
              <w:right w:val="nil"/>
            </w:tcBorders>
          </w:tcPr>
          <w:p w14:paraId="30BD27A5" w14:textId="6D7B0DEB" w:rsidR="0012128E"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34" w:author="Author" w:date="2020-02-03T20:51:00Z">
              <w:r w:rsidDel="00EE7876">
                <w:rPr>
                  <w:rFonts w:asciiTheme="majorBidi" w:eastAsia="Times New Roman" w:hAnsiTheme="majorBidi" w:cstheme="majorBidi"/>
                  <w:sz w:val="24"/>
                  <w:szCs w:val="24"/>
                </w:rPr>
                <w:t>0.25</w:t>
              </w:r>
              <w:r w:rsidRPr="00AF012D" w:rsidDel="00EE7876">
                <w:rPr>
                  <w:rFonts w:asciiTheme="majorBidi" w:eastAsia="Times New Roman" w:hAnsiTheme="majorBidi" w:cstheme="majorBidi"/>
                  <w:sz w:val="24"/>
                  <w:szCs w:val="24"/>
                  <w:vertAlign w:val="superscript"/>
                </w:rPr>
                <w:t>**</w:t>
              </w:r>
            </w:moveFrom>
          </w:p>
        </w:tc>
      </w:tr>
      <w:tr w:rsidR="0012128E" w:rsidRPr="00DA2910" w:rsidDel="00EE7876" w14:paraId="32DA0590" w14:textId="71A1D283" w:rsidTr="000503DC">
        <w:trPr>
          <w:trHeight w:val="490"/>
        </w:trPr>
        <w:tc>
          <w:tcPr>
            <w:tcW w:w="2067" w:type="dxa"/>
            <w:tcBorders>
              <w:top w:val="nil"/>
              <w:left w:val="nil"/>
              <w:bottom w:val="nil"/>
              <w:right w:val="nil"/>
            </w:tcBorders>
          </w:tcPr>
          <w:p w14:paraId="0F116EE9" w14:textId="201EE1BE" w:rsidR="0012128E" w:rsidDel="00EE7876" w:rsidRDefault="0012128E" w:rsidP="000503DC">
            <w:pPr>
              <w:rPr>
                <w:rFonts w:asciiTheme="majorBidi" w:eastAsia="Times New Roman" w:hAnsiTheme="majorBidi" w:cstheme="majorBidi"/>
                <w:sz w:val="24"/>
                <w:szCs w:val="24"/>
              </w:rPr>
            </w:pPr>
            <w:moveFrom w:id="3135" w:author="Author" w:date="2020-02-03T20:51:00Z">
              <w:r w:rsidDel="00EE7876">
                <w:rPr>
                  <w:rFonts w:asciiTheme="majorBidi" w:eastAsia="Times New Roman" w:hAnsiTheme="majorBidi" w:cstheme="majorBidi"/>
                  <w:sz w:val="24"/>
                  <w:szCs w:val="24"/>
                </w:rPr>
                <w:t>No. of Languages (members)</w:t>
              </w:r>
            </w:moveFrom>
          </w:p>
          <w:p w14:paraId="2AD88CB4" w14:textId="5BC6F4D0" w:rsidR="0012128E" w:rsidDel="00EE7876" w:rsidRDefault="0012128E" w:rsidP="000503DC">
            <w:pPr>
              <w:rPr>
                <w:rFonts w:asciiTheme="majorBidi" w:eastAsia="Times New Roman" w:hAnsiTheme="majorBidi" w:cstheme="majorBidi"/>
                <w:sz w:val="24"/>
                <w:szCs w:val="24"/>
              </w:rPr>
            </w:pPr>
          </w:p>
        </w:tc>
        <w:tc>
          <w:tcPr>
            <w:tcW w:w="895" w:type="dxa"/>
            <w:tcBorders>
              <w:top w:val="nil"/>
              <w:left w:val="nil"/>
              <w:bottom w:val="nil"/>
              <w:right w:val="nil"/>
            </w:tcBorders>
          </w:tcPr>
          <w:p w14:paraId="509AA7BC" w14:textId="7AAAB1A4" w:rsidR="0012128E" w:rsidDel="00EE7876" w:rsidRDefault="0012128E" w:rsidP="000503DC">
            <w:pPr>
              <w:tabs>
                <w:tab w:val="decimal" w:pos="289"/>
              </w:tabs>
              <w:spacing w:line="480" w:lineRule="auto"/>
              <w:rPr>
                <w:rFonts w:asciiTheme="majorBidi" w:eastAsia="Times New Roman" w:hAnsiTheme="majorBidi" w:cstheme="majorBidi"/>
                <w:sz w:val="24"/>
                <w:szCs w:val="24"/>
              </w:rPr>
            </w:pPr>
            <w:moveFrom w:id="3136" w:author="Author" w:date="2020-02-03T20:51:00Z">
              <w:r w:rsidDel="00EE7876">
                <w:rPr>
                  <w:rFonts w:asciiTheme="majorBidi" w:eastAsia="Times New Roman" w:hAnsiTheme="majorBidi" w:cstheme="majorBidi"/>
                  <w:sz w:val="24"/>
                  <w:szCs w:val="24"/>
                </w:rPr>
                <w:t>0.02</w:t>
              </w:r>
            </w:moveFrom>
          </w:p>
        </w:tc>
        <w:tc>
          <w:tcPr>
            <w:tcW w:w="1356" w:type="dxa"/>
            <w:tcBorders>
              <w:top w:val="nil"/>
              <w:left w:val="nil"/>
              <w:bottom w:val="nil"/>
              <w:right w:val="nil"/>
            </w:tcBorders>
          </w:tcPr>
          <w:p w14:paraId="5821C909" w14:textId="016DD7DE" w:rsidR="0012128E"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37" w:author="Author" w:date="2020-02-03T20:51:00Z">
              <w:r w:rsidDel="00EE7876">
                <w:rPr>
                  <w:rFonts w:asciiTheme="majorBidi" w:eastAsia="Times New Roman" w:hAnsiTheme="majorBidi" w:cstheme="majorBidi"/>
                  <w:sz w:val="24"/>
                  <w:szCs w:val="24"/>
                </w:rPr>
                <w:t>0.01</w:t>
              </w:r>
            </w:moveFrom>
          </w:p>
        </w:tc>
        <w:tc>
          <w:tcPr>
            <w:tcW w:w="272" w:type="dxa"/>
            <w:gridSpan w:val="2"/>
            <w:tcBorders>
              <w:top w:val="nil"/>
              <w:left w:val="nil"/>
              <w:bottom w:val="nil"/>
              <w:right w:val="nil"/>
            </w:tcBorders>
          </w:tcPr>
          <w:p w14:paraId="232A5422" w14:textId="6DFF19B7"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29EA6B7A" w14:textId="6E8A78EA" w:rsidR="0012128E"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38" w:author="Author" w:date="2020-02-03T20:51:00Z">
              <w:r w:rsidDel="00EE7876">
                <w:rPr>
                  <w:rFonts w:asciiTheme="majorBidi" w:eastAsia="Times New Roman" w:hAnsiTheme="majorBidi" w:cstheme="majorBidi"/>
                  <w:sz w:val="24"/>
                  <w:szCs w:val="24"/>
                </w:rPr>
                <w:t>0.05</w:t>
              </w:r>
            </w:moveFrom>
          </w:p>
        </w:tc>
        <w:tc>
          <w:tcPr>
            <w:tcW w:w="1380" w:type="dxa"/>
            <w:gridSpan w:val="2"/>
            <w:tcBorders>
              <w:top w:val="nil"/>
              <w:left w:val="nil"/>
              <w:bottom w:val="nil"/>
              <w:right w:val="nil"/>
            </w:tcBorders>
          </w:tcPr>
          <w:p w14:paraId="2129F9F8" w14:textId="514DA2EA" w:rsidR="0012128E"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39" w:author="Author" w:date="2020-02-03T20:51:00Z">
              <w:r w:rsidDel="00EE7876">
                <w:rPr>
                  <w:rFonts w:asciiTheme="majorBidi" w:eastAsia="Times New Roman" w:hAnsiTheme="majorBidi" w:cstheme="majorBidi"/>
                  <w:sz w:val="24"/>
                  <w:szCs w:val="24"/>
                </w:rPr>
                <w:t>0.04</w:t>
              </w:r>
            </w:moveFrom>
          </w:p>
        </w:tc>
        <w:tc>
          <w:tcPr>
            <w:tcW w:w="1230" w:type="dxa"/>
            <w:gridSpan w:val="2"/>
            <w:tcBorders>
              <w:top w:val="nil"/>
              <w:left w:val="nil"/>
              <w:bottom w:val="nil"/>
              <w:right w:val="nil"/>
            </w:tcBorders>
          </w:tcPr>
          <w:p w14:paraId="62675FFB" w14:textId="1FED6754" w:rsidR="0012128E"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40" w:author="Author" w:date="2020-02-03T20:51:00Z">
              <w:r w:rsidDel="00EE7876">
                <w:rPr>
                  <w:rFonts w:asciiTheme="majorBidi" w:eastAsia="Times New Roman" w:hAnsiTheme="majorBidi" w:cstheme="majorBidi"/>
                  <w:sz w:val="24"/>
                  <w:szCs w:val="24"/>
                </w:rPr>
                <w:t>0.03</w:t>
              </w:r>
            </w:moveFrom>
          </w:p>
        </w:tc>
      </w:tr>
      <w:tr w:rsidR="0012128E" w:rsidRPr="00DA2910" w:rsidDel="00EE7876" w14:paraId="7112F230" w14:textId="02BB9484" w:rsidTr="000503DC">
        <w:trPr>
          <w:trHeight w:val="490"/>
        </w:trPr>
        <w:tc>
          <w:tcPr>
            <w:tcW w:w="2067" w:type="dxa"/>
            <w:tcBorders>
              <w:top w:val="nil"/>
              <w:left w:val="nil"/>
              <w:bottom w:val="nil"/>
              <w:right w:val="nil"/>
            </w:tcBorders>
          </w:tcPr>
          <w:p w14:paraId="711435EF" w14:textId="6815D2FD" w:rsidR="0012128E" w:rsidDel="00EE7876" w:rsidRDefault="0012128E" w:rsidP="000503DC">
            <w:pPr>
              <w:rPr>
                <w:rFonts w:asciiTheme="majorBidi" w:eastAsia="Times New Roman" w:hAnsiTheme="majorBidi" w:cstheme="majorBidi"/>
                <w:sz w:val="24"/>
                <w:szCs w:val="24"/>
              </w:rPr>
            </w:pPr>
            <w:moveFrom w:id="3141" w:author="Author" w:date="2020-02-03T20:51:00Z">
              <w:r w:rsidDel="00EE7876">
                <w:rPr>
                  <w:rFonts w:asciiTheme="majorBidi" w:eastAsia="Times New Roman" w:hAnsiTheme="majorBidi" w:cstheme="majorBidi"/>
                  <w:sz w:val="24"/>
                  <w:szCs w:val="24"/>
                </w:rPr>
                <w:t>Gender Proportion</w:t>
              </w:r>
            </w:moveFrom>
          </w:p>
        </w:tc>
        <w:tc>
          <w:tcPr>
            <w:tcW w:w="895" w:type="dxa"/>
            <w:tcBorders>
              <w:top w:val="nil"/>
              <w:left w:val="nil"/>
              <w:bottom w:val="nil"/>
              <w:right w:val="nil"/>
            </w:tcBorders>
          </w:tcPr>
          <w:p w14:paraId="2F65FCC0" w14:textId="284C273A" w:rsidR="0012128E" w:rsidDel="00EE7876" w:rsidRDefault="0012128E" w:rsidP="000503DC">
            <w:pPr>
              <w:tabs>
                <w:tab w:val="decimal" w:pos="289"/>
              </w:tabs>
              <w:spacing w:line="480" w:lineRule="auto"/>
              <w:rPr>
                <w:rFonts w:asciiTheme="majorBidi" w:eastAsia="Times New Roman" w:hAnsiTheme="majorBidi" w:cstheme="majorBidi"/>
                <w:sz w:val="24"/>
                <w:szCs w:val="24"/>
              </w:rPr>
            </w:pPr>
            <w:moveFrom w:id="3142" w:author="Author" w:date="2020-02-03T20:51:00Z">
              <w:r w:rsidDel="00EE7876">
                <w:rPr>
                  <w:rFonts w:asciiTheme="majorBidi" w:eastAsia="Times New Roman" w:hAnsiTheme="majorBidi" w:cstheme="majorBidi"/>
                  <w:sz w:val="24"/>
                  <w:szCs w:val="24"/>
                </w:rPr>
                <w:t>-0.48</w:t>
              </w:r>
            </w:moveFrom>
          </w:p>
        </w:tc>
        <w:tc>
          <w:tcPr>
            <w:tcW w:w="1356" w:type="dxa"/>
            <w:tcBorders>
              <w:top w:val="nil"/>
              <w:left w:val="nil"/>
              <w:bottom w:val="nil"/>
              <w:right w:val="nil"/>
            </w:tcBorders>
          </w:tcPr>
          <w:p w14:paraId="769E0D04" w14:textId="0C89A474" w:rsidR="0012128E"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43" w:author="Author" w:date="2020-02-03T20:51:00Z">
              <w:r w:rsidDel="00EE7876">
                <w:rPr>
                  <w:rFonts w:asciiTheme="majorBidi" w:eastAsia="Times New Roman" w:hAnsiTheme="majorBidi" w:cstheme="majorBidi"/>
                  <w:sz w:val="24"/>
                  <w:szCs w:val="24"/>
                </w:rPr>
                <w:t>-0.40</w:t>
              </w:r>
            </w:moveFrom>
          </w:p>
        </w:tc>
        <w:tc>
          <w:tcPr>
            <w:tcW w:w="272" w:type="dxa"/>
            <w:gridSpan w:val="2"/>
            <w:tcBorders>
              <w:top w:val="nil"/>
              <w:left w:val="nil"/>
              <w:bottom w:val="nil"/>
              <w:right w:val="nil"/>
            </w:tcBorders>
          </w:tcPr>
          <w:p w14:paraId="2866464B" w14:textId="1776BB74"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76A37E30" w14:textId="4102054A" w:rsidR="0012128E"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44" w:author="Author" w:date="2020-02-03T20:51:00Z">
              <w:r w:rsidDel="00EE7876">
                <w:rPr>
                  <w:rFonts w:asciiTheme="majorBidi" w:eastAsia="Times New Roman" w:hAnsiTheme="majorBidi" w:cstheme="majorBidi"/>
                  <w:sz w:val="24"/>
                  <w:szCs w:val="24"/>
                </w:rPr>
                <w:t>-0.51</w:t>
              </w:r>
            </w:moveFrom>
          </w:p>
        </w:tc>
        <w:tc>
          <w:tcPr>
            <w:tcW w:w="1380" w:type="dxa"/>
            <w:gridSpan w:val="2"/>
            <w:tcBorders>
              <w:top w:val="nil"/>
              <w:left w:val="nil"/>
              <w:bottom w:val="nil"/>
              <w:right w:val="nil"/>
            </w:tcBorders>
          </w:tcPr>
          <w:p w14:paraId="792CFA8F" w14:textId="0591D1E9" w:rsidR="0012128E"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45" w:author="Author" w:date="2020-02-03T20:51:00Z">
              <w:r w:rsidDel="00EE7876">
                <w:rPr>
                  <w:rFonts w:asciiTheme="majorBidi" w:eastAsia="Times New Roman" w:hAnsiTheme="majorBidi" w:cstheme="majorBidi"/>
                  <w:sz w:val="24"/>
                  <w:szCs w:val="24"/>
                </w:rPr>
                <w:t>-0.42</w:t>
              </w:r>
            </w:moveFrom>
          </w:p>
        </w:tc>
        <w:tc>
          <w:tcPr>
            <w:tcW w:w="1230" w:type="dxa"/>
            <w:gridSpan w:val="2"/>
            <w:tcBorders>
              <w:top w:val="nil"/>
              <w:left w:val="nil"/>
              <w:bottom w:val="nil"/>
              <w:right w:val="nil"/>
            </w:tcBorders>
          </w:tcPr>
          <w:p w14:paraId="4D953B5B" w14:textId="462E8BF2" w:rsidR="0012128E"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46" w:author="Author" w:date="2020-02-03T20:51:00Z">
              <w:r w:rsidDel="00EE7876">
                <w:rPr>
                  <w:rFonts w:asciiTheme="majorBidi" w:eastAsia="Times New Roman" w:hAnsiTheme="majorBidi" w:cstheme="majorBidi"/>
                  <w:sz w:val="24"/>
                  <w:szCs w:val="24"/>
                </w:rPr>
                <w:t>-0.20</w:t>
              </w:r>
            </w:moveFrom>
          </w:p>
        </w:tc>
      </w:tr>
      <w:tr w:rsidR="0012128E" w:rsidRPr="00DA2910" w:rsidDel="00EE7876" w14:paraId="1BFC5A4F" w14:textId="2B1BB052" w:rsidTr="000503DC">
        <w:trPr>
          <w:trHeight w:val="490"/>
        </w:trPr>
        <w:tc>
          <w:tcPr>
            <w:tcW w:w="2067" w:type="dxa"/>
            <w:tcBorders>
              <w:top w:val="nil"/>
              <w:left w:val="nil"/>
              <w:bottom w:val="nil"/>
              <w:right w:val="nil"/>
            </w:tcBorders>
          </w:tcPr>
          <w:p w14:paraId="7EE21D5C" w14:textId="713D3802" w:rsidR="0012128E" w:rsidDel="00EE7876" w:rsidRDefault="0012128E" w:rsidP="000503DC">
            <w:pPr>
              <w:rPr>
                <w:rFonts w:asciiTheme="majorBidi" w:eastAsia="Times New Roman" w:hAnsiTheme="majorBidi" w:cstheme="majorBidi"/>
                <w:sz w:val="24"/>
                <w:szCs w:val="24"/>
              </w:rPr>
            </w:pPr>
            <w:moveFrom w:id="3147" w:author="Author" w:date="2020-02-03T20:51:00Z">
              <w:r w:rsidDel="00EE7876">
                <w:rPr>
                  <w:rFonts w:asciiTheme="majorBidi" w:eastAsia="Times New Roman" w:hAnsiTheme="majorBidi" w:cstheme="majorBidi"/>
                  <w:sz w:val="24"/>
                  <w:szCs w:val="24"/>
                </w:rPr>
                <w:t xml:space="preserve">Age Diversity </w:t>
              </w:r>
            </w:moveFrom>
          </w:p>
        </w:tc>
        <w:tc>
          <w:tcPr>
            <w:tcW w:w="895" w:type="dxa"/>
            <w:tcBorders>
              <w:top w:val="nil"/>
              <w:left w:val="nil"/>
              <w:bottom w:val="nil"/>
              <w:right w:val="nil"/>
            </w:tcBorders>
          </w:tcPr>
          <w:p w14:paraId="438D516D" w14:textId="549A9D70" w:rsidR="0012128E" w:rsidDel="00EE7876" w:rsidRDefault="0012128E" w:rsidP="000503DC">
            <w:pPr>
              <w:tabs>
                <w:tab w:val="decimal" w:pos="289"/>
              </w:tabs>
              <w:spacing w:line="480" w:lineRule="auto"/>
              <w:rPr>
                <w:rFonts w:asciiTheme="majorBidi" w:eastAsia="Times New Roman" w:hAnsiTheme="majorBidi" w:cstheme="majorBidi"/>
                <w:sz w:val="24"/>
                <w:szCs w:val="24"/>
              </w:rPr>
            </w:pPr>
            <w:moveFrom w:id="3148" w:author="Author" w:date="2020-02-03T20:51:00Z">
              <w:r w:rsidDel="00EE7876">
                <w:rPr>
                  <w:rFonts w:asciiTheme="majorBidi" w:eastAsia="Times New Roman" w:hAnsiTheme="majorBidi" w:cstheme="majorBidi"/>
                  <w:sz w:val="24"/>
                  <w:szCs w:val="24"/>
                </w:rPr>
                <w:t>0.01</w:t>
              </w:r>
            </w:moveFrom>
          </w:p>
        </w:tc>
        <w:tc>
          <w:tcPr>
            <w:tcW w:w="1356" w:type="dxa"/>
            <w:tcBorders>
              <w:top w:val="nil"/>
              <w:left w:val="nil"/>
              <w:bottom w:val="nil"/>
              <w:right w:val="nil"/>
            </w:tcBorders>
          </w:tcPr>
          <w:p w14:paraId="1F7997F1" w14:textId="4A96B411" w:rsidR="0012128E"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49" w:author="Author" w:date="2020-02-03T20:51:00Z">
              <w:r w:rsidDel="00EE7876">
                <w:rPr>
                  <w:rFonts w:asciiTheme="majorBidi" w:eastAsia="Times New Roman" w:hAnsiTheme="majorBidi" w:cstheme="majorBidi"/>
                  <w:sz w:val="24"/>
                  <w:szCs w:val="24"/>
                </w:rPr>
                <w:t>0.02</w:t>
              </w:r>
            </w:moveFrom>
          </w:p>
        </w:tc>
        <w:tc>
          <w:tcPr>
            <w:tcW w:w="272" w:type="dxa"/>
            <w:gridSpan w:val="2"/>
            <w:tcBorders>
              <w:top w:val="nil"/>
              <w:left w:val="nil"/>
              <w:bottom w:val="nil"/>
              <w:right w:val="nil"/>
            </w:tcBorders>
          </w:tcPr>
          <w:p w14:paraId="16C6CE1F" w14:textId="1286DCFA"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63DE3F5F" w14:textId="5AD80C67" w:rsidR="0012128E"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50" w:author="Author" w:date="2020-02-03T20:51:00Z">
              <w:r w:rsidDel="00EE7876">
                <w:rPr>
                  <w:rFonts w:asciiTheme="majorBidi" w:eastAsia="Times New Roman" w:hAnsiTheme="majorBidi" w:cstheme="majorBidi"/>
                  <w:sz w:val="24"/>
                  <w:szCs w:val="24"/>
                </w:rPr>
                <w:t>0.01</w:t>
              </w:r>
            </w:moveFrom>
          </w:p>
        </w:tc>
        <w:tc>
          <w:tcPr>
            <w:tcW w:w="1380" w:type="dxa"/>
            <w:gridSpan w:val="2"/>
            <w:tcBorders>
              <w:top w:val="nil"/>
              <w:left w:val="nil"/>
              <w:bottom w:val="nil"/>
              <w:right w:val="nil"/>
            </w:tcBorders>
          </w:tcPr>
          <w:p w14:paraId="6031FD9F" w14:textId="2D60C45B" w:rsidR="0012128E"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51" w:author="Author" w:date="2020-02-03T20:51:00Z">
              <w:r w:rsidDel="00EE7876">
                <w:rPr>
                  <w:rFonts w:asciiTheme="majorBidi" w:eastAsia="Times New Roman" w:hAnsiTheme="majorBidi" w:cstheme="majorBidi"/>
                  <w:sz w:val="24"/>
                  <w:szCs w:val="24"/>
                </w:rPr>
                <w:t>0.01</w:t>
              </w:r>
            </w:moveFrom>
          </w:p>
        </w:tc>
        <w:tc>
          <w:tcPr>
            <w:tcW w:w="1230" w:type="dxa"/>
            <w:gridSpan w:val="2"/>
            <w:tcBorders>
              <w:top w:val="nil"/>
              <w:left w:val="nil"/>
              <w:bottom w:val="nil"/>
              <w:right w:val="nil"/>
            </w:tcBorders>
          </w:tcPr>
          <w:p w14:paraId="78DB9BFE" w14:textId="745990FA" w:rsidR="0012128E"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52" w:author="Author" w:date="2020-02-03T20:51:00Z">
              <w:r w:rsidDel="00EE7876">
                <w:rPr>
                  <w:rFonts w:asciiTheme="majorBidi" w:eastAsia="Times New Roman" w:hAnsiTheme="majorBidi" w:cstheme="majorBidi"/>
                  <w:sz w:val="24"/>
                  <w:szCs w:val="24"/>
                </w:rPr>
                <w:t>0.01</w:t>
              </w:r>
            </w:moveFrom>
          </w:p>
        </w:tc>
      </w:tr>
      <w:tr w:rsidR="0012128E" w:rsidRPr="00DA2910" w:rsidDel="00EE7876" w14:paraId="74D129F2" w14:textId="6AAEE5F5" w:rsidTr="000503DC">
        <w:trPr>
          <w:trHeight w:val="490"/>
        </w:trPr>
        <w:tc>
          <w:tcPr>
            <w:tcW w:w="2067" w:type="dxa"/>
            <w:tcBorders>
              <w:top w:val="nil"/>
              <w:left w:val="nil"/>
              <w:bottom w:val="nil"/>
              <w:right w:val="nil"/>
            </w:tcBorders>
          </w:tcPr>
          <w:p w14:paraId="3B214611" w14:textId="47466CE8" w:rsidR="0012128E" w:rsidRPr="00DA2910" w:rsidDel="00EE7876" w:rsidRDefault="0012128E" w:rsidP="000503DC">
            <w:pPr>
              <w:spacing w:line="480" w:lineRule="auto"/>
              <w:rPr>
                <w:rFonts w:asciiTheme="majorBidi" w:eastAsia="Times New Roman" w:hAnsiTheme="majorBidi" w:cstheme="majorBidi"/>
                <w:sz w:val="24"/>
                <w:szCs w:val="24"/>
              </w:rPr>
            </w:pPr>
            <w:moveFrom w:id="3153" w:author="Author" w:date="2020-02-03T20:51:00Z">
              <w:r w:rsidRPr="00DA2910" w:rsidDel="00EE7876">
                <w:rPr>
                  <w:rFonts w:asciiTheme="majorBidi" w:eastAsia="Times New Roman" w:hAnsiTheme="majorBidi" w:cstheme="majorBidi"/>
                  <w:sz w:val="24"/>
                  <w:szCs w:val="24"/>
                </w:rPr>
                <w:t xml:space="preserve">Global </w:t>
              </w:r>
              <w:r w:rsidDel="00EE7876">
                <w:rPr>
                  <w:rFonts w:asciiTheme="majorBidi" w:eastAsia="Times New Roman" w:hAnsiTheme="majorBidi" w:cstheme="majorBidi"/>
                  <w:sz w:val="24"/>
                  <w:szCs w:val="24"/>
                </w:rPr>
                <w:t>I</w:t>
              </w:r>
              <w:r w:rsidRPr="00DA2910" w:rsidDel="00EE7876">
                <w:rPr>
                  <w:rFonts w:asciiTheme="majorBidi" w:eastAsia="Times New Roman" w:hAnsiTheme="majorBidi" w:cstheme="majorBidi"/>
                  <w:sz w:val="24"/>
                  <w:szCs w:val="24"/>
                </w:rPr>
                <w:t>dentity</w:t>
              </w:r>
              <w:r w:rsidDel="00EE7876">
                <w:rPr>
                  <w:rFonts w:asciiTheme="majorBidi" w:eastAsia="Times New Roman" w:hAnsiTheme="majorBidi" w:cstheme="majorBidi"/>
                  <w:sz w:val="24"/>
                  <w:szCs w:val="24"/>
                </w:rPr>
                <w:t xml:space="preserve"> </w:t>
              </w:r>
              <w:r w:rsidRPr="00DA2910" w:rsidDel="00EE7876">
                <w:rPr>
                  <w:rFonts w:asciiTheme="majorBidi" w:eastAsia="Times New Roman" w:hAnsiTheme="majorBidi" w:cstheme="majorBidi"/>
                  <w:sz w:val="24"/>
                  <w:szCs w:val="24"/>
                </w:rPr>
                <w:t xml:space="preserve"> </w:t>
              </w:r>
            </w:moveFrom>
          </w:p>
        </w:tc>
        <w:tc>
          <w:tcPr>
            <w:tcW w:w="895" w:type="dxa"/>
            <w:tcBorders>
              <w:top w:val="nil"/>
              <w:left w:val="nil"/>
              <w:bottom w:val="nil"/>
              <w:right w:val="nil"/>
            </w:tcBorders>
          </w:tcPr>
          <w:p w14:paraId="0689CAF4" w14:textId="0F920289" w:rsidR="0012128E" w:rsidRPr="00DA2910" w:rsidDel="00EE7876" w:rsidRDefault="0012128E" w:rsidP="000503DC">
            <w:pPr>
              <w:tabs>
                <w:tab w:val="decimal" w:pos="289"/>
              </w:tabs>
              <w:spacing w:line="480" w:lineRule="auto"/>
              <w:rPr>
                <w:rFonts w:asciiTheme="majorBidi" w:eastAsia="Times New Roman" w:hAnsiTheme="majorBidi" w:cstheme="majorBidi"/>
                <w:sz w:val="24"/>
                <w:szCs w:val="24"/>
              </w:rPr>
            </w:pPr>
            <w:moveFrom w:id="3154" w:author="Author" w:date="2020-02-03T20:51:00Z">
              <w:r w:rsidRPr="00DA2910" w:rsidDel="00EE7876">
                <w:rPr>
                  <w:rFonts w:asciiTheme="majorBidi" w:eastAsia="Times New Roman" w:hAnsiTheme="majorBidi" w:cstheme="majorBidi"/>
                  <w:sz w:val="24"/>
                  <w:szCs w:val="24"/>
                </w:rPr>
                <w:t>0.0</w:t>
              </w:r>
              <w:r w:rsidDel="00EE7876">
                <w:rPr>
                  <w:rFonts w:asciiTheme="majorBidi" w:eastAsia="Times New Roman" w:hAnsiTheme="majorBidi" w:cstheme="majorBidi"/>
                  <w:sz w:val="24"/>
                  <w:szCs w:val="24"/>
                </w:rPr>
                <w:t>5</w:t>
              </w:r>
            </w:moveFrom>
          </w:p>
        </w:tc>
        <w:tc>
          <w:tcPr>
            <w:tcW w:w="1356" w:type="dxa"/>
            <w:tcBorders>
              <w:top w:val="nil"/>
              <w:left w:val="nil"/>
              <w:bottom w:val="nil"/>
              <w:right w:val="nil"/>
            </w:tcBorders>
          </w:tcPr>
          <w:p w14:paraId="6F3B9EC5" w14:textId="2769BB98"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55" w:author="Author" w:date="2020-02-03T20:51:00Z">
              <w:r w:rsidDel="00EE7876">
                <w:rPr>
                  <w:rFonts w:asciiTheme="majorBidi" w:eastAsia="Times New Roman" w:hAnsiTheme="majorBidi" w:cstheme="majorBidi"/>
                  <w:sz w:val="24"/>
                  <w:szCs w:val="24"/>
                </w:rPr>
                <w:t>-</w:t>
              </w:r>
              <w:r w:rsidRPr="00DA2910" w:rsidDel="00EE7876">
                <w:rPr>
                  <w:rFonts w:asciiTheme="majorBidi" w:eastAsia="Times New Roman" w:hAnsiTheme="majorBidi" w:cstheme="majorBidi"/>
                  <w:sz w:val="24"/>
                  <w:szCs w:val="24"/>
                </w:rPr>
                <w:t>0.</w:t>
              </w:r>
              <w:r w:rsidDel="00EE7876">
                <w:rPr>
                  <w:rFonts w:asciiTheme="majorBidi" w:eastAsia="Times New Roman" w:hAnsiTheme="majorBidi" w:cstheme="majorBidi"/>
                  <w:sz w:val="24"/>
                  <w:szCs w:val="24"/>
                </w:rPr>
                <w:t>25</w:t>
              </w:r>
              <w:r w:rsidRPr="00AF012D" w:rsidDel="00EE7876">
                <w:rPr>
                  <w:rFonts w:ascii="Times New Roman" w:eastAsia="Times New Roman" w:hAnsi="Times New Roman" w:cs="Times New Roman"/>
                  <w:sz w:val="24"/>
                  <w:szCs w:val="24"/>
                  <w:vertAlign w:val="superscript"/>
                </w:rPr>
                <w:t>†</w:t>
              </w:r>
            </w:moveFrom>
          </w:p>
        </w:tc>
        <w:tc>
          <w:tcPr>
            <w:tcW w:w="272" w:type="dxa"/>
            <w:gridSpan w:val="2"/>
            <w:tcBorders>
              <w:top w:val="nil"/>
              <w:left w:val="nil"/>
              <w:bottom w:val="nil"/>
              <w:right w:val="nil"/>
            </w:tcBorders>
          </w:tcPr>
          <w:p w14:paraId="5D46EB3E" w14:textId="1E4E8BCA"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04BB9726" w14:textId="71FDFFE9"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56" w:author="Author" w:date="2020-02-03T20:51:00Z">
              <w:r w:rsidDel="00EE7876">
                <w:rPr>
                  <w:rFonts w:asciiTheme="majorBidi" w:eastAsia="Times New Roman" w:hAnsiTheme="majorBidi" w:cstheme="majorBidi"/>
                  <w:sz w:val="24"/>
                  <w:szCs w:val="24"/>
                </w:rPr>
                <w:t>-</w:t>
              </w:r>
              <w:r w:rsidRPr="00DA2910" w:rsidDel="00EE7876">
                <w:rPr>
                  <w:rFonts w:asciiTheme="majorBidi" w:eastAsia="Times New Roman" w:hAnsiTheme="majorBidi" w:cstheme="majorBidi"/>
                  <w:sz w:val="24"/>
                  <w:szCs w:val="24"/>
                </w:rPr>
                <w:t>0.0</w:t>
              </w:r>
              <w:r w:rsidDel="00EE7876">
                <w:rPr>
                  <w:rFonts w:asciiTheme="majorBidi" w:eastAsia="Times New Roman" w:hAnsiTheme="majorBidi" w:cstheme="majorBidi"/>
                  <w:sz w:val="24"/>
                  <w:szCs w:val="24"/>
                </w:rPr>
                <w:t>4</w:t>
              </w:r>
            </w:moveFrom>
          </w:p>
        </w:tc>
        <w:tc>
          <w:tcPr>
            <w:tcW w:w="1380" w:type="dxa"/>
            <w:gridSpan w:val="2"/>
            <w:tcBorders>
              <w:top w:val="nil"/>
              <w:left w:val="nil"/>
              <w:bottom w:val="nil"/>
              <w:right w:val="nil"/>
            </w:tcBorders>
          </w:tcPr>
          <w:p w14:paraId="2BA23651" w14:textId="2B7C3B27"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57" w:author="Author" w:date="2020-02-03T20:51:00Z">
              <w:r w:rsidDel="00EE7876">
                <w:rPr>
                  <w:rFonts w:asciiTheme="majorBidi" w:eastAsia="Times New Roman" w:hAnsiTheme="majorBidi" w:cstheme="majorBidi"/>
                  <w:sz w:val="24"/>
                  <w:szCs w:val="24"/>
                </w:rPr>
                <w:t>-</w:t>
              </w:r>
              <w:r w:rsidRPr="00DA2910" w:rsidDel="00EE7876">
                <w:rPr>
                  <w:rFonts w:asciiTheme="majorBidi" w:eastAsia="Times New Roman" w:hAnsiTheme="majorBidi" w:cstheme="majorBidi"/>
                  <w:sz w:val="24"/>
                  <w:szCs w:val="24"/>
                </w:rPr>
                <w:t>0.</w:t>
              </w:r>
              <w:r w:rsidDel="00EE7876">
                <w:rPr>
                  <w:rFonts w:asciiTheme="majorBidi" w:eastAsia="Times New Roman" w:hAnsiTheme="majorBidi" w:cstheme="majorBidi"/>
                  <w:sz w:val="24"/>
                  <w:szCs w:val="24"/>
                </w:rPr>
                <w:t>39</w:t>
              </w:r>
              <w:r w:rsidRPr="00AF012D" w:rsidDel="00EE7876">
                <w:rPr>
                  <w:rFonts w:asciiTheme="majorBidi" w:eastAsia="Times New Roman" w:hAnsiTheme="majorBidi" w:cstheme="majorBidi"/>
                  <w:sz w:val="24"/>
                  <w:szCs w:val="24"/>
                  <w:vertAlign w:val="superscript"/>
                </w:rPr>
                <w:t>*</w:t>
              </w:r>
            </w:moveFrom>
          </w:p>
        </w:tc>
        <w:tc>
          <w:tcPr>
            <w:tcW w:w="1230" w:type="dxa"/>
            <w:gridSpan w:val="2"/>
            <w:tcBorders>
              <w:top w:val="nil"/>
              <w:left w:val="nil"/>
              <w:bottom w:val="nil"/>
              <w:right w:val="nil"/>
            </w:tcBorders>
          </w:tcPr>
          <w:p w14:paraId="090A8D08" w14:textId="38608A85"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58" w:author="Author" w:date="2020-02-03T20:51:00Z">
              <w:r w:rsidRPr="00DA2910" w:rsidDel="00EE7876">
                <w:rPr>
                  <w:rFonts w:asciiTheme="majorBidi" w:eastAsia="Times New Roman" w:hAnsiTheme="majorBidi" w:cstheme="majorBidi"/>
                  <w:sz w:val="24"/>
                  <w:szCs w:val="24"/>
                </w:rPr>
                <w:t>-0.</w:t>
              </w:r>
              <w:r w:rsidDel="00EE7876">
                <w:rPr>
                  <w:rFonts w:asciiTheme="majorBidi" w:eastAsia="Times New Roman" w:hAnsiTheme="majorBidi" w:cstheme="majorBidi"/>
                  <w:sz w:val="24"/>
                  <w:szCs w:val="24"/>
                </w:rPr>
                <w:t>25</w:t>
              </w:r>
              <w:r w:rsidDel="00EE7876">
                <w:rPr>
                  <w:rFonts w:ascii="Times New Roman" w:eastAsia="Times New Roman" w:hAnsi="Times New Roman" w:cs="Times New Roman"/>
                  <w:sz w:val="24"/>
                  <w:szCs w:val="24"/>
                  <w:vertAlign w:val="superscript"/>
                </w:rPr>
                <w:t>*</w:t>
              </w:r>
            </w:moveFrom>
          </w:p>
        </w:tc>
      </w:tr>
      <w:tr w:rsidR="0012128E" w:rsidRPr="00DA2910" w:rsidDel="00EE7876" w14:paraId="79DFB0F4" w14:textId="5C6F9DA9" w:rsidTr="000503DC">
        <w:trPr>
          <w:trHeight w:val="490"/>
        </w:trPr>
        <w:tc>
          <w:tcPr>
            <w:tcW w:w="2067" w:type="dxa"/>
            <w:tcBorders>
              <w:top w:val="nil"/>
              <w:left w:val="nil"/>
              <w:bottom w:val="nil"/>
              <w:right w:val="nil"/>
            </w:tcBorders>
          </w:tcPr>
          <w:p w14:paraId="1743120B" w14:textId="38CD8307" w:rsidR="0012128E" w:rsidRPr="00DA2910" w:rsidDel="00EE7876" w:rsidRDefault="0012128E" w:rsidP="000503DC">
            <w:pPr>
              <w:spacing w:line="480" w:lineRule="auto"/>
              <w:rPr>
                <w:rFonts w:asciiTheme="majorBidi" w:eastAsia="Times New Roman" w:hAnsiTheme="majorBidi" w:cstheme="majorBidi"/>
                <w:sz w:val="24"/>
                <w:szCs w:val="24"/>
              </w:rPr>
            </w:pPr>
            <w:moveFrom w:id="3159" w:author="Author" w:date="2020-02-03T20:51:00Z">
              <w:r w:rsidRPr="00DA2910" w:rsidDel="00EE7876">
                <w:rPr>
                  <w:rFonts w:asciiTheme="majorBidi" w:eastAsia="Times New Roman" w:hAnsiTheme="majorBidi" w:cstheme="majorBidi"/>
                  <w:sz w:val="24"/>
                  <w:szCs w:val="24"/>
                </w:rPr>
                <w:t xml:space="preserve">Local </w:t>
              </w:r>
              <w:r w:rsidDel="00EE7876">
                <w:rPr>
                  <w:rFonts w:asciiTheme="majorBidi" w:eastAsia="Times New Roman" w:hAnsiTheme="majorBidi" w:cstheme="majorBidi"/>
                  <w:sz w:val="24"/>
                  <w:szCs w:val="24"/>
                </w:rPr>
                <w:t>I</w:t>
              </w:r>
              <w:r w:rsidRPr="00DA2910" w:rsidDel="00EE7876">
                <w:rPr>
                  <w:rFonts w:asciiTheme="majorBidi" w:eastAsia="Times New Roman" w:hAnsiTheme="majorBidi" w:cstheme="majorBidi"/>
                  <w:sz w:val="24"/>
                  <w:szCs w:val="24"/>
                </w:rPr>
                <w:t xml:space="preserve">dentity </w:t>
              </w:r>
            </w:moveFrom>
          </w:p>
        </w:tc>
        <w:tc>
          <w:tcPr>
            <w:tcW w:w="895" w:type="dxa"/>
            <w:tcBorders>
              <w:top w:val="nil"/>
              <w:left w:val="nil"/>
              <w:bottom w:val="nil"/>
              <w:right w:val="nil"/>
            </w:tcBorders>
          </w:tcPr>
          <w:p w14:paraId="0317DD7B" w14:textId="4F665D80" w:rsidR="0012128E" w:rsidRPr="00DA2910" w:rsidDel="00EE7876" w:rsidRDefault="0012128E" w:rsidP="000503DC">
            <w:pPr>
              <w:tabs>
                <w:tab w:val="decimal" w:pos="289"/>
              </w:tabs>
              <w:spacing w:line="480" w:lineRule="auto"/>
              <w:rPr>
                <w:rFonts w:asciiTheme="majorBidi" w:eastAsia="Times New Roman" w:hAnsiTheme="majorBidi" w:cstheme="majorBidi"/>
                <w:sz w:val="24"/>
                <w:szCs w:val="24"/>
              </w:rPr>
            </w:pPr>
            <w:moveFrom w:id="3160" w:author="Author" w:date="2020-02-03T20:51:00Z">
              <w:r w:rsidRPr="00DA2910" w:rsidDel="00EE7876">
                <w:rPr>
                  <w:rFonts w:asciiTheme="majorBidi" w:eastAsia="Times New Roman" w:hAnsiTheme="majorBidi" w:cstheme="majorBidi"/>
                  <w:sz w:val="24"/>
                  <w:szCs w:val="24"/>
                </w:rPr>
                <w:t>0.0</w:t>
              </w:r>
              <w:r w:rsidDel="00EE7876">
                <w:rPr>
                  <w:rFonts w:asciiTheme="majorBidi" w:eastAsia="Times New Roman" w:hAnsiTheme="majorBidi" w:cstheme="majorBidi"/>
                  <w:sz w:val="24"/>
                  <w:szCs w:val="24"/>
                </w:rPr>
                <w:t>2</w:t>
              </w:r>
            </w:moveFrom>
          </w:p>
        </w:tc>
        <w:tc>
          <w:tcPr>
            <w:tcW w:w="1356" w:type="dxa"/>
            <w:tcBorders>
              <w:top w:val="nil"/>
              <w:left w:val="nil"/>
              <w:bottom w:val="nil"/>
              <w:right w:val="nil"/>
            </w:tcBorders>
          </w:tcPr>
          <w:p w14:paraId="459874FA" w14:textId="5E31AF95"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61" w:author="Author" w:date="2020-02-03T20:51:00Z">
              <w:r w:rsidRPr="00DA2910" w:rsidDel="00EE7876">
                <w:rPr>
                  <w:rFonts w:asciiTheme="majorBidi" w:eastAsia="Times New Roman" w:hAnsiTheme="majorBidi" w:cstheme="majorBidi"/>
                  <w:sz w:val="24"/>
                  <w:szCs w:val="24"/>
                </w:rPr>
                <w:t>0.0</w:t>
              </w:r>
              <w:r w:rsidDel="00EE7876">
                <w:rPr>
                  <w:rFonts w:asciiTheme="majorBidi" w:eastAsia="Times New Roman" w:hAnsiTheme="majorBidi" w:cstheme="majorBidi"/>
                  <w:sz w:val="24"/>
                  <w:szCs w:val="24"/>
                </w:rPr>
                <w:t>9</w:t>
              </w:r>
            </w:moveFrom>
          </w:p>
        </w:tc>
        <w:tc>
          <w:tcPr>
            <w:tcW w:w="272" w:type="dxa"/>
            <w:gridSpan w:val="2"/>
            <w:tcBorders>
              <w:top w:val="nil"/>
              <w:left w:val="nil"/>
              <w:bottom w:val="nil"/>
              <w:right w:val="nil"/>
            </w:tcBorders>
          </w:tcPr>
          <w:p w14:paraId="04CC64A2" w14:textId="3329D4E6" w:rsidR="0012128E" w:rsidDel="00EE7876" w:rsidRDefault="0012128E" w:rsidP="000503DC">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303D3BBF" w14:textId="0E731662"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62" w:author="Author" w:date="2020-02-03T20:51:00Z">
              <w:r w:rsidRPr="00DA2910" w:rsidDel="00EE7876">
                <w:rPr>
                  <w:rFonts w:asciiTheme="majorBidi" w:eastAsia="Times New Roman" w:hAnsiTheme="majorBidi" w:cstheme="majorBidi"/>
                  <w:sz w:val="24"/>
                  <w:szCs w:val="24"/>
                </w:rPr>
                <w:t>0.0</w:t>
              </w:r>
              <w:r w:rsidDel="00EE7876">
                <w:rPr>
                  <w:rFonts w:asciiTheme="majorBidi" w:eastAsia="Times New Roman" w:hAnsiTheme="majorBidi" w:cstheme="majorBidi"/>
                  <w:sz w:val="24"/>
                  <w:szCs w:val="24"/>
                </w:rPr>
                <w:t>2</w:t>
              </w:r>
            </w:moveFrom>
          </w:p>
        </w:tc>
        <w:tc>
          <w:tcPr>
            <w:tcW w:w="1380" w:type="dxa"/>
            <w:gridSpan w:val="2"/>
            <w:tcBorders>
              <w:top w:val="nil"/>
              <w:left w:val="nil"/>
              <w:bottom w:val="nil"/>
              <w:right w:val="nil"/>
            </w:tcBorders>
          </w:tcPr>
          <w:p w14:paraId="3829DE43" w14:textId="5C18098C"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63" w:author="Author" w:date="2020-02-03T20:51:00Z">
              <w:r w:rsidRPr="00DA2910" w:rsidDel="00EE7876">
                <w:rPr>
                  <w:rFonts w:asciiTheme="majorBidi" w:eastAsia="Times New Roman" w:hAnsiTheme="majorBidi" w:cstheme="majorBidi"/>
                  <w:sz w:val="24"/>
                  <w:szCs w:val="24"/>
                </w:rPr>
                <w:t>0.0</w:t>
              </w:r>
              <w:r w:rsidDel="00EE7876">
                <w:rPr>
                  <w:rFonts w:asciiTheme="majorBidi" w:eastAsia="Times New Roman" w:hAnsiTheme="majorBidi" w:cstheme="majorBidi"/>
                  <w:sz w:val="24"/>
                  <w:szCs w:val="24"/>
                </w:rPr>
                <w:t>4</w:t>
              </w:r>
            </w:moveFrom>
          </w:p>
        </w:tc>
        <w:tc>
          <w:tcPr>
            <w:tcW w:w="1230" w:type="dxa"/>
            <w:gridSpan w:val="2"/>
            <w:tcBorders>
              <w:top w:val="nil"/>
              <w:left w:val="nil"/>
              <w:bottom w:val="nil"/>
              <w:right w:val="nil"/>
            </w:tcBorders>
          </w:tcPr>
          <w:p w14:paraId="39407BF1" w14:textId="11895431"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64" w:author="Author" w:date="2020-02-03T20:51:00Z">
              <w:r w:rsidDel="00EE7876">
                <w:rPr>
                  <w:rFonts w:asciiTheme="majorBidi" w:eastAsia="Times New Roman" w:hAnsiTheme="majorBidi" w:cstheme="majorBidi"/>
                  <w:sz w:val="24"/>
                  <w:szCs w:val="24"/>
                </w:rPr>
                <w:t>-</w:t>
              </w:r>
              <w:r w:rsidRPr="00DA2910" w:rsidDel="00EE7876">
                <w:rPr>
                  <w:rFonts w:asciiTheme="majorBidi" w:eastAsia="Times New Roman" w:hAnsiTheme="majorBidi" w:cstheme="majorBidi"/>
                  <w:sz w:val="24"/>
                  <w:szCs w:val="24"/>
                </w:rPr>
                <w:t>0.0</w:t>
              </w:r>
              <w:r w:rsidDel="00EE7876">
                <w:rPr>
                  <w:rFonts w:asciiTheme="majorBidi" w:eastAsia="Times New Roman" w:hAnsiTheme="majorBidi" w:cstheme="majorBidi"/>
                  <w:sz w:val="24"/>
                  <w:szCs w:val="24"/>
                </w:rPr>
                <w:t>1</w:t>
              </w:r>
            </w:moveFrom>
          </w:p>
        </w:tc>
      </w:tr>
      <w:tr w:rsidR="0012128E" w:rsidRPr="00DA2910" w:rsidDel="00EE7876" w14:paraId="4C55C546" w14:textId="5942F1AD" w:rsidTr="000503DC">
        <w:trPr>
          <w:trHeight w:val="720"/>
        </w:trPr>
        <w:tc>
          <w:tcPr>
            <w:tcW w:w="2067" w:type="dxa"/>
            <w:tcBorders>
              <w:top w:val="nil"/>
              <w:left w:val="nil"/>
              <w:bottom w:val="nil"/>
              <w:right w:val="nil"/>
            </w:tcBorders>
          </w:tcPr>
          <w:p w14:paraId="159469C5" w14:textId="310BA6EB" w:rsidR="0012128E" w:rsidRPr="00DA2910" w:rsidDel="00EE7876" w:rsidRDefault="0012128E" w:rsidP="000503DC">
            <w:pPr>
              <w:rPr>
                <w:rFonts w:asciiTheme="majorBidi" w:eastAsia="Times New Roman" w:hAnsiTheme="majorBidi" w:cstheme="majorBidi"/>
                <w:sz w:val="24"/>
                <w:szCs w:val="24"/>
              </w:rPr>
            </w:pPr>
            <w:moveFrom w:id="3165" w:author="Author" w:date="2020-02-03T20:51:00Z">
              <w:r w:rsidRPr="00DA2910" w:rsidDel="00EE7876">
                <w:rPr>
                  <w:rFonts w:asciiTheme="majorBidi" w:eastAsia="Times New Roman" w:hAnsiTheme="majorBidi" w:cstheme="majorBidi"/>
                  <w:sz w:val="24"/>
                  <w:szCs w:val="24"/>
                </w:rPr>
                <w:t xml:space="preserve">Global </w:t>
              </w:r>
              <w:r w:rsidDel="00EE7876">
                <w:rPr>
                  <w:rFonts w:asciiTheme="majorBidi" w:eastAsia="Times New Roman" w:hAnsiTheme="majorBidi" w:cstheme="majorBidi"/>
                  <w:sz w:val="24"/>
                  <w:szCs w:val="24"/>
                </w:rPr>
                <w:t>I</w:t>
              </w:r>
              <w:r w:rsidRPr="00DA2910" w:rsidDel="00EE7876">
                <w:rPr>
                  <w:rFonts w:asciiTheme="majorBidi" w:eastAsia="Times New Roman" w:hAnsiTheme="majorBidi" w:cstheme="majorBidi"/>
                  <w:sz w:val="24"/>
                  <w:szCs w:val="24"/>
                </w:rPr>
                <w:t xml:space="preserve">dentity X </w:t>
              </w:r>
            </w:moveFrom>
          </w:p>
          <w:p w14:paraId="79AA580B" w14:textId="13CFEBC6" w:rsidR="0012128E" w:rsidRPr="00DA2910" w:rsidDel="00EE7876" w:rsidRDefault="0012128E" w:rsidP="000503DC">
            <w:pPr>
              <w:rPr>
                <w:rFonts w:asciiTheme="majorBidi" w:eastAsia="Times New Roman" w:hAnsiTheme="majorBidi" w:cstheme="majorBidi"/>
                <w:sz w:val="24"/>
                <w:szCs w:val="24"/>
              </w:rPr>
            </w:pPr>
            <w:moveFrom w:id="3166" w:author="Author" w:date="2020-02-03T20:51:00Z">
              <w:r w:rsidDel="00EE7876">
                <w:rPr>
                  <w:rFonts w:asciiTheme="majorBidi" w:eastAsia="Times New Roman" w:hAnsiTheme="majorBidi" w:cstheme="majorBidi"/>
                  <w:sz w:val="24"/>
                  <w:szCs w:val="24"/>
                </w:rPr>
                <w:t>Local Identity</w:t>
              </w:r>
            </w:moveFrom>
          </w:p>
        </w:tc>
        <w:tc>
          <w:tcPr>
            <w:tcW w:w="895" w:type="dxa"/>
            <w:tcBorders>
              <w:top w:val="nil"/>
              <w:left w:val="nil"/>
              <w:bottom w:val="nil"/>
              <w:right w:val="nil"/>
            </w:tcBorders>
          </w:tcPr>
          <w:p w14:paraId="1700A804" w14:textId="2A94D3D6" w:rsidR="0012128E" w:rsidRPr="00DA2910" w:rsidDel="00EE7876" w:rsidRDefault="0012128E" w:rsidP="000503DC">
            <w:pPr>
              <w:tabs>
                <w:tab w:val="decimal" w:pos="289"/>
              </w:tabs>
              <w:rPr>
                <w:rFonts w:asciiTheme="majorBidi" w:eastAsia="Times New Roman" w:hAnsiTheme="majorBidi" w:cstheme="majorBidi"/>
                <w:sz w:val="24"/>
                <w:szCs w:val="24"/>
              </w:rPr>
            </w:pPr>
          </w:p>
        </w:tc>
        <w:tc>
          <w:tcPr>
            <w:tcW w:w="1356" w:type="dxa"/>
            <w:tcBorders>
              <w:top w:val="nil"/>
              <w:left w:val="nil"/>
              <w:bottom w:val="nil"/>
              <w:right w:val="nil"/>
            </w:tcBorders>
          </w:tcPr>
          <w:p w14:paraId="0F3A6B69" w14:textId="65103523" w:rsidR="0012128E" w:rsidRPr="00DA2910" w:rsidDel="00EE7876" w:rsidRDefault="0012128E" w:rsidP="000503DC">
            <w:pPr>
              <w:tabs>
                <w:tab w:val="decimal" w:pos="363"/>
              </w:tabs>
              <w:jc w:val="center"/>
              <w:rPr>
                <w:rFonts w:asciiTheme="majorBidi" w:eastAsia="Times New Roman" w:hAnsiTheme="majorBidi" w:cstheme="majorBidi"/>
                <w:sz w:val="24"/>
                <w:szCs w:val="24"/>
              </w:rPr>
            </w:pPr>
            <w:moveFrom w:id="3167" w:author="Author" w:date="2020-02-03T20:51:00Z">
              <w:r w:rsidRPr="00DA2910" w:rsidDel="00EE7876">
                <w:rPr>
                  <w:rFonts w:asciiTheme="majorBidi" w:eastAsia="Times New Roman" w:hAnsiTheme="majorBidi" w:cstheme="majorBidi"/>
                  <w:sz w:val="24"/>
                  <w:szCs w:val="24"/>
                </w:rPr>
                <w:t>0.</w:t>
              </w:r>
              <w:r w:rsidDel="00EE7876">
                <w:rPr>
                  <w:rFonts w:asciiTheme="majorBidi" w:eastAsia="Times New Roman" w:hAnsiTheme="majorBidi" w:cstheme="majorBidi"/>
                  <w:sz w:val="24"/>
                  <w:szCs w:val="24"/>
                </w:rPr>
                <w:t>18</w:t>
              </w:r>
              <w:r w:rsidRPr="00AF012D" w:rsidDel="00EE7876">
                <w:rPr>
                  <w:rFonts w:asciiTheme="majorBidi" w:eastAsia="Times New Roman" w:hAnsiTheme="majorBidi" w:cstheme="majorBidi"/>
                  <w:sz w:val="24"/>
                  <w:szCs w:val="24"/>
                  <w:vertAlign w:val="superscript"/>
                </w:rPr>
                <w:t>*</w:t>
              </w:r>
            </w:moveFrom>
          </w:p>
        </w:tc>
        <w:tc>
          <w:tcPr>
            <w:tcW w:w="272" w:type="dxa"/>
            <w:gridSpan w:val="2"/>
            <w:tcBorders>
              <w:top w:val="nil"/>
              <w:left w:val="nil"/>
              <w:bottom w:val="nil"/>
              <w:right w:val="nil"/>
            </w:tcBorders>
          </w:tcPr>
          <w:p w14:paraId="4F375956" w14:textId="39D35A87" w:rsidR="0012128E" w:rsidRPr="00DA2910" w:rsidDel="00EE7876" w:rsidRDefault="0012128E" w:rsidP="000503DC">
            <w:pPr>
              <w:tabs>
                <w:tab w:val="decimal" w:pos="363"/>
              </w:tabs>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196B08F1" w14:textId="7C44CC93" w:rsidR="0012128E" w:rsidRPr="00DA2910" w:rsidDel="00EE7876" w:rsidRDefault="0012128E" w:rsidP="000503DC">
            <w:pPr>
              <w:tabs>
                <w:tab w:val="decimal" w:pos="363"/>
              </w:tabs>
              <w:jc w:val="center"/>
              <w:rPr>
                <w:rFonts w:asciiTheme="majorBidi" w:eastAsia="Times New Roman" w:hAnsiTheme="majorBidi" w:cstheme="majorBidi"/>
                <w:sz w:val="24"/>
                <w:szCs w:val="24"/>
              </w:rPr>
            </w:pPr>
          </w:p>
        </w:tc>
        <w:tc>
          <w:tcPr>
            <w:tcW w:w="1380" w:type="dxa"/>
            <w:gridSpan w:val="2"/>
            <w:tcBorders>
              <w:top w:val="nil"/>
              <w:left w:val="nil"/>
              <w:bottom w:val="nil"/>
              <w:right w:val="nil"/>
            </w:tcBorders>
          </w:tcPr>
          <w:p w14:paraId="3A42D114" w14:textId="120F3EE8" w:rsidR="0012128E" w:rsidRPr="00DA2910" w:rsidDel="00EE7876" w:rsidRDefault="0012128E" w:rsidP="000503DC">
            <w:pPr>
              <w:tabs>
                <w:tab w:val="decimal" w:pos="363"/>
              </w:tabs>
              <w:jc w:val="center"/>
              <w:rPr>
                <w:rFonts w:asciiTheme="majorBidi" w:eastAsia="Times New Roman" w:hAnsiTheme="majorBidi" w:cstheme="majorBidi"/>
                <w:sz w:val="24"/>
                <w:szCs w:val="24"/>
              </w:rPr>
            </w:pPr>
            <w:moveFrom w:id="3168" w:author="Author" w:date="2020-02-03T20:51:00Z">
              <w:r w:rsidRPr="00DA2910" w:rsidDel="00EE7876">
                <w:rPr>
                  <w:rFonts w:asciiTheme="majorBidi" w:eastAsia="Times New Roman" w:hAnsiTheme="majorBidi" w:cstheme="majorBidi"/>
                  <w:sz w:val="24"/>
                  <w:szCs w:val="24"/>
                </w:rPr>
                <w:t>0.2</w:t>
              </w:r>
              <w:r w:rsidDel="00EE7876">
                <w:rPr>
                  <w:rFonts w:asciiTheme="majorBidi" w:eastAsia="Times New Roman" w:hAnsiTheme="majorBidi" w:cstheme="majorBidi"/>
                  <w:sz w:val="24"/>
                  <w:szCs w:val="24"/>
                </w:rPr>
                <w:t>4</w:t>
              </w:r>
              <w:r w:rsidRPr="00AF012D" w:rsidDel="00EE7876">
                <w:rPr>
                  <w:rFonts w:asciiTheme="majorBidi" w:eastAsia="Times New Roman" w:hAnsiTheme="majorBidi" w:cstheme="majorBidi"/>
                  <w:sz w:val="24"/>
                  <w:szCs w:val="24"/>
                  <w:vertAlign w:val="superscript"/>
                </w:rPr>
                <w:t>*</w:t>
              </w:r>
            </w:moveFrom>
          </w:p>
        </w:tc>
        <w:tc>
          <w:tcPr>
            <w:tcW w:w="1230" w:type="dxa"/>
            <w:gridSpan w:val="2"/>
            <w:tcBorders>
              <w:top w:val="nil"/>
              <w:left w:val="nil"/>
              <w:bottom w:val="nil"/>
              <w:right w:val="nil"/>
            </w:tcBorders>
          </w:tcPr>
          <w:p w14:paraId="305BC9B4" w14:textId="206EE48E" w:rsidR="0012128E" w:rsidRPr="00DA2910" w:rsidDel="00EE7876" w:rsidRDefault="0012128E" w:rsidP="000503DC">
            <w:pPr>
              <w:tabs>
                <w:tab w:val="decimal" w:pos="363"/>
              </w:tabs>
              <w:jc w:val="center"/>
              <w:rPr>
                <w:rFonts w:asciiTheme="majorBidi" w:eastAsia="Times New Roman" w:hAnsiTheme="majorBidi" w:cstheme="majorBidi"/>
                <w:sz w:val="24"/>
                <w:szCs w:val="24"/>
              </w:rPr>
            </w:pPr>
            <w:moveFrom w:id="3169" w:author="Author" w:date="2020-02-03T20:51:00Z">
              <w:r w:rsidRPr="00DA2910" w:rsidDel="00EE7876">
                <w:rPr>
                  <w:rFonts w:asciiTheme="majorBidi" w:eastAsia="Times New Roman" w:hAnsiTheme="majorBidi" w:cstheme="majorBidi"/>
                  <w:sz w:val="24"/>
                  <w:szCs w:val="24"/>
                </w:rPr>
                <w:t>0.</w:t>
              </w:r>
              <w:r w:rsidDel="00EE7876">
                <w:rPr>
                  <w:rFonts w:asciiTheme="majorBidi" w:eastAsia="Times New Roman" w:hAnsiTheme="majorBidi" w:cstheme="majorBidi"/>
                  <w:sz w:val="24"/>
                  <w:szCs w:val="24"/>
                </w:rPr>
                <w:t>14</w:t>
              </w:r>
              <w:r w:rsidRPr="00233466" w:rsidDel="00EE7876">
                <w:rPr>
                  <w:rFonts w:ascii="Times New Roman" w:eastAsia="Times New Roman" w:hAnsi="Times New Roman" w:cs="Times New Roman"/>
                  <w:sz w:val="24"/>
                  <w:szCs w:val="24"/>
                  <w:vertAlign w:val="superscript"/>
                </w:rPr>
                <w:t>†</w:t>
              </w:r>
            </w:moveFrom>
          </w:p>
        </w:tc>
      </w:tr>
      <w:tr w:rsidR="0012128E" w:rsidRPr="00DA2910" w:rsidDel="00EE7876" w14:paraId="1C2D6EAE" w14:textId="16B1C22A" w:rsidTr="000503DC">
        <w:trPr>
          <w:trHeight w:val="288"/>
        </w:trPr>
        <w:tc>
          <w:tcPr>
            <w:tcW w:w="2067" w:type="dxa"/>
            <w:tcBorders>
              <w:top w:val="nil"/>
              <w:left w:val="nil"/>
              <w:bottom w:val="nil"/>
              <w:right w:val="nil"/>
            </w:tcBorders>
          </w:tcPr>
          <w:p w14:paraId="117DE1D4" w14:textId="242884AB" w:rsidR="0012128E" w:rsidRPr="00DA2910" w:rsidDel="00EE7876" w:rsidRDefault="0012128E" w:rsidP="000503DC">
            <w:pPr>
              <w:spacing w:line="480" w:lineRule="auto"/>
              <w:rPr>
                <w:rFonts w:asciiTheme="majorBidi" w:eastAsia="Times New Roman" w:hAnsiTheme="majorBidi" w:cstheme="majorBidi"/>
                <w:sz w:val="24"/>
                <w:szCs w:val="24"/>
              </w:rPr>
            </w:pPr>
            <w:moveFrom w:id="3170" w:author="Author" w:date="2020-02-03T20:51:00Z">
              <w:r w:rsidRPr="00DA2910" w:rsidDel="00EE7876">
                <w:rPr>
                  <w:rFonts w:asciiTheme="majorBidi" w:eastAsia="Times New Roman" w:hAnsiTheme="majorBidi" w:cstheme="majorBidi"/>
                  <w:sz w:val="24"/>
                  <w:szCs w:val="24"/>
                </w:rPr>
                <w:t xml:space="preserve">Global </w:t>
              </w:r>
              <w:r w:rsidDel="00EE7876">
                <w:rPr>
                  <w:rFonts w:asciiTheme="majorBidi" w:eastAsia="Times New Roman" w:hAnsiTheme="majorBidi" w:cstheme="majorBidi"/>
                  <w:sz w:val="24"/>
                  <w:szCs w:val="24"/>
                </w:rPr>
                <w:t>I</w:t>
              </w:r>
              <w:r w:rsidRPr="00DA2910" w:rsidDel="00EE7876">
                <w:rPr>
                  <w:rFonts w:asciiTheme="majorBidi" w:eastAsia="Times New Roman" w:hAnsiTheme="majorBidi" w:cstheme="majorBidi"/>
                  <w:sz w:val="24"/>
                  <w:szCs w:val="24"/>
                </w:rPr>
                <w:t>dentity²</w:t>
              </w:r>
            </w:moveFrom>
          </w:p>
        </w:tc>
        <w:tc>
          <w:tcPr>
            <w:tcW w:w="895" w:type="dxa"/>
            <w:tcBorders>
              <w:top w:val="nil"/>
              <w:left w:val="nil"/>
              <w:bottom w:val="nil"/>
              <w:right w:val="nil"/>
            </w:tcBorders>
          </w:tcPr>
          <w:p w14:paraId="254D3BDD" w14:textId="4176571B" w:rsidR="0012128E" w:rsidRPr="00DA2910" w:rsidDel="00EE7876" w:rsidRDefault="0012128E" w:rsidP="000503DC">
            <w:pPr>
              <w:tabs>
                <w:tab w:val="decimal" w:pos="289"/>
              </w:tabs>
              <w:spacing w:line="480" w:lineRule="auto"/>
              <w:rPr>
                <w:rFonts w:asciiTheme="majorBidi" w:eastAsia="Times New Roman" w:hAnsiTheme="majorBidi" w:cstheme="majorBidi"/>
                <w:sz w:val="24"/>
                <w:szCs w:val="24"/>
              </w:rPr>
            </w:pPr>
          </w:p>
        </w:tc>
        <w:tc>
          <w:tcPr>
            <w:tcW w:w="1356" w:type="dxa"/>
            <w:tcBorders>
              <w:top w:val="nil"/>
              <w:left w:val="nil"/>
              <w:bottom w:val="nil"/>
              <w:right w:val="nil"/>
            </w:tcBorders>
          </w:tcPr>
          <w:p w14:paraId="1EFE4974" w14:textId="5F3C038F"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71" w:author="Author" w:date="2020-02-03T20:51:00Z">
              <w:r w:rsidRPr="00DA2910" w:rsidDel="00EE7876">
                <w:rPr>
                  <w:rFonts w:asciiTheme="majorBidi" w:eastAsia="Times New Roman" w:hAnsiTheme="majorBidi" w:cstheme="majorBidi"/>
                  <w:sz w:val="24"/>
                  <w:szCs w:val="24"/>
                </w:rPr>
                <w:t>0.0</w:t>
              </w:r>
              <w:r w:rsidDel="00EE7876">
                <w:rPr>
                  <w:rFonts w:asciiTheme="majorBidi" w:eastAsia="Times New Roman" w:hAnsiTheme="majorBidi" w:cstheme="majorBidi"/>
                  <w:sz w:val="24"/>
                  <w:szCs w:val="24"/>
                </w:rPr>
                <w:t>5</w:t>
              </w:r>
            </w:moveFrom>
          </w:p>
        </w:tc>
        <w:tc>
          <w:tcPr>
            <w:tcW w:w="272" w:type="dxa"/>
            <w:gridSpan w:val="2"/>
            <w:tcBorders>
              <w:top w:val="nil"/>
              <w:left w:val="nil"/>
              <w:bottom w:val="nil"/>
              <w:right w:val="nil"/>
            </w:tcBorders>
          </w:tcPr>
          <w:p w14:paraId="1C54BB83" w14:textId="1C6176FE"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79AA584B" w14:textId="621EB348"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p>
        </w:tc>
        <w:tc>
          <w:tcPr>
            <w:tcW w:w="1380" w:type="dxa"/>
            <w:gridSpan w:val="2"/>
            <w:tcBorders>
              <w:top w:val="nil"/>
              <w:left w:val="nil"/>
              <w:bottom w:val="nil"/>
              <w:right w:val="nil"/>
            </w:tcBorders>
          </w:tcPr>
          <w:p w14:paraId="170A2EEF" w14:textId="0425B3CD"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72" w:author="Author" w:date="2020-02-03T20:51:00Z">
              <w:r w:rsidRPr="00DA2910" w:rsidDel="00EE7876">
                <w:rPr>
                  <w:rFonts w:asciiTheme="majorBidi" w:eastAsia="Times New Roman" w:hAnsiTheme="majorBidi" w:cstheme="majorBidi"/>
                  <w:sz w:val="24"/>
                  <w:szCs w:val="24"/>
                </w:rPr>
                <w:t>0.0</w:t>
              </w:r>
              <w:r w:rsidDel="00EE7876">
                <w:rPr>
                  <w:rFonts w:asciiTheme="majorBidi" w:eastAsia="Times New Roman" w:hAnsiTheme="majorBidi" w:cstheme="majorBidi"/>
                  <w:sz w:val="24"/>
                  <w:szCs w:val="24"/>
                </w:rPr>
                <w:t>5</w:t>
              </w:r>
            </w:moveFrom>
          </w:p>
        </w:tc>
        <w:tc>
          <w:tcPr>
            <w:tcW w:w="1230" w:type="dxa"/>
            <w:gridSpan w:val="2"/>
            <w:tcBorders>
              <w:top w:val="nil"/>
              <w:left w:val="nil"/>
              <w:bottom w:val="nil"/>
              <w:right w:val="nil"/>
            </w:tcBorders>
          </w:tcPr>
          <w:p w14:paraId="7CB739B2" w14:textId="2DF47824"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73" w:author="Author" w:date="2020-02-03T20:51:00Z">
              <w:r w:rsidRPr="00DA2910" w:rsidDel="00EE7876">
                <w:rPr>
                  <w:rFonts w:asciiTheme="majorBidi" w:eastAsia="Times New Roman" w:hAnsiTheme="majorBidi" w:cstheme="majorBidi"/>
                  <w:sz w:val="24"/>
                  <w:szCs w:val="24"/>
                </w:rPr>
                <w:t>0.0</w:t>
              </w:r>
              <w:r w:rsidDel="00EE7876">
                <w:rPr>
                  <w:rFonts w:asciiTheme="majorBidi" w:eastAsia="Times New Roman" w:hAnsiTheme="majorBidi" w:cstheme="majorBidi"/>
                  <w:sz w:val="24"/>
                  <w:szCs w:val="24"/>
                </w:rPr>
                <w:t>2</w:t>
              </w:r>
            </w:moveFrom>
          </w:p>
        </w:tc>
      </w:tr>
      <w:tr w:rsidR="0012128E" w:rsidRPr="00DA2910" w:rsidDel="00EE7876" w14:paraId="3F70A1E3" w14:textId="33021834" w:rsidTr="000503DC">
        <w:trPr>
          <w:trHeight w:val="503"/>
        </w:trPr>
        <w:tc>
          <w:tcPr>
            <w:tcW w:w="2067" w:type="dxa"/>
            <w:tcBorders>
              <w:top w:val="nil"/>
              <w:left w:val="nil"/>
              <w:bottom w:val="nil"/>
              <w:right w:val="nil"/>
            </w:tcBorders>
          </w:tcPr>
          <w:p w14:paraId="15FBDD5C" w14:textId="4DAC3E06" w:rsidR="0012128E" w:rsidRPr="00DA2910" w:rsidDel="00EE7876" w:rsidRDefault="0012128E" w:rsidP="000503DC">
            <w:pPr>
              <w:spacing w:line="480" w:lineRule="auto"/>
              <w:rPr>
                <w:rFonts w:asciiTheme="majorBidi" w:eastAsia="Times New Roman" w:hAnsiTheme="majorBidi" w:cstheme="majorBidi"/>
                <w:sz w:val="24"/>
                <w:szCs w:val="24"/>
              </w:rPr>
            </w:pPr>
            <w:moveFrom w:id="3174" w:author="Author" w:date="2020-02-03T20:51:00Z">
              <w:r w:rsidRPr="00DA2910" w:rsidDel="00EE7876">
                <w:rPr>
                  <w:rFonts w:asciiTheme="majorBidi" w:eastAsia="Times New Roman" w:hAnsiTheme="majorBidi" w:cstheme="majorBidi"/>
                  <w:sz w:val="24"/>
                  <w:szCs w:val="24"/>
                </w:rPr>
                <w:t xml:space="preserve">Local </w:t>
              </w:r>
              <w:r w:rsidDel="00EE7876">
                <w:rPr>
                  <w:rFonts w:asciiTheme="majorBidi" w:eastAsia="Times New Roman" w:hAnsiTheme="majorBidi" w:cstheme="majorBidi"/>
                  <w:sz w:val="24"/>
                  <w:szCs w:val="24"/>
                </w:rPr>
                <w:t>I</w:t>
              </w:r>
              <w:r w:rsidRPr="00DA2910" w:rsidDel="00EE7876">
                <w:rPr>
                  <w:rFonts w:asciiTheme="majorBidi" w:eastAsia="Times New Roman" w:hAnsiTheme="majorBidi" w:cstheme="majorBidi"/>
                  <w:sz w:val="24"/>
                  <w:szCs w:val="24"/>
                </w:rPr>
                <w:t>dentity²</w:t>
              </w:r>
            </w:moveFrom>
          </w:p>
        </w:tc>
        <w:tc>
          <w:tcPr>
            <w:tcW w:w="895" w:type="dxa"/>
            <w:tcBorders>
              <w:top w:val="nil"/>
              <w:left w:val="nil"/>
              <w:bottom w:val="nil"/>
              <w:right w:val="nil"/>
            </w:tcBorders>
          </w:tcPr>
          <w:p w14:paraId="7A67C538" w14:textId="63D44857" w:rsidR="0012128E" w:rsidRPr="00DA2910" w:rsidDel="00EE7876" w:rsidRDefault="0012128E" w:rsidP="000503DC">
            <w:pPr>
              <w:tabs>
                <w:tab w:val="decimal" w:pos="289"/>
              </w:tabs>
              <w:spacing w:line="480" w:lineRule="auto"/>
              <w:rPr>
                <w:rFonts w:asciiTheme="majorBidi" w:eastAsia="Times New Roman" w:hAnsiTheme="majorBidi" w:cstheme="majorBidi"/>
                <w:sz w:val="24"/>
                <w:szCs w:val="24"/>
              </w:rPr>
            </w:pPr>
          </w:p>
        </w:tc>
        <w:tc>
          <w:tcPr>
            <w:tcW w:w="1356" w:type="dxa"/>
            <w:tcBorders>
              <w:top w:val="nil"/>
              <w:left w:val="nil"/>
              <w:bottom w:val="nil"/>
              <w:right w:val="nil"/>
            </w:tcBorders>
          </w:tcPr>
          <w:p w14:paraId="7A05FB63" w14:textId="11679039"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75" w:author="Author" w:date="2020-02-03T20:51:00Z">
              <w:r w:rsidRPr="00DA2910" w:rsidDel="00EE7876">
                <w:rPr>
                  <w:rFonts w:asciiTheme="majorBidi" w:eastAsia="Times New Roman" w:hAnsiTheme="majorBidi" w:cstheme="majorBidi"/>
                  <w:sz w:val="24"/>
                  <w:szCs w:val="24"/>
                </w:rPr>
                <w:t>-0.1</w:t>
              </w:r>
              <w:r w:rsidDel="00EE7876">
                <w:rPr>
                  <w:rFonts w:asciiTheme="majorBidi" w:eastAsia="Times New Roman" w:hAnsiTheme="majorBidi" w:cstheme="majorBidi"/>
                  <w:sz w:val="24"/>
                  <w:szCs w:val="24"/>
                </w:rPr>
                <w:t>1</w:t>
              </w:r>
              <w:r w:rsidRPr="00AF012D" w:rsidDel="00EE7876">
                <w:rPr>
                  <w:rFonts w:asciiTheme="majorBidi" w:eastAsia="Times New Roman" w:hAnsiTheme="majorBidi" w:cstheme="majorBidi"/>
                  <w:sz w:val="24"/>
                  <w:szCs w:val="24"/>
                  <w:vertAlign w:val="superscript"/>
                </w:rPr>
                <w:t>*</w:t>
              </w:r>
            </w:moveFrom>
          </w:p>
        </w:tc>
        <w:tc>
          <w:tcPr>
            <w:tcW w:w="272" w:type="dxa"/>
            <w:gridSpan w:val="2"/>
            <w:tcBorders>
              <w:top w:val="nil"/>
              <w:left w:val="nil"/>
              <w:bottom w:val="nil"/>
              <w:right w:val="nil"/>
            </w:tcBorders>
          </w:tcPr>
          <w:p w14:paraId="528A0385" w14:textId="4D148DE2"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13B5D737" w14:textId="2893F344"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p>
        </w:tc>
        <w:tc>
          <w:tcPr>
            <w:tcW w:w="1380" w:type="dxa"/>
            <w:gridSpan w:val="2"/>
            <w:tcBorders>
              <w:top w:val="nil"/>
              <w:left w:val="nil"/>
              <w:bottom w:val="nil"/>
              <w:right w:val="nil"/>
            </w:tcBorders>
          </w:tcPr>
          <w:p w14:paraId="420E20E9" w14:textId="43270EE4"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76" w:author="Author" w:date="2020-02-03T20:51:00Z">
              <w:r w:rsidRPr="00DA2910" w:rsidDel="00EE7876">
                <w:rPr>
                  <w:rFonts w:asciiTheme="majorBidi" w:eastAsia="Times New Roman" w:hAnsiTheme="majorBidi" w:cstheme="majorBidi"/>
                  <w:sz w:val="24"/>
                  <w:szCs w:val="24"/>
                </w:rPr>
                <w:t>-0.1</w:t>
              </w:r>
              <w:r w:rsidDel="00EE7876">
                <w:rPr>
                  <w:rFonts w:asciiTheme="majorBidi" w:eastAsia="Times New Roman" w:hAnsiTheme="majorBidi" w:cstheme="majorBidi"/>
                  <w:sz w:val="24"/>
                  <w:szCs w:val="24"/>
                </w:rPr>
                <w:t>2</w:t>
              </w:r>
              <w:r w:rsidRPr="00AF012D" w:rsidDel="00EE7876">
                <w:rPr>
                  <w:rFonts w:asciiTheme="majorBidi" w:eastAsia="Times New Roman" w:hAnsiTheme="majorBidi" w:cstheme="majorBidi"/>
                  <w:sz w:val="24"/>
                  <w:szCs w:val="24"/>
                  <w:vertAlign w:val="superscript"/>
                </w:rPr>
                <w:t>*</w:t>
              </w:r>
            </w:moveFrom>
          </w:p>
        </w:tc>
        <w:tc>
          <w:tcPr>
            <w:tcW w:w="1230" w:type="dxa"/>
            <w:gridSpan w:val="2"/>
            <w:tcBorders>
              <w:top w:val="nil"/>
              <w:left w:val="nil"/>
              <w:bottom w:val="nil"/>
              <w:right w:val="nil"/>
            </w:tcBorders>
          </w:tcPr>
          <w:p w14:paraId="331172DF" w14:textId="5A601492" w:rsidR="0012128E" w:rsidRPr="00DA2910" w:rsidDel="00EE7876" w:rsidRDefault="0012128E" w:rsidP="000503DC">
            <w:pPr>
              <w:tabs>
                <w:tab w:val="decimal" w:pos="363"/>
              </w:tabs>
              <w:spacing w:line="480" w:lineRule="auto"/>
              <w:jc w:val="center"/>
              <w:rPr>
                <w:rFonts w:asciiTheme="majorBidi" w:eastAsia="Times New Roman" w:hAnsiTheme="majorBidi" w:cstheme="majorBidi"/>
                <w:sz w:val="24"/>
                <w:szCs w:val="24"/>
              </w:rPr>
            </w:pPr>
            <w:moveFrom w:id="3177" w:author="Author" w:date="2020-02-03T20:51:00Z">
              <w:r w:rsidRPr="00DA2910" w:rsidDel="00EE7876">
                <w:rPr>
                  <w:rFonts w:asciiTheme="majorBidi" w:eastAsia="Times New Roman" w:hAnsiTheme="majorBidi" w:cstheme="majorBidi"/>
                  <w:sz w:val="24"/>
                  <w:szCs w:val="24"/>
                </w:rPr>
                <w:t>-0.0</w:t>
              </w:r>
              <w:r w:rsidDel="00EE7876">
                <w:rPr>
                  <w:rFonts w:asciiTheme="majorBidi" w:eastAsia="Times New Roman" w:hAnsiTheme="majorBidi" w:cstheme="majorBidi"/>
                  <w:sz w:val="24"/>
                  <w:szCs w:val="24"/>
                </w:rPr>
                <w:t>5</w:t>
              </w:r>
            </w:moveFrom>
          </w:p>
        </w:tc>
      </w:tr>
      <w:tr w:rsidR="0012128E" w:rsidRPr="00DA2910" w:rsidDel="00EE7876" w14:paraId="0834816E" w14:textId="71C2A107" w:rsidTr="000503DC">
        <w:trPr>
          <w:trHeight w:val="874"/>
        </w:trPr>
        <w:tc>
          <w:tcPr>
            <w:tcW w:w="2067" w:type="dxa"/>
            <w:tcBorders>
              <w:top w:val="nil"/>
              <w:left w:val="nil"/>
              <w:bottom w:val="nil"/>
              <w:right w:val="nil"/>
            </w:tcBorders>
          </w:tcPr>
          <w:p w14:paraId="5EFF693D" w14:textId="03689795" w:rsidR="0012128E" w:rsidRPr="00DA2910" w:rsidDel="00EE7876" w:rsidRDefault="0012128E" w:rsidP="000503DC">
            <w:pPr>
              <w:rPr>
                <w:rFonts w:asciiTheme="majorBidi" w:eastAsia="Times New Roman" w:hAnsiTheme="majorBidi" w:cstheme="majorBidi"/>
                <w:sz w:val="24"/>
                <w:szCs w:val="24"/>
              </w:rPr>
            </w:pPr>
            <w:moveFrom w:id="3178" w:author="Author" w:date="2020-02-03T20:51:00Z">
              <w:r w:rsidDel="00EE7876">
                <w:rPr>
                  <w:rFonts w:asciiTheme="majorBidi" w:eastAsia="Times New Roman" w:hAnsiTheme="majorBidi" w:cstheme="majorBidi"/>
                  <w:sz w:val="24"/>
                  <w:szCs w:val="24"/>
                </w:rPr>
                <w:lastRenderedPageBreak/>
                <w:t>Individual Consideration</w:t>
              </w:r>
            </w:moveFrom>
          </w:p>
          <w:p w14:paraId="077538F5" w14:textId="5E8BE29A" w:rsidR="0012128E" w:rsidRPr="00DA2910" w:rsidDel="00EE7876" w:rsidRDefault="0012128E" w:rsidP="000503DC">
            <w:pPr>
              <w:rPr>
                <w:rFonts w:asciiTheme="majorBidi" w:eastAsia="Times New Roman" w:hAnsiTheme="majorBidi" w:cstheme="majorBidi"/>
                <w:sz w:val="24"/>
                <w:szCs w:val="24"/>
              </w:rPr>
            </w:pPr>
          </w:p>
        </w:tc>
        <w:tc>
          <w:tcPr>
            <w:tcW w:w="895" w:type="dxa"/>
            <w:tcBorders>
              <w:top w:val="nil"/>
              <w:left w:val="nil"/>
              <w:bottom w:val="nil"/>
              <w:right w:val="nil"/>
            </w:tcBorders>
          </w:tcPr>
          <w:p w14:paraId="3716C2C8" w14:textId="378125FB" w:rsidR="0012128E" w:rsidRPr="00DA2910" w:rsidDel="00EE7876" w:rsidRDefault="0012128E" w:rsidP="000503DC">
            <w:pPr>
              <w:tabs>
                <w:tab w:val="decimal" w:pos="289"/>
              </w:tabs>
              <w:rPr>
                <w:rFonts w:asciiTheme="majorBidi" w:eastAsia="Times New Roman" w:hAnsiTheme="majorBidi" w:cstheme="majorBidi"/>
                <w:sz w:val="24"/>
                <w:szCs w:val="24"/>
              </w:rPr>
            </w:pPr>
          </w:p>
        </w:tc>
        <w:tc>
          <w:tcPr>
            <w:tcW w:w="1356" w:type="dxa"/>
            <w:tcBorders>
              <w:top w:val="nil"/>
              <w:left w:val="nil"/>
              <w:bottom w:val="nil"/>
              <w:right w:val="nil"/>
            </w:tcBorders>
          </w:tcPr>
          <w:p w14:paraId="7F3B39D6" w14:textId="709AE792" w:rsidR="0012128E" w:rsidRPr="00DA2910" w:rsidDel="00EE7876" w:rsidRDefault="0012128E" w:rsidP="000503DC">
            <w:pPr>
              <w:tabs>
                <w:tab w:val="decimal" w:pos="363"/>
              </w:tabs>
              <w:jc w:val="center"/>
              <w:rPr>
                <w:rFonts w:asciiTheme="majorBidi" w:eastAsia="Times New Roman" w:hAnsiTheme="majorBidi" w:cstheme="majorBidi"/>
                <w:sz w:val="24"/>
                <w:szCs w:val="24"/>
              </w:rPr>
            </w:pPr>
          </w:p>
        </w:tc>
        <w:tc>
          <w:tcPr>
            <w:tcW w:w="272" w:type="dxa"/>
            <w:gridSpan w:val="2"/>
            <w:tcBorders>
              <w:top w:val="nil"/>
              <w:left w:val="nil"/>
              <w:bottom w:val="nil"/>
              <w:right w:val="nil"/>
            </w:tcBorders>
          </w:tcPr>
          <w:p w14:paraId="1E26B603" w14:textId="01B2C0A2" w:rsidR="0012128E" w:rsidDel="00EE7876" w:rsidRDefault="0012128E" w:rsidP="000503DC">
            <w:pPr>
              <w:tabs>
                <w:tab w:val="decimal" w:pos="363"/>
              </w:tabs>
              <w:jc w:val="center"/>
              <w:rPr>
                <w:rFonts w:asciiTheme="majorBidi" w:eastAsia="Times New Roman" w:hAnsiTheme="majorBidi" w:cstheme="majorBidi"/>
                <w:sz w:val="24"/>
                <w:szCs w:val="24"/>
              </w:rPr>
            </w:pPr>
          </w:p>
        </w:tc>
        <w:tc>
          <w:tcPr>
            <w:tcW w:w="1260" w:type="dxa"/>
            <w:tcBorders>
              <w:top w:val="nil"/>
              <w:left w:val="nil"/>
              <w:bottom w:val="nil"/>
              <w:right w:val="nil"/>
            </w:tcBorders>
          </w:tcPr>
          <w:p w14:paraId="4E2160E3" w14:textId="4194AC3E" w:rsidR="0012128E" w:rsidDel="00EE7876" w:rsidRDefault="0012128E" w:rsidP="000503DC">
            <w:pPr>
              <w:tabs>
                <w:tab w:val="decimal" w:pos="363"/>
              </w:tabs>
              <w:jc w:val="center"/>
              <w:rPr>
                <w:rFonts w:asciiTheme="majorBidi" w:eastAsia="Times New Roman" w:hAnsiTheme="majorBidi" w:cstheme="majorBidi"/>
                <w:sz w:val="24"/>
                <w:szCs w:val="24"/>
              </w:rPr>
            </w:pPr>
          </w:p>
          <w:p w14:paraId="718ECF76" w14:textId="7FA09280" w:rsidR="0012128E" w:rsidRPr="003075C3" w:rsidDel="00EE7876" w:rsidRDefault="0012128E" w:rsidP="000503DC">
            <w:pPr>
              <w:rPr>
                <w:rFonts w:asciiTheme="majorBidi" w:eastAsia="Times New Roman" w:hAnsiTheme="majorBidi" w:cstheme="majorBidi"/>
                <w:sz w:val="24"/>
                <w:szCs w:val="24"/>
              </w:rPr>
            </w:pPr>
          </w:p>
        </w:tc>
        <w:tc>
          <w:tcPr>
            <w:tcW w:w="1380" w:type="dxa"/>
            <w:gridSpan w:val="2"/>
            <w:tcBorders>
              <w:top w:val="nil"/>
              <w:left w:val="nil"/>
              <w:bottom w:val="nil"/>
              <w:right w:val="nil"/>
            </w:tcBorders>
          </w:tcPr>
          <w:p w14:paraId="0EB9CA65" w14:textId="4E213062" w:rsidR="0012128E" w:rsidRPr="00DA2910" w:rsidDel="00EE7876" w:rsidRDefault="0012128E" w:rsidP="000503DC">
            <w:pPr>
              <w:tabs>
                <w:tab w:val="decimal" w:pos="363"/>
              </w:tabs>
              <w:jc w:val="center"/>
              <w:rPr>
                <w:rFonts w:asciiTheme="majorBidi" w:eastAsia="Times New Roman" w:hAnsiTheme="majorBidi" w:cstheme="majorBidi"/>
                <w:sz w:val="24"/>
                <w:szCs w:val="24"/>
              </w:rPr>
            </w:pPr>
          </w:p>
        </w:tc>
        <w:tc>
          <w:tcPr>
            <w:tcW w:w="1230" w:type="dxa"/>
            <w:gridSpan w:val="2"/>
            <w:tcBorders>
              <w:top w:val="nil"/>
              <w:left w:val="nil"/>
              <w:bottom w:val="nil"/>
              <w:right w:val="nil"/>
            </w:tcBorders>
          </w:tcPr>
          <w:p w14:paraId="08964728" w14:textId="3806A3B1" w:rsidR="0012128E" w:rsidRPr="00DA2910" w:rsidDel="00EE7876" w:rsidRDefault="0012128E" w:rsidP="000503DC">
            <w:pPr>
              <w:tabs>
                <w:tab w:val="decimal" w:pos="363"/>
              </w:tabs>
              <w:jc w:val="center"/>
              <w:rPr>
                <w:rFonts w:asciiTheme="majorBidi" w:eastAsia="Times New Roman" w:hAnsiTheme="majorBidi" w:cstheme="majorBidi"/>
                <w:sz w:val="24"/>
                <w:szCs w:val="24"/>
              </w:rPr>
            </w:pPr>
            <w:moveFrom w:id="3179" w:author="Author" w:date="2020-02-03T20:51:00Z">
              <w:r w:rsidRPr="00DA2910" w:rsidDel="00EE7876">
                <w:rPr>
                  <w:rFonts w:asciiTheme="majorBidi" w:eastAsia="Times New Roman" w:hAnsiTheme="majorBidi" w:cstheme="majorBidi"/>
                  <w:sz w:val="24"/>
                  <w:szCs w:val="24"/>
                </w:rPr>
                <w:t>0.</w:t>
              </w:r>
              <w:r w:rsidDel="00EE7876">
                <w:rPr>
                  <w:rFonts w:asciiTheme="majorBidi" w:eastAsia="Times New Roman" w:hAnsiTheme="majorBidi" w:cstheme="majorBidi"/>
                  <w:sz w:val="24"/>
                  <w:szCs w:val="24"/>
                </w:rPr>
                <w:t>57</w:t>
              </w:r>
              <w:r w:rsidRPr="00AF012D" w:rsidDel="00EE7876">
                <w:rPr>
                  <w:rFonts w:asciiTheme="majorBidi" w:eastAsia="Times New Roman" w:hAnsiTheme="majorBidi" w:cstheme="majorBidi"/>
                  <w:sz w:val="24"/>
                  <w:szCs w:val="24"/>
                  <w:vertAlign w:val="superscript"/>
                </w:rPr>
                <w:t>**</w:t>
              </w:r>
            </w:moveFrom>
          </w:p>
        </w:tc>
      </w:tr>
      <w:tr w:rsidR="0012128E" w:rsidRPr="00DA2910" w:rsidDel="00EE7876" w14:paraId="31A208C1" w14:textId="53D91E38" w:rsidTr="000503DC">
        <w:trPr>
          <w:trHeight w:val="657"/>
        </w:trPr>
        <w:tc>
          <w:tcPr>
            <w:tcW w:w="2067" w:type="dxa"/>
            <w:tcBorders>
              <w:top w:val="nil"/>
              <w:left w:val="nil"/>
              <w:bottom w:val="single" w:sz="4" w:space="0" w:color="auto"/>
              <w:right w:val="nil"/>
            </w:tcBorders>
          </w:tcPr>
          <w:p w14:paraId="61561FC4" w14:textId="52A880AE" w:rsidR="0012128E" w:rsidRPr="00DA2910" w:rsidDel="00EE7876" w:rsidRDefault="0012128E" w:rsidP="000503DC">
            <w:pPr>
              <w:rPr>
                <w:rFonts w:asciiTheme="majorBidi" w:eastAsia="Times New Roman" w:hAnsiTheme="majorBidi" w:cstheme="majorBidi"/>
                <w:sz w:val="24"/>
                <w:szCs w:val="24"/>
              </w:rPr>
            </w:pPr>
            <w:moveFrom w:id="3180" w:author="Author" w:date="2020-02-03T20:51:00Z">
              <w:r w:rsidRPr="00DA2910" w:rsidDel="00EE7876">
                <w:rPr>
                  <w:rFonts w:asciiTheme="majorBidi" w:eastAsia="Times New Roman" w:hAnsiTheme="majorBidi" w:cstheme="majorBidi"/>
                  <w:sz w:val="24"/>
                  <w:szCs w:val="24"/>
                </w:rPr>
                <w:t>F for the three quadratic terms</w:t>
              </w:r>
            </w:moveFrom>
          </w:p>
        </w:tc>
        <w:tc>
          <w:tcPr>
            <w:tcW w:w="895" w:type="dxa"/>
            <w:tcBorders>
              <w:top w:val="nil"/>
              <w:left w:val="nil"/>
              <w:bottom w:val="single" w:sz="4" w:space="0" w:color="auto"/>
              <w:right w:val="nil"/>
            </w:tcBorders>
          </w:tcPr>
          <w:p w14:paraId="400D94FE" w14:textId="255D65DC" w:rsidR="0012128E" w:rsidRPr="00DA2910" w:rsidDel="00EE7876" w:rsidRDefault="0012128E" w:rsidP="000503DC">
            <w:pPr>
              <w:tabs>
                <w:tab w:val="decimal" w:pos="289"/>
              </w:tabs>
              <w:rPr>
                <w:rFonts w:asciiTheme="majorBidi" w:eastAsia="Times New Roman" w:hAnsiTheme="majorBidi" w:cstheme="majorBidi"/>
                <w:sz w:val="24"/>
                <w:szCs w:val="24"/>
              </w:rPr>
            </w:pPr>
          </w:p>
        </w:tc>
        <w:tc>
          <w:tcPr>
            <w:tcW w:w="1356" w:type="dxa"/>
            <w:tcBorders>
              <w:top w:val="nil"/>
              <w:left w:val="nil"/>
              <w:bottom w:val="single" w:sz="4" w:space="0" w:color="auto"/>
              <w:right w:val="nil"/>
            </w:tcBorders>
          </w:tcPr>
          <w:p w14:paraId="6419B89A" w14:textId="16862FB1" w:rsidR="0012128E" w:rsidRPr="00DA2910" w:rsidDel="00EE7876" w:rsidRDefault="0012128E" w:rsidP="000503DC">
            <w:pPr>
              <w:tabs>
                <w:tab w:val="decimal" w:pos="363"/>
              </w:tabs>
              <w:jc w:val="center"/>
              <w:rPr>
                <w:rFonts w:asciiTheme="majorBidi" w:eastAsia="Times New Roman" w:hAnsiTheme="majorBidi" w:cstheme="majorBidi"/>
                <w:sz w:val="24"/>
                <w:szCs w:val="24"/>
              </w:rPr>
            </w:pPr>
            <w:moveFrom w:id="3181" w:author="Author" w:date="2020-02-03T20:51:00Z">
              <w:r w:rsidRPr="00DA2910" w:rsidDel="00EE7876">
                <w:rPr>
                  <w:rFonts w:asciiTheme="majorBidi" w:eastAsia="Times New Roman" w:hAnsiTheme="majorBidi" w:cstheme="majorBidi"/>
                  <w:sz w:val="24"/>
                  <w:szCs w:val="24"/>
                </w:rPr>
                <w:t xml:space="preserve"> </w:t>
              </w:r>
              <w:r w:rsidDel="00EE7876">
                <w:rPr>
                  <w:rFonts w:asciiTheme="majorBidi" w:eastAsia="Times New Roman" w:hAnsiTheme="majorBidi" w:cstheme="majorBidi"/>
                  <w:sz w:val="24"/>
                  <w:szCs w:val="24"/>
                </w:rPr>
                <w:t>3</w:t>
              </w:r>
              <w:r w:rsidRPr="00DA2910" w:rsidDel="00EE7876">
                <w:rPr>
                  <w:rFonts w:asciiTheme="majorBidi" w:eastAsia="Times New Roman" w:hAnsiTheme="majorBidi" w:cstheme="majorBidi"/>
                  <w:sz w:val="24"/>
                  <w:szCs w:val="24"/>
                </w:rPr>
                <w:t>.</w:t>
              </w:r>
              <w:r w:rsidDel="00EE7876">
                <w:rPr>
                  <w:rFonts w:asciiTheme="majorBidi" w:eastAsia="Times New Roman" w:hAnsiTheme="majorBidi" w:cstheme="majorBidi"/>
                  <w:sz w:val="24"/>
                  <w:szCs w:val="24"/>
                </w:rPr>
                <w:t>58</w:t>
              </w:r>
              <w:r w:rsidRPr="00AF012D" w:rsidDel="00EE7876">
                <w:rPr>
                  <w:rFonts w:asciiTheme="majorBidi" w:eastAsia="Times New Roman" w:hAnsiTheme="majorBidi" w:cstheme="majorBidi"/>
                  <w:sz w:val="24"/>
                  <w:szCs w:val="24"/>
                  <w:vertAlign w:val="superscript"/>
                </w:rPr>
                <w:t>*</w:t>
              </w:r>
            </w:moveFrom>
          </w:p>
        </w:tc>
        <w:tc>
          <w:tcPr>
            <w:tcW w:w="272" w:type="dxa"/>
            <w:gridSpan w:val="2"/>
            <w:tcBorders>
              <w:top w:val="nil"/>
              <w:left w:val="nil"/>
              <w:bottom w:val="single" w:sz="4" w:space="0" w:color="auto"/>
              <w:right w:val="nil"/>
            </w:tcBorders>
          </w:tcPr>
          <w:p w14:paraId="49CBCE1A" w14:textId="34E049DB" w:rsidR="0012128E" w:rsidRPr="00DA2910" w:rsidDel="00EE7876" w:rsidRDefault="0012128E" w:rsidP="000503DC">
            <w:pPr>
              <w:tabs>
                <w:tab w:val="decimal" w:pos="363"/>
              </w:tabs>
              <w:jc w:val="center"/>
              <w:rPr>
                <w:rFonts w:asciiTheme="majorBidi" w:eastAsia="Times New Roman" w:hAnsiTheme="majorBidi" w:cstheme="majorBidi"/>
                <w:sz w:val="24"/>
                <w:szCs w:val="24"/>
              </w:rPr>
            </w:pPr>
          </w:p>
        </w:tc>
        <w:tc>
          <w:tcPr>
            <w:tcW w:w="1260" w:type="dxa"/>
            <w:tcBorders>
              <w:top w:val="nil"/>
              <w:left w:val="nil"/>
              <w:bottom w:val="single" w:sz="4" w:space="0" w:color="auto"/>
              <w:right w:val="nil"/>
            </w:tcBorders>
          </w:tcPr>
          <w:p w14:paraId="2AAE9356" w14:textId="1B7E2503" w:rsidR="0012128E" w:rsidRPr="00DA2910" w:rsidDel="00EE7876" w:rsidRDefault="0012128E" w:rsidP="000503DC">
            <w:pPr>
              <w:tabs>
                <w:tab w:val="decimal" w:pos="363"/>
              </w:tabs>
              <w:jc w:val="center"/>
              <w:rPr>
                <w:rFonts w:asciiTheme="majorBidi" w:eastAsia="Times New Roman" w:hAnsiTheme="majorBidi" w:cstheme="majorBidi"/>
                <w:sz w:val="24"/>
                <w:szCs w:val="24"/>
              </w:rPr>
            </w:pPr>
          </w:p>
        </w:tc>
        <w:tc>
          <w:tcPr>
            <w:tcW w:w="1380" w:type="dxa"/>
            <w:gridSpan w:val="2"/>
            <w:tcBorders>
              <w:top w:val="nil"/>
              <w:left w:val="nil"/>
              <w:bottom w:val="single" w:sz="4" w:space="0" w:color="auto"/>
              <w:right w:val="nil"/>
            </w:tcBorders>
          </w:tcPr>
          <w:p w14:paraId="0657268F" w14:textId="3812FBE2" w:rsidR="0012128E" w:rsidRPr="00DA2910" w:rsidDel="00EE7876" w:rsidRDefault="0012128E" w:rsidP="000503DC">
            <w:pPr>
              <w:tabs>
                <w:tab w:val="decimal" w:pos="363"/>
              </w:tabs>
              <w:jc w:val="center"/>
              <w:rPr>
                <w:rFonts w:asciiTheme="majorBidi" w:eastAsia="Times New Roman" w:hAnsiTheme="majorBidi" w:cstheme="majorBidi"/>
                <w:sz w:val="24"/>
                <w:szCs w:val="24"/>
              </w:rPr>
            </w:pPr>
            <w:moveFrom w:id="3182" w:author="Author" w:date="2020-02-03T20:51:00Z">
              <w:r w:rsidRPr="00DA2910" w:rsidDel="00EE7876">
                <w:rPr>
                  <w:rFonts w:asciiTheme="majorBidi" w:eastAsia="Times New Roman" w:hAnsiTheme="majorBidi" w:cstheme="majorBidi"/>
                  <w:sz w:val="24"/>
                  <w:szCs w:val="24"/>
                </w:rPr>
                <w:t>4.</w:t>
              </w:r>
              <w:r w:rsidDel="00EE7876">
                <w:rPr>
                  <w:rFonts w:asciiTheme="majorBidi" w:eastAsia="Times New Roman" w:hAnsiTheme="majorBidi" w:cstheme="majorBidi"/>
                  <w:sz w:val="24"/>
                  <w:szCs w:val="24"/>
                </w:rPr>
                <w:t>02</w:t>
              </w:r>
              <w:r w:rsidRPr="00AF012D" w:rsidDel="00EE7876">
                <w:rPr>
                  <w:rFonts w:asciiTheme="majorBidi" w:eastAsia="Times New Roman" w:hAnsiTheme="majorBidi" w:cstheme="majorBidi"/>
                  <w:sz w:val="24"/>
                  <w:szCs w:val="24"/>
                  <w:vertAlign w:val="superscript"/>
                </w:rPr>
                <w:t>*</w:t>
              </w:r>
            </w:moveFrom>
          </w:p>
        </w:tc>
        <w:tc>
          <w:tcPr>
            <w:tcW w:w="1230" w:type="dxa"/>
            <w:gridSpan w:val="2"/>
            <w:tcBorders>
              <w:top w:val="nil"/>
              <w:left w:val="nil"/>
              <w:bottom w:val="single" w:sz="4" w:space="0" w:color="auto"/>
              <w:right w:val="nil"/>
            </w:tcBorders>
          </w:tcPr>
          <w:p w14:paraId="586EE708" w14:textId="678AD34D" w:rsidR="0012128E" w:rsidRPr="00DA2910" w:rsidDel="00EE7876" w:rsidRDefault="0012128E" w:rsidP="000503DC">
            <w:pPr>
              <w:tabs>
                <w:tab w:val="decimal" w:pos="363"/>
              </w:tabs>
              <w:jc w:val="center"/>
              <w:rPr>
                <w:rFonts w:asciiTheme="majorBidi" w:eastAsia="Times New Roman" w:hAnsiTheme="majorBidi" w:cstheme="majorBidi"/>
                <w:sz w:val="24"/>
                <w:szCs w:val="24"/>
              </w:rPr>
            </w:pPr>
            <w:moveFrom w:id="3183" w:author="Author" w:date="2020-02-03T20:51:00Z">
              <w:r w:rsidDel="00EE7876">
                <w:rPr>
                  <w:rFonts w:asciiTheme="majorBidi" w:eastAsia="Times New Roman" w:hAnsiTheme="majorBidi" w:cstheme="majorBidi"/>
                  <w:sz w:val="24"/>
                  <w:szCs w:val="24"/>
                </w:rPr>
                <w:t>2</w:t>
              </w:r>
              <w:r w:rsidRPr="00DA2910" w:rsidDel="00EE7876">
                <w:rPr>
                  <w:rFonts w:asciiTheme="majorBidi" w:eastAsia="Times New Roman" w:hAnsiTheme="majorBidi" w:cstheme="majorBidi"/>
                  <w:sz w:val="24"/>
                  <w:szCs w:val="24"/>
                </w:rPr>
                <w:t>.</w:t>
              </w:r>
              <w:r w:rsidDel="00EE7876">
                <w:rPr>
                  <w:rFonts w:asciiTheme="majorBidi" w:eastAsia="Times New Roman" w:hAnsiTheme="majorBidi" w:cstheme="majorBidi"/>
                  <w:sz w:val="24"/>
                  <w:szCs w:val="24"/>
                </w:rPr>
                <w:t>06</w:t>
              </w:r>
            </w:moveFrom>
          </w:p>
        </w:tc>
      </w:tr>
    </w:tbl>
    <w:p w14:paraId="3036AEB4" w14:textId="5E99B714" w:rsidR="0012128E" w:rsidDel="00EE7876" w:rsidRDefault="0012128E" w:rsidP="0012128E">
      <w:pPr>
        <w:tabs>
          <w:tab w:val="left" w:pos="8220"/>
        </w:tabs>
        <w:spacing w:after="0" w:line="240" w:lineRule="auto"/>
        <w:ind w:left="720"/>
        <w:rPr>
          <w:rFonts w:ascii="Times New Roman" w:eastAsia="Times New Roman" w:hAnsi="Times New Roman" w:cs="Times New Roman"/>
          <w:sz w:val="24"/>
          <w:szCs w:val="24"/>
          <w:vertAlign w:val="superscript"/>
        </w:rPr>
      </w:pPr>
      <w:moveFrom w:id="3184" w:author="Author" w:date="2020-02-03T20:51:00Z">
        <w:r w:rsidRPr="00953873" w:rsidDel="00EE7876">
          <w:rPr>
            <w:rFonts w:ascii="Times New Roman" w:eastAsia="Times New Roman" w:hAnsi="Times New Roman" w:cs="Times New Roman"/>
            <w:i/>
            <w:iCs/>
            <w:sz w:val="24"/>
            <w:szCs w:val="24"/>
          </w:rPr>
          <w:t>Note</w:t>
        </w:r>
        <w:r w:rsidRPr="00D20EE0" w:rsidDel="00EE7876">
          <w:rPr>
            <w:rFonts w:ascii="Times New Roman" w:eastAsia="Times New Roman" w:hAnsi="Times New Roman" w:cs="Times New Roman"/>
            <w:sz w:val="24"/>
            <w:szCs w:val="24"/>
          </w:rPr>
          <w:t>: Unstandardized coefficients are reported.</w:t>
        </w:r>
        <w:r w:rsidDel="00EE7876">
          <w:rPr>
            <w:rFonts w:ascii="Times New Roman" w:eastAsia="Times New Roman" w:hAnsi="Times New Roman" w:cs="Times New Roman"/>
            <w:sz w:val="24"/>
            <w:szCs w:val="24"/>
          </w:rPr>
          <w:t xml:space="preserve"> </w:t>
        </w:r>
      </w:moveFrom>
    </w:p>
    <w:p w14:paraId="3CD8FA05" w14:textId="4936C2DE" w:rsidR="0012128E" w:rsidDel="00EE7876" w:rsidRDefault="0012128E" w:rsidP="0012128E">
      <w:pPr>
        <w:tabs>
          <w:tab w:val="left" w:pos="8220"/>
        </w:tabs>
        <w:spacing w:after="0" w:line="240" w:lineRule="auto"/>
        <w:ind w:left="720"/>
        <w:rPr>
          <w:rFonts w:ascii="Times New Roman" w:eastAsia="Times New Roman" w:hAnsi="Times New Roman" w:cs="Times New Roman"/>
          <w:sz w:val="24"/>
          <w:szCs w:val="24"/>
        </w:rPr>
      </w:pPr>
      <w:moveFrom w:id="3185" w:author="Author" w:date="2020-02-03T20:51:00Z">
        <w:r w:rsidRPr="00AF012D" w:rsidDel="00EE7876">
          <w:rPr>
            <w:rFonts w:ascii="Times New Roman" w:eastAsia="Times New Roman" w:hAnsi="Times New Roman" w:cs="Times New Roman"/>
            <w:sz w:val="24"/>
            <w:szCs w:val="24"/>
            <w:vertAlign w:val="superscript"/>
          </w:rPr>
          <w:t>†</w:t>
        </w:r>
        <w:r w:rsidRPr="00AF012D" w:rsidDel="00EE7876">
          <w:rPr>
            <w:rFonts w:ascii="Times New Roman" w:eastAsia="Times New Roman" w:hAnsi="Times New Roman" w:cs="Times New Roman"/>
            <w:sz w:val="24"/>
            <w:szCs w:val="24"/>
          </w:rPr>
          <w:t xml:space="preserve"> </w:t>
        </w:r>
        <w:r w:rsidRPr="00D20EE0" w:rsidDel="00EE7876">
          <w:rPr>
            <w:rFonts w:ascii="Times New Roman" w:eastAsia="Times New Roman" w:hAnsi="Times New Roman" w:cs="Times New Roman"/>
            <w:sz w:val="24"/>
            <w:szCs w:val="24"/>
          </w:rPr>
          <w:t>p</w:t>
        </w:r>
        <w:r w:rsidDel="00EE7876">
          <w:rPr>
            <w:rFonts w:ascii="Times New Roman" w:eastAsia="Times New Roman" w:hAnsi="Times New Roman" w:cs="Times New Roman"/>
            <w:sz w:val="24"/>
            <w:szCs w:val="24"/>
          </w:rPr>
          <w:t xml:space="preserve"> &lt;.1,</w:t>
        </w:r>
        <w:r w:rsidRPr="00D20EE0" w:rsidDel="00EE7876">
          <w:rPr>
            <w:rFonts w:ascii="Times New Roman" w:eastAsia="Times New Roman" w:hAnsi="Times New Roman" w:cs="Times New Roman"/>
            <w:sz w:val="24"/>
            <w:szCs w:val="24"/>
          </w:rPr>
          <w:t xml:space="preserve"> </w:t>
        </w:r>
        <w:r w:rsidRPr="00AF012D" w:rsidDel="00EE7876">
          <w:rPr>
            <w:rFonts w:ascii="Times New Roman" w:eastAsia="Times New Roman" w:hAnsi="Times New Roman" w:cs="Times New Roman"/>
            <w:sz w:val="24"/>
            <w:szCs w:val="24"/>
            <w:vertAlign w:val="superscript"/>
          </w:rPr>
          <w:t>*</w:t>
        </w:r>
        <w:r w:rsidRPr="00D20EE0" w:rsidDel="00EE7876">
          <w:rPr>
            <w:rFonts w:ascii="Times New Roman" w:eastAsia="Times New Roman" w:hAnsi="Times New Roman" w:cs="Times New Roman"/>
            <w:sz w:val="24"/>
            <w:szCs w:val="24"/>
          </w:rPr>
          <w:t>p &lt; .05</w:t>
        </w:r>
        <w:r w:rsidDel="00EE7876">
          <w:rPr>
            <w:rFonts w:ascii="Times New Roman" w:eastAsia="Times New Roman" w:hAnsi="Times New Roman" w:cs="Times New Roman"/>
            <w:sz w:val="24"/>
            <w:szCs w:val="24"/>
          </w:rPr>
          <w:t xml:space="preserve">,  </w:t>
        </w:r>
        <w:r w:rsidRPr="00AF012D" w:rsidDel="00EE7876">
          <w:rPr>
            <w:rFonts w:ascii="Times New Roman" w:eastAsia="Times New Roman" w:hAnsi="Times New Roman" w:cs="Times New Roman"/>
            <w:sz w:val="24"/>
            <w:szCs w:val="24"/>
            <w:vertAlign w:val="superscript"/>
          </w:rPr>
          <w:t>**</w:t>
        </w:r>
        <w:r w:rsidRPr="009C7C40" w:rsidDel="00EE7876">
          <w:rPr>
            <w:rFonts w:ascii="Times New Roman" w:eastAsia="Times New Roman" w:hAnsi="Times New Roman" w:cs="Times New Roman"/>
            <w:sz w:val="24"/>
            <w:szCs w:val="24"/>
          </w:rPr>
          <w:t xml:space="preserve"> p &lt; .0</w:t>
        </w:r>
        <w:r w:rsidDel="00EE7876">
          <w:rPr>
            <w:rFonts w:ascii="Times New Roman" w:eastAsia="Times New Roman" w:hAnsi="Times New Roman" w:cs="Times New Roman"/>
            <w:sz w:val="24"/>
            <w:szCs w:val="24"/>
          </w:rPr>
          <w:t>1</w:t>
        </w:r>
      </w:moveFrom>
    </w:p>
    <w:p w14:paraId="6AFC685B" w14:textId="54DE8C59" w:rsidR="0012128E" w:rsidDel="00EE7876" w:rsidRDefault="0012128E" w:rsidP="0012128E">
      <w:pPr>
        <w:tabs>
          <w:tab w:val="left" w:pos="8220"/>
        </w:tabs>
        <w:spacing w:after="0" w:line="240" w:lineRule="auto"/>
        <w:ind w:left="720"/>
        <w:rPr>
          <w:rFonts w:ascii="Times New Roman" w:eastAsia="Times New Roman" w:hAnsi="Times New Roman" w:cs="Times New Roman"/>
          <w:sz w:val="24"/>
          <w:szCs w:val="24"/>
        </w:rPr>
      </w:pPr>
    </w:p>
    <w:moveFromRangeEnd w:id="3099"/>
    <w:p w14:paraId="703C6364" w14:textId="77777777" w:rsidR="0012128E" w:rsidRPr="009C7C40" w:rsidRDefault="0012128E" w:rsidP="0012128E">
      <w:pPr>
        <w:tabs>
          <w:tab w:val="left" w:pos="8220"/>
        </w:tabs>
        <w:spacing w:after="0" w:line="240" w:lineRule="auto"/>
        <w:ind w:left="720"/>
        <w:rPr>
          <w:rFonts w:ascii="Times New Roman" w:eastAsia="Times New Roman" w:hAnsi="Times New Roman" w:cs="Times New Roman"/>
          <w:sz w:val="24"/>
          <w:szCs w:val="24"/>
          <w:rtl/>
        </w:rPr>
        <w:sectPr w:rsidR="0012128E" w:rsidRPr="009C7C40" w:rsidSect="00283678">
          <w:headerReference w:type="default" r:id="rId13"/>
          <w:footerReference w:type="default" r:id="rId14"/>
          <w:pgSz w:w="12240" w:h="15840" w:code="1"/>
          <w:pgMar w:top="1440" w:right="1440" w:bottom="1440" w:left="1440" w:header="706" w:footer="706" w:gutter="0"/>
          <w:lnNumType w:countBy="1" w:restart="continuous"/>
          <w:cols w:space="708"/>
          <w:docGrid w:linePitch="360"/>
        </w:sectPr>
      </w:pPr>
    </w:p>
    <w:p w14:paraId="57BDE8BD" w14:textId="5B81A66E" w:rsidR="0012128E" w:rsidDel="00E10501" w:rsidRDefault="0012128E" w:rsidP="0012128E">
      <w:pPr>
        <w:tabs>
          <w:tab w:val="left" w:pos="2547"/>
        </w:tabs>
        <w:jc w:val="center"/>
        <w:rPr>
          <w:del w:id="3187" w:author="Author" w:date="2020-02-03T20:52:00Z"/>
          <w:rFonts w:ascii="Times New Roman" w:eastAsia="Times New Roman" w:hAnsi="Times New Roman" w:cs="Times New Roman"/>
          <w:sz w:val="24"/>
          <w:szCs w:val="24"/>
        </w:rPr>
      </w:pPr>
      <w:del w:id="3188" w:author="Author" w:date="2020-02-03T20:52:00Z">
        <w:r w:rsidDel="00E10501">
          <w:rPr>
            <w:rFonts w:ascii="Times New Roman" w:eastAsia="Times New Roman" w:hAnsi="Times New Roman" w:cs="Times New Roman"/>
            <w:sz w:val="24"/>
            <w:szCs w:val="24"/>
          </w:rPr>
          <w:lastRenderedPageBreak/>
          <w:delText>Table 3</w:delText>
        </w:r>
      </w:del>
    </w:p>
    <w:p w14:paraId="2B968CC7" w14:textId="12F957F5" w:rsidR="0012128E" w:rsidRPr="00AA4C99" w:rsidDel="00E10501" w:rsidRDefault="0012128E" w:rsidP="0012128E">
      <w:pPr>
        <w:tabs>
          <w:tab w:val="left" w:pos="2547"/>
        </w:tabs>
        <w:jc w:val="center"/>
        <w:rPr>
          <w:del w:id="3189" w:author="Author" w:date="2020-02-03T20:52:00Z"/>
          <w:rFonts w:ascii="Times New Roman" w:eastAsia="Times New Roman" w:hAnsi="Times New Roman" w:cs="Times New Roman"/>
          <w:sz w:val="24"/>
          <w:szCs w:val="24"/>
        </w:rPr>
      </w:pPr>
      <w:del w:id="3190" w:author="Author" w:date="2020-02-03T20:52:00Z">
        <w:r w:rsidRPr="00AA4C99" w:rsidDel="00E10501">
          <w:rPr>
            <w:rFonts w:ascii="Times New Roman" w:eastAsia="Times New Roman" w:hAnsi="Times New Roman" w:cs="Times New Roman"/>
            <w:sz w:val="24"/>
            <w:szCs w:val="24"/>
          </w:rPr>
          <w:delText>Test</w:delText>
        </w:r>
        <w:r w:rsidDel="00E10501">
          <w:rPr>
            <w:rFonts w:ascii="Times New Roman" w:eastAsia="Times New Roman" w:hAnsi="Times New Roman" w:cs="Times New Roman"/>
            <w:sz w:val="24"/>
            <w:szCs w:val="24"/>
          </w:rPr>
          <w:delText>ing</w:delText>
        </w:r>
        <w:r w:rsidRPr="00AA4C99" w:rsidDel="00E10501">
          <w:rPr>
            <w:rFonts w:ascii="Times New Roman" w:eastAsia="Times New Roman" w:hAnsi="Times New Roman" w:cs="Times New Roman"/>
            <w:sz w:val="24"/>
            <w:szCs w:val="24"/>
          </w:rPr>
          <w:delText xml:space="preserve"> the Equality between Predicted Values on the Response Surfaces</w:delText>
        </w:r>
      </w:del>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185"/>
        <w:gridCol w:w="3141"/>
        <w:gridCol w:w="3059"/>
      </w:tblGrid>
      <w:tr w:rsidR="0012128E" w:rsidDel="00E10501" w14:paraId="05A07D45" w14:textId="4A207B66" w:rsidTr="000503DC">
        <w:trPr>
          <w:trHeight w:val="386"/>
          <w:del w:id="3191" w:author="Author" w:date="2020-02-03T20:52:00Z"/>
        </w:trPr>
        <w:tc>
          <w:tcPr>
            <w:tcW w:w="2965" w:type="dxa"/>
            <w:tcBorders>
              <w:top w:val="single" w:sz="4" w:space="0" w:color="auto"/>
              <w:bottom w:val="single" w:sz="4" w:space="0" w:color="auto"/>
            </w:tcBorders>
          </w:tcPr>
          <w:p w14:paraId="49A37A45" w14:textId="02B00B41" w:rsidR="0012128E" w:rsidDel="00E10501" w:rsidRDefault="0012128E" w:rsidP="000503DC">
            <w:pPr>
              <w:tabs>
                <w:tab w:val="left" w:pos="2547"/>
              </w:tabs>
              <w:rPr>
                <w:del w:id="3192" w:author="Author" w:date="2020-02-03T20:52:00Z"/>
                <w:rFonts w:ascii="Times New Roman" w:eastAsia="Times New Roman" w:hAnsi="Times New Roman" w:cs="Times New Roman"/>
                <w:sz w:val="24"/>
                <w:szCs w:val="24"/>
                <w:rtl/>
              </w:rPr>
            </w:pPr>
          </w:p>
        </w:tc>
        <w:tc>
          <w:tcPr>
            <w:tcW w:w="3326" w:type="dxa"/>
            <w:gridSpan w:val="2"/>
            <w:tcBorders>
              <w:top w:val="single" w:sz="4" w:space="0" w:color="auto"/>
              <w:bottom w:val="single" w:sz="4" w:space="0" w:color="auto"/>
            </w:tcBorders>
          </w:tcPr>
          <w:p w14:paraId="1F9689F3" w14:textId="0F078309" w:rsidR="0012128E" w:rsidRPr="0001219E" w:rsidDel="00E10501" w:rsidRDefault="0012128E" w:rsidP="000503DC">
            <w:pPr>
              <w:tabs>
                <w:tab w:val="left" w:pos="2547"/>
              </w:tabs>
              <w:jc w:val="center"/>
              <w:rPr>
                <w:del w:id="3193" w:author="Author" w:date="2020-02-03T20:52:00Z"/>
                <w:rFonts w:ascii="Times New Roman" w:eastAsia="Times New Roman" w:hAnsi="Times New Roman" w:cs="Times New Roman"/>
                <w:sz w:val="24"/>
                <w:szCs w:val="24"/>
              </w:rPr>
            </w:pPr>
            <w:del w:id="3194" w:author="Author" w:date="2020-02-03T20:52:00Z">
              <w:r w:rsidDel="00E10501">
                <w:rPr>
                  <w:rFonts w:ascii="Times New Roman" w:eastAsia="Times New Roman" w:hAnsi="Times New Roman" w:cs="Times New Roman"/>
                  <w:sz w:val="24"/>
                  <w:szCs w:val="24"/>
                </w:rPr>
                <w:delText>Individual Consideration</w:delText>
              </w:r>
            </w:del>
          </w:p>
          <w:p w14:paraId="6D3703CB" w14:textId="2E3AA59F" w:rsidR="0012128E" w:rsidDel="00E10501" w:rsidRDefault="0012128E" w:rsidP="000503DC">
            <w:pPr>
              <w:tabs>
                <w:tab w:val="left" w:pos="2547"/>
              </w:tabs>
              <w:jc w:val="center"/>
              <w:rPr>
                <w:del w:id="3195" w:author="Author" w:date="2020-02-03T20:52:00Z"/>
                <w:rFonts w:ascii="Times New Roman" w:eastAsia="Times New Roman" w:hAnsi="Times New Roman" w:cs="Times New Roman"/>
                <w:sz w:val="24"/>
                <w:szCs w:val="24"/>
              </w:rPr>
            </w:pPr>
          </w:p>
        </w:tc>
        <w:tc>
          <w:tcPr>
            <w:tcW w:w="3059" w:type="dxa"/>
            <w:tcBorders>
              <w:top w:val="single" w:sz="4" w:space="0" w:color="auto"/>
              <w:bottom w:val="single" w:sz="4" w:space="0" w:color="auto"/>
            </w:tcBorders>
          </w:tcPr>
          <w:p w14:paraId="72997EC0" w14:textId="1824781C" w:rsidR="0012128E" w:rsidDel="00E10501" w:rsidRDefault="0012128E" w:rsidP="000503DC">
            <w:pPr>
              <w:tabs>
                <w:tab w:val="left" w:pos="2547"/>
              </w:tabs>
              <w:jc w:val="center"/>
              <w:rPr>
                <w:del w:id="3196" w:author="Author" w:date="2020-02-03T20:52:00Z"/>
                <w:rFonts w:ascii="Times New Roman" w:eastAsia="Times New Roman" w:hAnsi="Times New Roman" w:cs="Times New Roman"/>
                <w:sz w:val="24"/>
                <w:szCs w:val="24"/>
              </w:rPr>
            </w:pPr>
            <w:del w:id="3197" w:author="Author" w:date="2020-02-03T20:52:00Z">
              <w:r w:rsidRPr="0001219E" w:rsidDel="00E10501">
                <w:rPr>
                  <w:rFonts w:ascii="Times New Roman" w:eastAsia="Times New Roman" w:hAnsi="Times New Roman" w:cs="Times New Roman"/>
                  <w:sz w:val="24"/>
                  <w:szCs w:val="24"/>
                </w:rPr>
                <w:delText>Leadership Effectiveness</w:delText>
              </w:r>
            </w:del>
          </w:p>
        </w:tc>
      </w:tr>
      <w:tr w:rsidR="0012128E" w:rsidDel="00E10501" w14:paraId="119B99AB" w14:textId="084F7028" w:rsidTr="000503DC">
        <w:trPr>
          <w:del w:id="3198" w:author="Author" w:date="2020-02-03T20:52:00Z"/>
        </w:trPr>
        <w:tc>
          <w:tcPr>
            <w:tcW w:w="2965" w:type="dxa"/>
            <w:tcBorders>
              <w:top w:val="single" w:sz="4" w:space="0" w:color="auto"/>
            </w:tcBorders>
          </w:tcPr>
          <w:p w14:paraId="78F27ABB" w14:textId="5B2ADEDB" w:rsidR="0012128E" w:rsidDel="00E10501" w:rsidRDefault="0012128E" w:rsidP="000503DC">
            <w:pPr>
              <w:tabs>
                <w:tab w:val="left" w:pos="2547"/>
              </w:tabs>
              <w:rPr>
                <w:del w:id="3199" w:author="Author" w:date="2020-02-03T20:52:00Z"/>
                <w:rFonts w:ascii="Times New Roman" w:eastAsia="Times New Roman" w:hAnsi="Times New Roman" w:cs="Times New Roman"/>
                <w:sz w:val="24"/>
                <w:szCs w:val="24"/>
              </w:rPr>
            </w:pPr>
          </w:p>
        </w:tc>
        <w:tc>
          <w:tcPr>
            <w:tcW w:w="6385" w:type="dxa"/>
            <w:gridSpan w:val="3"/>
            <w:tcBorders>
              <w:top w:val="single" w:sz="4" w:space="0" w:color="auto"/>
              <w:bottom w:val="single" w:sz="4" w:space="0" w:color="auto"/>
            </w:tcBorders>
          </w:tcPr>
          <w:p w14:paraId="095B60C2" w14:textId="1FD9F9C3" w:rsidR="0012128E" w:rsidDel="00E10501" w:rsidRDefault="0012128E" w:rsidP="000503DC">
            <w:pPr>
              <w:tabs>
                <w:tab w:val="left" w:pos="2547"/>
              </w:tabs>
              <w:jc w:val="center"/>
              <w:rPr>
                <w:del w:id="3200" w:author="Author" w:date="2020-02-03T20:52:00Z"/>
                <w:rFonts w:ascii="Times New Roman" w:eastAsia="Times New Roman" w:hAnsi="Times New Roman" w:cs="Times New Roman"/>
                <w:sz w:val="24"/>
                <w:szCs w:val="24"/>
              </w:rPr>
            </w:pPr>
            <w:del w:id="3201" w:author="Author" w:date="2020-02-03T20:52:00Z">
              <w:r w:rsidRPr="0001219E" w:rsidDel="00E10501">
                <w:rPr>
                  <w:rFonts w:ascii="Times New Roman" w:eastAsia="Times New Roman" w:hAnsi="Times New Roman" w:cs="Times New Roman"/>
                  <w:sz w:val="24"/>
                  <w:szCs w:val="24"/>
                </w:rPr>
                <w:delText>Predicted Value at Specific Point</w:delText>
              </w:r>
            </w:del>
          </w:p>
        </w:tc>
      </w:tr>
      <w:tr w:rsidR="0012128E" w:rsidDel="00E10501" w14:paraId="79A1FE63" w14:textId="2453CB86" w:rsidTr="000503DC">
        <w:trPr>
          <w:del w:id="3202" w:author="Author" w:date="2020-02-03T20:52:00Z"/>
        </w:trPr>
        <w:tc>
          <w:tcPr>
            <w:tcW w:w="3150" w:type="dxa"/>
            <w:gridSpan w:val="2"/>
          </w:tcPr>
          <w:p w14:paraId="1962E886" w14:textId="128A7255" w:rsidR="0012128E" w:rsidDel="00E10501" w:rsidRDefault="0012128E" w:rsidP="000503DC">
            <w:pPr>
              <w:tabs>
                <w:tab w:val="left" w:pos="2547"/>
              </w:tabs>
              <w:rPr>
                <w:del w:id="3203" w:author="Author" w:date="2020-02-03T20:52:00Z"/>
                <w:rFonts w:ascii="Times New Roman" w:eastAsia="Times New Roman" w:hAnsi="Times New Roman" w:cs="Times New Roman"/>
                <w:sz w:val="24"/>
                <w:szCs w:val="24"/>
              </w:rPr>
            </w:pPr>
            <w:del w:id="3204" w:author="Author" w:date="2020-02-03T20:52:00Z">
              <w:r w:rsidDel="00E10501">
                <w:rPr>
                  <w:rFonts w:ascii="Times New Roman" w:eastAsia="Times New Roman" w:hAnsi="Times New Roman" w:cs="Times New Roman"/>
                  <w:sz w:val="24"/>
                  <w:szCs w:val="24"/>
                </w:rPr>
                <w:delText xml:space="preserve">Points on the response </w:delText>
              </w:r>
              <w:r w:rsidRPr="0001219E" w:rsidDel="00E10501">
                <w:rPr>
                  <w:rFonts w:ascii="Times New Roman" w:eastAsia="Times New Roman" w:hAnsi="Times New Roman" w:cs="Times New Roman"/>
                  <w:sz w:val="24"/>
                  <w:szCs w:val="24"/>
                </w:rPr>
                <w:delText>surface</w:delText>
              </w:r>
            </w:del>
          </w:p>
        </w:tc>
        <w:tc>
          <w:tcPr>
            <w:tcW w:w="3141" w:type="dxa"/>
            <w:tcBorders>
              <w:top w:val="single" w:sz="4" w:space="0" w:color="auto"/>
            </w:tcBorders>
          </w:tcPr>
          <w:p w14:paraId="027F2763" w14:textId="6450EC09" w:rsidR="0012128E" w:rsidDel="00E10501" w:rsidRDefault="0012128E" w:rsidP="000503DC">
            <w:pPr>
              <w:tabs>
                <w:tab w:val="left" w:pos="2547"/>
              </w:tabs>
              <w:rPr>
                <w:del w:id="3205" w:author="Author" w:date="2020-02-03T20:52:00Z"/>
                <w:rFonts w:ascii="Times New Roman" w:eastAsia="Times New Roman" w:hAnsi="Times New Roman" w:cs="Times New Roman"/>
                <w:sz w:val="24"/>
                <w:szCs w:val="24"/>
              </w:rPr>
            </w:pPr>
          </w:p>
        </w:tc>
        <w:tc>
          <w:tcPr>
            <w:tcW w:w="3059" w:type="dxa"/>
            <w:tcBorders>
              <w:top w:val="single" w:sz="4" w:space="0" w:color="auto"/>
            </w:tcBorders>
          </w:tcPr>
          <w:p w14:paraId="6316B81C" w14:textId="0F7C0836" w:rsidR="0012128E" w:rsidDel="00E10501" w:rsidRDefault="0012128E" w:rsidP="000503DC">
            <w:pPr>
              <w:tabs>
                <w:tab w:val="left" w:pos="2547"/>
              </w:tabs>
              <w:rPr>
                <w:del w:id="3206" w:author="Author" w:date="2020-02-03T20:52:00Z"/>
                <w:rFonts w:ascii="Times New Roman" w:eastAsia="Times New Roman" w:hAnsi="Times New Roman" w:cs="Times New Roman"/>
                <w:sz w:val="24"/>
                <w:szCs w:val="24"/>
              </w:rPr>
            </w:pPr>
          </w:p>
        </w:tc>
      </w:tr>
      <w:tr w:rsidR="0012128E" w:rsidDel="00E10501" w14:paraId="5A0F642C" w14:textId="158A6F96" w:rsidTr="000503DC">
        <w:trPr>
          <w:del w:id="3207" w:author="Author" w:date="2020-02-03T20:52:00Z"/>
        </w:trPr>
        <w:tc>
          <w:tcPr>
            <w:tcW w:w="3150" w:type="dxa"/>
            <w:gridSpan w:val="2"/>
          </w:tcPr>
          <w:p w14:paraId="56A9023E" w14:textId="3DB3873B" w:rsidR="0012128E" w:rsidDel="00E10501" w:rsidRDefault="0012128E" w:rsidP="000503DC">
            <w:pPr>
              <w:tabs>
                <w:tab w:val="left" w:pos="2547"/>
              </w:tabs>
              <w:rPr>
                <w:del w:id="3208" w:author="Author" w:date="2020-02-03T20:52:00Z"/>
                <w:rFonts w:ascii="Times New Roman" w:eastAsia="Times New Roman" w:hAnsi="Times New Roman" w:cs="Times New Roman"/>
                <w:sz w:val="24"/>
                <w:szCs w:val="24"/>
              </w:rPr>
            </w:pPr>
            <w:del w:id="3209" w:author="Author" w:date="2020-02-03T20:52:00Z">
              <w:r w:rsidDel="00E10501">
                <w:rPr>
                  <w:rFonts w:ascii="Times New Roman" w:eastAsia="Times New Roman" w:hAnsi="Times New Roman" w:cs="Times New Roman"/>
                  <w:sz w:val="24"/>
                  <w:szCs w:val="24"/>
                </w:rPr>
                <w:delText>A (Glocal)</w:delText>
              </w:r>
            </w:del>
          </w:p>
        </w:tc>
        <w:tc>
          <w:tcPr>
            <w:tcW w:w="3141" w:type="dxa"/>
          </w:tcPr>
          <w:p w14:paraId="2CC7DC1E" w14:textId="2B57BB13" w:rsidR="0012128E" w:rsidDel="00E10501" w:rsidRDefault="0012128E" w:rsidP="000503DC">
            <w:pPr>
              <w:tabs>
                <w:tab w:val="left" w:pos="2547"/>
              </w:tabs>
              <w:jc w:val="center"/>
              <w:rPr>
                <w:del w:id="3210" w:author="Author" w:date="2020-02-03T20:52:00Z"/>
                <w:rFonts w:ascii="Times New Roman" w:eastAsia="Times New Roman" w:hAnsi="Times New Roman" w:cs="Times New Roman"/>
                <w:sz w:val="24"/>
                <w:szCs w:val="24"/>
              </w:rPr>
            </w:pPr>
            <w:del w:id="3211" w:author="Author" w:date="2020-02-03T20:52:00Z">
              <w:r w:rsidDel="00E10501">
                <w:rPr>
                  <w:rFonts w:ascii="Times New Roman" w:eastAsia="Times New Roman" w:hAnsi="Times New Roman" w:cs="Times New Roman"/>
                  <w:sz w:val="24"/>
                  <w:szCs w:val="24"/>
                </w:rPr>
                <w:delText>2.84</w:delText>
              </w:r>
            </w:del>
          </w:p>
        </w:tc>
        <w:tc>
          <w:tcPr>
            <w:tcW w:w="3059" w:type="dxa"/>
          </w:tcPr>
          <w:p w14:paraId="0A542B57" w14:textId="5FB09D2B" w:rsidR="0012128E" w:rsidDel="00E10501" w:rsidRDefault="0012128E" w:rsidP="000503DC">
            <w:pPr>
              <w:tabs>
                <w:tab w:val="left" w:pos="2547"/>
              </w:tabs>
              <w:jc w:val="center"/>
              <w:rPr>
                <w:del w:id="3212" w:author="Author" w:date="2020-02-03T20:52:00Z"/>
                <w:rFonts w:ascii="Times New Roman" w:eastAsia="Times New Roman" w:hAnsi="Times New Roman" w:cs="Times New Roman"/>
                <w:sz w:val="24"/>
                <w:szCs w:val="24"/>
              </w:rPr>
            </w:pPr>
            <w:del w:id="3213" w:author="Author" w:date="2020-02-03T20:52:00Z">
              <w:r w:rsidDel="00E10501">
                <w:rPr>
                  <w:rFonts w:ascii="Times New Roman" w:eastAsia="Times New Roman" w:hAnsi="Times New Roman" w:cs="Times New Roman"/>
                  <w:sz w:val="24"/>
                  <w:szCs w:val="24"/>
                </w:rPr>
                <w:delText>4.30</w:delText>
              </w:r>
            </w:del>
          </w:p>
        </w:tc>
      </w:tr>
      <w:tr w:rsidR="0012128E" w:rsidDel="00E10501" w14:paraId="25E5CAB2" w14:textId="1772287C" w:rsidTr="000503DC">
        <w:trPr>
          <w:del w:id="3214" w:author="Author" w:date="2020-02-03T20:52:00Z"/>
        </w:trPr>
        <w:tc>
          <w:tcPr>
            <w:tcW w:w="3150" w:type="dxa"/>
            <w:gridSpan w:val="2"/>
          </w:tcPr>
          <w:p w14:paraId="1B82D556" w14:textId="7AE795B8" w:rsidR="0012128E" w:rsidDel="00E10501" w:rsidRDefault="0012128E" w:rsidP="000503DC">
            <w:pPr>
              <w:tabs>
                <w:tab w:val="left" w:pos="2547"/>
              </w:tabs>
              <w:rPr>
                <w:del w:id="3215" w:author="Author" w:date="2020-02-03T20:52:00Z"/>
                <w:rFonts w:ascii="Times New Roman" w:eastAsia="Times New Roman" w:hAnsi="Times New Roman" w:cs="Times New Roman"/>
                <w:sz w:val="24"/>
                <w:szCs w:val="24"/>
              </w:rPr>
            </w:pPr>
            <w:del w:id="3216" w:author="Author" w:date="2020-02-03T20:52:00Z">
              <w:r w:rsidDel="00E10501">
                <w:rPr>
                  <w:rFonts w:ascii="Times New Roman" w:eastAsia="Times New Roman" w:hAnsi="Times New Roman" w:cs="Times New Roman"/>
                  <w:sz w:val="24"/>
                  <w:szCs w:val="24"/>
                </w:rPr>
                <w:delText>B (Global)</w:delText>
              </w:r>
            </w:del>
          </w:p>
        </w:tc>
        <w:tc>
          <w:tcPr>
            <w:tcW w:w="3141" w:type="dxa"/>
          </w:tcPr>
          <w:p w14:paraId="053F068F" w14:textId="2167B7F2" w:rsidR="0012128E" w:rsidDel="00E10501" w:rsidRDefault="0012128E" w:rsidP="000503DC">
            <w:pPr>
              <w:tabs>
                <w:tab w:val="left" w:pos="2547"/>
              </w:tabs>
              <w:jc w:val="center"/>
              <w:rPr>
                <w:del w:id="3217" w:author="Author" w:date="2020-02-03T20:52:00Z"/>
                <w:rFonts w:ascii="Times New Roman" w:eastAsia="Times New Roman" w:hAnsi="Times New Roman" w:cs="Times New Roman"/>
                <w:sz w:val="24"/>
                <w:szCs w:val="24"/>
              </w:rPr>
            </w:pPr>
            <w:del w:id="3218" w:author="Author" w:date="2020-02-03T20:52:00Z">
              <w:r w:rsidDel="00E10501">
                <w:rPr>
                  <w:rFonts w:ascii="Times New Roman" w:eastAsia="Times New Roman" w:hAnsi="Times New Roman" w:cs="Times New Roman"/>
                  <w:sz w:val="24"/>
                  <w:szCs w:val="24"/>
                </w:rPr>
                <w:delText>0.19</w:delText>
              </w:r>
            </w:del>
          </w:p>
        </w:tc>
        <w:tc>
          <w:tcPr>
            <w:tcW w:w="3059" w:type="dxa"/>
          </w:tcPr>
          <w:p w14:paraId="5DEB45E8" w14:textId="23087B62" w:rsidR="0012128E" w:rsidDel="00E10501" w:rsidRDefault="0012128E" w:rsidP="000503DC">
            <w:pPr>
              <w:tabs>
                <w:tab w:val="left" w:pos="2547"/>
              </w:tabs>
              <w:jc w:val="center"/>
              <w:rPr>
                <w:del w:id="3219" w:author="Author" w:date="2020-02-03T20:52:00Z"/>
                <w:rFonts w:ascii="Times New Roman" w:eastAsia="Times New Roman" w:hAnsi="Times New Roman" w:cs="Times New Roman"/>
                <w:sz w:val="24"/>
                <w:szCs w:val="24"/>
              </w:rPr>
            </w:pPr>
            <w:del w:id="3220" w:author="Author" w:date="2020-02-03T20:52:00Z">
              <w:r w:rsidDel="00E10501">
                <w:rPr>
                  <w:rFonts w:ascii="Times New Roman" w:eastAsia="Times New Roman" w:hAnsi="Times New Roman" w:cs="Times New Roman"/>
                  <w:sz w:val="24"/>
                  <w:szCs w:val="24"/>
                </w:rPr>
                <w:delText>1.10</w:delText>
              </w:r>
            </w:del>
          </w:p>
        </w:tc>
      </w:tr>
      <w:tr w:rsidR="0012128E" w:rsidDel="00E10501" w14:paraId="5CE637BE" w14:textId="4445868C" w:rsidTr="000503DC">
        <w:trPr>
          <w:del w:id="3221" w:author="Author" w:date="2020-02-03T20:52:00Z"/>
        </w:trPr>
        <w:tc>
          <w:tcPr>
            <w:tcW w:w="3150" w:type="dxa"/>
            <w:gridSpan w:val="2"/>
          </w:tcPr>
          <w:p w14:paraId="7B9DDA57" w14:textId="1187D446" w:rsidR="0012128E" w:rsidDel="00E10501" w:rsidRDefault="0012128E" w:rsidP="000503DC">
            <w:pPr>
              <w:tabs>
                <w:tab w:val="left" w:pos="2547"/>
              </w:tabs>
              <w:rPr>
                <w:del w:id="3222" w:author="Author" w:date="2020-02-03T20:52:00Z"/>
                <w:rFonts w:ascii="Times New Roman" w:eastAsia="Times New Roman" w:hAnsi="Times New Roman" w:cs="Times New Roman"/>
                <w:sz w:val="24"/>
                <w:szCs w:val="24"/>
              </w:rPr>
            </w:pPr>
            <w:del w:id="3223" w:author="Author" w:date="2020-02-03T20:52:00Z">
              <w:r w:rsidDel="00E10501">
                <w:rPr>
                  <w:rFonts w:ascii="Times New Roman" w:eastAsia="Times New Roman" w:hAnsi="Times New Roman" w:cs="Times New Roman"/>
                  <w:sz w:val="24"/>
                  <w:szCs w:val="24"/>
                </w:rPr>
                <w:delText>C (Marginal)</w:delText>
              </w:r>
            </w:del>
          </w:p>
        </w:tc>
        <w:tc>
          <w:tcPr>
            <w:tcW w:w="3141" w:type="dxa"/>
          </w:tcPr>
          <w:p w14:paraId="71CE26FA" w14:textId="22E72FE3" w:rsidR="0012128E" w:rsidDel="00E10501" w:rsidRDefault="0012128E" w:rsidP="000503DC">
            <w:pPr>
              <w:tabs>
                <w:tab w:val="left" w:pos="2547"/>
              </w:tabs>
              <w:jc w:val="center"/>
              <w:rPr>
                <w:del w:id="3224" w:author="Author" w:date="2020-02-03T20:52:00Z"/>
                <w:rFonts w:ascii="Times New Roman" w:eastAsia="Times New Roman" w:hAnsi="Times New Roman" w:cs="Times New Roman"/>
                <w:sz w:val="24"/>
                <w:szCs w:val="24"/>
              </w:rPr>
            </w:pPr>
            <w:del w:id="3225" w:author="Author" w:date="2020-02-03T20:52:00Z">
              <w:r w:rsidDel="00E10501">
                <w:rPr>
                  <w:rFonts w:ascii="Times New Roman" w:eastAsia="Times New Roman" w:hAnsi="Times New Roman" w:cs="Times New Roman"/>
                  <w:sz w:val="24"/>
                  <w:szCs w:val="24"/>
                </w:rPr>
                <w:delText>3.01</w:delText>
              </w:r>
            </w:del>
          </w:p>
        </w:tc>
        <w:tc>
          <w:tcPr>
            <w:tcW w:w="3059" w:type="dxa"/>
          </w:tcPr>
          <w:p w14:paraId="0CBA29E7" w14:textId="1416A85C" w:rsidR="0012128E" w:rsidDel="00E10501" w:rsidRDefault="0012128E" w:rsidP="000503DC">
            <w:pPr>
              <w:tabs>
                <w:tab w:val="left" w:pos="2547"/>
              </w:tabs>
              <w:jc w:val="center"/>
              <w:rPr>
                <w:del w:id="3226" w:author="Author" w:date="2020-02-03T20:52:00Z"/>
                <w:rFonts w:ascii="Times New Roman" w:eastAsia="Times New Roman" w:hAnsi="Times New Roman" w:cs="Times New Roman"/>
                <w:sz w:val="24"/>
                <w:szCs w:val="24"/>
              </w:rPr>
            </w:pPr>
            <w:del w:id="3227" w:author="Author" w:date="2020-02-03T20:52:00Z">
              <w:r w:rsidDel="00E10501">
                <w:rPr>
                  <w:rFonts w:ascii="Times New Roman" w:eastAsia="Times New Roman" w:hAnsi="Times New Roman" w:cs="Times New Roman"/>
                  <w:sz w:val="24"/>
                  <w:szCs w:val="24"/>
                </w:rPr>
                <w:delText>5.16</w:delText>
              </w:r>
            </w:del>
          </w:p>
        </w:tc>
      </w:tr>
      <w:tr w:rsidR="0012128E" w:rsidDel="00E10501" w14:paraId="06987ECD" w14:textId="0720DA98" w:rsidTr="000503DC">
        <w:trPr>
          <w:del w:id="3228" w:author="Author" w:date="2020-02-03T20:52:00Z"/>
        </w:trPr>
        <w:tc>
          <w:tcPr>
            <w:tcW w:w="3150" w:type="dxa"/>
            <w:gridSpan w:val="2"/>
          </w:tcPr>
          <w:p w14:paraId="06F5500A" w14:textId="3A477A62" w:rsidR="0012128E" w:rsidDel="00E10501" w:rsidRDefault="0012128E" w:rsidP="000503DC">
            <w:pPr>
              <w:tabs>
                <w:tab w:val="left" w:pos="2547"/>
              </w:tabs>
              <w:rPr>
                <w:del w:id="3229" w:author="Author" w:date="2020-02-03T20:52:00Z"/>
                <w:rFonts w:ascii="Times New Roman" w:eastAsia="Times New Roman" w:hAnsi="Times New Roman" w:cs="Times New Roman"/>
                <w:sz w:val="24"/>
                <w:szCs w:val="24"/>
              </w:rPr>
            </w:pPr>
            <w:del w:id="3230" w:author="Author" w:date="2020-02-03T20:52:00Z">
              <w:r w:rsidDel="00E10501">
                <w:rPr>
                  <w:rFonts w:ascii="Times New Roman" w:eastAsia="Times New Roman" w:hAnsi="Times New Roman" w:cs="Times New Roman"/>
                  <w:sz w:val="24"/>
                  <w:szCs w:val="24"/>
                </w:rPr>
                <w:delText>D (Local)</w:delText>
              </w:r>
            </w:del>
          </w:p>
        </w:tc>
        <w:tc>
          <w:tcPr>
            <w:tcW w:w="3141" w:type="dxa"/>
          </w:tcPr>
          <w:p w14:paraId="0C0C4536" w14:textId="632ECD0D" w:rsidR="0012128E" w:rsidDel="00E10501" w:rsidRDefault="0012128E" w:rsidP="000503DC">
            <w:pPr>
              <w:tabs>
                <w:tab w:val="left" w:pos="2547"/>
              </w:tabs>
              <w:jc w:val="center"/>
              <w:rPr>
                <w:del w:id="3231" w:author="Author" w:date="2020-02-03T20:52:00Z"/>
                <w:rFonts w:ascii="Times New Roman" w:eastAsia="Times New Roman" w:hAnsi="Times New Roman" w:cs="Times New Roman"/>
                <w:sz w:val="24"/>
                <w:szCs w:val="24"/>
              </w:rPr>
            </w:pPr>
            <w:del w:id="3232" w:author="Author" w:date="2020-02-03T20:52:00Z">
              <w:r w:rsidDel="00E10501">
                <w:rPr>
                  <w:rFonts w:ascii="Times New Roman" w:eastAsia="Times New Roman" w:hAnsi="Times New Roman" w:cs="Times New Roman"/>
                  <w:sz w:val="24"/>
                  <w:szCs w:val="24"/>
                </w:rPr>
                <w:delText>1.06</w:delText>
              </w:r>
            </w:del>
          </w:p>
        </w:tc>
        <w:tc>
          <w:tcPr>
            <w:tcW w:w="3059" w:type="dxa"/>
          </w:tcPr>
          <w:p w14:paraId="4DC7D739" w14:textId="157D688E" w:rsidR="0012128E" w:rsidDel="00E10501" w:rsidRDefault="0012128E" w:rsidP="000503DC">
            <w:pPr>
              <w:tabs>
                <w:tab w:val="left" w:pos="2547"/>
              </w:tabs>
              <w:jc w:val="center"/>
              <w:rPr>
                <w:del w:id="3233" w:author="Author" w:date="2020-02-03T20:52:00Z"/>
                <w:rFonts w:ascii="Times New Roman" w:eastAsia="Times New Roman" w:hAnsi="Times New Roman" w:cs="Times New Roman"/>
                <w:sz w:val="24"/>
                <w:szCs w:val="24"/>
              </w:rPr>
            </w:pPr>
            <w:del w:id="3234" w:author="Author" w:date="2020-02-03T20:52:00Z">
              <w:r w:rsidDel="00E10501">
                <w:rPr>
                  <w:rFonts w:ascii="Times New Roman" w:eastAsia="Times New Roman" w:hAnsi="Times New Roman" w:cs="Times New Roman"/>
                  <w:sz w:val="24"/>
                  <w:szCs w:val="24"/>
                </w:rPr>
                <w:delText>2.44</w:delText>
              </w:r>
            </w:del>
          </w:p>
        </w:tc>
      </w:tr>
      <w:tr w:rsidR="0012128E" w:rsidDel="00E10501" w14:paraId="735D5A4D" w14:textId="0B46C550" w:rsidTr="000503DC">
        <w:trPr>
          <w:del w:id="3235" w:author="Author" w:date="2020-02-03T20:52:00Z"/>
        </w:trPr>
        <w:tc>
          <w:tcPr>
            <w:tcW w:w="3150" w:type="dxa"/>
            <w:gridSpan w:val="2"/>
          </w:tcPr>
          <w:p w14:paraId="234530D4" w14:textId="126EA5E1" w:rsidR="0012128E" w:rsidDel="00E10501" w:rsidRDefault="0012128E" w:rsidP="000503DC">
            <w:pPr>
              <w:tabs>
                <w:tab w:val="left" w:pos="2547"/>
              </w:tabs>
              <w:rPr>
                <w:del w:id="3236" w:author="Author" w:date="2020-02-03T20:52:00Z"/>
                <w:rFonts w:ascii="Times New Roman" w:eastAsia="Times New Roman" w:hAnsi="Times New Roman" w:cs="Times New Roman"/>
                <w:sz w:val="24"/>
                <w:szCs w:val="24"/>
              </w:rPr>
            </w:pPr>
          </w:p>
        </w:tc>
        <w:tc>
          <w:tcPr>
            <w:tcW w:w="6200" w:type="dxa"/>
            <w:gridSpan w:val="2"/>
            <w:tcBorders>
              <w:bottom w:val="single" w:sz="4" w:space="0" w:color="auto"/>
            </w:tcBorders>
          </w:tcPr>
          <w:p w14:paraId="306EEAE4" w14:textId="39DE661B" w:rsidR="0012128E" w:rsidDel="00E10501" w:rsidRDefault="0012128E" w:rsidP="000503DC">
            <w:pPr>
              <w:tabs>
                <w:tab w:val="left" w:pos="2547"/>
              </w:tabs>
              <w:jc w:val="center"/>
              <w:rPr>
                <w:del w:id="3237" w:author="Author" w:date="2020-02-03T20:52:00Z"/>
                <w:rFonts w:ascii="Times New Roman" w:eastAsia="Times New Roman" w:hAnsi="Times New Roman" w:cs="Times New Roman"/>
                <w:sz w:val="24"/>
                <w:szCs w:val="24"/>
              </w:rPr>
            </w:pPr>
          </w:p>
          <w:p w14:paraId="2A35F74F" w14:textId="783E5B70" w:rsidR="0012128E" w:rsidDel="00E10501" w:rsidRDefault="0012128E" w:rsidP="000503DC">
            <w:pPr>
              <w:tabs>
                <w:tab w:val="left" w:pos="2547"/>
              </w:tabs>
              <w:jc w:val="center"/>
              <w:rPr>
                <w:del w:id="3238" w:author="Author" w:date="2020-02-03T20:52:00Z"/>
                <w:rFonts w:ascii="Times New Roman" w:eastAsia="Times New Roman" w:hAnsi="Times New Roman" w:cs="Times New Roman"/>
                <w:sz w:val="24"/>
                <w:szCs w:val="24"/>
              </w:rPr>
            </w:pPr>
            <w:del w:id="3239" w:author="Author" w:date="2020-02-03T20:52:00Z">
              <w:r w:rsidDel="00E10501">
                <w:rPr>
                  <w:rFonts w:ascii="Times New Roman" w:eastAsia="Times New Roman" w:hAnsi="Times New Roman" w:cs="Times New Roman"/>
                  <w:sz w:val="24"/>
                  <w:szCs w:val="24"/>
                </w:rPr>
                <w:delText xml:space="preserve">Differences </w:delText>
              </w:r>
              <w:r w:rsidRPr="00495C11" w:rsidDel="00E10501">
                <w:rPr>
                  <w:rFonts w:ascii="Times New Roman" w:eastAsia="Times New Roman" w:hAnsi="Times New Roman" w:cs="Times New Roman"/>
                  <w:sz w:val="24"/>
                  <w:szCs w:val="24"/>
                </w:rPr>
                <w:delText xml:space="preserve"> Between Predicted Values</w:delText>
              </w:r>
            </w:del>
          </w:p>
        </w:tc>
      </w:tr>
      <w:tr w:rsidR="0012128E" w:rsidDel="00E10501" w14:paraId="179C217F" w14:textId="590549A7" w:rsidTr="000503DC">
        <w:trPr>
          <w:del w:id="3240" w:author="Author" w:date="2020-02-03T20:52:00Z"/>
        </w:trPr>
        <w:tc>
          <w:tcPr>
            <w:tcW w:w="3150" w:type="dxa"/>
            <w:gridSpan w:val="2"/>
          </w:tcPr>
          <w:p w14:paraId="5F5E3C8C" w14:textId="30BFADE0" w:rsidR="0012128E" w:rsidDel="00E10501" w:rsidRDefault="0012128E" w:rsidP="000503DC">
            <w:pPr>
              <w:tabs>
                <w:tab w:val="left" w:pos="2547"/>
              </w:tabs>
              <w:rPr>
                <w:del w:id="3241" w:author="Author" w:date="2020-02-03T20:52:00Z"/>
                <w:rFonts w:ascii="Times New Roman" w:eastAsia="Times New Roman" w:hAnsi="Times New Roman" w:cs="Times New Roman"/>
                <w:sz w:val="24"/>
                <w:szCs w:val="24"/>
              </w:rPr>
            </w:pPr>
            <w:del w:id="3242" w:author="Author" w:date="2020-02-03T20:52:00Z">
              <w:r w:rsidRPr="0001219E" w:rsidDel="00E10501">
                <w:rPr>
                  <w:rFonts w:ascii="Times New Roman" w:eastAsia="Times New Roman" w:hAnsi="Times New Roman" w:cs="Times New Roman"/>
                  <w:sz w:val="24"/>
                  <w:szCs w:val="24"/>
                </w:rPr>
                <w:delText>Along the edges of surfaces</w:delText>
              </w:r>
            </w:del>
          </w:p>
        </w:tc>
        <w:tc>
          <w:tcPr>
            <w:tcW w:w="3141" w:type="dxa"/>
            <w:tcBorders>
              <w:top w:val="single" w:sz="4" w:space="0" w:color="auto"/>
            </w:tcBorders>
          </w:tcPr>
          <w:p w14:paraId="3D45BB60" w14:textId="447E4AA8" w:rsidR="0012128E" w:rsidDel="00E10501" w:rsidRDefault="0012128E" w:rsidP="000503DC">
            <w:pPr>
              <w:tabs>
                <w:tab w:val="left" w:pos="2547"/>
              </w:tabs>
              <w:rPr>
                <w:del w:id="3243" w:author="Author" w:date="2020-02-03T20:52:00Z"/>
                <w:rFonts w:ascii="Times New Roman" w:eastAsia="Times New Roman" w:hAnsi="Times New Roman" w:cs="Times New Roman"/>
                <w:sz w:val="24"/>
                <w:szCs w:val="24"/>
              </w:rPr>
            </w:pPr>
          </w:p>
        </w:tc>
        <w:tc>
          <w:tcPr>
            <w:tcW w:w="3059" w:type="dxa"/>
            <w:tcBorders>
              <w:top w:val="single" w:sz="4" w:space="0" w:color="auto"/>
            </w:tcBorders>
          </w:tcPr>
          <w:p w14:paraId="373216A9" w14:textId="3C02F888" w:rsidR="0012128E" w:rsidDel="00E10501" w:rsidRDefault="0012128E" w:rsidP="000503DC">
            <w:pPr>
              <w:tabs>
                <w:tab w:val="left" w:pos="2547"/>
              </w:tabs>
              <w:rPr>
                <w:del w:id="3244" w:author="Author" w:date="2020-02-03T20:52:00Z"/>
                <w:rFonts w:ascii="Times New Roman" w:eastAsia="Times New Roman" w:hAnsi="Times New Roman" w:cs="Times New Roman"/>
                <w:sz w:val="24"/>
                <w:szCs w:val="24"/>
              </w:rPr>
            </w:pPr>
          </w:p>
        </w:tc>
      </w:tr>
      <w:tr w:rsidR="0012128E" w:rsidDel="00E10501" w14:paraId="040B60B7" w14:textId="688559E2" w:rsidTr="000503DC">
        <w:trPr>
          <w:del w:id="3245" w:author="Author" w:date="2020-02-03T20:52:00Z"/>
        </w:trPr>
        <w:tc>
          <w:tcPr>
            <w:tcW w:w="3150" w:type="dxa"/>
            <w:gridSpan w:val="2"/>
          </w:tcPr>
          <w:p w14:paraId="5BBDBF48" w14:textId="111FEEE7" w:rsidR="0012128E" w:rsidDel="00E10501" w:rsidRDefault="0012128E" w:rsidP="000503DC">
            <w:pPr>
              <w:tabs>
                <w:tab w:val="left" w:pos="2547"/>
              </w:tabs>
              <w:rPr>
                <w:del w:id="3246" w:author="Author" w:date="2020-02-03T20:52:00Z"/>
                <w:rFonts w:ascii="Times New Roman" w:eastAsia="Times New Roman" w:hAnsi="Times New Roman" w:cs="Times New Roman"/>
                <w:sz w:val="24"/>
                <w:szCs w:val="24"/>
              </w:rPr>
            </w:pPr>
            <w:del w:id="3247" w:author="Author" w:date="2020-02-03T20:52:00Z">
              <w:r w:rsidRPr="0001219E" w:rsidDel="00E10501">
                <w:rPr>
                  <w:rFonts w:ascii="Times New Roman" w:eastAsia="Times New Roman" w:hAnsi="Times New Roman" w:cs="Times New Roman"/>
                  <w:sz w:val="24"/>
                  <w:szCs w:val="24"/>
                </w:rPr>
                <w:delText>A</w:delText>
              </w:r>
              <w:r w:rsidDel="00E10501">
                <w:rPr>
                  <w:rFonts w:ascii="Times New Roman" w:eastAsia="Times New Roman" w:hAnsi="Times New Roman" w:cs="Times New Roman"/>
                  <w:sz w:val="24"/>
                  <w:szCs w:val="24"/>
                </w:rPr>
                <w:delText xml:space="preserve">  (Glocal)</w:delText>
              </w:r>
              <w:r w:rsidRPr="0001219E" w:rsidDel="00E10501">
                <w:rPr>
                  <w:rFonts w:ascii="Times New Roman" w:eastAsia="Times New Roman" w:hAnsi="Times New Roman" w:cs="Times New Roman"/>
                  <w:sz w:val="24"/>
                  <w:szCs w:val="24"/>
                </w:rPr>
                <w:delText xml:space="preserve"> vs. B</w:delText>
              </w:r>
              <w:r w:rsidDel="00E10501">
                <w:rPr>
                  <w:rFonts w:ascii="Times New Roman" w:eastAsia="Times New Roman" w:hAnsi="Times New Roman" w:cs="Times New Roman"/>
                  <w:sz w:val="24"/>
                  <w:szCs w:val="24"/>
                </w:rPr>
                <w:delText xml:space="preserve"> (Global)</w:delText>
              </w:r>
            </w:del>
          </w:p>
        </w:tc>
        <w:tc>
          <w:tcPr>
            <w:tcW w:w="3141" w:type="dxa"/>
          </w:tcPr>
          <w:p w14:paraId="19600533" w14:textId="7AB9FC6A" w:rsidR="0012128E" w:rsidDel="00E10501" w:rsidRDefault="0012128E" w:rsidP="000503DC">
            <w:pPr>
              <w:tabs>
                <w:tab w:val="left" w:pos="2547"/>
              </w:tabs>
              <w:jc w:val="center"/>
              <w:rPr>
                <w:del w:id="3248" w:author="Author" w:date="2020-02-03T20:52:00Z"/>
                <w:rFonts w:ascii="Times New Roman" w:eastAsia="Times New Roman" w:hAnsi="Times New Roman" w:cs="Times New Roman"/>
                <w:sz w:val="24"/>
                <w:szCs w:val="24"/>
              </w:rPr>
            </w:pPr>
            <w:del w:id="3249" w:author="Author" w:date="2020-02-03T20:52:00Z">
              <w:r w:rsidDel="00E10501">
                <w:rPr>
                  <w:rFonts w:ascii="Times New Roman" w:eastAsia="Times New Roman" w:hAnsi="Times New Roman" w:cs="Times New Roman"/>
                  <w:sz w:val="24"/>
                  <w:szCs w:val="24"/>
                </w:rPr>
                <w:delText>2.65</w:delText>
              </w:r>
              <w:r w:rsidRPr="00AF012D" w:rsidDel="00E10501">
                <w:rPr>
                  <w:rFonts w:ascii="Times New Roman" w:eastAsia="Times New Roman" w:hAnsi="Times New Roman" w:cs="Times New Roman"/>
                  <w:sz w:val="24"/>
                  <w:szCs w:val="24"/>
                  <w:vertAlign w:val="superscript"/>
                </w:rPr>
                <w:delText>*</w:delText>
              </w:r>
            </w:del>
          </w:p>
        </w:tc>
        <w:tc>
          <w:tcPr>
            <w:tcW w:w="3059" w:type="dxa"/>
          </w:tcPr>
          <w:p w14:paraId="13B4396A" w14:textId="4A959BC3" w:rsidR="0012128E" w:rsidDel="00E10501" w:rsidRDefault="0012128E" w:rsidP="000503DC">
            <w:pPr>
              <w:tabs>
                <w:tab w:val="left" w:pos="2547"/>
              </w:tabs>
              <w:jc w:val="center"/>
              <w:rPr>
                <w:del w:id="3250" w:author="Author" w:date="2020-02-03T20:52:00Z"/>
                <w:rFonts w:ascii="Times New Roman" w:eastAsia="Times New Roman" w:hAnsi="Times New Roman" w:cs="Times New Roman"/>
                <w:sz w:val="24"/>
                <w:szCs w:val="24"/>
              </w:rPr>
            </w:pPr>
            <w:del w:id="3251" w:author="Author" w:date="2020-02-03T20:52:00Z">
              <w:r w:rsidDel="00E10501">
                <w:rPr>
                  <w:rFonts w:ascii="Times New Roman" w:eastAsia="Times New Roman" w:hAnsi="Times New Roman" w:cs="Times New Roman"/>
                  <w:sz w:val="24"/>
                  <w:szCs w:val="24"/>
                </w:rPr>
                <w:delText>3.20</w:delText>
              </w:r>
              <w:r w:rsidRPr="00AF012D" w:rsidDel="00E10501">
                <w:rPr>
                  <w:rFonts w:ascii="Times New Roman" w:eastAsia="Times New Roman" w:hAnsi="Times New Roman" w:cs="Times New Roman"/>
                  <w:sz w:val="24"/>
                  <w:szCs w:val="24"/>
                  <w:vertAlign w:val="superscript"/>
                </w:rPr>
                <w:delText>*</w:delText>
              </w:r>
            </w:del>
          </w:p>
        </w:tc>
      </w:tr>
      <w:tr w:rsidR="0012128E" w:rsidDel="00E10501" w14:paraId="786BE370" w14:textId="2FDFF281" w:rsidTr="000503DC">
        <w:trPr>
          <w:del w:id="3252" w:author="Author" w:date="2020-02-03T20:52:00Z"/>
        </w:trPr>
        <w:tc>
          <w:tcPr>
            <w:tcW w:w="3150" w:type="dxa"/>
            <w:gridSpan w:val="2"/>
          </w:tcPr>
          <w:p w14:paraId="438A11B7" w14:textId="4AEE9160" w:rsidR="0012128E" w:rsidDel="00E10501" w:rsidRDefault="0012128E" w:rsidP="000503DC">
            <w:pPr>
              <w:tabs>
                <w:tab w:val="left" w:pos="2547"/>
              </w:tabs>
              <w:rPr>
                <w:del w:id="3253" w:author="Author" w:date="2020-02-03T20:52:00Z"/>
                <w:rFonts w:ascii="Times New Roman" w:eastAsia="Times New Roman" w:hAnsi="Times New Roman" w:cs="Times New Roman"/>
                <w:sz w:val="24"/>
                <w:szCs w:val="24"/>
              </w:rPr>
            </w:pPr>
            <w:del w:id="3254" w:author="Author" w:date="2020-02-03T20:52:00Z">
              <w:r w:rsidRPr="0001219E" w:rsidDel="00E10501">
                <w:rPr>
                  <w:rFonts w:ascii="Times New Roman" w:eastAsia="Times New Roman" w:hAnsi="Times New Roman" w:cs="Times New Roman"/>
                  <w:sz w:val="24"/>
                  <w:szCs w:val="24"/>
                </w:rPr>
                <w:delText xml:space="preserve">A </w:delText>
              </w:r>
              <w:r w:rsidDel="00E10501">
                <w:rPr>
                  <w:rFonts w:ascii="Times New Roman" w:eastAsia="Times New Roman" w:hAnsi="Times New Roman" w:cs="Times New Roman"/>
                  <w:sz w:val="24"/>
                  <w:szCs w:val="24"/>
                </w:rPr>
                <w:delText xml:space="preserve"> (Glocal) </w:delText>
              </w:r>
              <w:r w:rsidRPr="0001219E" w:rsidDel="00E10501">
                <w:rPr>
                  <w:rFonts w:ascii="Times New Roman" w:eastAsia="Times New Roman" w:hAnsi="Times New Roman" w:cs="Times New Roman"/>
                  <w:sz w:val="24"/>
                  <w:szCs w:val="24"/>
                </w:rPr>
                <w:delText xml:space="preserve">vs. </w:delText>
              </w:r>
              <w:r w:rsidDel="00E10501">
                <w:rPr>
                  <w:rFonts w:ascii="Times New Roman" w:eastAsia="Times New Roman" w:hAnsi="Times New Roman" w:cs="Times New Roman"/>
                  <w:sz w:val="24"/>
                  <w:szCs w:val="24"/>
                </w:rPr>
                <w:delText>D (Local)</w:delText>
              </w:r>
            </w:del>
          </w:p>
        </w:tc>
        <w:tc>
          <w:tcPr>
            <w:tcW w:w="3141" w:type="dxa"/>
          </w:tcPr>
          <w:p w14:paraId="22D66D07" w14:textId="4CA7A2AD" w:rsidR="0012128E" w:rsidDel="00E10501" w:rsidRDefault="0012128E" w:rsidP="000503DC">
            <w:pPr>
              <w:tabs>
                <w:tab w:val="left" w:pos="2547"/>
              </w:tabs>
              <w:jc w:val="center"/>
              <w:rPr>
                <w:del w:id="3255" w:author="Author" w:date="2020-02-03T20:52:00Z"/>
                <w:rFonts w:ascii="Times New Roman" w:eastAsia="Times New Roman" w:hAnsi="Times New Roman" w:cs="Times New Roman"/>
                <w:sz w:val="24"/>
                <w:szCs w:val="24"/>
              </w:rPr>
            </w:pPr>
            <w:del w:id="3256" w:author="Author" w:date="2020-02-03T20:52:00Z">
              <w:r w:rsidDel="00E10501">
                <w:rPr>
                  <w:rFonts w:ascii="Times New Roman" w:eastAsia="Times New Roman" w:hAnsi="Times New Roman" w:cs="Times New Roman"/>
                  <w:sz w:val="24"/>
                  <w:szCs w:val="24"/>
                </w:rPr>
                <w:delText>1.77</w:delText>
              </w:r>
              <w:r w:rsidRPr="00233466" w:rsidDel="00E10501">
                <w:rPr>
                  <w:rFonts w:ascii="Times New Roman" w:eastAsia="Times New Roman" w:hAnsi="Times New Roman" w:cs="Times New Roman"/>
                  <w:sz w:val="24"/>
                  <w:szCs w:val="24"/>
                  <w:vertAlign w:val="superscript"/>
                </w:rPr>
                <w:delText>†</w:delText>
              </w:r>
            </w:del>
          </w:p>
        </w:tc>
        <w:tc>
          <w:tcPr>
            <w:tcW w:w="3059" w:type="dxa"/>
          </w:tcPr>
          <w:p w14:paraId="17216D54" w14:textId="4B845C91" w:rsidR="0012128E" w:rsidDel="00E10501" w:rsidRDefault="0012128E" w:rsidP="000503DC">
            <w:pPr>
              <w:tabs>
                <w:tab w:val="left" w:pos="2547"/>
              </w:tabs>
              <w:jc w:val="center"/>
              <w:rPr>
                <w:del w:id="3257" w:author="Author" w:date="2020-02-03T20:52:00Z"/>
                <w:rFonts w:ascii="Times New Roman" w:eastAsia="Times New Roman" w:hAnsi="Times New Roman" w:cs="Times New Roman"/>
                <w:sz w:val="24"/>
                <w:szCs w:val="24"/>
              </w:rPr>
            </w:pPr>
            <w:del w:id="3258" w:author="Author" w:date="2020-02-03T20:52:00Z">
              <w:r w:rsidDel="00E10501">
                <w:rPr>
                  <w:rFonts w:ascii="Times New Roman" w:eastAsia="Times New Roman" w:hAnsi="Times New Roman" w:cs="Times New Roman"/>
                  <w:sz w:val="24"/>
                  <w:szCs w:val="24"/>
                </w:rPr>
                <w:delText>1.86</w:delText>
              </w:r>
              <w:r w:rsidRPr="00233466" w:rsidDel="00E10501">
                <w:rPr>
                  <w:rFonts w:ascii="Times New Roman" w:eastAsia="Times New Roman" w:hAnsi="Times New Roman" w:cs="Times New Roman"/>
                  <w:sz w:val="24"/>
                  <w:szCs w:val="24"/>
                  <w:vertAlign w:val="superscript"/>
                </w:rPr>
                <w:delText>†</w:delText>
              </w:r>
            </w:del>
          </w:p>
        </w:tc>
      </w:tr>
      <w:tr w:rsidR="0012128E" w:rsidDel="00E10501" w14:paraId="2F41DE6E" w14:textId="1A33482E" w:rsidTr="000503DC">
        <w:trPr>
          <w:del w:id="3259" w:author="Author" w:date="2020-02-03T20:52:00Z"/>
        </w:trPr>
        <w:tc>
          <w:tcPr>
            <w:tcW w:w="3150" w:type="dxa"/>
            <w:gridSpan w:val="2"/>
          </w:tcPr>
          <w:p w14:paraId="5E013B2B" w14:textId="2B227FB4" w:rsidR="0012128E" w:rsidDel="00E10501" w:rsidRDefault="0012128E" w:rsidP="000503DC">
            <w:pPr>
              <w:tabs>
                <w:tab w:val="left" w:pos="2547"/>
              </w:tabs>
              <w:rPr>
                <w:del w:id="3260" w:author="Author" w:date="2020-02-03T20:52:00Z"/>
                <w:rFonts w:ascii="Times New Roman" w:eastAsia="Times New Roman" w:hAnsi="Times New Roman" w:cs="Times New Roman"/>
                <w:sz w:val="24"/>
                <w:szCs w:val="24"/>
              </w:rPr>
            </w:pPr>
            <w:del w:id="3261" w:author="Author" w:date="2020-02-03T20:52:00Z">
              <w:r w:rsidDel="00E10501">
                <w:rPr>
                  <w:rFonts w:ascii="Times New Roman" w:eastAsia="Times New Roman" w:hAnsi="Times New Roman" w:cs="Times New Roman"/>
                  <w:sz w:val="24"/>
                  <w:szCs w:val="24"/>
                </w:rPr>
                <w:delText>C</w:delText>
              </w:r>
              <w:r w:rsidRPr="0001219E" w:rsidDel="00E10501">
                <w:rPr>
                  <w:rFonts w:ascii="Times New Roman" w:eastAsia="Times New Roman" w:hAnsi="Times New Roman" w:cs="Times New Roman"/>
                  <w:sz w:val="24"/>
                  <w:szCs w:val="24"/>
                </w:rPr>
                <w:delText xml:space="preserve"> </w:delText>
              </w:r>
              <w:r w:rsidDel="00E10501">
                <w:rPr>
                  <w:rFonts w:ascii="Times New Roman" w:eastAsia="Times New Roman" w:hAnsi="Times New Roman" w:cs="Times New Roman"/>
                  <w:sz w:val="24"/>
                  <w:szCs w:val="24"/>
                </w:rPr>
                <w:delText xml:space="preserve">(Marginal) </w:delText>
              </w:r>
              <w:r w:rsidRPr="0001219E" w:rsidDel="00E10501">
                <w:rPr>
                  <w:rFonts w:ascii="Times New Roman" w:eastAsia="Times New Roman" w:hAnsi="Times New Roman" w:cs="Times New Roman"/>
                  <w:sz w:val="24"/>
                  <w:szCs w:val="24"/>
                </w:rPr>
                <w:delText>vs. B</w:delText>
              </w:r>
              <w:r w:rsidDel="00E10501">
                <w:rPr>
                  <w:rFonts w:ascii="Times New Roman" w:eastAsia="Times New Roman" w:hAnsi="Times New Roman" w:cs="Times New Roman"/>
                  <w:sz w:val="24"/>
                  <w:szCs w:val="24"/>
                </w:rPr>
                <w:delText xml:space="preserve"> (Global)</w:delText>
              </w:r>
            </w:del>
          </w:p>
        </w:tc>
        <w:tc>
          <w:tcPr>
            <w:tcW w:w="3141" w:type="dxa"/>
          </w:tcPr>
          <w:p w14:paraId="7047C7A5" w14:textId="68629B3E" w:rsidR="0012128E" w:rsidDel="00E10501" w:rsidRDefault="0012128E" w:rsidP="000503DC">
            <w:pPr>
              <w:tabs>
                <w:tab w:val="left" w:pos="2547"/>
              </w:tabs>
              <w:jc w:val="center"/>
              <w:rPr>
                <w:del w:id="3262" w:author="Author" w:date="2020-02-03T20:52:00Z"/>
                <w:rFonts w:ascii="Times New Roman" w:eastAsia="Times New Roman" w:hAnsi="Times New Roman" w:cs="Times New Roman"/>
                <w:sz w:val="24"/>
                <w:szCs w:val="24"/>
              </w:rPr>
            </w:pPr>
            <w:del w:id="3263" w:author="Author" w:date="2020-02-03T20:52:00Z">
              <w:r w:rsidDel="00E10501">
                <w:rPr>
                  <w:rFonts w:ascii="Times New Roman" w:eastAsia="Times New Roman" w:hAnsi="Times New Roman" w:cs="Times New Roman"/>
                  <w:sz w:val="24"/>
                  <w:szCs w:val="24"/>
                </w:rPr>
                <w:delText>2.82</w:delText>
              </w:r>
              <w:r w:rsidRPr="00233466" w:rsidDel="00E10501">
                <w:rPr>
                  <w:rFonts w:ascii="Times New Roman" w:eastAsia="Times New Roman" w:hAnsi="Times New Roman" w:cs="Times New Roman"/>
                  <w:sz w:val="24"/>
                  <w:szCs w:val="24"/>
                  <w:vertAlign w:val="superscript"/>
                </w:rPr>
                <w:delText>†</w:delText>
              </w:r>
            </w:del>
          </w:p>
        </w:tc>
        <w:tc>
          <w:tcPr>
            <w:tcW w:w="3059" w:type="dxa"/>
          </w:tcPr>
          <w:p w14:paraId="0CC2FBC8" w14:textId="28CB4C1A" w:rsidR="0012128E" w:rsidDel="00E10501" w:rsidRDefault="0012128E" w:rsidP="000503DC">
            <w:pPr>
              <w:tabs>
                <w:tab w:val="left" w:pos="2547"/>
              </w:tabs>
              <w:jc w:val="center"/>
              <w:rPr>
                <w:del w:id="3264" w:author="Author" w:date="2020-02-03T20:52:00Z"/>
                <w:rFonts w:ascii="Times New Roman" w:eastAsia="Times New Roman" w:hAnsi="Times New Roman" w:cs="Times New Roman"/>
                <w:sz w:val="24"/>
                <w:szCs w:val="24"/>
              </w:rPr>
            </w:pPr>
            <w:del w:id="3265" w:author="Author" w:date="2020-02-03T20:52:00Z">
              <w:r w:rsidDel="00E10501">
                <w:rPr>
                  <w:rFonts w:ascii="Times New Roman" w:eastAsia="Times New Roman" w:hAnsi="Times New Roman" w:cs="Times New Roman"/>
                  <w:sz w:val="24"/>
                  <w:szCs w:val="24"/>
                </w:rPr>
                <w:delText>4.07</w:delText>
              </w:r>
              <w:r w:rsidRPr="00AF012D" w:rsidDel="00E10501">
                <w:rPr>
                  <w:rFonts w:ascii="Times New Roman" w:eastAsia="Times New Roman" w:hAnsi="Times New Roman" w:cs="Times New Roman"/>
                  <w:sz w:val="24"/>
                  <w:szCs w:val="24"/>
                  <w:vertAlign w:val="superscript"/>
                </w:rPr>
                <w:delText>*</w:delText>
              </w:r>
            </w:del>
          </w:p>
        </w:tc>
      </w:tr>
      <w:tr w:rsidR="0012128E" w:rsidDel="00E10501" w14:paraId="7D27E7B0" w14:textId="5D45E111" w:rsidTr="000503DC">
        <w:trPr>
          <w:del w:id="3266" w:author="Author" w:date="2020-02-03T20:52:00Z"/>
        </w:trPr>
        <w:tc>
          <w:tcPr>
            <w:tcW w:w="3150" w:type="dxa"/>
            <w:gridSpan w:val="2"/>
          </w:tcPr>
          <w:p w14:paraId="0CFEF356" w14:textId="58A62852" w:rsidR="0012128E" w:rsidDel="00E10501" w:rsidRDefault="0012128E" w:rsidP="000503DC">
            <w:pPr>
              <w:tabs>
                <w:tab w:val="left" w:pos="2547"/>
              </w:tabs>
              <w:rPr>
                <w:del w:id="3267" w:author="Author" w:date="2020-02-03T20:52:00Z"/>
                <w:rFonts w:ascii="Times New Roman" w:eastAsia="Times New Roman" w:hAnsi="Times New Roman" w:cs="Times New Roman"/>
                <w:sz w:val="24"/>
                <w:szCs w:val="24"/>
              </w:rPr>
            </w:pPr>
            <w:del w:id="3268" w:author="Author" w:date="2020-02-03T20:52:00Z">
              <w:r w:rsidDel="00E10501">
                <w:rPr>
                  <w:rFonts w:ascii="Times New Roman" w:eastAsia="Times New Roman" w:hAnsi="Times New Roman" w:cs="Times New Roman"/>
                  <w:sz w:val="24"/>
                  <w:szCs w:val="24"/>
                </w:rPr>
                <w:delText>C (Marginal)</w:delText>
              </w:r>
              <w:r w:rsidRPr="0001219E" w:rsidDel="00E10501">
                <w:rPr>
                  <w:rFonts w:ascii="Times New Roman" w:eastAsia="Times New Roman" w:hAnsi="Times New Roman" w:cs="Times New Roman"/>
                  <w:sz w:val="24"/>
                  <w:szCs w:val="24"/>
                </w:rPr>
                <w:delText xml:space="preserve"> vs. </w:delText>
              </w:r>
              <w:r w:rsidDel="00E10501">
                <w:rPr>
                  <w:rFonts w:ascii="Times New Roman" w:eastAsia="Times New Roman" w:hAnsi="Times New Roman" w:cs="Times New Roman"/>
                  <w:sz w:val="24"/>
                  <w:szCs w:val="24"/>
                </w:rPr>
                <w:delText>D (Local)</w:delText>
              </w:r>
            </w:del>
          </w:p>
        </w:tc>
        <w:tc>
          <w:tcPr>
            <w:tcW w:w="3141" w:type="dxa"/>
          </w:tcPr>
          <w:p w14:paraId="2BC9E7C3" w14:textId="7965AD33" w:rsidR="0012128E" w:rsidDel="00E10501" w:rsidRDefault="0012128E" w:rsidP="000503DC">
            <w:pPr>
              <w:tabs>
                <w:tab w:val="left" w:pos="2547"/>
              </w:tabs>
              <w:jc w:val="center"/>
              <w:rPr>
                <w:del w:id="3269" w:author="Author" w:date="2020-02-03T20:52:00Z"/>
                <w:rFonts w:ascii="Times New Roman" w:eastAsia="Times New Roman" w:hAnsi="Times New Roman" w:cs="Times New Roman"/>
                <w:sz w:val="24"/>
                <w:szCs w:val="24"/>
              </w:rPr>
            </w:pPr>
            <w:del w:id="3270" w:author="Author" w:date="2020-02-03T20:52:00Z">
              <w:r w:rsidDel="00E10501">
                <w:rPr>
                  <w:rFonts w:ascii="Times New Roman" w:eastAsia="Times New Roman" w:hAnsi="Times New Roman" w:cs="Times New Roman"/>
                  <w:sz w:val="24"/>
                  <w:szCs w:val="24"/>
                </w:rPr>
                <w:delText>1.94</w:delText>
              </w:r>
            </w:del>
          </w:p>
        </w:tc>
        <w:tc>
          <w:tcPr>
            <w:tcW w:w="3059" w:type="dxa"/>
          </w:tcPr>
          <w:p w14:paraId="7BCCDC2F" w14:textId="28ABAE2E" w:rsidR="0012128E" w:rsidDel="00E10501" w:rsidRDefault="0012128E" w:rsidP="000503DC">
            <w:pPr>
              <w:tabs>
                <w:tab w:val="left" w:pos="2547"/>
              </w:tabs>
              <w:jc w:val="center"/>
              <w:rPr>
                <w:del w:id="3271" w:author="Author" w:date="2020-02-03T20:52:00Z"/>
                <w:rFonts w:ascii="Times New Roman" w:eastAsia="Times New Roman" w:hAnsi="Times New Roman" w:cs="Times New Roman"/>
                <w:sz w:val="24"/>
                <w:szCs w:val="24"/>
              </w:rPr>
            </w:pPr>
            <w:del w:id="3272" w:author="Author" w:date="2020-02-03T20:52:00Z">
              <w:r w:rsidDel="00E10501">
                <w:rPr>
                  <w:rFonts w:ascii="Times New Roman" w:eastAsia="Times New Roman" w:hAnsi="Times New Roman" w:cs="Times New Roman"/>
                  <w:sz w:val="24"/>
                  <w:szCs w:val="24"/>
                </w:rPr>
                <w:delText>2.72</w:delText>
              </w:r>
              <w:r w:rsidRPr="00233466" w:rsidDel="00E10501">
                <w:rPr>
                  <w:rFonts w:ascii="Times New Roman" w:eastAsia="Times New Roman" w:hAnsi="Times New Roman" w:cs="Times New Roman"/>
                  <w:sz w:val="24"/>
                  <w:szCs w:val="24"/>
                  <w:vertAlign w:val="superscript"/>
                </w:rPr>
                <w:delText>†</w:delText>
              </w:r>
            </w:del>
          </w:p>
        </w:tc>
      </w:tr>
      <w:tr w:rsidR="0012128E" w:rsidDel="00E10501" w14:paraId="25B95DE1" w14:textId="068851DC" w:rsidTr="000503DC">
        <w:trPr>
          <w:del w:id="3273" w:author="Author" w:date="2020-02-03T20:52:00Z"/>
        </w:trPr>
        <w:tc>
          <w:tcPr>
            <w:tcW w:w="3150" w:type="dxa"/>
            <w:gridSpan w:val="2"/>
          </w:tcPr>
          <w:p w14:paraId="7EF04B70" w14:textId="224EB5A3" w:rsidR="0012128E" w:rsidDel="00E10501" w:rsidRDefault="0012128E" w:rsidP="000503DC">
            <w:pPr>
              <w:tabs>
                <w:tab w:val="left" w:pos="2547"/>
              </w:tabs>
              <w:rPr>
                <w:del w:id="3274" w:author="Author" w:date="2020-02-03T20:52:00Z"/>
                <w:rFonts w:ascii="Times New Roman" w:eastAsia="Times New Roman" w:hAnsi="Times New Roman" w:cs="Times New Roman"/>
                <w:sz w:val="24"/>
                <w:szCs w:val="24"/>
              </w:rPr>
            </w:pPr>
            <w:del w:id="3275" w:author="Author" w:date="2020-02-03T20:52:00Z">
              <w:r w:rsidRPr="0001219E" w:rsidDel="00E10501">
                <w:rPr>
                  <w:rFonts w:ascii="Times New Roman" w:eastAsia="Times New Roman" w:hAnsi="Times New Roman" w:cs="Times New Roman"/>
                  <w:sz w:val="24"/>
                  <w:szCs w:val="24"/>
                </w:rPr>
                <w:delText>Along diagonal lines</w:delText>
              </w:r>
            </w:del>
          </w:p>
        </w:tc>
        <w:tc>
          <w:tcPr>
            <w:tcW w:w="3141" w:type="dxa"/>
          </w:tcPr>
          <w:p w14:paraId="638AF54E" w14:textId="409AF4DF" w:rsidR="0012128E" w:rsidDel="00E10501" w:rsidRDefault="0012128E" w:rsidP="000503DC">
            <w:pPr>
              <w:tabs>
                <w:tab w:val="left" w:pos="2547"/>
              </w:tabs>
              <w:jc w:val="center"/>
              <w:rPr>
                <w:del w:id="3276" w:author="Author" w:date="2020-02-03T20:52:00Z"/>
                <w:rFonts w:ascii="Times New Roman" w:eastAsia="Times New Roman" w:hAnsi="Times New Roman" w:cs="Times New Roman"/>
                <w:sz w:val="24"/>
                <w:szCs w:val="24"/>
              </w:rPr>
            </w:pPr>
          </w:p>
        </w:tc>
        <w:tc>
          <w:tcPr>
            <w:tcW w:w="3059" w:type="dxa"/>
          </w:tcPr>
          <w:p w14:paraId="64F1A7A5" w14:textId="13B0F3DE" w:rsidR="0012128E" w:rsidDel="00E10501" w:rsidRDefault="0012128E" w:rsidP="000503DC">
            <w:pPr>
              <w:tabs>
                <w:tab w:val="left" w:pos="2547"/>
              </w:tabs>
              <w:jc w:val="center"/>
              <w:rPr>
                <w:del w:id="3277" w:author="Author" w:date="2020-02-03T20:52:00Z"/>
                <w:rFonts w:ascii="Times New Roman" w:eastAsia="Times New Roman" w:hAnsi="Times New Roman" w:cs="Times New Roman"/>
                <w:sz w:val="24"/>
                <w:szCs w:val="24"/>
              </w:rPr>
            </w:pPr>
          </w:p>
        </w:tc>
      </w:tr>
      <w:tr w:rsidR="0012128E" w:rsidDel="00E10501" w14:paraId="30902A1D" w14:textId="5CDBACC4" w:rsidTr="000503DC">
        <w:trPr>
          <w:del w:id="3278" w:author="Author" w:date="2020-02-03T20:52:00Z"/>
        </w:trPr>
        <w:tc>
          <w:tcPr>
            <w:tcW w:w="3150" w:type="dxa"/>
            <w:gridSpan w:val="2"/>
          </w:tcPr>
          <w:p w14:paraId="53533AA8" w14:textId="280DC9EB" w:rsidR="0012128E" w:rsidDel="00E10501" w:rsidRDefault="0012128E" w:rsidP="000503DC">
            <w:pPr>
              <w:tabs>
                <w:tab w:val="left" w:pos="2547"/>
              </w:tabs>
              <w:rPr>
                <w:del w:id="3279" w:author="Author" w:date="2020-02-03T20:52:00Z"/>
                <w:rFonts w:ascii="Times New Roman" w:eastAsia="Times New Roman" w:hAnsi="Times New Roman" w:cs="Times New Roman"/>
                <w:sz w:val="24"/>
                <w:szCs w:val="24"/>
              </w:rPr>
            </w:pPr>
            <w:del w:id="3280" w:author="Author" w:date="2020-02-03T20:52:00Z">
              <w:r w:rsidDel="00E10501">
                <w:rPr>
                  <w:rFonts w:ascii="Times New Roman" w:eastAsia="Times New Roman" w:hAnsi="Times New Roman" w:cs="Times New Roman"/>
                  <w:sz w:val="24"/>
                  <w:szCs w:val="24"/>
                </w:rPr>
                <w:delText>C (Marginal)</w:delText>
              </w:r>
              <w:r w:rsidRPr="0001219E" w:rsidDel="00E10501">
                <w:rPr>
                  <w:rFonts w:ascii="Times New Roman" w:eastAsia="Times New Roman" w:hAnsi="Times New Roman" w:cs="Times New Roman"/>
                  <w:sz w:val="24"/>
                  <w:szCs w:val="24"/>
                </w:rPr>
                <w:delText xml:space="preserve"> vs. A</w:delText>
              </w:r>
              <w:r w:rsidDel="00E10501">
                <w:rPr>
                  <w:rFonts w:ascii="Times New Roman" w:eastAsia="Times New Roman" w:hAnsi="Times New Roman" w:cs="Times New Roman"/>
                  <w:sz w:val="24"/>
                  <w:szCs w:val="24"/>
                </w:rPr>
                <w:delText xml:space="preserve"> (Glocal) </w:delText>
              </w:r>
            </w:del>
          </w:p>
        </w:tc>
        <w:tc>
          <w:tcPr>
            <w:tcW w:w="3141" w:type="dxa"/>
          </w:tcPr>
          <w:p w14:paraId="3AFE2888" w14:textId="34080A39" w:rsidR="0012128E" w:rsidDel="00E10501" w:rsidRDefault="0012128E" w:rsidP="000503DC">
            <w:pPr>
              <w:tabs>
                <w:tab w:val="left" w:pos="2547"/>
              </w:tabs>
              <w:jc w:val="center"/>
              <w:rPr>
                <w:del w:id="3281" w:author="Author" w:date="2020-02-03T20:52:00Z"/>
                <w:rFonts w:ascii="Times New Roman" w:eastAsia="Times New Roman" w:hAnsi="Times New Roman" w:cs="Times New Roman"/>
                <w:sz w:val="24"/>
                <w:szCs w:val="24"/>
              </w:rPr>
            </w:pPr>
            <w:del w:id="3282" w:author="Author" w:date="2020-02-03T20:52:00Z">
              <w:r w:rsidDel="00E10501">
                <w:rPr>
                  <w:rFonts w:ascii="Times New Roman" w:eastAsia="Times New Roman" w:hAnsi="Times New Roman" w:cs="Times New Roman"/>
                  <w:sz w:val="24"/>
                  <w:szCs w:val="24"/>
                </w:rPr>
                <w:delText>0.17</w:delText>
              </w:r>
            </w:del>
          </w:p>
        </w:tc>
        <w:tc>
          <w:tcPr>
            <w:tcW w:w="3059" w:type="dxa"/>
          </w:tcPr>
          <w:p w14:paraId="4365B9A8" w14:textId="337CFBFB" w:rsidR="0012128E" w:rsidDel="00E10501" w:rsidRDefault="0012128E" w:rsidP="000503DC">
            <w:pPr>
              <w:tabs>
                <w:tab w:val="left" w:pos="2547"/>
              </w:tabs>
              <w:jc w:val="center"/>
              <w:rPr>
                <w:del w:id="3283" w:author="Author" w:date="2020-02-03T20:52:00Z"/>
                <w:rFonts w:ascii="Times New Roman" w:eastAsia="Times New Roman" w:hAnsi="Times New Roman" w:cs="Times New Roman"/>
                <w:sz w:val="24"/>
                <w:szCs w:val="24"/>
              </w:rPr>
            </w:pPr>
            <w:del w:id="3284" w:author="Author" w:date="2020-02-03T20:52:00Z">
              <w:r w:rsidDel="00E10501">
                <w:rPr>
                  <w:rFonts w:ascii="Times New Roman" w:eastAsia="Times New Roman" w:hAnsi="Times New Roman" w:cs="Times New Roman"/>
                  <w:sz w:val="24"/>
                  <w:szCs w:val="24"/>
                </w:rPr>
                <w:delText>0.86</w:delText>
              </w:r>
            </w:del>
          </w:p>
        </w:tc>
      </w:tr>
      <w:tr w:rsidR="0012128E" w:rsidDel="00E10501" w14:paraId="7EA4864D" w14:textId="05E0FD04" w:rsidTr="000503DC">
        <w:trPr>
          <w:del w:id="3285" w:author="Author" w:date="2020-02-03T20:52:00Z"/>
        </w:trPr>
        <w:tc>
          <w:tcPr>
            <w:tcW w:w="3150" w:type="dxa"/>
            <w:gridSpan w:val="2"/>
            <w:tcBorders>
              <w:bottom w:val="single" w:sz="4" w:space="0" w:color="auto"/>
            </w:tcBorders>
          </w:tcPr>
          <w:p w14:paraId="25AC6A56" w14:textId="07F25C0C" w:rsidR="0012128E" w:rsidDel="00E10501" w:rsidRDefault="0012128E" w:rsidP="000503DC">
            <w:pPr>
              <w:tabs>
                <w:tab w:val="left" w:pos="2547"/>
              </w:tabs>
              <w:rPr>
                <w:del w:id="3286" w:author="Author" w:date="2020-02-03T20:52:00Z"/>
                <w:rFonts w:ascii="Times New Roman" w:eastAsia="Times New Roman" w:hAnsi="Times New Roman" w:cs="Times New Roman"/>
                <w:sz w:val="24"/>
                <w:szCs w:val="24"/>
              </w:rPr>
            </w:pPr>
            <w:del w:id="3287" w:author="Author" w:date="2020-02-03T20:52:00Z">
              <w:r w:rsidDel="00E10501">
                <w:rPr>
                  <w:rFonts w:ascii="Times New Roman" w:eastAsia="Times New Roman" w:hAnsi="Times New Roman" w:cs="Times New Roman"/>
                  <w:sz w:val="24"/>
                  <w:szCs w:val="24"/>
                </w:rPr>
                <w:delText xml:space="preserve">D (Local) </w:delText>
              </w:r>
              <w:r w:rsidRPr="0001219E" w:rsidDel="00E10501">
                <w:rPr>
                  <w:rFonts w:ascii="Times New Roman" w:eastAsia="Times New Roman" w:hAnsi="Times New Roman" w:cs="Times New Roman"/>
                  <w:sz w:val="24"/>
                  <w:szCs w:val="24"/>
                </w:rPr>
                <w:delText>vs. B</w:delText>
              </w:r>
              <w:r w:rsidDel="00E10501">
                <w:rPr>
                  <w:rFonts w:ascii="Times New Roman" w:eastAsia="Times New Roman" w:hAnsi="Times New Roman" w:cs="Times New Roman"/>
                  <w:sz w:val="24"/>
                  <w:szCs w:val="24"/>
                </w:rPr>
                <w:delText xml:space="preserve"> (Global)</w:delText>
              </w:r>
            </w:del>
          </w:p>
        </w:tc>
        <w:tc>
          <w:tcPr>
            <w:tcW w:w="3141" w:type="dxa"/>
            <w:tcBorders>
              <w:bottom w:val="single" w:sz="4" w:space="0" w:color="auto"/>
            </w:tcBorders>
          </w:tcPr>
          <w:p w14:paraId="627829E0" w14:textId="77C1DAAC" w:rsidR="0012128E" w:rsidDel="00E10501" w:rsidRDefault="0012128E" w:rsidP="000503DC">
            <w:pPr>
              <w:tabs>
                <w:tab w:val="left" w:pos="2547"/>
              </w:tabs>
              <w:jc w:val="center"/>
              <w:rPr>
                <w:del w:id="3288" w:author="Author" w:date="2020-02-03T20:52:00Z"/>
                <w:rFonts w:ascii="Times New Roman" w:eastAsia="Times New Roman" w:hAnsi="Times New Roman" w:cs="Times New Roman"/>
                <w:sz w:val="24"/>
                <w:szCs w:val="24"/>
              </w:rPr>
            </w:pPr>
            <w:del w:id="3289" w:author="Author" w:date="2020-02-03T20:52:00Z">
              <w:r w:rsidDel="00E10501">
                <w:rPr>
                  <w:rFonts w:ascii="Times New Roman" w:eastAsia="Times New Roman" w:hAnsi="Times New Roman" w:cs="Times New Roman"/>
                  <w:sz w:val="24"/>
                  <w:szCs w:val="24"/>
                </w:rPr>
                <w:delText>0.87</w:delText>
              </w:r>
            </w:del>
          </w:p>
        </w:tc>
        <w:tc>
          <w:tcPr>
            <w:tcW w:w="3059" w:type="dxa"/>
            <w:tcBorders>
              <w:bottom w:val="single" w:sz="4" w:space="0" w:color="auto"/>
            </w:tcBorders>
          </w:tcPr>
          <w:p w14:paraId="36EB5EE7" w14:textId="62EF0007" w:rsidR="0012128E" w:rsidDel="00E10501" w:rsidRDefault="0012128E" w:rsidP="000503DC">
            <w:pPr>
              <w:tabs>
                <w:tab w:val="left" w:pos="2547"/>
              </w:tabs>
              <w:jc w:val="center"/>
              <w:rPr>
                <w:del w:id="3290" w:author="Author" w:date="2020-02-03T20:52:00Z"/>
                <w:rFonts w:ascii="Times New Roman" w:eastAsia="Times New Roman" w:hAnsi="Times New Roman" w:cs="Times New Roman"/>
                <w:sz w:val="24"/>
                <w:szCs w:val="24"/>
              </w:rPr>
            </w:pPr>
            <w:del w:id="3291" w:author="Author" w:date="2020-02-03T20:52:00Z">
              <w:r w:rsidDel="00E10501">
                <w:rPr>
                  <w:rFonts w:ascii="Times New Roman" w:eastAsia="Times New Roman" w:hAnsi="Times New Roman" w:cs="Times New Roman"/>
                  <w:sz w:val="24"/>
                  <w:szCs w:val="24"/>
                </w:rPr>
                <w:delText>1.34</w:delText>
              </w:r>
            </w:del>
          </w:p>
        </w:tc>
      </w:tr>
    </w:tbl>
    <w:p w14:paraId="08C135A2" w14:textId="64BFF9D7" w:rsidR="0012128E" w:rsidDel="00E10501" w:rsidRDefault="0012128E" w:rsidP="0012128E">
      <w:pPr>
        <w:rPr>
          <w:del w:id="3292" w:author="Author" w:date="2020-02-03T20:52:00Z"/>
          <w:rFonts w:ascii="Times New Roman" w:eastAsia="Times New Roman" w:hAnsi="Times New Roman" w:cs="Times New Roman"/>
          <w:sz w:val="24"/>
          <w:szCs w:val="24"/>
        </w:rPr>
      </w:pPr>
      <w:del w:id="3293" w:author="Author" w:date="2020-02-03T20:52:00Z">
        <w:r w:rsidRPr="00233466" w:rsidDel="00E10501">
          <w:rPr>
            <w:rFonts w:ascii="Times New Roman" w:eastAsia="Times New Roman" w:hAnsi="Times New Roman" w:cs="Times New Roman"/>
            <w:sz w:val="24"/>
            <w:szCs w:val="24"/>
            <w:vertAlign w:val="superscript"/>
          </w:rPr>
          <w:delText>†</w:delText>
        </w:r>
        <w:r w:rsidRPr="00AF012D" w:rsidDel="00E10501">
          <w:rPr>
            <w:rFonts w:ascii="Times New Roman" w:eastAsia="Times New Roman" w:hAnsi="Times New Roman" w:cs="Times New Roman"/>
            <w:sz w:val="24"/>
            <w:szCs w:val="24"/>
          </w:rPr>
          <w:delText xml:space="preserve"> </w:delText>
        </w:r>
        <w:r w:rsidRPr="00463E42" w:rsidDel="00E10501">
          <w:rPr>
            <w:rFonts w:ascii="Times New Roman" w:eastAsia="Times New Roman" w:hAnsi="Times New Roman" w:cs="Times New Roman"/>
            <w:sz w:val="24"/>
            <w:szCs w:val="24"/>
          </w:rPr>
          <w:delText>p</w:delText>
        </w:r>
        <w:r w:rsidDel="00E10501">
          <w:rPr>
            <w:rFonts w:ascii="Times New Roman" w:eastAsia="Times New Roman" w:hAnsi="Times New Roman" w:cs="Times New Roman"/>
            <w:sz w:val="24"/>
            <w:szCs w:val="24"/>
          </w:rPr>
          <w:delText xml:space="preserve"> &lt;.1, </w:delText>
        </w:r>
        <w:r w:rsidRPr="00AF012D" w:rsidDel="00E10501">
          <w:rPr>
            <w:rFonts w:ascii="Times New Roman" w:eastAsia="Times New Roman" w:hAnsi="Times New Roman" w:cs="Times New Roman"/>
            <w:sz w:val="24"/>
            <w:szCs w:val="24"/>
            <w:vertAlign w:val="superscript"/>
          </w:rPr>
          <w:delText xml:space="preserve">* </w:delText>
        </w:r>
        <w:r w:rsidRPr="00463E42" w:rsidDel="00E10501">
          <w:rPr>
            <w:rFonts w:ascii="Times New Roman" w:eastAsia="Times New Roman" w:hAnsi="Times New Roman" w:cs="Times New Roman"/>
            <w:sz w:val="24"/>
            <w:szCs w:val="24"/>
          </w:rPr>
          <w:delText xml:space="preserve">p &lt; .05, </w:delText>
        </w:r>
        <w:r w:rsidRPr="00AF012D" w:rsidDel="00E10501">
          <w:rPr>
            <w:rFonts w:ascii="Times New Roman" w:eastAsia="Times New Roman" w:hAnsi="Times New Roman" w:cs="Times New Roman"/>
            <w:sz w:val="24"/>
            <w:szCs w:val="24"/>
            <w:vertAlign w:val="superscript"/>
          </w:rPr>
          <w:delText xml:space="preserve"> **</w:delText>
        </w:r>
        <w:r w:rsidRPr="00463E42" w:rsidDel="00E10501">
          <w:rPr>
            <w:rFonts w:ascii="Times New Roman" w:eastAsia="Times New Roman" w:hAnsi="Times New Roman" w:cs="Times New Roman"/>
            <w:sz w:val="24"/>
            <w:szCs w:val="24"/>
          </w:rPr>
          <w:delText xml:space="preserve"> p &lt; .01</w:delText>
        </w:r>
        <w:r w:rsidDel="00E10501">
          <w:rPr>
            <w:rFonts w:ascii="Times New Roman" w:eastAsia="Times New Roman" w:hAnsi="Times New Roman" w:cs="Times New Roman"/>
            <w:sz w:val="24"/>
            <w:szCs w:val="24"/>
          </w:rPr>
          <w:delText xml:space="preserve">. Significance is calculated using approximate t-test. </w:delText>
        </w:r>
      </w:del>
    </w:p>
    <w:p w14:paraId="77332C7D" w14:textId="33E0A2AB" w:rsidR="0012128E" w:rsidDel="00E10501" w:rsidRDefault="0012128E" w:rsidP="0012128E">
      <w:pPr>
        <w:rPr>
          <w:del w:id="3294" w:author="Author" w:date="2020-02-03T20:52:00Z"/>
          <w:rFonts w:ascii="Times New Roman" w:eastAsia="Times New Roman" w:hAnsi="Times New Roman" w:cs="Times New Roman"/>
          <w:sz w:val="24"/>
          <w:szCs w:val="24"/>
        </w:rPr>
      </w:pPr>
    </w:p>
    <w:p w14:paraId="013EB0CC" w14:textId="77777777" w:rsidR="0012128E" w:rsidRDefault="0012128E" w:rsidP="0012128E">
      <w:pPr>
        <w:tabs>
          <w:tab w:val="left" w:pos="1626"/>
        </w:tabs>
        <w:jc w:val="center"/>
        <w:rPr>
          <w:rFonts w:asciiTheme="majorBidi" w:eastAsiaTheme="minorEastAsia" w:hAnsiTheme="majorBidi" w:cstheme="majorBidi"/>
          <w:sz w:val="24"/>
          <w:szCs w:val="24"/>
          <w:rtl/>
        </w:rPr>
      </w:pPr>
    </w:p>
    <w:p w14:paraId="5D113F79" w14:textId="3C4438F0" w:rsidR="0012128E" w:rsidDel="00A326DD" w:rsidRDefault="0012128E" w:rsidP="0012128E">
      <w:pPr>
        <w:tabs>
          <w:tab w:val="left" w:pos="1626"/>
        </w:tabs>
        <w:jc w:val="center"/>
        <w:rPr>
          <w:del w:id="3295" w:author="Author" w:date="2020-02-03T20:52:00Z"/>
          <w:rFonts w:asciiTheme="majorBidi" w:eastAsiaTheme="minorEastAsia" w:hAnsiTheme="majorBidi" w:cstheme="majorBidi"/>
          <w:sz w:val="24"/>
          <w:szCs w:val="24"/>
        </w:rPr>
      </w:pPr>
      <w:del w:id="3296" w:author="Author" w:date="2020-02-03T20:52:00Z">
        <w:r w:rsidDel="00A326DD">
          <w:rPr>
            <w:rFonts w:asciiTheme="majorBidi" w:eastAsiaTheme="minorEastAsia" w:hAnsiTheme="majorBidi" w:cstheme="majorBidi"/>
            <w:sz w:val="24"/>
            <w:szCs w:val="24"/>
          </w:rPr>
          <w:delText>Table 4</w:delText>
        </w:r>
      </w:del>
    </w:p>
    <w:p w14:paraId="79BCFC17" w14:textId="32A098BE" w:rsidR="0012128E" w:rsidRPr="00AA4C99" w:rsidDel="00A326DD" w:rsidRDefault="0012128E" w:rsidP="0012128E">
      <w:pPr>
        <w:spacing w:after="0" w:line="480" w:lineRule="auto"/>
        <w:jc w:val="center"/>
        <w:rPr>
          <w:del w:id="3297" w:author="Author" w:date="2020-02-03T20:52:00Z"/>
          <w:rFonts w:asciiTheme="majorBidi" w:eastAsiaTheme="minorEastAsia" w:hAnsiTheme="majorBidi" w:cstheme="majorBidi"/>
          <w:sz w:val="24"/>
          <w:szCs w:val="24"/>
        </w:rPr>
      </w:pPr>
      <w:del w:id="3298" w:author="Author" w:date="2020-02-03T20:52:00Z">
        <w:r w:rsidRPr="00AA4C99" w:rsidDel="00A326DD">
          <w:rPr>
            <w:rFonts w:asciiTheme="majorBidi" w:eastAsiaTheme="minorEastAsia" w:hAnsiTheme="majorBidi" w:cstheme="majorBidi"/>
            <w:sz w:val="24"/>
            <w:szCs w:val="24"/>
          </w:rPr>
          <w:delText>Wald Tests for Slopes of Tangents Along Edges of Response Surfaces</w:delText>
        </w:r>
      </w:del>
    </w:p>
    <w:tbl>
      <w:tblPr>
        <w:tblStyle w:val="TableGrid"/>
        <w:tblW w:w="9918"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657"/>
        <w:gridCol w:w="760"/>
        <w:gridCol w:w="709"/>
        <w:gridCol w:w="709"/>
        <w:gridCol w:w="709"/>
        <w:gridCol w:w="850"/>
        <w:gridCol w:w="284"/>
        <w:gridCol w:w="713"/>
        <w:gridCol w:w="704"/>
        <w:gridCol w:w="709"/>
        <w:gridCol w:w="567"/>
        <w:gridCol w:w="567"/>
        <w:gridCol w:w="567"/>
      </w:tblGrid>
      <w:tr w:rsidR="0012128E" w:rsidDel="00A326DD" w14:paraId="3BDEF48B" w14:textId="0247AC85" w:rsidTr="000503DC">
        <w:trPr>
          <w:del w:id="3299" w:author="Author" w:date="2020-02-03T20:52:00Z"/>
        </w:trPr>
        <w:tc>
          <w:tcPr>
            <w:tcW w:w="1413" w:type="dxa"/>
            <w:tcBorders>
              <w:top w:val="single" w:sz="4" w:space="0" w:color="auto"/>
              <w:bottom w:val="single" w:sz="4" w:space="0" w:color="auto"/>
            </w:tcBorders>
          </w:tcPr>
          <w:p w14:paraId="622002AD" w14:textId="487F2F73" w:rsidR="0012128E" w:rsidRPr="00FB5733" w:rsidDel="00A326DD" w:rsidRDefault="0012128E" w:rsidP="000503DC">
            <w:pPr>
              <w:jc w:val="center"/>
              <w:rPr>
                <w:del w:id="3300" w:author="Author" w:date="2020-02-03T20:52:00Z"/>
                <w:rFonts w:asciiTheme="majorBidi" w:eastAsiaTheme="minorEastAsia" w:hAnsiTheme="majorBidi" w:cstheme="majorBidi"/>
                <w:sz w:val="18"/>
                <w:szCs w:val="18"/>
              </w:rPr>
            </w:pPr>
            <w:del w:id="3301" w:author="Author" w:date="2020-02-03T20:52:00Z">
              <w:r w:rsidRPr="00FB5733" w:rsidDel="00A326DD">
                <w:rPr>
                  <w:rFonts w:asciiTheme="majorBidi" w:eastAsiaTheme="minorEastAsia" w:hAnsiTheme="majorBidi" w:cstheme="majorBidi"/>
                  <w:sz w:val="18"/>
                  <w:szCs w:val="18"/>
                </w:rPr>
                <w:delText xml:space="preserve">Corresponding </w:delText>
              </w:r>
              <w:r w:rsidDel="00A326DD">
                <w:rPr>
                  <w:rFonts w:asciiTheme="majorBidi" w:eastAsiaTheme="minorEastAsia" w:hAnsiTheme="majorBidi" w:cstheme="majorBidi"/>
                  <w:sz w:val="18"/>
                  <w:szCs w:val="18"/>
                </w:rPr>
                <w:delText>P</w:delText>
              </w:r>
              <w:r w:rsidRPr="00FB5733" w:rsidDel="00A326DD">
                <w:rPr>
                  <w:rFonts w:asciiTheme="majorBidi" w:eastAsiaTheme="minorEastAsia" w:hAnsiTheme="majorBidi" w:cstheme="majorBidi"/>
                  <w:sz w:val="18"/>
                  <w:szCs w:val="18"/>
                </w:rPr>
                <w:delText xml:space="preserve">oint on </w:delText>
              </w:r>
              <w:r w:rsidDel="00A326DD">
                <w:rPr>
                  <w:rFonts w:asciiTheme="majorBidi" w:eastAsiaTheme="minorEastAsia" w:hAnsiTheme="majorBidi" w:cstheme="majorBidi"/>
                  <w:sz w:val="18"/>
                  <w:szCs w:val="18"/>
                </w:rPr>
                <w:delText>R</w:delText>
              </w:r>
              <w:r w:rsidRPr="00FB5733" w:rsidDel="00A326DD">
                <w:rPr>
                  <w:rFonts w:asciiTheme="majorBidi" w:eastAsiaTheme="minorEastAsia" w:hAnsiTheme="majorBidi" w:cstheme="majorBidi"/>
                  <w:sz w:val="18"/>
                  <w:szCs w:val="18"/>
                </w:rPr>
                <w:delText xml:space="preserve">esponse </w:delText>
              </w:r>
              <w:r w:rsidDel="00A326DD">
                <w:rPr>
                  <w:rFonts w:asciiTheme="majorBidi" w:eastAsiaTheme="minorEastAsia" w:hAnsiTheme="majorBidi" w:cstheme="majorBidi"/>
                  <w:sz w:val="18"/>
                  <w:szCs w:val="18"/>
                </w:rPr>
                <w:delText>S</w:delText>
              </w:r>
              <w:r w:rsidRPr="00FB5733" w:rsidDel="00A326DD">
                <w:rPr>
                  <w:rFonts w:asciiTheme="majorBidi" w:eastAsiaTheme="minorEastAsia" w:hAnsiTheme="majorBidi" w:cstheme="majorBidi"/>
                  <w:sz w:val="18"/>
                  <w:szCs w:val="18"/>
                </w:rPr>
                <w:delText>urface</w:delText>
              </w:r>
            </w:del>
          </w:p>
        </w:tc>
        <w:tc>
          <w:tcPr>
            <w:tcW w:w="4394" w:type="dxa"/>
            <w:gridSpan w:val="6"/>
            <w:tcBorders>
              <w:top w:val="single" w:sz="4" w:space="0" w:color="auto"/>
              <w:bottom w:val="single" w:sz="4" w:space="0" w:color="auto"/>
            </w:tcBorders>
          </w:tcPr>
          <w:p w14:paraId="01139EAA" w14:textId="5BF75CFC" w:rsidR="0012128E" w:rsidDel="00A326DD" w:rsidRDefault="0012128E" w:rsidP="000503DC">
            <w:pPr>
              <w:jc w:val="center"/>
              <w:rPr>
                <w:del w:id="3302" w:author="Author" w:date="2020-02-03T20:52:00Z"/>
                <w:rFonts w:asciiTheme="majorBidi" w:eastAsiaTheme="minorEastAsia" w:hAnsiTheme="majorBidi" w:cstheme="majorBidi"/>
                <w:sz w:val="20"/>
                <w:szCs w:val="20"/>
              </w:rPr>
            </w:pPr>
            <w:del w:id="3303" w:author="Author" w:date="2020-02-03T20:52:00Z">
              <w:r w:rsidRPr="00D2047F" w:rsidDel="00A326DD">
                <w:rPr>
                  <w:rFonts w:ascii="TimesNewRomanPSMT" w:hAnsi="TimesNewRomanPSMT" w:cs="TimesNewRomanPSMT"/>
                  <w:sz w:val="20"/>
                  <w:szCs w:val="20"/>
                </w:rPr>
                <w:delText xml:space="preserve"> </w:delText>
              </w:r>
              <w:r w:rsidRPr="00D2047F" w:rsidDel="00A326DD">
                <w:rPr>
                  <w:rFonts w:asciiTheme="majorBidi" w:eastAsiaTheme="minorEastAsia" w:hAnsiTheme="majorBidi" w:cstheme="majorBidi"/>
                  <w:sz w:val="20"/>
                  <w:szCs w:val="20"/>
                </w:rPr>
                <w:delText xml:space="preserve">When </w:delText>
              </w:r>
              <w:r w:rsidRPr="00D201CF" w:rsidDel="00A326DD">
                <w:rPr>
                  <w:rFonts w:asciiTheme="majorBidi" w:eastAsiaTheme="minorEastAsia" w:hAnsiTheme="majorBidi" w:cstheme="majorBidi"/>
                  <w:sz w:val="20"/>
                  <w:szCs w:val="20"/>
                </w:rPr>
                <w:delText>Y</w:delText>
              </w:r>
              <w:r w:rsidRPr="00D2047F" w:rsidDel="00A326DD">
                <w:rPr>
                  <w:rFonts w:asciiTheme="majorBidi" w:eastAsiaTheme="minorEastAsia" w:hAnsiTheme="majorBidi" w:cstheme="majorBidi"/>
                  <w:i/>
                  <w:iCs/>
                  <w:sz w:val="20"/>
                  <w:szCs w:val="20"/>
                </w:rPr>
                <w:delText xml:space="preserve"> </w:delText>
              </w:r>
              <w:r w:rsidRPr="00D2047F" w:rsidDel="00A326DD">
                <w:rPr>
                  <w:rFonts w:asciiTheme="majorBidi" w:eastAsiaTheme="minorEastAsia" w:hAnsiTheme="majorBidi" w:cstheme="majorBidi"/>
                  <w:sz w:val="20"/>
                  <w:szCs w:val="20"/>
                </w:rPr>
                <w:delText>(</w:delText>
              </w:r>
              <w:r w:rsidDel="00A326DD">
                <w:rPr>
                  <w:rFonts w:asciiTheme="majorBidi" w:eastAsiaTheme="minorEastAsia" w:hAnsiTheme="majorBidi" w:cstheme="majorBidi"/>
                  <w:sz w:val="20"/>
                  <w:szCs w:val="20"/>
                </w:rPr>
                <w:delText>global identity</w:delText>
              </w:r>
              <w:r w:rsidRPr="00D2047F" w:rsidDel="00A326DD">
                <w:rPr>
                  <w:rFonts w:asciiTheme="majorBidi" w:eastAsiaTheme="minorEastAsia" w:hAnsiTheme="majorBidi" w:cstheme="majorBidi"/>
                  <w:sz w:val="20"/>
                  <w:szCs w:val="20"/>
                </w:rPr>
                <w:delText>) = –</w:delText>
              </w:r>
              <w:r w:rsidDel="00A326DD">
                <w:rPr>
                  <w:rFonts w:asciiTheme="majorBidi" w:eastAsiaTheme="minorEastAsia" w:hAnsiTheme="majorBidi" w:cstheme="majorBidi"/>
                  <w:sz w:val="20"/>
                  <w:szCs w:val="20"/>
                </w:rPr>
                <w:delText>2</w:delText>
              </w:r>
            </w:del>
          </w:p>
          <w:p w14:paraId="68BA7DE0" w14:textId="185B76DF" w:rsidR="0012128E" w:rsidDel="00A326DD" w:rsidRDefault="0012128E" w:rsidP="000503DC">
            <w:pPr>
              <w:jc w:val="center"/>
              <w:rPr>
                <w:del w:id="3304" w:author="Author" w:date="2020-02-03T20:52:00Z"/>
                <w:rFonts w:asciiTheme="majorBidi" w:eastAsiaTheme="minorEastAsia" w:hAnsiTheme="majorBidi" w:cstheme="majorBidi"/>
                <w:sz w:val="20"/>
                <w:szCs w:val="20"/>
              </w:rPr>
            </w:pPr>
            <w:del w:id="3305" w:author="Author" w:date="2020-02-03T20:52:00Z">
              <w:r w:rsidDel="00A326DD">
                <w:rPr>
                  <w:rFonts w:asciiTheme="majorBidi" w:eastAsiaTheme="minorEastAsia" w:hAnsiTheme="majorBidi" w:cstheme="majorBidi"/>
                  <w:sz w:val="20"/>
                  <w:szCs w:val="20"/>
                </w:rPr>
                <w:delText>C</w:delText>
              </w:r>
              <w:r w:rsidDel="00A326DD">
                <w:rPr>
                  <w:rFonts w:asciiTheme="majorBidi" w:eastAsiaTheme="minorEastAsia" w:hAnsiTheme="majorBidi" w:cstheme="majorBidi"/>
                  <w:noProof/>
                  <w:sz w:val="20"/>
                  <w:szCs w:val="20"/>
                  <w:lang w:bidi="ar-SA"/>
                  <w:rPrChange w:id="3306" w:author="Unknown">
                    <w:rPr>
                      <w:noProof/>
                      <w:lang w:bidi="ar-SA"/>
                    </w:rPr>
                  </w:rPrChange>
                </w:rPr>
                <w:drawing>
                  <wp:inline distT="0" distB="0" distL="0" distR="0" wp14:anchorId="6BA6A284" wp14:editId="72B586F4">
                    <wp:extent cx="1792605" cy="158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2605" cy="158750"/>
                            </a:xfrm>
                            <a:prstGeom prst="rect">
                              <a:avLst/>
                            </a:prstGeom>
                            <a:noFill/>
                          </pic:spPr>
                        </pic:pic>
                      </a:graphicData>
                    </a:graphic>
                  </wp:inline>
                </w:drawing>
              </w:r>
              <w:r w:rsidDel="00A326DD">
                <w:rPr>
                  <w:rFonts w:asciiTheme="majorBidi" w:eastAsiaTheme="minorEastAsia" w:hAnsiTheme="majorBidi" w:cstheme="majorBidi"/>
                  <w:sz w:val="20"/>
                  <w:szCs w:val="20"/>
                </w:rPr>
                <w:delText>D</w:delText>
              </w:r>
            </w:del>
          </w:p>
          <w:p w14:paraId="557BFB54" w14:textId="507AF0E6" w:rsidR="0012128E" w:rsidRPr="00D2047F" w:rsidDel="00A326DD" w:rsidRDefault="0012128E" w:rsidP="000503DC">
            <w:pPr>
              <w:rPr>
                <w:del w:id="3307" w:author="Author" w:date="2020-02-03T20:52:00Z"/>
                <w:rFonts w:asciiTheme="majorBidi" w:eastAsiaTheme="minorEastAsia" w:hAnsiTheme="majorBidi" w:cstheme="majorBidi"/>
                <w:sz w:val="20"/>
                <w:szCs w:val="20"/>
              </w:rPr>
            </w:pPr>
            <w:del w:id="3308" w:author="Author" w:date="2020-02-03T20:52:00Z">
              <w:r w:rsidDel="00A326DD">
                <w:rPr>
                  <w:rFonts w:asciiTheme="majorBidi" w:eastAsiaTheme="minorEastAsia" w:hAnsiTheme="majorBidi" w:cstheme="majorBidi"/>
                  <w:sz w:val="20"/>
                  <w:szCs w:val="20"/>
                </w:rPr>
                <w:delText xml:space="preserve">   (</w:delText>
              </w:r>
              <w:r w:rsidRPr="00D201CF" w:rsidDel="00A326DD">
                <w:rPr>
                  <w:rFonts w:asciiTheme="majorBidi" w:eastAsiaTheme="minorEastAsia" w:hAnsiTheme="majorBidi" w:cstheme="majorBidi"/>
                  <w:sz w:val="20"/>
                  <w:szCs w:val="20"/>
                </w:rPr>
                <w:delText>Marginal)</w:delText>
              </w:r>
              <w:r w:rsidDel="00A326DD">
                <w:rPr>
                  <w:rFonts w:asciiTheme="majorBidi" w:eastAsiaTheme="minorEastAsia" w:hAnsiTheme="majorBidi" w:cstheme="majorBidi"/>
                  <w:sz w:val="20"/>
                  <w:szCs w:val="20"/>
                </w:rPr>
                <w:delText xml:space="preserve">                                             (Local)</w:delText>
              </w:r>
            </w:del>
          </w:p>
        </w:tc>
        <w:tc>
          <w:tcPr>
            <w:tcW w:w="284" w:type="dxa"/>
            <w:tcBorders>
              <w:top w:val="single" w:sz="4" w:space="0" w:color="auto"/>
              <w:bottom w:val="single" w:sz="4" w:space="0" w:color="auto"/>
            </w:tcBorders>
          </w:tcPr>
          <w:p w14:paraId="10659B9D" w14:textId="17788824" w:rsidR="0012128E" w:rsidRPr="00D2047F" w:rsidDel="00A326DD" w:rsidRDefault="0012128E" w:rsidP="000503DC">
            <w:pPr>
              <w:spacing w:line="480" w:lineRule="auto"/>
              <w:jc w:val="center"/>
              <w:rPr>
                <w:del w:id="3309" w:author="Author" w:date="2020-02-03T20:52:00Z"/>
                <w:rFonts w:asciiTheme="majorBidi" w:eastAsiaTheme="minorEastAsia" w:hAnsiTheme="majorBidi" w:cstheme="majorBidi"/>
                <w:sz w:val="20"/>
                <w:szCs w:val="20"/>
              </w:rPr>
            </w:pPr>
          </w:p>
        </w:tc>
        <w:tc>
          <w:tcPr>
            <w:tcW w:w="3827" w:type="dxa"/>
            <w:gridSpan w:val="6"/>
            <w:tcBorders>
              <w:top w:val="single" w:sz="4" w:space="0" w:color="auto"/>
              <w:bottom w:val="single" w:sz="4" w:space="0" w:color="auto"/>
            </w:tcBorders>
          </w:tcPr>
          <w:p w14:paraId="250F7E33" w14:textId="78379D12" w:rsidR="0012128E" w:rsidDel="00A326DD" w:rsidRDefault="0012128E" w:rsidP="000503DC">
            <w:pPr>
              <w:jc w:val="center"/>
              <w:rPr>
                <w:del w:id="3310" w:author="Author" w:date="2020-02-03T20:52:00Z"/>
                <w:rFonts w:asciiTheme="majorBidi" w:eastAsiaTheme="minorEastAsia" w:hAnsiTheme="majorBidi" w:cstheme="majorBidi"/>
                <w:sz w:val="20"/>
                <w:szCs w:val="20"/>
              </w:rPr>
            </w:pPr>
            <w:del w:id="3311" w:author="Author" w:date="2020-02-03T20:52:00Z">
              <w:r w:rsidRPr="00D2047F" w:rsidDel="00A326DD">
                <w:rPr>
                  <w:rFonts w:asciiTheme="majorBidi" w:eastAsiaTheme="minorEastAsia" w:hAnsiTheme="majorBidi" w:cstheme="majorBidi"/>
                  <w:sz w:val="20"/>
                  <w:szCs w:val="20"/>
                </w:rPr>
                <w:delText xml:space="preserve">When </w:delText>
              </w:r>
              <w:r w:rsidRPr="00D201CF" w:rsidDel="00A326DD">
                <w:rPr>
                  <w:rFonts w:asciiTheme="majorBidi" w:eastAsiaTheme="minorEastAsia" w:hAnsiTheme="majorBidi" w:cstheme="majorBidi"/>
                  <w:sz w:val="20"/>
                  <w:szCs w:val="20"/>
                </w:rPr>
                <w:delText>Y</w:delText>
              </w:r>
              <w:r w:rsidRPr="00D2047F" w:rsidDel="00A326DD">
                <w:rPr>
                  <w:rFonts w:asciiTheme="majorBidi" w:eastAsiaTheme="minorEastAsia" w:hAnsiTheme="majorBidi" w:cstheme="majorBidi"/>
                  <w:i/>
                  <w:iCs/>
                  <w:sz w:val="20"/>
                  <w:szCs w:val="20"/>
                </w:rPr>
                <w:delText xml:space="preserve"> </w:delText>
              </w:r>
              <w:r w:rsidRPr="00D2047F" w:rsidDel="00A326DD">
                <w:rPr>
                  <w:rFonts w:asciiTheme="majorBidi" w:eastAsiaTheme="minorEastAsia" w:hAnsiTheme="majorBidi" w:cstheme="majorBidi"/>
                  <w:sz w:val="20"/>
                  <w:szCs w:val="20"/>
                </w:rPr>
                <w:delText>(</w:delText>
              </w:r>
              <w:r w:rsidDel="00A326DD">
                <w:rPr>
                  <w:rFonts w:asciiTheme="majorBidi" w:eastAsiaTheme="minorEastAsia" w:hAnsiTheme="majorBidi" w:cstheme="majorBidi"/>
                  <w:sz w:val="20"/>
                  <w:szCs w:val="20"/>
                </w:rPr>
                <w:delText>global identity</w:delText>
              </w:r>
              <w:r w:rsidRPr="00D2047F" w:rsidDel="00A326DD">
                <w:rPr>
                  <w:rFonts w:asciiTheme="majorBidi" w:eastAsiaTheme="minorEastAsia" w:hAnsiTheme="majorBidi" w:cstheme="majorBidi"/>
                  <w:sz w:val="20"/>
                  <w:szCs w:val="20"/>
                </w:rPr>
                <w:delText xml:space="preserve">) = </w:delText>
              </w:r>
              <w:r w:rsidDel="00A326DD">
                <w:rPr>
                  <w:rFonts w:asciiTheme="majorBidi" w:eastAsiaTheme="minorEastAsia" w:hAnsiTheme="majorBidi" w:cstheme="majorBidi"/>
                  <w:sz w:val="20"/>
                  <w:szCs w:val="20"/>
                </w:rPr>
                <w:delText>3</w:delText>
              </w:r>
            </w:del>
          </w:p>
          <w:p w14:paraId="5E692BCA" w14:textId="5A54F456" w:rsidR="0012128E" w:rsidDel="00A326DD" w:rsidRDefault="0012128E" w:rsidP="000503DC">
            <w:pPr>
              <w:tabs>
                <w:tab w:val="left" w:pos="3023"/>
                <w:tab w:val="right" w:pos="3611"/>
              </w:tabs>
              <w:rPr>
                <w:del w:id="3312" w:author="Author" w:date="2020-02-03T20:52:00Z"/>
                <w:rFonts w:asciiTheme="majorBidi" w:eastAsiaTheme="minorEastAsia" w:hAnsiTheme="majorBidi" w:cstheme="majorBidi"/>
                <w:sz w:val="20"/>
                <w:szCs w:val="20"/>
              </w:rPr>
            </w:pPr>
            <w:del w:id="3313" w:author="Author" w:date="2020-02-03T20:52:00Z">
              <w:r w:rsidDel="00A326DD">
                <w:rPr>
                  <w:rFonts w:asciiTheme="majorBidi" w:eastAsiaTheme="minorEastAsia" w:hAnsiTheme="majorBidi" w:cstheme="majorBidi"/>
                  <w:noProof/>
                  <w:sz w:val="20"/>
                  <w:szCs w:val="20"/>
                  <w:lang w:bidi="ar-SA"/>
                  <w:rPrChange w:id="3314" w:author="Unknown">
                    <w:rPr>
                      <w:noProof/>
                      <w:lang w:bidi="ar-SA"/>
                    </w:rPr>
                  </w:rPrChange>
                </w:rPr>
                <mc:AlternateContent>
                  <mc:Choice Requires="wps">
                    <w:drawing>
                      <wp:anchor distT="0" distB="0" distL="114300" distR="114300" simplePos="0" relativeHeight="251692032" behindDoc="0" locked="0" layoutInCell="1" allowOverlap="1" wp14:anchorId="39073926" wp14:editId="6528400B">
                        <wp:simplePos x="0" y="0"/>
                        <wp:positionH relativeFrom="column">
                          <wp:posOffset>273685</wp:posOffset>
                        </wp:positionH>
                        <wp:positionV relativeFrom="paragraph">
                          <wp:posOffset>76763</wp:posOffset>
                        </wp:positionV>
                        <wp:extent cx="1628775" cy="4445"/>
                        <wp:effectExtent l="38100" t="76200" r="85725" b="90805"/>
                        <wp:wrapNone/>
                        <wp:docPr id="22" name="Straight Arrow Connector 22"/>
                        <wp:cNvGraphicFramePr/>
                        <a:graphic xmlns:a="http://schemas.openxmlformats.org/drawingml/2006/main">
                          <a:graphicData uri="http://schemas.microsoft.com/office/word/2010/wordprocessingShape">
                            <wps:wsp>
                              <wps:cNvCnPr/>
                              <wps:spPr>
                                <a:xfrm>
                                  <a:off x="0" y="0"/>
                                  <a:ext cx="1628775" cy="4445"/>
                                </a:xfrm>
                                <a:prstGeom prst="straightConnector1">
                                  <a:avLst/>
                                </a:prstGeom>
                                <a:noFill/>
                                <a:ln w="9525" cap="flat" cmpd="sng" algn="ctr">
                                  <a:solidFill>
                                    <a:srgbClr val="4F81BD">
                                      <a:shade val="95000"/>
                                      <a:satMod val="105000"/>
                                    </a:srgbClr>
                                  </a:solidFill>
                                  <a:prstDash val="solid"/>
                                  <a:headEnd type="triangle"/>
                                  <a:tailEnd type="triangle"/>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shapetype w14:anchorId="40E2064F" id="_x0000_t32" coordsize="21600,21600" o:spt="32" o:oned="t" path="m,l21600,21600e" filled="f">
                        <v:path arrowok="t" fillok="f" o:connecttype="none"/>
                        <o:lock v:ext="edit" shapetype="t"/>
                      </v:shapetype>
                      <v:shape id="Straight Arrow Connector 22" o:spid="_x0000_s1026" type="#_x0000_t32" style="position:absolute;margin-left:21.55pt;margin-top:6.05pt;width:128.25pt;height:.3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" strokecolor="#4a7ebb">
                        <v:stroke startarrow="block" endarrow="block"/>
                      </v:shape>
                    </w:pict>
                  </mc:Fallback>
                </mc:AlternateContent>
              </w:r>
              <w:r w:rsidDel="00A326DD">
                <w:rPr>
                  <w:rFonts w:asciiTheme="majorBidi" w:eastAsiaTheme="minorEastAsia" w:hAnsiTheme="majorBidi" w:cstheme="majorBidi"/>
                  <w:sz w:val="20"/>
                  <w:szCs w:val="20"/>
                </w:rPr>
                <w:delText xml:space="preserve">     B</w:delText>
              </w:r>
              <w:r w:rsidDel="00A326DD">
                <w:rPr>
                  <w:rFonts w:asciiTheme="majorBidi" w:eastAsiaTheme="minorEastAsia" w:hAnsiTheme="majorBidi" w:cstheme="majorBidi"/>
                  <w:sz w:val="20"/>
                  <w:szCs w:val="20"/>
                </w:rPr>
                <w:tab/>
                <w:delText>A</w:delText>
              </w:r>
            </w:del>
          </w:p>
          <w:p w14:paraId="03C1C63E" w14:textId="7A17E8B7" w:rsidR="0012128E" w:rsidRPr="00C02BBB" w:rsidDel="00A326DD" w:rsidRDefault="0012128E" w:rsidP="000503DC">
            <w:pPr>
              <w:tabs>
                <w:tab w:val="left" w:pos="3023"/>
                <w:tab w:val="right" w:pos="3611"/>
              </w:tabs>
              <w:rPr>
                <w:del w:id="3315" w:author="Author" w:date="2020-02-03T20:52:00Z"/>
                <w:rFonts w:asciiTheme="majorBidi" w:eastAsiaTheme="minorEastAsia" w:hAnsiTheme="majorBidi" w:cstheme="majorBidi"/>
                <w:sz w:val="20"/>
                <w:szCs w:val="20"/>
              </w:rPr>
            </w:pPr>
            <w:del w:id="3316" w:author="Author" w:date="2020-02-03T20:52:00Z">
              <w:r w:rsidDel="00A326DD">
                <w:rPr>
                  <w:rFonts w:asciiTheme="majorBidi" w:eastAsiaTheme="minorEastAsia" w:hAnsiTheme="majorBidi" w:cstheme="majorBidi"/>
                  <w:sz w:val="20"/>
                  <w:szCs w:val="20"/>
                </w:rPr>
                <w:delText>(Global)                                           (Glocal)</w:delText>
              </w:r>
              <w:r w:rsidDel="00A326DD">
                <w:rPr>
                  <w:rFonts w:asciiTheme="majorBidi" w:eastAsiaTheme="minorEastAsia" w:hAnsiTheme="majorBidi" w:cstheme="majorBidi"/>
                  <w:sz w:val="20"/>
                  <w:szCs w:val="20"/>
                </w:rPr>
                <w:tab/>
              </w:r>
            </w:del>
          </w:p>
        </w:tc>
      </w:tr>
      <w:tr w:rsidR="0012128E" w:rsidDel="00A326DD" w14:paraId="230E4811" w14:textId="4DBD2F69" w:rsidTr="000503DC">
        <w:trPr>
          <w:trHeight w:val="692"/>
          <w:del w:id="3317" w:author="Author" w:date="2020-02-03T20:52:00Z"/>
        </w:trPr>
        <w:tc>
          <w:tcPr>
            <w:tcW w:w="1413" w:type="dxa"/>
            <w:tcBorders>
              <w:top w:val="single" w:sz="4" w:space="0" w:color="auto"/>
            </w:tcBorders>
            <w:vAlign w:val="center"/>
          </w:tcPr>
          <w:p w14:paraId="73583EED" w14:textId="7C083FB3" w:rsidR="0012128E" w:rsidRPr="00FB5733" w:rsidDel="00A326DD" w:rsidRDefault="0012128E" w:rsidP="000503DC">
            <w:pPr>
              <w:jc w:val="center"/>
              <w:rPr>
                <w:del w:id="3318" w:author="Author" w:date="2020-02-03T20:52:00Z"/>
                <w:rFonts w:asciiTheme="majorBidi" w:eastAsiaTheme="minorEastAsia" w:hAnsiTheme="majorBidi" w:cstheme="majorBidi"/>
                <w:sz w:val="18"/>
                <w:szCs w:val="18"/>
              </w:rPr>
            </w:pPr>
            <w:del w:id="3319" w:author="Author" w:date="2020-02-03T20:52:00Z">
              <w:r w:rsidDel="00A326DD">
                <w:rPr>
                  <w:rFonts w:asciiTheme="majorBidi" w:eastAsiaTheme="minorEastAsia" w:hAnsiTheme="majorBidi" w:cstheme="majorBidi"/>
                  <w:sz w:val="18"/>
                  <w:szCs w:val="18"/>
                </w:rPr>
                <w:delText>Local Identity (x)</w:delText>
              </w:r>
            </w:del>
          </w:p>
        </w:tc>
        <w:tc>
          <w:tcPr>
            <w:tcW w:w="657" w:type="dxa"/>
            <w:tcBorders>
              <w:top w:val="single" w:sz="4" w:space="0" w:color="auto"/>
            </w:tcBorders>
            <w:vAlign w:val="center"/>
          </w:tcPr>
          <w:p w14:paraId="1B730069" w14:textId="6380A00D" w:rsidR="0012128E" w:rsidRPr="00854A95" w:rsidDel="00A326DD" w:rsidRDefault="0012128E" w:rsidP="000503DC">
            <w:pPr>
              <w:spacing w:line="480" w:lineRule="auto"/>
              <w:jc w:val="center"/>
              <w:rPr>
                <w:del w:id="3320" w:author="Author" w:date="2020-02-03T20:52:00Z"/>
                <w:rFonts w:asciiTheme="majorBidi" w:eastAsiaTheme="minorEastAsia" w:hAnsiTheme="majorBidi" w:cstheme="majorBidi"/>
                <w:sz w:val="18"/>
                <w:szCs w:val="18"/>
              </w:rPr>
            </w:pPr>
            <w:del w:id="3321" w:author="Author" w:date="2020-02-03T20:52:00Z">
              <w:r w:rsidRPr="00854A95" w:rsidDel="00A326DD">
                <w:rPr>
                  <w:rFonts w:asciiTheme="majorBidi" w:eastAsiaTheme="minorEastAsia" w:hAnsiTheme="majorBidi" w:cstheme="majorBidi"/>
                  <w:sz w:val="18"/>
                  <w:szCs w:val="18"/>
                </w:rPr>
                <w:delText>X= -2</w:delText>
              </w:r>
            </w:del>
          </w:p>
        </w:tc>
        <w:tc>
          <w:tcPr>
            <w:tcW w:w="760" w:type="dxa"/>
            <w:tcBorders>
              <w:top w:val="single" w:sz="4" w:space="0" w:color="auto"/>
            </w:tcBorders>
            <w:vAlign w:val="center"/>
          </w:tcPr>
          <w:p w14:paraId="25E38ECB" w14:textId="5888ED76" w:rsidR="0012128E" w:rsidRPr="00854A95" w:rsidDel="00A326DD" w:rsidRDefault="0012128E" w:rsidP="000503DC">
            <w:pPr>
              <w:spacing w:line="480" w:lineRule="auto"/>
              <w:jc w:val="center"/>
              <w:rPr>
                <w:del w:id="3322" w:author="Author" w:date="2020-02-03T20:52:00Z"/>
                <w:rFonts w:asciiTheme="majorBidi" w:eastAsiaTheme="minorEastAsia" w:hAnsiTheme="majorBidi" w:cstheme="majorBidi"/>
                <w:sz w:val="18"/>
                <w:szCs w:val="18"/>
              </w:rPr>
            </w:pPr>
            <w:del w:id="3323" w:author="Author" w:date="2020-02-03T20:52:00Z">
              <w:r w:rsidRPr="00854A95" w:rsidDel="00A326DD">
                <w:rPr>
                  <w:rFonts w:asciiTheme="majorBidi" w:eastAsiaTheme="minorEastAsia" w:hAnsiTheme="majorBidi" w:cstheme="majorBidi"/>
                  <w:sz w:val="18"/>
                  <w:szCs w:val="18"/>
                </w:rPr>
                <w:delText>X= -1</w:delText>
              </w:r>
            </w:del>
          </w:p>
        </w:tc>
        <w:tc>
          <w:tcPr>
            <w:tcW w:w="709" w:type="dxa"/>
            <w:tcBorders>
              <w:top w:val="single" w:sz="4" w:space="0" w:color="auto"/>
            </w:tcBorders>
            <w:vAlign w:val="center"/>
          </w:tcPr>
          <w:p w14:paraId="25E9C2A3" w14:textId="180AA06F" w:rsidR="0012128E" w:rsidRPr="00854A95" w:rsidDel="00A326DD" w:rsidRDefault="0012128E" w:rsidP="000503DC">
            <w:pPr>
              <w:spacing w:line="480" w:lineRule="auto"/>
              <w:jc w:val="center"/>
              <w:rPr>
                <w:del w:id="3324" w:author="Author" w:date="2020-02-03T20:52:00Z"/>
                <w:rFonts w:asciiTheme="majorBidi" w:eastAsiaTheme="minorEastAsia" w:hAnsiTheme="majorBidi" w:cstheme="majorBidi"/>
                <w:sz w:val="18"/>
                <w:szCs w:val="18"/>
              </w:rPr>
            </w:pPr>
            <w:del w:id="3325" w:author="Author" w:date="2020-02-03T20:52:00Z">
              <w:r w:rsidRPr="00854A95" w:rsidDel="00A326DD">
                <w:rPr>
                  <w:rFonts w:asciiTheme="majorBidi" w:eastAsiaTheme="minorEastAsia" w:hAnsiTheme="majorBidi" w:cstheme="majorBidi"/>
                  <w:sz w:val="18"/>
                  <w:szCs w:val="18"/>
                </w:rPr>
                <w:delText>X= 0</w:delText>
              </w:r>
            </w:del>
          </w:p>
        </w:tc>
        <w:tc>
          <w:tcPr>
            <w:tcW w:w="709" w:type="dxa"/>
            <w:tcBorders>
              <w:top w:val="single" w:sz="4" w:space="0" w:color="auto"/>
            </w:tcBorders>
            <w:vAlign w:val="center"/>
          </w:tcPr>
          <w:p w14:paraId="13DCA63C" w14:textId="6AB9909F" w:rsidR="0012128E" w:rsidRPr="00854A95" w:rsidDel="00A326DD" w:rsidRDefault="0012128E" w:rsidP="000503DC">
            <w:pPr>
              <w:spacing w:line="480" w:lineRule="auto"/>
              <w:jc w:val="center"/>
              <w:rPr>
                <w:del w:id="3326" w:author="Author" w:date="2020-02-03T20:52:00Z"/>
                <w:rFonts w:asciiTheme="majorBidi" w:eastAsiaTheme="minorEastAsia" w:hAnsiTheme="majorBidi" w:cstheme="majorBidi"/>
                <w:sz w:val="18"/>
                <w:szCs w:val="18"/>
              </w:rPr>
            </w:pPr>
            <w:del w:id="3327" w:author="Author" w:date="2020-02-03T20:52:00Z">
              <w:r w:rsidRPr="00854A95" w:rsidDel="00A326DD">
                <w:rPr>
                  <w:rFonts w:asciiTheme="majorBidi" w:eastAsiaTheme="minorEastAsia" w:hAnsiTheme="majorBidi" w:cstheme="majorBidi"/>
                  <w:sz w:val="18"/>
                  <w:szCs w:val="18"/>
                </w:rPr>
                <w:delText>X=1</w:delText>
              </w:r>
            </w:del>
          </w:p>
        </w:tc>
        <w:tc>
          <w:tcPr>
            <w:tcW w:w="709" w:type="dxa"/>
            <w:tcBorders>
              <w:top w:val="single" w:sz="4" w:space="0" w:color="auto"/>
            </w:tcBorders>
            <w:vAlign w:val="center"/>
          </w:tcPr>
          <w:p w14:paraId="12E1F60F" w14:textId="6BEE1CD8" w:rsidR="0012128E" w:rsidRPr="00854A95" w:rsidDel="00A326DD" w:rsidRDefault="0012128E" w:rsidP="000503DC">
            <w:pPr>
              <w:spacing w:line="480" w:lineRule="auto"/>
              <w:jc w:val="center"/>
              <w:rPr>
                <w:del w:id="3328" w:author="Author" w:date="2020-02-03T20:52:00Z"/>
                <w:rFonts w:asciiTheme="majorBidi" w:eastAsiaTheme="minorEastAsia" w:hAnsiTheme="majorBidi" w:cstheme="majorBidi"/>
                <w:sz w:val="18"/>
                <w:szCs w:val="18"/>
              </w:rPr>
            </w:pPr>
            <w:del w:id="3329" w:author="Author" w:date="2020-02-03T20:52:00Z">
              <w:r w:rsidRPr="00854A95" w:rsidDel="00A326DD">
                <w:rPr>
                  <w:rFonts w:asciiTheme="majorBidi" w:eastAsiaTheme="minorEastAsia" w:hAnsiTheme="majorBidi" w:cstheme="majorBidi"/>
                  <w:sz w:val="18"/>
                  <w:szCs w:val="18"/>
                </w:rPr>
                <w:delText>X=2</w:delText>
              </w:r>
            </w:del>
          </w:p>
        </w:tc>
        <w:tc>
          <w:tcPr>
            <w:tcW w:w="850" w:type="dxa"/>
            <w:tcBorders>
              <w:top w:val="single" w:sz="4" w:space="0" w:color="auto"/>
            </w:tcBorders>
            <w:vAlign w:val="center"/>
          </w:tcPr>
          <w:p w14:paraId="01A96203" w14:textId="28D578B1" w:rsidR="0012128E" w:rsidRPr="00854A95" w:rsidDel="00A326DD" w:rsidRDefault="0012128E" w:rsidP="000503DC">
            <w:pPr>
              <w:spacing w:line="480" w:lineRule="auto"/>
              <w:jc w:val="center"/>
              <w:rPr>
                <w:del w:id="3330" w:author="Author" w:date="2020-02-03T20:52:00Z"/>
                <w:rFonts w:asciiTheme="majorBidi" w:eastAsiaTheme="minorEastAsia" w:hAnsiTheme="majorBidi" w:cstheme="majorBidi"/>
                <w:sz w:val="18"/>
                <w:szCs w:val="18"/>
              </w:rPr>
            </w:pPr>
            <w:del w:id="3331" w:author="Author" w:date="2020-02-03T20:52:00Z">
              <w:r w:rsidRPr="00854A95" w:rsidDel="00A326DD">
                <w:rPr>
                  <w:rFonts w:asciiTheme="majorBidi" w:eastAsiaTheme="minorEastAsia" w:hAnsiTheme="majorBidi" w:cstheme="majorBidi"/>
                  <w:sz w:val="18"/>
                  <w:szCs w:val="18"/>
                </w:rPr>
                <w:delText>X=3</w:delText>
              </w:r>
            </w:del>
          </w:p>
        </w:tc>
        <w:tc>
          <w:tcPr>
            <w:tcW w:w="284" w:type="dxa"/>
            <w:tcBorders>
              <w:top w:val="single" w:sz="4" w:space="0" w:color="auto"/>
            </w:tcBorders>
            <w:vAlign w:val="center"/>
          </w:tcPr>
          <w:p w14:paraId="5A21C848" w14:textId="2083D946" w:rsidR="0012128E" w:rsidRPr="00854A95" w:rsidDel="00A326DD" w:rsidRDefault="0012128E" w:rsidP="000503DC">
            <w:pPr>
              <w:spacing w:line="480" w:lineRule="auto"/>
              <w:jc w:val="center"/>
              <w:rPr>
                <w:del w:id="3332" w:author="Author" w:date="2020-02-03T20:52:00Z"/>
                <w:rFonts w:asciiTheme="majorBidi" w:eastAsiaTheme="minorEastAsia" w:hAnsiTheme="majorBidi" w:cstheme="majorBidi"/>
                <w:sz w:val="18"/>
                <w:szCs w:val="18"/>
              </w:rPr>
            </w:pPr>
          </w:p>
        </w:tc>
        <w:tc>
          <w:tcPr>
            <w:tcW w:w="713" w:type="dxa"/>
            <w:tcBorders>
              <w:top w:val="single" w:sz="4" w:space="0" w:color="auto"/>
            </w:tcBorders>
            <w:vAlign w:val="center"/>
          </w:tcPr>
          <w:p w14:paraId="5D0D5F07" w14:textId="7D330407" w:rsidR="0012128E" w:rsidRPr="00854A95" w:rsidDel="00A326DD" w:rsidRDefault="0012128E" w:rsidP="000503DC">
            <w:pPr>
              <w:spacing w:line="480" w:lineRule="auto"/>
              <w:jc w:val="center"/>
              <w:rPr>
                <w:del w:id="3333" w:author="Author" w:date="2020-02-03T20:52:00Z"/>
                <w:rFonts w:asciiTheme="majorBidi" w:eastAsiaTheme="minorEastAsia" w:hAnsiTheme="majorBidi" w:cstheme="majorBidi"/>
                <w:sz w:val="18"/>
                <w:szCs w:val="18"/>
              </w:rPr>
            </w:pPr>
            <w:del w:id="3334" w:author="Author" w:date="2020-02-03T20:52:00Z">
              <w:r w:rsidRPr="00854A95" w:rsidDel="00A326DD">
                <w:rPr>
                  <w:rFonts w:asciiTheme="majorBidi" w:eastAsiaTheme="minorEastAsia" w:hAnsiTheme="majorBidi" w:cstheme="majorBidi"/>
                  <w:sz w:val="18"/>
                  <w:szCs w:val="18"/>
                </w:rPr>
                <w:delText>X= -2</w:delText>
              </w:r>
            </w:del>
          </w:p>
        </w:tc>
        <w:tc>
          <w:tcPr>
            <w:tcW w:w="704" w:type="dxa"/>
            <w:tcBorders>
              <w:top w:val="single" w:sz="4" w:space="0" w:color="auto"/>
            </w:tcBorders>
            <w:vAlign w:val="center"/>
          </w:tcPr>
          <w:p w14:paraId="650371EC" w14:textId="292E8A30" w:rsidR="0012128E" w:rsidRPr="00854A95" w:rsidDel="00A326DD" w:rsidRDefault="0012128E" w:rsidP="000503DC">
            <w:pPr>
              <w:spacing w:line="480" w:lineRule="auto"/>
              <w:jc w:val="center"/>
              <w:rPr>
                <w:del w:id="3335" w:author="Author" w:date="2020-02-03T20:52:00Z"/>
                <w:rFonts w:asciiTheme="majorBidi" w:eastAsiaTheme="minorEastAsia" w:hAnsiTheme="majorBidi" w:cstheme="majorBidi"/>
                <w:sz w:val="18"/>
                <w:szCs w:val="18"/>
              </w:rPr>
            </w:pPr>
            <w:del w:id="3336" w:author="Author" w:date="2020-02-03T20:52:00Z">
              <w:r w:rsidRPr="00854A95" w:rsidDel="00A326DD">
                <w:rPr>
                  <w:rFonts w:asciiTheme="majorBidi" w:eastAsiaTheme="minorEastAsia" w:hAnsiTheme="majorBidi" w:cstheme="majorBidi"/>
                  <w:sz w:val="18"/>
                  <w:szCs w:val="18"/>
                </w:rPr>
                <w:delText>X= -1</w:delText>
              </w:r>
            </w:del>
          </w:p>
        </w:tc>
        <w:tc>
          <w:tcPr>
            <w:tcW w:w="709" w:type="dxa"/>
            <w:tcBorders>
              <w:top w:val="single" w:sz="4" w:space="0" w:color="auto"/>
            </w:tcBorders>
            <w:vAlign w:val="center"/>
          </w:tcPr>
          <w:p w14:paraId="50365788" w14:textId="797820D6" w:rsidR="0012128E" w:rsidRPr="00854A95" w:rsidDel="00A326DD" w:rsidRDefault="0012128E" w:rsidP="000503DC">
            <w:pPr>
              <w:spacing w:line="480" w:lineRule="auto"/>
              <w:jc w:val="center"/>
              <w:rPr>
                <w:del w:id="3337" w:author="Author" w:date="2020-02-03T20:52:00Z"/>
                <w:rFonts w:asciiTheme="majorBidi" w:eastAsiaTheme="minorEastAsia" w:hAnsiTheme="majorBidi" w:cstheme="majorBidi"/>
                <w:sz w:val="18"/>
                <w:szCs w:val="18"/>
              </w:rPr>
            </w:pPr>
            <w:del w:id="3338" w:author="Author" w:date="2020-02-03T20:52:00Z">
              <w:r w:rsidRPr="00854A95" w:rsidDel="00A326DD">
                <w:rPr>
                  <w:rFonts w:asciiTheme="majorBidi" w:eastAsiaTheme="minorEastAsia" w:hAnsiTheme="majorBidi" w:cstheme="majorBidi"/>
                  <w:sz w:val="18"/>
                  <w:szCs w:val="18"/>
                </w:rPr>
                <w:delText>X= 0</w:delText>
              </w:r>
            </w:del>
          </w:p>
        </w:tc>
        <w:tc>
          <w:tcPr>
            <w:tcW w:w="567" w:type="dxa"/>
            <w:tcBorders>
              <w:top w:val="single" w:sz="4" w:space="0" w:color="auto"/>
            </w:tcBorders>
            <w:vAlign w:val="center"/>
          </w:tcPr>
          <w:p w14:paraId="4FC8CC5B" w14:textId="1090A3F0" w:rsidR="0012128E" w:rsidRPr="00854A95" w:rsidDel="00A326DD" w:rsidRDefault="0012128E" w:rsidP="000503DC">
            <w:pPr>
              <w:spacing w:line="480" w:lineRule="auto"/>
              <w:jc w:val="center"/>
              <w:rPr>
                <w:del w:id="3339" w:author="Author" w:date="2020-02-03T20:52:00Z"/>
                <w:rFonts w:asciiTheme="majorBidi" w:eastAsiaTheme="minorEastAsia" w:hAnsiTheme="majorBidi" w:cstheme="majorBidi"/>
                <w:sz w:val="18"/>
                <w:szCs w:val="18"/>
              </w:rPr>
            </w:pPr>
            <w:del w:id="3340" w:author="Author" w:date="2020-02-03T20:52:00Z">
              <w:r w:rsidRPr="00854A95" w:rsidDel="00A326DD">
                <w:rPr>
                  <w:rFonts w:asciiTheme="majorBidi" w:eastAsiaTheme="minorEastAsia" w:hAnsiTheme="majorBidi" w:cstheme="majorBidi"/>
                  <w:sz w:val="18"/>
                  <w:szCs w:val="18"/>
                </w:rPr>
                <w:delText>X=1</w:delText>
              </w:r>
            </w:del>
          </w:p>
        </w:tc>
        <w:tc>
          <w:tcPr>
            <w:tcW w:w="567" w:type="dxa"/>
            <w:tcBorders>
              <w:top w:val="single" w:sz="4" w:space="0" w:color="auto"/>
            </w:tcBorders>
            <w:vAlign w:val="center"/>
          </w:tcPr>
          <w:p w14:paraId="655491A1" w14:textId="17EDDAC6" w:rsidR="0012128E" w:rsidRPr="00854A95" w:rsidDel="00A326DD" w:rsidRDefault="0012128E" w:rsidP="000503DC">
            <w:pPr>
              <w:spacing w:line="480" w:lineRule="auto"/>
              <w:jc w:val="center"/>
              <w:rPr>
                <w:del w:id="3341" w:author="Author" w:date="2020-02-03T20:52:00Z"/>
                <w:rFonts w:asciiTheme="majorBidi" w:eastAsiaTheme="minorEastAsia" w:hAnsiTheme="majorBidi" w:cstheme="majorBidi"/>
                <w:sz w:val="18"/>
                <w:szCs w:val="18"/>
              </w:rPr>
            </w:pPr>
            <w:del w:id="3342" w:author="Author" w:date="2020-02-03T20:52:00Z">
              <w:r w:rsidRPr="00854A95" w:rsidDel="00A326DD">
                <w:rPr>
                  <w:rFonts w:asciiTheme="majorBidi" w:eastAsiaTheme="minorEastAsia" w:hAnsiTheme="majorBidi" w:cstheme="majorBidi"/>
                  <w:sz w:val="18"/>
                  <w:szCs w:val="18"/>
                </w:rPr>
                <w:delText>X=2</w:delText>
              </w:r>
            </w:del>
          </w:p>
        </w:tc>
        <w:tc>
          <w:tcPr>
            <w:tcW w:w="567" w:type="dxa"/>
            <w:tcBorders>
              <w:top w:val="single" w:sz="4" w:space="0" w:color="auto"/>
            </w:tcBorders>
            <w:vAlign w:val="center"/>
          </w:tcPr>
          <w:p w14:paraId="7863ADC5" w14:textId="1AEE9455" w:rsidR="0012128E" w:rsidRPr="00854A95" w:rsidDel="00A326DD" w:rsidRDefault="0012128E" w:rsidP="000503DC">
            <w:pPr>
              <w:spacing w:line="480" w:lineRule="auto"/>
              <w:jc w:val="center"/>
              <w:rPr>
                <w:del w:id="3343" w:author="Author" w:date="2020-02-03T20:52:00Z"/>
                <w:rFonts w:asciiTheme="majorBidi" w:eastAsiaTheme="minorEastAsia" w:hAnsiTheme="majorBidi" w:cstheme="majorBidi"/>
                <w:sz w:val="18"/>
                <w:szCs w:val="18"/>
              </w:rPr>
            </w:pPr>
            <w:del w:id="3344" w:author="Author" w:date="2020-02-03T20:52:00Z">
              <w:r w:rsidRPr="00854A95" w:rsidDel="00A326DD">
                <w:rPr>
                  <w:rFonts w:asciiTheme="majorBidi" w:eastAsiaTheme="minorEastAsia" w:hAnsiTheme="majorBidi" w:cstheme="majorBidi"/>
                  <w:sz w:val="18"/>
                  <w:szCs w:val="18"/>
                </w:rPr>
                <w:delText>X=3</w:delText>
              </w:r>
            </w:del>
          </w:p>
        </w:tc>
      </w:tr>
      <w:tr w:rsidR="0012128E" w:rsidDel="00A326DD" w14:paraId="70CAA7DC" w14:textId="0BAFBB13" w:rsidTr="000503DC">
        <w:trPr>
          <w:del w:id="3345" w:author="Author" w:date="2020-02-03T20:52:00Z"/>
        </w:trPr>
        <w:tc>
          <w:tcPr>
            <w:tcW w:w="1413" w:type="dxa"/>
            <w:tcBorders>
              <w:bottom w:val="nil"/>
            </w:tcBorders>
            <w:vAlign w:val="center"/>
          </w:tcPr>
          <w:p w14:paraId="75EF846C" w14:textId="77C78A89" w:rsidR="0012128E" w:rsidRPr="00FB5733" w:rsidDel="00A326DD" w:rsidRDefault="0012128E" w:rsidP="000503DC">
            <w:pPr>
              <w:jc w:val="center"/>
              <w:rPr>
                <w:del w:id="3346" w:author="Author" w:date="2020-02-03T20:52:00Z"/>
                <w:rFonts w:asciiTheme="majorBidi" w:eastAsiaTheme="minorEastAsia" w:hAnsiTheme="majorBidi" w:cstheme="majorBidi"/>
                <w:sz w:val="18"/>
                <w:szCs w:val="18"/>
              </w:rPr>
            </w:pPr>
            <w:del w:id="3347" w:author="Author" w:date="2020-02-03T20:52:00Z">
              <w:r w:rsidDel="00A326DD">
                <w:rPr>
                  <w:rFonts w:asciiTheme="majorBidi" w:eastAsiaTheme="minorEastAsia" w:hAnsiTheme="majorBidi" w:cstheme="majorBidi"/>
                  <w:sz w:val="18"/>
                  <w:szCs w:val="18"/>
                </w:rPr>
                <w:delText>Individual Consideration</w:delText>
              </w:r>
            </w:del>
          </w:p>
          <w:p w14:paraId="00B811AF" w14:textId="3D1AAC12" w:rsidR="0012128E" w:rsidRPr="00FB5733" w:rsidDel="00A326DD" w:rsidRDefault="0012128E" w:rsidP="000503DC">
            <w:pPr>
              <w:jc w:val="center"/>
              <w:rPr>
                <w:del w:id="3348" w:author="Author" w:date="2020-02-03T20:52:00Z"/>
                <w:rFonts w:asciiTheme="majorBidi" w:eastAsiaTheme="minorEastAsia" w:hAnsiTheme="majorBidi" w:cstheme="majorBidi"/>
                <w:sz w:val="18"/>
                <w:szCs w:val="18"/>
              </w:rPr>
            </w:pPr>
          </w:p>
        </w:tc>
        <w:tc>
          <w:tcPr>
            <w:tcW w:w="657" w:type="dxa"/>
            <w:tcBorders>
              <w:bottom w:val="nil"/>
            </w:tcBorders>
            <w:vAlign w:val="center"/>
          </w:tcPr>
          <w:p w14:paraId="308B1029" w14:textId="6B574507" w:rsidR="0012128E" w:rsidRPr="00854A95" w:rsidDel="00A326DD" w:rsidRDefault="0012128E" w:rsidP="000503DC">
            <w:pPr>
              <w:spacing w:line="480" w:lineRule="auto"/>
              <w:jc w:val="center"/>
              <w:rPr>
                <w:del w:id="3349" w:author="Author" w:date="2020-02-03T20:52:00Z"/>
                <w:rFonts w:asciiTheme="majorBidi" w:eastAsiaTheme="minorEastAsia" w:hAnsiTheme="majorBidi" w:cstheme="majorBidi"/>
                <w:sz w:val="18"/>
                <w:szCs w:val="18"/>
              </w:rPr>
            </w:pPr>
            <w:del w:id="3350" w:author="Author" w:date="2020-02-03T20:52:00Z">
              <w:r w:rsidRPr="00854A95" w:rsidDel="00A326DD">
                <w:rPr>
                  <w:rFonts w:asciiTheme="majorBidi" w:eastAsiaTheme="minorEastAsia" w:hAnsiTheme="majorBidi" w:cstheme="majorBidi"/>
                  <w:sz w:val="18"/>
                  <w:szCs w:val="18"/>
                </w:rPr>
                <w:delText>.1</w:delText>
              </w:r>
              <w:r w:rsidDel="00A326DD">
                <w:rPr>
                  <w:rFonts w:asciiTheme="majorBidi" w:eastAsiaTheme="minorEastAsia" w:hAnsiTheme="majorBidi" w:cstheme="majorBidi"/>
                  <w:sz w:val="18"/>
                  <w:szCs w:val="18"/>
                </w:rPr>
                <w:delText>6</w:delText>
              </w:r>
            </w:del>
          </w:p>
        </w:tc>
        <w:tc>
          <w:tcPr>
            <w:tcW w:w="760" w:type="dxa"/>
            <w:tcBorders>
              <w:bottom w:val="nil"/>
            </w:tcBorders>
            <w:vAlign w:val="center"/>
          </w:tcPr>
          <w:p w14:paraId="61F7C777" w14:textId="469038CB" w:rsidR="0012128E" w:rsidRPr="00854A95" w:rsidDel="00A326DD" w:rsidRDefault="0012128E" w:rsidP="000503DC">
            <w:pPr>
              <w:spacing w:line="480" w:lineRule="auto"/>
              <w:jc w:val="center"/>
              <w:rPr>
                <w:del w:id="3351" w:author="Author" w:date="2020-02-03T20:52:00Z"/>
                <w:rFonts w:asciiTheme="majorBidi" w:eastAsiaTheme="minorEastAsia" w:hAnsiTheme="majorBidi" w:cstheme="majorBidi"/>
                <w:sz w:val="18"/>
                <w:szCs w:val="18"/>
              </w:rPr>
            </w:pPr>
            <w:del w:id="3352" w:author="Author" w:date="2020-02-03T20:52:00Z">
              <w:r w:rsidRPr="00854A95" w:rsidDel="00A326DD">
                <w:rPr>
                  <w:rFonts w:asciiTheme="majorBidi" w:eastAsiaTheme="minorEastAsia" w:hAnsiTheme="majorBidi" w:cstheme="majorBidi"/>
                  <w:sz w:val="18"/>
                  <w:szCs w:val="18"/>
                </w:rPr>
                <w:delText>-.</w:delText>
              </w:r>
              <w:r w:rsidDel="00A326DD">
                <w:rPr>
                  <w:rFonts w:asciiTheme="majorBidi" w:eastAsiaTheme="minorEastAsia" w:hAnsiTheme="majorBidi" w:cstheme="majorBidi"/>
                  <w:sz w:val="18"/>
                  <w:szCs w:val="18"/>
                </w:rPr>
                <w:delText>06</w:delText>
              </w:r>
            </w:del>
          </w:p>
        </w:tc>
        <w:tc>
          <w:tcPr>
            <w:tcW w:w="709" w:type="dxa"/>
            <w:tcBorders>
              <w:bottom w:val="nil"/>
            </w:tcBorders>
            <w:vAlign w:val="center"/>
          </w:tcPr>
          <w:p w14:paraId="79AC0C03" w14:textId="16E96E5F" w:rsidR="0012128E" w:rsidRPr="00854A95" w:rsidDel="00A326DD" w:rsidRDefault="0012128E" w:rsidP="000503DC">
            <w:pPr>
              <w:spacing w:line="480" w:lineRule="auto"/>
              <w:jc w:val="center"/>
              <w:rPr>
                <w:del w:id="3353" w:author="Author" w:date="2020-02-03T20:52:00Z"/>
                <w:rFonts w:asciiTheme="majorBidi" w:eastAsiaTheme="minorEastAsia" w:hAnsiTheme="majorBidi" w:cstheme="majorBidi"/>
                <w:sz w:val="18"/>
                <w:szCs w:val="18"/>
              </w:rPr>
            </w:pPr>
            <w:del w:id="3354" w:author="Author" w:date="2020-02-03T20:52:00Z">
              <w:r w:rsidRPr="00854A95" w:rsidDel="00A326DD">
                <w:rPr>
                  <w:rFonts w:asciiTheme="majorBidi" w:eastAsiaTheme="minorEastAsia" w:hAnsiTheme="majorBidi" w:cstheme="majorBidi"/>
                  <w:sz w:val="18"/>
                  <w:szCs w:val="18"/>
                </w:rPr>
                <w:delText>-.</w:delText>
              </w:r>
              <w:r w:rsidDel="00A326DD">
                <w:rPr>
                  <w:rFonts w:asciiTheme="majorBidi" w:eastAsiaTheme="minorEastAsia" w:hAnsiTheme="majorBidi" w:cstheme="majorBidi"/>
                  <w:sz w:val="18"/>
                  <w:szCs w:val="18"/>
                </w:rPr>
                <w:delText>28</w:delText>
              </w:r>
            </w:del>
          </w:p>
        </w:tc>
        <w:tc>
          <w:tcPr>
            <w:tcW w:w="709" w:type="dxa"/>
            <w:tcBorders>
              <w:bottom w:val="nil"/>
            </w:tcBorders>
            <w:vAlign w:val="center"/>
          </w:tcPr>
          <w:p w14:paraId="5855C746" w14:textId="620FD087" w:rsidR="0012128E" w:rsidRPr="00854A95" w:rsidDel="00A326DD" w:rsidRDefault="0012128E" w:rsidP="000503DC">
            <w:pPr>
              <w:spacing w:line="480" w:lineRule="auto"/>
              <w:jc w:val="center"/>
              <w:rPr>
                <w:del w:id="3355" w:author="Author" w:date="2020-02-03T20:52:00Z"/>
                <w:rFonts w:asciiTheme="majorBidi" w:eastAsiaTheme="minorEastAsia" w:hAnsiTheme="majorBidi" w:cstheme="majorBidi"/>
                <w:sz w:val="18"/>
                <w:szCs w:val="18"/>
              </w:rPr>
            </w:pPr>
            <w:del w:id="3356" w:author="Author" w:date="2020-02-03T20:52:00Z">
              <w:r w:rsidRPr="00854A95" w:rsidDel="00A326DD">
                <w:rPr>
                  <w:rFonts w:asciiTheme="majorBidi" w:eastAsiaTheme="minorEastAsia" w:hAnsiTheme="majorBidi" w:cstheme="majorBidi"/>
                  <w:sz w:val="18"/>
                  <w:szCs w:val="18"/>
                </w:rPr>
                <w:delText>-.5</w:delText>
              </w:r>
              <w:r w:rsidDel="00A326DD">
                <w:rPr>
                  <w:rFonts w:asciiTheme="majorBidi" w:eastAsiaTheme="minorEastAsia" w:hAnsiTheme="majorBidi" w:cstheme="majorBidi"/>
                  <w:sz w:val="18"/>
                  <w:szCs w:val="18"/>
                </w:rPr>
                <w:delText>0</w:delText>
              </w:r>
              <w:r w:rsidRPr="00233466" w:rsidDel="00A326DD">
                <w:rPr>
                  <w:rFonts w:ascii="Times New Roman" w:eastAsia="Times New Roman" w:hAnsi="Times New Roman" w:cs="Times New Roman"/>
                  <w:sz w:val="24"/>
                  <w:szCs w:val="24"/>
                  <w:vertAlign w:val="superscript"/>
                </w:rPr>
                <w:delText>†</w:delText>
              </w:r>
            </w:del>
          </w:p>
        </w:tc>
        <w:tc>
          <w:tcPr>
            <w:tcW w:w="709" w:type="dxa"/>
            <w:tcBorders>
              <w:bottom w:val="nil"/>
            </w:tcBorders>
            <w:vAlign w:val="center"/>
          </w:tcPr>
          <w:p w14:paraId="6DCAAFC1" w14:textId="0B04BD8C" w:rsidR="0012128E" w:rsidRPr="00854A95" w:rsidDel="00A326DD" w:rsidRDefault="0012128E" w:rsidP="000503DC">
            <w:pPr>
              <w:spacing w:line="480" w:lineRule="auto"/>
              <w:jc w:val="center"/>
              <w:rPr>
                <w:del w:id="3357" w:author="Author" w:date="2020-02-03T20:52:00Z"/>
                <w:rFonts w:asciiTheme="majorBidi" w:eastAsiaTheme="minorEastAsia" w:hAnsiTheme="majorBidi" w:cstheme="majorBidi"/>
                <w:sz w:val="18"/>
                <w:szCs w:val="18"/>
              </w:rPr>
            </w:pPr>
            <w:del w:id="3358" w:author="Author" w:date="2020-02-03T20:52:00Z">
              <w:r w:rsidRPr="00854A95" w:rsidDel="00A326DD">
                <w:rPr>
                  <w:rFonts w:asciiTheme="majorBidi" w:eastAsiaTheme="minorEastAsia" w:hAnsiTheme="majorBidi" w:cstheme="majorBidi"/>
                  <w:sz w:val="18"/>
                  <w:szCs w:val="18"/>
                </w:rPr>
                <w:delText>-.7</w:delText>
              </w:r>
              <w:r w:rsidDel="00A326DD">
                <w:rPr>
                  <w:rFonts w:asciiTheme="majorBidi" w:eastAsiaTheme="minorEastAsia" w:hAnsiTheme="majorBidi" w:cstheme="majorBidi"/>
                  <w:sz w:val="18"/>
                  <w:szCs w:val="18"/>
                </w:rPr>
                <w:delText>2</w:delText>
              </w:r>
              <w:r w:rsidRPr="00767589" w:rsidDel="00A326DD">
                <w:rPr>
                  <w:rFonts w:asciiTheme="majorBidi" w:eastAsiaTheme="minorEastAsia" w:hAnsiTheme="majorBidi" w:cstheme="majorBidi"/>
                  <w:sz w:val="18"/>
                  <w:szCs w:val="18"/>
                  <w:vertAlign w:val="superscript"/>
                </w:rPr>
                <w:delText>*</w:delText>
              </w:r>
            </w:del>
          </w:p>
        </w:tc>
        <w:tc>
          <w:tcPr>
            <w:tcW w:w="850" w:type="dxa"/>
            <w:tcBorders>
              <w:bottom w:val="nil"/>
            </w:tcBorders>
            <w:vAlign w:val="center"/>
          </w:tcPr>
          <w:p w14:paraId="13C56B76" w14:textId="26A51F7C" w:rsidR="0012128E" w:rsidRPr="00854A95" w:rsidDel="00A326DD" w:rsidRDefault="0012128E" w:rsidP="000503DC">
            <w:pPr>
              <w:spacing w:line="480" w:lineRule="auto"/>
              <w:jc w:val="center"/>
              <w:rPr>
                <w:del w:id="3359" w:author="Author" w:date="2020-02-03T20:52:00Z"/>
                <w:rFonts w:asciiTheme="majorBidi" w:eastAsiaTheme="minorEastAsia" w:hAnsiTheme="majorBidi" w:cstheme="majorBidi"/>
                <w:sz w:val="18"/>
                <w:szCs w:val="18"/>
              </w:rPr>
            </w:pPr>
            <w:del w:id="3360" w:author="Author" w:date="2020-02-03T20:52:00Z">
              <w:r w:rsidRPr="00854A95" w:rsidDel="00A326DD">
                <w:rPr>
                  <w:rFonts w:asciiTheme="majorBidi" w:eastAsiaTheme="minorEastAsia" w:hAnsiTheme="majorBidi" w:cstheme="majorBidi"/>
                  <w:sz w:val="18"/>
                  <w:szCs w:val="18"/>
                </w:rPr>
                <w:delText>-.9</w:delText>
              </w:r>
              <w:r w:rsidDel="00A326DD">
                <w:rPr>
                  <w:rFonts w:asciiTheme="majorBidi" w:eastAsiaTheme="minorEastAsia" w:hAnsiTheme="majorBidi" w:cstheme="majorBidi"/>
                  <w:sz w:val="18"/>
                  <w:szCs w:val="18"/>
                </w:rPr>
                <w:delText>4</w:delText>
              </w:r>
              <w:r w:rsidRPr="00767589" w:rsidDel="00A326DD">
                <w:rPr>
                  <w:rFonts w:asciiTheme="majorBidi" w:eastAsiaTheme="minorEastAsia" w:hAnsiTheme="majorBidi" w:cstheme="majorBidi"/>
                  <w:sz w:val="18"/>
                  <w:szCs w:val="18"/>
                  <w:vertAlign w:val="superscript"/>
                </w:rPr>
                <w:delText>*</w:delText>
              </w:r>
            </w:del>
          </w:p>
        </w:tc>
        <w:tc>
          <w:tcPr>
            <w:tcW w:w="284" w:type="dxa"/>
            <w:tcBorders>
              <w:bottom w:val="nil"/>
            </w:tcBorders>
            <w:vAlign w:val="center"/>
          </w:tcPr>
          <w:p w14:paraId="17B85A86" w14:textId="27B5A320" w:rsidR="0012128E" w:rsidRPr="00854A95" w:rsidDel="00A326DD" w:rsidRDefault="0012128E" w:rsidP="000503DC">
            <w:pPr>
              <w:spacing w:line="480" w:lineRule="auto"/>
              <w:jc w:val="center"/>
              <w:rPr>
                <w:del w:id="3361" w:author="Author" w:date="2020-02-03T20:52:00Z"/>
                <w:rFonts w:asciiTheme="majorBidi" w:eastAsiaTheme="minorEastAsia" w:hAnsiTheme="majorBidi" w:cstheme="majorBidi"/>
                <w:sz w:val="18"/>
                <w:szCs w:val="18"/>
              </w:rPr>
            </w:pPr>
          </w:p>
        </w:tc>
        <w:tc>
          <w:tcPr>
            <w:tcW w:w="713" w:type="dxa"/>
            <w:tcBorders>
              <w:bottom w:val="nil"/>
            </w:tcBorders>
            <w:vAlign w:val="center"/>
          </w:tcPr>
          <w:p w14:paraId="16757331" w14:textId="02572269" w:rsidR="0012128E" w:rsidRPr="00854A95" w:rsidDel="00A326DD" w:rsidRDefault="0012128E" w:rsidP="000503DC">
            <w:pPr>
              <w:spacing w:line="480" w:lineRule="auto"/>
              <w:jc w:val="center"/>
              <w:rPr>
                <w:del w:id="3362" w:author="Author" w:date="2020-02-03T20:52:00Z"/>
                <w:rFonts w:asciiTheme="majorBidi" w:eastAsiaTheme="minorEastAsia" w:hAnsiTheme="majorBidi" w:cstheme="majorBidi"/>
                <w:sz w:val="18"/>
                <w:szCs w:val="18"/>
              </w:rPr>
            </w:pPr>
            <w:del w:id="3363" w:author="Author" w:date="2020-02-03T20:52:00Z">
              <w:r w:rsidRPr="00854A95" w:rsidDel="00A326DD">
                <w:rPr>
                  <w:rFonts w:asciiTheme="majorBidi" w:eastAsiaTheme="minorEastAsia" w:hAnsiTheme="majorBidi" w:cstheme="majorBidi"/>
                  <w:sz w:val="18"/>
                  <w:szCs w:val="18"/>
                </w:rPr>
                <w:delText>1.0</w:delText>
              </w:r>
              <w:r w:rsidDel="00A326DD">
                <w:rPr>
                  <w:rFonts w:asciiTheme="majorBidi" w:eastAsiaTheme="minorEastAsia" w:hAnsiTheme="majorBidi" w:cstheme="majorBidi"/>
                  <w:sz w:val="18"/>
                  <w:szCs w:val="18"/>
                </w:rPr>
                <w:delText>8</w:delText>
              </w:r>
              <w:r w:rsidRPr="00767589" w:rsidDel="00A326DD">
                <w:rPr>
                  <w:rFonts w:asciiTheme="majorBidi" w:eastAsiaTheme="minorEastAsia" w:hAnsiTheme="majorBidi" w:cstheme="majorBidi"/>
                  <w:sz w:val="18"/>
                  <w:szCs w:val="18"/>
                  <w:vertAlign w:val="superscript"/>
                </w:rPr>
                <w:delText>*</w:delText>
              </w:r>
            </w:del>
          </w:p>
        </w:tc>
        <w:tc>
          <w:tcPr>
            <w:tcW w:w="704" w:type="dxa"/>
            <w:tcBorders>
              <w:bottom w:val="nil"/>
            </w:tcBorders>
            <w:vAlign w:val="center"/>
          </w:tcPr>
          <w:p w14:paraId="32D0CE3B" w14:textId="54E8A5AE" w:rsidR="0012128E" w:rsidRPr="00854A95" w:rsidDel="00A326DD" w:rsidRDefault="0012128E" w:rsidP="000503DC">
            <w:pPr>
              <w:spacing w:line="480" w:lineRule="auto"/>
              <w:jc w:val="center"/>
              <w:rPr>
                <w:del w:id="3364" w:author="Author" w:date="2020-02-03T20:52:00Z"/>
                <w:rFonts w:asciiTheme="majorBidi" w:eastAsiaTheme="minorEastAsia" w:hAnsiTheme="majorBidi" w:cstheme="majorBidi"/>
                <w:sz w:val="18"/>
                <w:szCs w:val="18"/>
              </w:rPr>
            </w:pPr>
            <w:del w:id="3365" w:author="Author" w:date="2020-02-03T20:52:00Z">
              <w:r w:rsidRPr="00854A95" w:rsidDel="00A326DD">
                <w:rPr>
                  <w:rFonts w:asciiTheme="majorBidi" w:eastAsiaTheme="minorEastAsia" w:hAnsiTheme="majorBidi" w:cstheme="majorBidi"/>
                  <w:sz w:val="18"/>
                  <w:szCs w:val="18"/>
                </w:rPr>
                <w:delText>.8</w:delText>
              </w:r>
              <w:r w:rsidDel="00A326DD">
                <w:rPr>
                  <w:rFonts w:asciiTheme="majorBidi" w:eastAsiaTheme="minorEastAsia" w:hAnsiTheme="majorBidi" w:cstheme="majorBidi"/>
                  <w:sz w:val="18"/>
                  <w:szCs w:val="18"/>
                </w:rPr>
                <w:delText>6</w:delText>
              </w:r>
              <w:r w:rsidRPr="00767589" w:rsidDel="00A326DD">
                <w:rPr>
                  <w:rFonts w:asciiTheme="majorBidi" w:eastAsiaTheme="minorEastAsia" w:hAnsiTheme="majorBidi" w:cstheme="majorBidi"/>
                  <w:sz w:val="18"/>
                  <w:szCs w:val="18"/>
                  <w:vertAlign w:val="superscript"/>
                </w:rPr>
                <w:delText>*</w:delText>
              </w:r>
            </w:del>
          </w:p>
        </w:tc>
        <w:tc>
          <w:tcPr>
            <w:tcW w:w="709" w:type="dxa"/>
            <w:tcBorders>
              <w:bottom w:val="nil"/>
            </w:tcBorders>
            <w:vAlign w:val="center"/>
          </w:tcPr>
          <w:p w14:paraId="0F848674" w14:textId="57C35A42" w:rsidR="0012128E" w:rsidRPr="00854A95" w:rsidDel="00A326DD" w:rsidRDefault="0012128E" w:rsidP="000503DC">
            <w:pPr>
              <w:spacing w:line="480" w:lineRule="auto"/>
              <w:jc w:val="center"/>
              <w:rPr>
                <w:del w:id="3366" w:author="Author" w:date="2020-02-03T20:52:00Z"/>
                <w:rFonts w:asciiTheme="majorBidi" w:eastAsiaTheme="minorEastAsia" w:hAnsiTheme="majorBidi" w:cstheme="majorBidi"/>
                <w:sz w:val="18"/>
                <w:szCs w:val="18"/>
              </w:rPr>
            </w:pPr>
            <w:del w:id="3367" w:author="Author" w:date="2020-02-03T20:52:00Z">
              <w:r w:rsidRPr="00854A95" w:rsidDel="00A326DD">
                <w:rPr>
                  <w:rFonts w:asciiTheme="majorBidi" w:eastAsiaTheme="minorEastAsia" w:hAnsiTheme="majorBidi" w:cstheme="majorBidi"/>
                  <w:sz w:val="18"/>
                  <w:szCs w:val="18"/>
                </w:rPr>
                <w:delText>.6</w:delText>
              </w:r>
              <w:r w:rsidDel="00A326DD">
                <w:rPr>
                  <w:rFonts w:asciiTheme="majorBidi" w:eastAsiaTheme="minorEastAsia" w:hAnsiTheme="majorBidi" w:cstheme="majorBidi"/>
                  <w:sz w:val="18"/>
                  <w:szCs w:val="18"/>
                </w:rPr>
                <w:delText>4</w:delText>
              </w:r>
              <w:r w:rsidRPr="00767589" w:rsidDel="00A326DD">
                <w:rPr>
                  <w:rFonts w:asciiTheme="majorBidi" w:eastAsiaTheme="minorEastAsia" w:hAnsiTheme="majorBidi" w:cstheme="majorBidi"/>
                  <w:sz w:val="18"/>
                  <w:szCs w:val="18"/>
                  <w:vertAlign w:val="superscript"/>
                </w:rPr>
                <w:delText>*</w:delText>
              </w:r>
            </w:del>
          </w:p>
        </w:tc>
        <w:tc>
          <w:tcPr>
            <w:tcW w:w="567" w:type="dxa"/>
            <w:tcBorders>
              <w:bottom w:val="nil"/>
            </w:tcBorders>
            <w:vAlign w:val="center"/>
          </w:tcPr>
          <w:p w14:paraId="6A26BB86" w14:textId="2F25C7D3" w:rsidR="0012128E" w:rsidRPr="00854A95" w:rsidDel="00A326DD" w:rsidRDefault="0012128E" w:rsidP="000503DC">
            <w:pPr>
              <w:spacing w:line="480" w:lineRule="auto"/>
              <w:jc w:val="center"/>
              <w:rPr>
                <w:del w:id="3368" w:author="Author" w:date="2020-02-03T20:52:00Z"/>
                <w:rFonts w:asciiTheme="majorBidi" w:eastAsiaTheme="minorEastAsia" w:hAnsiTheme="majorBidi" w:cstheme="majorBidi"/>
                <w:sz w:val="18"/>
                <w:szCs w:val="18"/>
              </w:rPr>
            </w:pPr>
            <w:del w:id="3369" w:author="Author" w:date="2020-02-03T20:52:00Z">
              <w:r w:rsidDel="00A326DD">
                <w:rPr>
                  <w:rFonts w:asciiTheme="majorBidi" w:eastAsiaTheme="minorEastAsia" w:hAnsiTheme="majorBidi" w:cstheme="majorBidi"/>
                  <w:sz w:val="18"/>
                  <w:szCs w:val="18"/>
                </w:rPr>
                <w:delText>42</w:delText>
              </w:r>
              <w:r w:rsidRPr="00767589" w:rsidDel="00A326DD">
                <w:rPr>
                  <w:rFonts w:asciiTheme="majorBidi" w:eastAsiaTheme="minorEastAsia" w:hAnsiTheme="majorBidi" w:cstheme="majorBidi"/>
                  <w:sz w:val="18"/>
                  <w:szCs w:val="18"/>
                  <w:vertAlign w:val="superscript"/>
                </w:rPr>
                <w:delText>*</w:delText>
              </w:r>
            </w:del>
          </w:p>
        </w:tc>
        <w:tc>
          <w:tcPr>
            <w:tcW w:w="567" w:type="dxa"/>
            <w:tcBorders>
              <w:bottom w:val="nil"/>
            </w:tcBorders>
            <w:vAlign w:val="center"/>
          </w:tcPr>
          <w:p w14:paraId="6AF4E409" w14:textId="52F111F9" w:rsidR="0012128E" w:rsidRPr="00854A95" w:rsidDel="00A326DD" w:rsidRDefault="0012128E" w:rsidP="000503DC">
            <w:pPr>
              <w:spacing w:line="480" w:lineRule="auto"/>
              <w:jc w:val="center"/>
              <w:rPr>
                <w:del w:id="3370" w:author="Author" w:date="2020-02-03T20:52:00Z"/>
                <w:rFonts w:asciiTheme="majorBidi" w:eastAsiaTheme="minorEastAsia" w:hAnsiTheme="majorBidi" w:cstheme="majorBidi"/>
                <w:sz w:val="18"/>
                <w:szCs w:val="18"/>
              </w:rPr>
            </w:pPr>
            <w:del w:id="3371" w:author="Author" w:date="2020-02-03T20:52:00Z">
              <w:r w:rsidRPr="00854A95" w:rsidDel="00A326DD">
                <w:rPr>
                  <w:rFonts w:asciiTheme="majorBidi" w:eastAsiaTheme="minorEastAsia" w:hAnsiTheme="majorBidi" w:cstheme="majorBidi"/>
                  <w:sz w:val="18"/>
                  <w:szCs w:val="18"/>
                </w:rPr>
                <w:delText>.</w:delText>
              </w:r>
              <w:r w:rsidDel="00A326DD">
                <w:rPr>
                  <w:rFonts w:asciiTheme="majorBidi" w:eastAsiaTheme="minorEastAsia" w:hAnsiTheme="majorBidi" w:cstheme="majorBidi"/>
                  <w:sz w:val="18"/>
                  <w:szCs w:val="18"/>
                </w:rPr>
                <w:delText>20</w:delText>
              </w:r>
            </w:del>
          </w:p>
        </w:tc>
        <w:tc>
          <w:tcPr>
            <w:tcW w:w="567" w:type="dxa"/>
            <w:tcBorders>
              <w:bottom w:val="nil"/>
            </w:tcBorders>
            <w:vAlign w:val="center"/>
          </w:tcPr>
          <w:p w14:paraId="4FDD1DBC" w14:textId="0D72E45F" w:rsidR="0012128E" w:rsidRPr="00854A95" w:rsidDel="00A326DD" w:rsidRDefault="0012128E" w:rsidP="000503DC">
            <w:pPr>
              <w:spacing w:line="480" w:lineRule="auto"/>
              <w:jc w:val="center"/>
              <w:rPr>
                <w:del w:id="3372" w:author="Author" w:date="2020-02-03T20:52:00Z"/>
                <w:rFonts w:asciiTheme="majorBidi" w:eastAsiaTheme="minorEastAsia" w:hAnsiTheme="majorBidi" w:cstheme="majorBidi"/>
                <w:sz w:val="18"/>
                <w:szCs w:val="18"/>
              </w:rPr>
            </w:pPr>
            <w:del w:id="3373" w:author="Author" w:date="2020-02-03T20:52:00Z">
              <w:r w:rsidRPr="00854A95" w:rsidDel="00A326DD">
                <w:rPr>
                  <w:rFonts w:asciiTheme="majorBidi" w:eastAsiaTheme="minorEastAsia" w:hAnsiTheme="majorBidi" w:cstheme="majorBidi"/>
                  <w:sz w:val="18"/>
                  <w:szCs w:val="18"/>
                </w:rPr>
                <w:delText>-.0</w:delText>
              </w:r>
              <w:r w:rsidDel="00A326DD">
                <w:rPr>
                  <w:rFonts w:asciiTheme="majorBidi" w:eastAsiaTheme="minorEastAsia" w:hAnsiTheme="majorBidi" w:cstheme="majorBidi"/>
                  <w:sz w:val="18"/>
                  <w:szCs w:val="18"/>
                </w:rPr>
                <w:delText>2</w:delText>
              </w:r>
            </w:del>
          </w:p>
        </w:tc>
      </w:tr>
      <w:tr w:rsidR="0012128E" w:rsidDel="00A326DD" w14:paraId="574D962E" w14:textId="72ACED09" w:rsidTr="000503DC">
        <w:trPr>
          <w:del w:id="3374" w:author="Author" w:date="2020-02-03T20:52:00Z"/>
        </w:trPr>
        <w:tc>
          <w:tcPr>
            <w:tcW w:w="1413" w:type="dxa"/>
            <w:tcBorders>
              <w:top w:val="nil"/>
              <w:bottom w:val="single" w:sz="4" w:space="0" w:color="auto"/>
            </w:tcBorders>
            <w:vAlign w:val="center"/>
          </w:tcPr>
          <w:p w14:paraId="299698B6" w14:textId="040FBE15" w:rsidR="0012128E" w:rsidRPr="00FB5733" w:rsidDel="00A326DD" w:rsidRDefault="0012128E" w:rsidP="000503DC">
            <w:pPr>
              <w:jc w:val="center"/>
              <w:rPr>
                <w:del w:id="3375" w:author="Author" w:date="2020-02-03T20:52:00Z"/>
                <w:rFonts w:asciiTheme="majorBidi" w:eastAsiaTheme="minorEastAsia" w:hAnsiTheme="majorBidi" w:cstheme="majorBidi"/>
                <w:sz w:val="18"/>
                <w:szCs w:val="18"/>
              </w:rPr>
            </w:pPr>
            <w:del w:id="3376" w:author="Author" w:date="2020-02-03T20:52:00Z">
              <w:r w:rsidDel="00A326DD">
                <w:rPr>
                  <w:rFonts w:asciiTheme="majorBidi" w:eastAsiaTheme="minorEastAsia" w:hAnsiTheme="majorBidi" w:cstheme="majorBidi"/>
                  <w:sz w:val="18"/>
                  <w:szCs w:val="18"/>
                </w:rPr>
                <w:delText>L</w:delText>
              </w:r>
              <w:r w:rsidRPr="00FB5733" w:rsidDel="00A326DD">
                <w:rPr>
                  <w:rFonts w:asciiTheme="majorBidi" w:eastAsiaTheme="minorEastAsia" w:hAnsiTheme="majorBidi" w:cstheme="majorBidi"/>
                  <w:sz w:val="18"/>
                  <w:szCs w:val="18"/>
                </w:rPr>
                <w:delText xml:space="preserve">eadership </w:delText>
              </w:r>
              <w:r w:rsidDel="00A326DD">
                <w:rPr>
                  <w:rFonts w:asciiTheme="majorBidi" w:eastAsiaTheme="minorEastAsia" w:hAnsiTheme="majorBidi" w:cstheme="majorBidi"/>
                  <w:sz w:val="18"/>
                  <w:szCs w:val="18"/>
                </w:rPr>
                <w:delText>E</w:delText>
              </w:r>
              <w:r w:rsidRPr="00FB5733" w:rsidDel="00A326DD">
                <w:rPr>
                  <w:rFonts w:asciiTheme="majorBidi" w:eastAsiaTheme="minorEastAsia" w:hAnsiTheme="majorBidi" w:cstheme="majorBidi"/>
                  <w:sz w:val="18"/>
                  <w:szCs w:val="18"/>
                </w:rPr>
                <w:delText>ffectiveness</w:delText>
              </w:r>
            </w:del>
          </w:p>
        </w:tc>
        <w:tc>
          <w:tcPr>
            <w:tcW w:w="657" w:type="dxa"/>
            <w:tcBorders>
              <w:top w:val="nil"/>
              <w:bottom w:val="single" w:sz="4" w:space="0" w:color="auto"/>
            </w:tcBorders>
            <w:vAlign w:val="center"/>
          </w:tcPr>
          <w:p w14:paraId="116D4647" w14:textId="5D9F09FA" w:rsidR="0012128E" w:rsidRPr="00854A95" w:rsidDel="00A326DD" w:rsidRDefault="0012128E" w:rsidP="000503DC">
            <w:pPr>
              <w:spacing w:line="480" w:lineRule="auto"/>
              <w:jc w:val="center"/>
              <w:rPr>
                <w:del w:id="3377" w:author="Author" w:date="2020-02-03T20:52:00Z"/>
                <w:rFonts w:asciiTheme="majorBidi" w:eastAsiaTheme="minorEastAsia" w:hAnsiTheme="majorBidi" w:cstheme="majorBidi"/>
                <w:sz w:val="18"/>
                <w:szCs w:val="18"/>
              </w:rPr>
            </w:pPr>
            <w:del w:id="3378" w:author="Author" w:date="2020-02-03T20:52:00Z">
              <w:r w:rsidDel="00A326DD">
                <w:rPr>
                  <w:rFonts w:asciiTheme="majorBidi" w:eastAsiaTheme="minorEastAsia" w:hAnsiTheme="majorBidi" w:cstheme="majorBidi"/>
                  <w:sz w:val="18"/>
                  <w:szCs w:val="18"/>
                </w:rPr>
                <w:delText>.04</w:delText>
              </w:r>
            </w:del>
          </w:p>
        </w:tc>
        <w:tc>
          <w:tcPr>
            <w:tcW w:w="760" w:type="dxa"/>
            <w:tcBorders>
              <w:top w:val="nil"/>
              <w:bottom w:val="single" w:sz="4" w:space="0" w:color="auto"/>
            </w:tcBorders>
            <w:vAlign w:val="center"/>
          </w:tcPr>
          <w:p w14:paraId="282DC233" w14:textId="18853269" w:rsidR="0012128E" w:rsidRPr="00854A95" w:rsidDel="00A326DD" w:rsidRDefault="0012128E" w:rsidP="000503DC">
            <w:pPr>
              <w:spacing w:line="480" w:lineRule="auto"/>
              <w:jc w:val="center"/>
              <w:rPr>
                <w:del w:id="3379" w:author="Author" w:date="2020-02-03T20:52:00Z"/>
                <w:rFonts w:asciiTheme="majorBidi" w:eastAsiaTheme="minorEastAsia" w:hAnsiTheme="majorBidi" w:cstheme="majorBidi"/>
                <w:sz w:val="18"/>
                <w:szCs w:val="18"/>
              </w:rPr>
            </w:pPr>
            <w:del w:id="3380" w:author="Author" w:date="2020-02-03T20:52:00Z">
              <w:r w:rsidDel="00A326DD">
                <w:rPr>
                  <w:rFonts w:asciiTheme="majorBidi" w:eastAsiaTheme="minorEastAsia" w:hAnsiTheme="majorBidi" w:cstheme="majorBidi"/>
                  <w:sz w:val="18"/>
                  <w:szCs w:val="18"/>
                </w:rPr>
                <w:delText>-.19</w:delText>
              </w:r>
            </w:del>
          </w:p>
        </w:tc>
        <w:tc>
          <w:tcPr>
            <w:tcW w:w="709" w:type="dxa"/>
            <w:tcBorders>
              <w:top w:val="nil"/>
              <w:bottom w:val="single" w:sz="4" w:space="0" w:color="auto"/>
            </w:tcBorders>
            <w:vAlign w:val="center"/>
          </w:tcPr>
          <w:p w14:paraId="7E7FDF0A" w14:textId="153CCEB9" w:rsidR="0012128E" w:rsidRPr="00854A95" w:rsidDel="00A326DD" w:rsidRDefault="0012128E" w:rsidP="000503DC">
            <w:pPr>
              <w:spacing w:line="480" w:lineRule="auto"/>
              <w:jc w:val="center"/>
              <w:rPr>
                <w:del w:id="3381" w:author="Author" w:date="2020-02-03T20:52:00Z"/>
                <w:rFonts w:asciiTheme="majorBidi" w:eastAsiaTheme="minorEastAsia" w:hAnsiTheme="majorBidi" w:cstheme="majorBidi"/>
                <w:sz w:val="18"/>
                <w:szCs w:val="18"/>
              </w:rPr>
            </w:pPr>
            <w:del w:id="3382" w:author="Author" w:date="2020-02-03T20:52:00Z">
              <w:r w:rsidDel="00A326DD">
                <w:rPr>
                  <w:rFonts w:asciiTheme="majorBidi" w:eastAsiaTheme="minorEastAsia" w:hAnsiTheme="majorBidi" w:cstheme="majorBidi"/>
                  <w:sz w:val="18"/>
                  <w:szCs w:val="18"/>
                </w:rPr>
                <w:delText>-.43</w:delText>
              </w:r>
            </w:del>
          </w:p>
        </w:tc>
        <w:tc>
          <w:tcPr>
            <w:tcW w:w="709" w:type="dxa"/>
            <w:tcBorders>
              <w:top w:val="nil"/>
              <w:bottom w:val="single" w:sz="4" w:space="0" w:color="auto"/>
            </w:tcBorders>
            <w:vAlign w:val="center"/>
          </w:tcPr>
          <w:p w14:paraId="0A9C6B89" w14:textId="1F380D3B" w:rsidR="0012128E" w:rsidRPr="00854A95" w:rsidDel="00A326DD" w:rsidRDefault="0012128E" w:rsidP="000503DC">
            <w:pPr>
              <w:spacing w:line="480" w:lineRule="auto"/>
              <w:jc w:val="center"/>
              <w:rPr>
                <w:del w:id="3383" w:author="Author" w:date="2020-02-03T20:52:00Z"/>
                <w:rFonts w:asciiTheme="majorBidi" w:eastAsiaTheme="minorEastAsia" w:hAnsiTheme="majorBidi" w:cstheme="majorBidi"/>
                <w:sz w:val="18"/>
                <w:szCs w:val="18"/>
              </w:rPr>
            </w:pPr>
            <w:del w:id="3384" w:author="Author" w:date="2020-02-03T20:52:00Z">
              <w:r w:rsidDel="00A326DD">
                <w:rPr>
                  <w:rFonts w:asciiTheme="majorBidi" w:eastAsiaTheme="minorEastAsia" w:hAnsiTheme="majorBidi" w:cstheme="majorBidi"/>
                  <w:sz w:val="18"/>
                  <w:szCs w:val="18"/>
                </w:rPr>
                <w:delText>-.67</w:delText>
              </w:r>
              <w:r w:rsidRPr="00767589" w:rsidDel="00A326DD">
                <w:rPr>
                  <w:rFonts w:asciiTheme="majorBidi" w:eastAsiaTheme="minorEastAsia" w:hAnsiTheme="majorBidi" w:cstheme="majorBidi"/>
                  <w:sz w:val="18"/>
                  <w:szCs w:val="18"/>
                  <w:vertAlign w:val="superscript"/>
                </w:rPr>
                <w:delText>*</w:delText>
              </w:r>
            </w:del>
          </w:p>
        </w:tc>
        <w:tc>
          <w:tcPr>
            <w:tcW w:w="709" w:type="dxa"/>
            <w:tcBorders>
              <w:top w:val="nil"/>
              <w:bottom w:val="single" w:sz="4" w:space="0" w:color="auto"/>
            </w:tcBorders>
            <w:vAlign w:val="center"/>
          </w:tcPr>
          <w:p w14:paraId="2DD625A3" w14:textId="6ADE2875" w:rsidR="0012128E" w:rsidRPr="00854A95" w:rsidDel="00A326DD" w:rsidRDefault="0012128E" w:rsidP="000503DC">
            <w:pPr>
              <w:spacing w:line="480" w:lineRule="auto"/>
              <w:jc w:val="center"/>
              <w:rPr>
                <w:del w:id="3385" w:author="Author" w:date="2020-02-03T20:52:00Z"/>
                <w:rFonts w:asciiTheme="majorBidi" w:eastAsiaTheme="minorEastAsia" w:hAnsiTheme="majorBidi" w:cstheme="majorBidi"/>
                <w:sz w:val="18"/>
                <w:szCs w:val="18"/>
              </w:rPr>
            </w:pPr>
            <w:del w:id="3386" w:author="Author" w:date="2020-02-03T20:52:00Z">
              <w:r w:rsidDel="00A326DD">
                <w:rPr>
                  <w:rFonts w:asciiTheme="majorBidi" w:eastAsiaTheme="minorEastAsia" w:hAnsiTheme="majorBidi" w:cstheme="majorBidi"/>
                  <w:sz w:val="18"/>
                  <w:szCs w:val="18"/>
                </w:rPr>
                <w:delText>-.89</w:delText>
              </w:r>
              <w:r w:rsidRPr="00767589" w:rsidDel="00A326DD">
                <w:rPr>
                  <w:rFonts w:asciiTheme="majorBidi" w:eastAsiaTheme="minorEastAsia" w:hAnsiTheme="majorBidi" w:cstheme="majorBidi"/>
                  <w:sz w:val="18"/>
                  <w:szCs w:val="18"/>
                  <w:vertAlign w:val="superscript"/>
                </w:rPr>
                <w:delText>**</w:delText>
              </w:r>
            </w:del>
          </w:p>
        </w:tc>
        <w:tc>
          <w:tcPr>
            <w:tcW w:w="850" w:type="dxa"/>
            <w:tcBorders>
              <w:top w:val="nil"/>
              <w:bottom w:val="single" w:sz="4" w:space="0" w:color="auto"/>
            </w:tcBorders>
            <w:vAlign w:val="center"/>
          </w:tcPr>
          <w:p w14:paraId="0B6EA0E8" w14:textId="094D9E00" w:rsidR="0012128E" w:rsidRPr="00854A95" w:rsidDel="00A326DD" w:rsidRDefault="0012128E" w:rsidP="000503DC">
            <w:pPr>
              <w:spacing w:line="480" w:lineRule="auto"/>
              <w:jc w:val="center"/>
              <w:rPr>
                <w:del w:id="3387" w:author="Author" w:date="2020-02-03T20:52:00Z"/>
                <w:rFonts w:asciiTheme="majorBidi" w:eastAsiaTheme="minorEastAsia" w:hAnsiTheme="majorBidi" w:cstheme="majorBidi"/>
                <w:sz w:val="18"/>
                <w:szCs w:val="18"/>
              </w:rPr>
            </w:pPr>
            <w:del w:id="3388" w:author="Author" w:date="2020-02-03T20:52:00Z">
              <w:r w:rsidDel="00A326DD">
                <w:rPr>
                  <w:rFonts w:asciiTheme="majorBidi" w:eastAsiaTheme="minorEastAsia" w:hAnsiTheme="majorBidi" w:cstheme="majorBidi"/>
                  <w:sz w:val="18"/>
                  <w:szCs w:val="18"/>
                </w:rPr>
                <w:delText>-1.12</w:delText>
              </w:r>
              <w:r w:rsidRPr="00767589" w:rsidDel="00A326DD">
                <w:rPr>
                  <w:rFonts w:asciiTheme="majorBidi" w:eastAsiaTheme="minorEastAsia" w:hAnsiTheme="majorBidi" w:cstheme="majorBidi"/>
                  <w:sz w:val="18"/>
                  <w:szCs w:val="18"/>
                  <w:vertAlign w:val="superscript"/>
                </w:rPr>
                <w:delText>**</w:delText>
              </w:r>
            </w:del>
          </w:p>
        </w:tc>
        <w:tc>
          <w:tcPr>
            <w:tcW w:w="284" w:type="dxa"/>
            <w:tcBorders>
              <w:top w:val="nil"/>
              <w:bottom w:val="single" w:sz="4" w:space="0" w:color="auto"/>
            </w:tcBorders>
            <w:vAlign w:val="center"/>
          </w:tcPr>
          <w:p w14:paraId="2E1F8AB9" w14:textId="01B32B76" w:rsidR="0012128E" w:rsidRPr="00854A95" w:rsidDel="00A326DD" w:rsidRDefault="0012128E" w:rsidP="000503DC">
            <w:pPr>
              <w:spacing w:line="480" w:lineRule="auto"/>
              <w:jc w:val="center"/>
              <w:rPr>
                <w:del w:id="3389" w:author="Author" w:date="2020-02-03T20:52:00Z"/>
                <w:rFonts w:asciiTheme="majorBidi" w:eastAsiaTheme="minorEastAsia" w:hAnsiTheme="majorBidi" w:cstheme="majorBidi"/>
                <w:sz w:val="18"/>
                <w:szCs w:val="18"/>
              </w:rPr>
            </w:pPr>
          </w:p>
        </w:tc>
        <w:tc>
          <w:tcPr>
            <w:tcW w:w="713" w:type="dxa"/>
            <w:tcBorders>
              <w:top w:val="nil"/>
              <w:bottom w:val="single" w:sz="4" w:space="0" w:color="auto"/>
            </w:tcBorders>
            <w:vAlign w:val="center"/>
          </w:tcPr>
          <w:p w14:paraId="0B1995A8" w14:textId="19AD52A7" w:rsidR="0012128E" w:rsidRPr="00854A95" w:rsidDel="00A326DD" w:rsidRDefault="0012128E" w:rsidP="000503DC">
            <w:pPr>
              <w:spacing w:line="480" w:lineRule="auto"/>
              <w:jc w:val="center"/>
              <w:rPr>
                <w:del w:id="3390" w:author="Author" w:date="2020-02-03T20:52:00Z"/>
                <w:rFonts w:asciiTheme="majorBidi" w:eastAsiaTheme="minorEastAsia" w:hAnsiTheme="majorBidi" w:cstheme="majorBidi"/>
                <w:sz w:val="18"/>
                <w:szCs w:val="18"/>
              </w:rPr>
            </w:pPr>
            <w:del w:id="3391" w:author="Author" w:date="2020-02-03T20:52:00Z">
              <w:r w:rsidDel="00A326DD">
                <w:rPr>
                  <w:rFonts w:asciiTheme="majorBidi" w:eastAsiaTheme="minorEastAsia" w:hAnsiTheme="majorBidi" w:cstheme="majorBidi"/>
                  <w:sz w:val="18"/>
                  <w:szCs w:val="18"/>
                </w:rPr>
                <w:delText>1.23</w:delText>
              </w:r>
              <w:r w:rsidRPr="00767589" w:rsidDel="00A326DD">
                <w:rPr>
                  <w:rFonts w:asciiTheme="majorBidi" w:eastAsiaTheme="minorEastAsia" w:hAnsiTheme="majorBidi" w:cstheme="majorBidi"/>
                  <w:sz w:val="18"/>
                  <w:szCs w:val="18"/>
                  <w:vertAlign w:val="superscript"/>
                </w:rPr>
                <w:delText>**</w:delText>
              </w:r>
            </w:del>
          </w:p>
        </w:tc>
        <w:tc>
          <w:tcPr>
            <w:tcW w:w="704" w:type="dxa"/>
            <w:tcBorders>
              <w:top w:val="nil"/>
              <w:bottom w:val="single" w:sz="4" w:space="0" w:color="auto"/>
            </w:tcBorders>
            <w:vAlign w:val="center"/>
          </w:tcPr>
          <w:p w14:paraId="6F8EF537" w14:textId="275DF87B" w:rsidR="0012128E" w:rsidRPr="00854A95" w:rsidDel="00A326DD" w:rsidRDefault="0012128E" w:rsidP="000503DC">
            <w:pPr>
              <w:spacing w:line="480" w:lineRule="auto"/>
              <w:jc w:val="center"/>
              <w:rPr>
                <w:del w:id="3392" w:author="Author" w:date="2020-02-03T20:52:00Z"/>
                <w:rFonts w:asciiTheme="majorBidi" w:eastAsiaTheme="minorEastAsia" w:hAnsiTheme="majorBidi" w:cstheme="majorBidi"/>
                <w:sz w:val="18"/>
                <w:szCs w:val="18"/>
              </w:rPr>
            </w:pPr>
            <w:del w:id="3393" w:author="Author" w:date="2020-02-03T20:52:00Z">
              <w:r w:rsidDel="00A326DD">
                <w:rPr>
                  <w:rFonts w:asciiTheme="majorBidi" w:eastAsiaTheme="minorEastAsia" w:hAnsiTheme="majorBidi" w:cstheme="majorBidi"/>
                  <w:sz w:val="18"/>
                  <w:szCs w:val="18"/>
                </w:rPr>
                <w:delText>.99</w:delText>
              </w:r>
              <w:r w:rsidRPr="00767589" w:rsidDel="00A326DD">
                <w:rPr>
                  <w:rFonts w:asciiTheme="majorBidi" w:eastAsiaTheme="minorEastAsia" w:hAnsiTheme="majorBidi" w:cstheme="majorBidi"/>
                  <w:sz w:val="18"/>
                  <w:szCs w:val="18"/>
                  <w:vertAlign w:val="superscript"/>
                </w:rPr>
                <w:delText>**</w:delText>
              </w:r>
            </w:del>
          </w:p>
        </w:tc>
        <w:tc>
          <w:tcPr>
            <w:tcW w:w="709" w:type="dxa"/>
            <w:tcBorders>
              <w:top w:val="nil"/>
              <w:bottom w:val="single" w:sz="4" w:space="0" w:color="auto"/>
            </w:tcBorders>
            <w:vAlign w:val="center"/>
          </w:tcPr>
          <w:p w14:paraId="5A623F1B" w14:textId="6F6256C3" w:rsidR="0012128E" w:rsidRPr="00854A95" w:rsidDel="00A326DD" w:rsidRDefault="0012128E" w:rsidP="000503DC">
            <w:pPr>
              <w:spacing w:line="480" w:lineRule="auto"/>
              <w:jc w:val="center"/>
              <w:rPr>
                <w:del w:id="3394" w:author="Author" w:date="2020-02-03T20:52:00Z"/>
                <w:rFonts w:asciiTheme="majorBidi" w:eastAsiaTheme="minorEastAsia" w:hAnsiTheme="majorBidi" w:cstheme="majorBidi"/>
                <w:sz w:val="18"/>
                <w:szCs w:val="18"/>
              </w:rPr>
            </w:pPr>
            <w:del w:id="3395" w:author="Author" w:date="2020-02-03T20:52:00Z">
              <w:r w:rsidDel="00A326DD">
                <w:rPr>
                  <w:rFonts w:asciiTheme="majorBidi" w:eastAsiaTheme="minorEastAsia" w:hAnsiTheme="majorBidi" w:cstheme="majorBidi"/>
                  <w:sz w:val="18"/>
                  <w:szCs w:val="18"/>
                </w:rPr>
                <w:delText>.76</w:delText>
              </w:r>
              <w:r w:rsidRPr="00767589" w:rsidDel="00A326DD">
                <w:rPr>
                  <w:rFonts w:asciiTheme="majorBidi" w:eastAsiaTheme="minorEastAsia" w:hAnsiTheme="majorBidi" w:cstheme="majorBidi"/>
                  <w:sz w:val="18"/>
                  <w:szCs w:val="18"/>
                  <w:vertAlign w:val="superscript"/>
                </w:rPr>
                <w:delText>**</w:delText>
              </w:r>
            </w:del>
          </w:p>
        </w:tc>
        <w:tc>
          <w:tcPr>
            <w:tcW w:w="567" w:type="dxa"/>
            <w:tcBorders>
              <w:top w:val="nil"/>
              <w:bottom w:val="single" w:sz="4" w:space="0" w:color="auto"/>
            </w:tcBorders>
            <w:vAlign w:val="center"/>
          </w:tcPr>
          <w:p w14:paraId="061BE007" w14:textId="4BDDF3E3" w:rsidR="0012128E" w:rsidRPr="00854A95" w:rsidDel="00A326DD" w:rsidRDefault="0012128E" w:rsidP="000503DC">
            <w:pPr>
              <w:spacing w:line="480" w:lineRule="auto"/>
              <w:jc w:val="center"/>
              <w:rPr>
                <w:del w:id="3396" w:author="Author" w:date="2020-02-03T20:52:00Z"/>
                <w:rFonts w:asciiTheme="majorBidi" w:eastAsiaTheme="minorEastAsia" w:hAnsiTheme="majorBidi" w:cstheme="majorBidi"/>
                <w:sz w:val="18"/>
                <w:szCs w:val="18"/>
              </w:rPr>
            </w:pPr>
            <w:del w:id="3397" w:author="Author" w:date="2020-02-03T20:52:00Z">
              <w:r w:rsidDel="00A326DD">
                <w:rPr>
                  <w:rFonts w:asciiTheme="majorBidi" w:eastAsiaTheme="minorEastAsia" w:hAnsiTheme="majorBidi" w:cstheme="majorBidi"/>
                  <w:sz w:val="18"/>
                  <w:szCs w:val="18"/>
                </w:rPr>
                <w:delText>.52</w:delText>
              </w:r>
              <w:r w:rsidRPr="00767589" w:rsidDel="00A326DD">
                <w:rPr>
                  <w:rFonts w:asciiTheme="majorBidi" w:eastAsiaTheme="minorEastAsia" w:hAnsiTheme="majorBidi" w:cstheme="majorBidi"/>
                  <w:sz w:val="18"/>
                  <w:szCs w:val="18"/>
                  <w:vertAlign w:val="superscript"/>
                </w:rPr>
                <w:delText>*</w:delText>
              </w:r>
            </w:del>
          </w:p>
        </w:tc>
        <w:tc>
          <w:tcPr>
            <w:tcW w:w="567" w:type="dxa"/>
            <w:tcBorders>
              <w:top w:val="nil"/>
              <w:bottom w:val="single" w:sz="4" w:space="0" w:color="auto"/>
            </w:tcBorders>
            <w:vAlign w:val="center"/>
          </w:tcPr>
          <w:p w14:paraId="766E31A0" w14:textId="2C5060E7" w:rsidR="0012128E" w:rsidRPr="00854A95" w:rsidDel="00A326DD" w:rsidRDefault="0012128E" w:rsidP="000503DC">
            <w:pPr>
              <w:spacing w:line="480" w:lineRule="auto"/>
              <w:jc w:val="center"/>
              <w:rPr>
                <w:del w:id="3398" w:author="Author" w:date="2020-02-03T20:52:00Z"/>
                <w:rFonts w:asciiTheme="majorBidi" w:eastAsiaTheme="minorEastAsia" w:hAnsiTheme="majorBidi" w:cstheme="majorBidi"/>
                <w:sz w:val="18"/>
                <w:szCs w:val="18"/>
              </w:rPr>
            </w:pPr>
            <w:del w:id="3399" w:author="Author" w:date="2020-02-03T20:52:00Z">
              <w:r w:rsidDel="00A326DD">
                <w:rPr>
                  <w:rFonts w:asciiTheme="majorBidi" w:eastAsiaTheme="minorEastAsia" w:hAnsiTheme="majorBidi" w:cstheme="majorBidi"/>
                  <w:sz w:val="18"/>
                  <w:szCs w:val="18"/>
                </w:rPr>
                <w:delText>.29</w:delText>
              </w:r>
            </w:del>
          </w:p>
        </w:tc>
        <w:tc>
          <w:tcPr>
            <w:tcW w:w="567" w:type="dxa"/>
            <w:tcBorders>
              <w:top w:val="nil"/>
              <w:bottom w:val="single" w:sz="4" w:space="0" w:color="auto"/>
            </w:tcBorders>
            <w:vAlign w:val="center"/>
          </w:tcPr>
          <w:p w14:paraId="7C72B318" w14:textId="48C2C283" w:rsidR="0012128E" w:rsidRPr="00854A95" w:rsidDel="00A326DD" w:rsidRDefault="0012128E" w:rsidP="000503DC">
            <w:pPr>
              <w:spacing w:line="480" w:lineRule="auto"/>
              <w:jc w:val="center"/>
              <w:rPr>
                <w:del w:id="3400" w:author="Author" w:date="2020-02-03T20:52:00Z"/>
                <w:rFonts w:asciiTheme="majorBidi" w:eastAsiaTheme="minorEastAsia" w:hAnsiTheme="majorBidi" w:cstheme="majorBidi"/>
                <w:sz w:val="18"/>
                <w:szCs w:val="18"/>
              </w:rPr>
            </w:pPr>
            <w:del w:id="3401" w:author="Author" w:date="2020-02-03T20:52:00Z">
              <w:r w:rsidDel="00A326DD">
                <w:rPr>
                  <w:rFonts w:asciiTheme="majorBidi" w:eastAsiaTheme="minorEastAsia" w:hAnsiTheme="majorBidi" w:cstheme="majorBidi"/>
                  <w:sz w:val="18"/>
                  <w:szCs w:val="18"/>
                </w:rPr>
                <w:delText>.05</w:delText>
              </w:r>
            </w:del>
          </w:p>
        </w:tc>
      </w:tr>
    </w:tbl>
    <w:p w14:paraId="5687434B" w14:textId="349332DB" w:rsidR="0012128E" w:rsidRPr="00C52ACD" w:rsidDel="00A326DD" w:rsidRDefault="0012128E" w:rsidP="0012128E">
      <w:pPr>
        <w:spacing w:after="0" w:line="480" w:lineRule="auto"/>
        <w:rPr>
          <w:del w:id="3402" w:author="Author" w:date="2020-02-03T20:52:00Z"/>
          <w:rFonts w:asciiTheme="majorBidi" w:eastAsiaTheme="minorEastAsia" w:hAnsiTheme="majorBidi" w:cstheme="majorBidi"/>
          <w:b/>
          <w:sz w:val="20"/>
          <w:szCs w:val="20"/>
          <w:rPrChange w:id="3403" w:author="Author" w:date="2020-02-04T07:06:00Z">
            <w:rPr>
              <w:del w:id="3404" w:author="Author" w:date="2020-02-03T20:52:00Z"/>
              <w:rFonts w:asciiTheme="majorBidi" w:eastAsiaTheme="minorEastAsia" w:hAnsiTheme="majorBidi" w:cstheme="majorBidi"/>
              <w:sz w:val="20"/>
              <w:szCs w:val="20"/>
            </w:rPr>
          </w:rPrChange>
        </w:rPr>
        <w:sectPr w:rsidR="0012128E" w:rsidRPr="00C52ACD" w:rsidDel="00A326DD" w:rsidSect="00DC5E72">
          <w:pgSz w:w="12240" w:h="15840" w:code="1"/>
          <w:pgMar w:top="1440" w:right="1440" w:bottom="1440" w:left="1440" w:header="706" w:footer="706" w:gutter="0"/>
          <w:cols w:space="708"/>
          <w:docGrid w:linePitch="360"/>
        </w:sectPr>
      </w:pPr>
      <w:commentRangeStart w:id="3405"/>
      <w:del w:id="3406" w:author="Author" w:date="2020-02-03T20:52:00Z">
        <w:r w:rsidRPr="00C52ACD" w:rsidDel="00A326DD">
          <w:rPr>
            <w:rFonts w:asciiTheme="majorBidi" w:eastAsiaTheme="minorEastAsia" w:hAnsiTheme="majorBidi" w:cstheme="majorBidi"/>
            <w:b/>
            <w:sz w:val="20"/>
            <w:szCs w:val="20"/>
            <w:vertAlign w:val="superscript"/>
            <w:rPrChange w:id="3407" w:author="Author" w:date="2020-02-04T07:06:00Z">
              <w:rPr>
                <w:rFonts w:asciiTheme="majorBidi" w:eastAsiaTheme="minorEastAsia" w:hAnsiTheme="majorBidi" w:cstheme="majorBidi"/>
                <w:sz w:val="20"/>
                <w:szCs w:val="20"/>
                <w:vertAlign w:val="superscript"/>
              </w:rPr>
            </w:rPrChange>
          </w:rPr>
          <w:delText>†</w:delText>
        </w:r>
        <w:r w:rsidRPr="00C52ACD" w:rsidDel="00A326DD">
          <w:rPr>
            <w:rFonts w:asciiTheme="majorBidi" w:eastAsiaTheme="minorEastAsia" w:hAnsiTheme="majorBidi" w:cstheme="majorBidi"/>
            <w:b/>
            <w:sz w:val="20"/>
            <w:szCs w:val="20"/>
            <w:rPrChange w:id="3408" w:author="Author" w:date="2020-02-04T07:06:00Z">
              <w:rPr>
                <w:rFonts w:asciiTheme="majorBidi" w:eastAsiaTheme="minorEastAsia" w:hAnsiTheme="majorBidi" w:cstheme="majorBidi"/>
                <w:sz w:val="20"/>
                <w:szCs w:val="20"/>
              </w:rPr>
            </w:rPrChange>
          </w:rPr>
          <w:delText xml:space="preserve"> p &lt;.1, </w:delText>
        </w:r>
        <w:r w:rsidRPr="00C52ACD" w:rsidDel="00A326DD">
          <w:rPr>
            <w:rFonts w:asciiTheme="majorBidi" w:eastAsiaTheme="minorEastAsia" w:hAnsiTheme="majorBidi" w:cstheme="majorBidi"/>
            <w:b/>
            <w:sz w:val="20"/>
            <w:szCs w:val="20"/>
            <w:vertAlign w:val="superscript"/>
            <w:rPrChange w:id="3409" w:author="Author" w:date="2020-02-04T07:06:00Z">
              <w:rPr>
                <w:rFonts w:asciiTheme="majorBidi" w:eastAsiaTheme="minorEastAsia" w:hAnsiTheme="majorBidi" w:cstheme="majorBidi"/>
                <w:sz w:val="20"/>
                <w:szCs w:val="20"/>
                <w:vertAlign w:val="superscript"/>
              </w:rPr>
            </w:rPrChange>
          </w:rPr>
          <w:delText>*</w:delText>
        </w:r>
        <w:r w:rsidRPr="00C52ACD" w:rsidDel="00A326DD">
          <w:rPr>
            <w:rFonts w:asciiTheme="majorBidi" w:eastAsiaTheme="minorEastAsia" w:hAnsiTheme="majorBidi" w:cstheme="majorBidi"/>
            <w:b/>
            <w:sz w:val="20"/>
            <w:szCs w:val="20"/>
            <w:rPrChange w:id="3410" w:author="Author" w:date="2020-02-04T07:06:00Z">
              <w:rPr>
                <w:rFonts w:asciiTheme="majorBidi" w:eastAsiaTheme="minorEastAsia" w:hAnsiTheme="majorBidi" w:cstheme="majorBidi"/>
                <w:sz w:val="20"/>
                <w:szCs w:val="20"/>
              </w:rPr>
            </w:rPrChange>
          </w:rPr>
          <w:delText xml:space="preserve">p &lt; .05,  </w:delText>
        </w:r>
        <w:r w:rsidRPr="00C52ACD" w:rsidDel="00A326DD">
          <w:rPr>
            <w:rFonts w:asciiTheme="majorBidi" w:eastAsiaTheme="minorEastAsia" w:hAnsiTheme="majorBidi" w:cstheme="majorBidi"/>
            <w:b/>
            <w:sz w:val="20"/>
            <w:szCs w:val="20"/>
            <w:vertAlign w:val="superscript"/>
            <w:rPrChange w:id="3411" w:author="Author" w:date="2020-02-04T07:06:00Z">
              <w:rPr>
                <w:rFonts w:asciiTheme="majorBidi" w:eastAsiaTheme="minorEastAsia" w:hAnsiTheme="majorBidi" w:cstheme="majorBidi"/>
                <w:sz w:val="20"/>
                <w:szCs w:val="20"/>
                <w:vertAlign w:val="superscript"/>
              </w:rPr>
            </w:rPrChange>
          </w:rPr>
          <w:delText>**</w:delText>
        </w:r>
        <w:r w:rsidRPr="00C52ACD" w:rsidDel="00A326DD">
          <w:rPr>
            <w:rFonts w:asciiTheme="majorBidi" w:eastAsiaTheme="minorEastAsia" w:hAnsiTheme="majorBidi" w:cstheme="majorBidi"/>
            <w:b/>
            <w:sz w:val="20"/>
            <w:szCs w:val="20"/>
            <w:rPrChange w:id="3412" w:author="Author" w:date="2020-02-04T07:06:00Z">
              <w:rPr>
                <w:rFonts w:asciiTheme="majorBidi" w:eastAsiaTheme="minorEastAsia" w:hAnsiTheme="majorBidi" w:cstheme="majorBidi"/>
                <w:sz w:val="20"/>
                <w:szCs w:val="20"/>
              </w:rPr>
            </w:rPrChange>
          </w:rPr>
          <w:delText xml:space="preserve"> p &lt; .01</w:delText>
        </w:r>
      </w:del>
    </w:p>
    <w:p w14:paraId="1E2D7342" w14:textId="45600AA2" w:rsidR="0012128E" w:rsidRPr="00C52ACD" w:rsidDel="00C52ACD" w:rsidRDefault="0012128E" w:rsidP="0012128E">
      <w:pPr>
        <w:spacing w:after="0" w:line="480" w:lineRule="auto"/>
        <w:jc w:val="center"/>
        <w:rPr>
          <w:del w:id="3413" w:author="Author" w:date="2020-02-04T07:06:00Z"/>
          <w:rFonts w:ascii="Times New Roman" w:eastAsia="Calibri" w:hAnsi="Times New Roman" w:cs="Times New Roman"/>
          <w:b/>
          <w:sz w:val="24"/>
          <w:szCs w:val="24"/>
          <w:rPrChange w:id="3414" w:author="Author" w:date="2020-02-04T07:06:00Z">
            <w:rPr>
              <w:del w:id="3415" w:author="Author" w:date="2020-02-04T07:06:00Z"/>
              <w:rFonts w:ascii="Times New Roman" w:eastAsia="Calibri" w:hAnsi="Times New Roman" w:cs="Times New Roman"/>
              <w:sz w:val="24"/>
              <w:szCs w:val="24"/>
            </w:rPr>
          </w:rPrChange>
        </w:rPr>
      </w:pPr>
      <w:r w:rsidRPr="00C52ACD">
        <w:rPr>
          <w:rFonts w:ascii="Times New Roman" w:eastAsia="Calibri" w:hAnsi="Times New Roman" w:cs="Times New Roman"/>
          <w:b/>
          <w:sz w:val="24"/>
          <w:szCs w:val="24"/>
          <w:rPrChange w:id="3416" w:author="Author" w:date="2020-02-04T07:06:00Z">
            <w:rPr>
              <w:rFonts w:ascii="Times New Roman" w:eastAsia="Calibri" w:hAnsi="Times New Roman" w:cs="Times New Roman"/>
              <w:sz w:val="24"/>
              <w:szCs w:val="24"/>
            </w:rPr>
          </w:rPrChange>
        </w:rPr>
        <w:t>Fig</w:t>
      </w:r>
      <w:del w:id="3417" w:author="Author" w:date="2020-02-04T07:06:00Z">
        <w:r w:rsidRPr="00C52ACD" w:rsidDel="00C52ACD">
          <w:rPr>
            <w:rFonts w:ascii="Times New Roman" w:eastAsia="Calibri" w:hAnsi="Times New Roman" w:cs="Times New Roman"/>
            <w:b/>
            <w:sz w:val="24"/>
            <w:szCs w:val="24"/>
            <w:rPrChange w:id="3418" w:author="Author" w:date="2020-02-04T07:06:00Z">
              <w:rPr>
                <w:rFonts w:ascii="Times New Roman" w:eastAsia="Calibri" w:hAnsi="Times New Roman" w:cs="Times New Roman"/>
                <w:sz w:val="24"/>
                <w:szCs w:val="24"/>
              </w:rPr>
            </w:rPrChange>
          </w:rPr>
          <w:delText>ure</w:delText>
        </w:r>
      </w:del>
      <w:r w:rsidRPr="00C52ACD">
        <w:rPr>
          <w:rFonts w:ascii="Times New Roman" w:eastAsia="Calibri" w:hAnsi="Times New Roman" w:cs="Times New Roman"/>
          <w:b/>
          <w:sz w:val="24"/>
          <w:szCs w:val="24"/>
          <w:rPrChange w:id="3419" w:author="Author" w:date="2020-02-04T07:06:00Z">
            <w:rPr>
              <w:rFonts w:ascii="Times New Roman" w:eastAsia="Calibri" w:hAnsi="Times New Roman" w:cs="Times New Roman"/>
              <w:sz w:val="24"/>
              <w:szCs w:val="24"/>
            </w:rPr>
          </w:rPrChange>
        </w:rPr>
        <w:t xml:space="preserve"> 1</w:t>
      </w:r>
      <w:ins w:id="3420" w:author="Author" w:date="2020-02-04T07:06:00Z">
        <w:r w:rsidR="00C52ACD" w:rsidRPr="00C52ACD">
          <w:rPr>
            <w:rFonts w:ascii="Times New Roman" w:eastAsia="Calibri" w:hAnsi="Times New Roman" w:cs="Times New Roman"/>
            <w:b/>
            <w:sz w:val="24"/>
            <w:szCs w:val="24"/>
            <w:rPrChange w:id="3421" w:author="Author" w:date="2020-02-04T07:06:00Z">
              <w:rPr>
                <w:rFonts w:ascii="Times New Roman" w:eastAsia="Calibri" w:hAnsi="Times New Roman" w:cs="Times New Roman"/>
                <w:sz w:val="24"/>
                <w:szCs w:val="24"/>
              </w:rPr>
            </w:rPrChange>
          </w:rPr>
          <w:t xml:space="preserve">. </w:t>
        </w:r>
      </w:ins>
      <w:commentRangeEnd w:id="3405"/>
      <w:ins w:id="3422" w:author="Author" w:date="2020-02-04T09:06:00Z">
        <w:r w:rsidR="00F90CB4">
          <w:rPr>
            <w:rStyle w:val="CommentReference"/>
          </w:rPr>
          <w:commentReference w:id="3405"/>
        </w:r>
      </w:ins>
    </w:p>
    <w:p w14:paraId="50AB6ABD" w14:textId="55445DE6" w:rsidR="0012128E" w:rsidRPr="00C52ACD" w:rsidDel="00614558" w:rsidRDefault="0012128E">
      <w:pPr>
        <w:spacing w:after="0" w:line="480" w:lineRule="auto"/>
        <w:jc w:val="center"/>
        <w:rPr>
          <w:del w:id="3423" w:author="Author" w:date="2020-02-04T09:27:00Z"/>
          <w:rFonts w:ascii="Times New Roman" w:eastAsia="Calibri" w:hAnsi="Times New Roman" w:cs="Times New Roman"/>
          <w:b/>
          <w:sz w:val="24"/>
          <w:szCs w:val="24"/>
          <w:rPrChange w:id="3424" w:author="Author" w:date="2020-02-04T07:06:00Z">
            <w:rPr>
              <w:del w:id="3425" w:author="Author" w:date="2020-02-04T09:27:00Z"/>
              <w:rFonts w:ascii="Times New Roman" w:eastAsia="Calibri" w:hAnsi="Times New Roman" w:cs="Times New Roman"/>
              <w:sz w:val="24"/>
              <w:szCs w:val="24"/>
            </w:rPr>
          </w:rPrChange>
        </w:rPr>
      </w:pPr>
      <w:del w:id="3426" w:author="Author" w:date="2020-02-04T07:06:00Z">
        <w:r w:rsidRPr="00C52ACD" w:rsidDel="00C52ACD">
          <w:rPr>
            <w:rFonts w:ascii="Times New Roman" w:eastAsia="Calibri" w:hAnsi="Times New Roman" w:cs="Times New Roman"/>
            <w:b/>
            <w:sz w:val="24"/>
            <w:szCs w:val="24"/>
            <w:rPrChange w:id="3427" w:author="Author" w:date="2020-02-04T07:06:00Z">
              <w:rPr>
                <w:rFonts w:ascii="Times New Roman" w:eastAsia="Calibri" w:hAnsi="Times New Roman" w:cs="Times New Roman"/>
                <w:sz w:val="24"/>
                <w:szCs w:val="24"/>
              </w:rPr>
            </w:rPrChange>
          </w:rPr>
          <w:delText xml:space="preserve"> </w:delText>
        </w:r>
      </w:del>
      <w:r w:rsidRPr="00C52ACD">
        <w:rPr>
          <w:rFonts w:ascii="Times New Roman" w:eastAsia="Calibri" w:hAnsi="Times New Roman" w:cs="Times New Roman"/>
          <w:b/>
          <w:sz w:val="24"/>
          <w:szCs w:val="24"/>
          <w:rPrChange w:id="3428" w:author="Author" w:date="2020-02-04T07:06:00Z">
            <w:rPr>
              <w:rFonts w:ascii="Times New Roman" w:eastAsia="Calibri" w:hAnsi="Times New Roman" w:cs="Times New Roman"/>
              <w:sz w:val="24"/>
              <w:szCs w:val="24"/>
            </w:rPr>
          </w:rPrChange>
        </w:rPr>
        <w:t xml:space="preserve">Extended </w:t>
      </w:r>
      <w:r w:rsidR="00C52ACD" w:rsidRPr="00C52ACD">
        <w:rPr>
          <w:rFonts w:ascii="Times New Roman" w:eastAsia="Calibri" w:hAnsi="Times New Roman" w:cs="Times New Roman"/>
          <w:b/>
          <w:sz w:val="24"/>
          <w:szCs w:val="24"/>
          <w:rPrChange w:id="3429" w:author="Author" w:date="2020-02-04T07:06:00Z">
            <w:rPr>
              <w:rFonts w:ascii="Times New Roman" w:eastAsia="Calibri" w:hAnsi="Times New Roman" w:cs="Times New Roman"/>
              <w:sz w:val="24"/>
              <w:szCs w:val="24"/>
            </w:rPr>
          </w:rPrChange>
        </w:rPr>
        <w:t>global acculturation model</w:t>
      </w:r>
      <w:ins w:id="3430" w:author="Author" w:date="2020-02-04T07:06:00Z">
        <w:r w:rsidR="00C52ACD" w:rsidRPr="00C52ACD">
          <w:rPr>
            <w:rFonts w:ascii="Times New Roman" w:eastAsia="Calibri" w:hAnsi="Times New Roman" w:cs="Times New Roman"/>
            <w:b/>
            <w:sz w:val="24"/>
            <w:szCs w:val="24"/>
            <w:rPrChange w:id="3431" w:author="Author" w:date="2020-02-04T07:06:00Z">
              <w:rPr>
                <w:rFonts w:ascii="Times New Roman" w:eastAsia="Calibri" w:hAnsi="Times New Roman" w:cs="Times New Roman"/>
                <w:sz w:val="24"/>
                <w:szCs w:val="24"/>
              </w:rPr>
            </w:rPrChange>
          </w:rPr>
          <w:t>.</w:t>
        </w:r>
      </w:ins>
      <w:del w:id="3432" w:author="Author" w:date="2020-02-04T09:27:00Z">
        <w:r w:rsidRPr="00C52ACD" w:rsidDel="00614558">
          <w:rPr>
            <w:rFonts w:ascii="Times New Roman" w:eastAsia="Calibri" w:hAnsi="Times New Roman" w:cs="Times New Roman"/>
            <w:b/>
            <w:sz w:val="24"/>
            <w:szCs w:val="24"/>
            <w:rPrChange w:id="3433" w:author="Author" w:date="2020-02-04T07:06:00Z">
              <w:rPr>
                <w:rFonts w:ascii="Times New Roman" w:eastAsia="Calibri" w:hAnsi="Times New Roman" w:cs="Times New Roman"/>
                <w:sz w:val="24"/>
                <w:szCs w:val="24"/>
              </w:rPr>
            </w:rPrChange>
          </w:rPr>
          <w:delText xml:space="preserve"> </w:delText>
        </w:r>
      </w:del>
    </w:p>
    <w:p w14:paraId="4E833615" w14:textId="77777777" w:rsidR="00614558" w:rsidRDefault="00614558" w:rsidP="00C52ACD">
      <w:pPr>
        <w:spacing w:after="0" w:line="480" w:lineRule="auto"/>
        <w:jc w:val="center"/>
        <w:rPr>
          <w:ins w:id="3434" w:author="Author" w:date="2020-02-04T09:27:00Z"/>
          <w:rFonts w:ascii="Times New Roman" w:eastAsia="Calibri" w:hAnsi="Times New Roman" w:cs="Times New Roman"/>
          <w:b/>
          <w:sz w:val="24"/>
          <w:szCs w:val="24"/>
        </w:rPr>
      </w:pPr>
    </w:p>
    <w:p w14:paraId="5B2AC49A" w14:textId="77777777" w:rsidR="0012128E" w:rsidRDefault="0012128E" w:rsidP="0012128E">
      <w:pPr>
        <w:spacing w:after="0" w:line="240" w:lineRule="auto"/>
        <w:jc w:val="center"/>
        <w:rPr>
          <w:rFonts w:ascii="Times New Roman" w:eastAsia="Times New Roman" w:hAnsi="Times New Roman" w:cs="Times New Roman"/>
          <w:sz w:val="24"/>
          <w:szCs w:val="24"/>
        </w:rPr>
      </w:pPr>
    </w:p>
    <w:p w14:paraId="31D0151F" w14:textId="7CC3FFA5" w:rsidR="0012128E" w:rsidRDefault="0012128E" w:rsidP="00510238">
      <w:pPr>
        <w:spacing w:after="0" w:line="240" w:lineRule="auto"/>
        <w:jc w:val="center"/>
        <w:rPr>
          <w:rFonts w:ascii="Times New Roman" w:eastAsia="Times New Roman" w:hAnsi="Times New Roman" w:cs="Times New Roman"/>
          <w:sz w:val="24"/>
          <w:szCs w:val="24"/>
        </w:rPr>
      </w:pPr>
      <w:r>
        <w:rPr>
          <w:noProof/>
          <w:lang w:bidi="ar-SA"/>
        </w:rPr>
        <w:drawing>
          <wp:inline distT="0" distB="0" distL="0" distR="0" wp14:anchorId="542DCCA6" wp14:editId="7C10D04C">
            <wp:extent cx="3855875" cy="326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60021" cy="3267410"/>
                    </a:xfrm>
                    <a:prstGeom prst="rect">
                      <a:avLst/>
                    </a:prstGeom>
                  </pic:spPr>
                </pic:pic>
              </a:graphicData>
            </a:graphic>
          </wp:inline>
        </w:drawing>
      </w:r>
    </w:p>
    <w:p w14:paraId="063345C5" w14:textId="77777777" w:rsidR="00510238" w:rsidRPr="00510238" w:rsidRDefault="00510238" w:rsidP="00510238">
      <w:pPr>
        <w:spacing w:after="0" w:line="240" w:lineRule="auto"/>
        <w:jc w:val="center"/>
        <w:rPr>
          <w:rFonts w:ascii="Times New Roman" w:eastAsia="Times New Roman" w:hAnsi="Times New Roman" w:cs="Times New Roman"/>
          <w:sz w:val="24"/>
          <w:szCs w:val="24"/>
        </w:rPr>
      </w:pPr>
    </w:p>
    <w:p w14:paraId="16C70FEB" w14:textId="3AD32BC7" w:rsidR="0012128E" w:rsidRPr="00C52ACD" w:rsidDel="00C52ACD" w:rsidRDefault="0012128E" w:rsidP="0012128E">
      <w:pPr>
        <w:spacing w:after="0" w:line="480" w:lineRule="auto"/>
        <w:jc w:val="center"/>
        <w:rPr>
          <w:del w:id="3435" w:author="Author" w:date="2020-02-04T07:07:00Z"/>
          <w:rFonts w:asciiTheme="majorBidi" w:eastAsiaTheme="minorEastAsia" w:hAnsiTheme="majorBidi" w:cstheme="majorBidi"/>
          <w:b/>
          <w:sz w:val="24"/>
          <w:szCs w:val="24"/>
          <w:rPrChange w:id="3436" w:author="Author" w:date="2020-02-04T07:07:00Z">
            <w:rPr>
              <w:del w:id="3437" w:author="Author" w:date="2020-02-04T07:07:00Z"/>
              <w:rFonts w:asciiTheme="majorBidi" w:eastAsiaTheme="minorEastAsia" w:hAnsiTheme="majorBidi" w:cstheme="majorBidi"/>
              <w:sz w:val="24"/>
              <w:szCs w:val="24"/>
            </w:rPr>
          </w:rPrChange>
        </w:rPr>
      </w:pPr>
      <w:r w:rsidRPr="00C52ACD">
        <w:rPr>
          <w:rFonts w:asciiTheme="majorBidi" w:eastAsiaTheme="minorEastAsia" w:hAnsiTheme="majorBidi" w:cstheme="majorBidi"/>
          <w:b/>
          <w:sz w:val="24"/>
          <w:szCs w:val="24"/>
          <w:rPrChange w:id="3438" w:author="Author" w:date="2020-02-04T07:07:00Z">
            <w:rPr>
              <w:rFonts w:asciiTheme="majorBidi" w:eastAsiaTheme="minorEastAsia" w:hAnsiTheme="majorBidi" w:cstheme="majorBidi"/>
              <w:sz w:val="24"/>
              <w:szCs w:val="24"/>
            </w:rPr>
          </w:rPrChange>
        </w:rPr>
        <w:t>Fig</w:t>
      </w:r>
      <w:del w:id="3439" w:author="Author" w:date="2020-02-04T07:07:00Z">
        <w:r w:rsidRPr="00C52ACD" w:rsidDel="00C52ACD">
          <w:rPr>
            <w:rFonts w:asciiTheme="majorBidi" w:eastAsiaTheme="minorEastAsia" w:hAnsiTheme="majorBidi" w:cstheme="majorBidi"/>
            <w:b/>
            <w:sz w:val="24"/>
            <w:szCs w:val="24"/>
            <w:rPrChange w:id="3440" w:author="Author" w:date="2020-02-04T07:07:00Z">
              <w:rPr>
                <w:rFonts w:asciiTheme="majorBidi" w:eastAsiaTheme="minorEastAsia" w:hAnsiTheme="majorBidi" w:cstheme="majorBidi"/>
                <w:sz w:val="24"/>
                <w:szCs w:val="24"/>
              </w:rPr>
            </w:rPrChange>
          </w:rPr>
          <w:delText>ure</w:delText>
        </w:r>
      </w:del>
      <w:r w:rsidRPr="00C52ACD">
        <w:rPr>
          <w:rFonts w:asciiTheme="majorBidi" w:eastAsiaTheme="minorEastAsia" w:hAnsiTheme="majorBidi" w:cstheme="majorBidi"/>
          <w:b/>
          <w:sz w:val="24"/>
          <w:szCs w:val="24"/>
          <w:rPrChange w:id="3441" w:author="Author" w:date="2020-02-04T07:07:00Z">
            <w:rPr>
              <w:rFonts w:asciiTheme="majorBidi" w:eastAsiaTheme="minorEastAsia" w:hAnsiTheme="majorBidi" w:cstheme="majorBidi"/>
              <w:sz w:val="24"/>
              <w:szCs w:val="24"/>
            </w:rPr>
          </w:rPrChange>
        </w:rPr>
        <w:t xml:space="preserve"> 2</w:t>
      </w:r>
      <w:ins w:id="3442" w:author="Author" w:date="2020-02-04T07:07:00Z">
        <w:r w:rsidR="00C52ACD" w:rsidRPr="00C52ACD">
          <w:rPr>
            <w:rFonts w:asciiTheme="majorBidi" w:eastAsiaTheme="minorEastAsia" w:hAnsiTheme="majorBidi" w:cstheme="majorBidi"/>
            <w:b/>
            <w:sz w:val="24"/>
            <w:szCs w:val="24"/>
            <w:rPrChange w:id="3443" w:author="Author" w:date="2020-02-04T07:07:00Z">
              <w:rPr>
                <w:rFonts w:asciiTheme="majorBidi" w:eastAsiaTheme="minorEastAsia" w:hAnsiTheme="majorBidi" w:cstheme="majorBidi"/>
                <w:sz w:val="24"/>
                <w:szCs w:val="24"/>
              </w:rPr>
            </w:rPrChange>
          </w:rPr>
          <w:t>.</w:t>
        </w:r>
      </w:ins>
    </w:p>
    <w:p w14:paraId="6DBA730D" w14:textId="29267E4A" w:rsidR="0012128E" w:rsidRPr="00283678" w:rsidRDefault="0012128E" w:rsidP="00283678">
      <w:pPr>
        <w:spacing w:after="0" w:line="480" w:lineRule="auto"/>
        <w:jc w:val="center"/>
        <w:rPr>
          <w:rFonts w:ascii="Times New Roman" w:eastAsia="Times New Roman" w:hAnsi="Times New Roman" w:cs="Times New Roman"/>
          <w:b/>
          <w:bCs/>
          <w:sz w:val="24"/>
          <w:szCs w:val="24"/>
          <w:u w:val="single"/>
        </w:rPr>
      </w:pPr>
      <w:r w:rsidRPr="00C52ACD">
        <w:rPr>
          <w:rFonts w:asciiTheme="majorBidi" w:eastAsiaTheme="minorEastAsia" w:hAnsiTheme="majorBidi" w:cstheme="majorBidi"/>
          <w:b/>
          <w:sz w:val="24"/>
          <w:szCs w:val="24"/>
          <w:rPrChange w:id="3444" w:author="Author" w:date="2020-02-04T07:07:00Z">
            <w:rPr>
              <w:rFonts w:asciiTheme="majorBidi" w:eastAsiaTheme="minorEastAsia" w:hAnsiTheme="majorBidi" w:cstheme="majorBidi"/>
              <w:sz w:val="24"/>
              <w:szCs w:val="24"/>
            </w:rPr>
          </w:rPrChange>
        </w:rPr>
        <w:t xml:space="preserve"> Schematic </w:t>
      </w:r>
      <w:r w:rsidR="00C52ACD" w:rsidRPr="00283678">
        <w:rPr>
          <w:rFonts w:asciiTheme="majorBidi" w:eastAsiaTheme="minorEastAsia" w:hAnsiTheme="majorBidi" w:cstheme="majorBidi"/>
          <w:b/>
          <w:sz w:val="24"/>
          <w:szCs w:val="24"/>
        </w:rPr>
        <w:t>description of lines of interest between the four identity types</w:t>
      </w:r>
      <w:ins w:id="3445" w:author="Author" w:date="2020-02-04T07:07:00Z">
        <w:r w:rsidR="00C52ACD" w:rsidRPr="00C52ACD">
          <w:rPr>
            <w:rFonts w:asciiTheme="majorBidi" w:eastAsiaTheme="minorEastAsia" w:hAnsiTheme="majorBidi" w:cstheme="majorBidi"/>
            <w:b/>
            <w:sz w:val="24"/>
            <w:szCs w:val="24"/>
            <w:rPrChange w:id="3446" w:author="Author" w:date="2020-02-04T07:07:00Z">
              <w:rPr>
                <w:rFonts w:asciiTheme="majorBidi" w:eastAsiaTheme="minorEastAsia" w:hAnsiTheme="majorBidi" w:cstheme="majorBidi"/>
                <w:sz w:val="24"/>
                <w:szCs w:val="24"/>
              </w:rPr>
            </w:rPrChange>
          </w:rPr>
          <w:t>.</w:t>
        </w:r>
      </w:ins>
    </w:p>
    <w:p w14:paraId="1B8D5781" w14:textId="6491E460" w:rsidR="0012128E" w:rsidRPr="001A2454" w:rsidRDefault="00510238" w:rsidP="00510238">
      <w:pPr>
        <w:jc w:val="center"/>
        <w:rPr>
          <w:rFonts w:ascii="Times New Roman" w:eastAsia="Times New Roman" w:hAnsi="Times New Roman" w:cs="Times New Roman"/>
          <w:sz w:val="20"/>
          <w:szCs w:val="20"/>
        </w:rPr>
      </w:pPr>
      <w:r>
        <w:rPr>
          <w:noProof/>
          <w:lang w:bidi="ar-SA"/>
        </w:rPr>
        <w:drawing>
          <wp:inline distT="0" distB="0" distL="0" distR="0" wp14:anchorId="4BF33461" wp14:editId="26389E2B">
            <wp:extent cx="4459458" cy="294676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99904" cy="2973494"/>
                    </a:xfrm>
                    <a:prstGeom prst="rect">
                      <a:avLst/>
                    </a:prstGeom>
                  </pic:spPr>
                </pic:pic>
              </a:graphicData>
            </a:graphic>
          </wp:inline>
        </w:drawing>
      </w:r>
    </w:p>
    <w:p w14:paraId="1862BD1E" w14:textId="3A52848E" w:rsidR="0012128E" w:rsidRPr="00C52ACD" w:rsidDel="00C52ACD" w:rsidRDefault="0012128E" w:rsidP="0012128E">
      <w:pPr>
        <w:spacing w:after="0" w:line="480" w:lineRule="auto"/>
        <w:jc w:val="center"/>
        <w:rPr>
          <w:del w:id="3447" w:author="Author" w:date="2020-02-04T07:07:00Z"/>
          <w:rFonts w:asciiTheme="majorBidi" w:eastAsiaTheme="minorEastAsia" w:hAnsiTheme="majorBidi" w:cstheme="majorBidi"/>
          <w:b/>
          <w:sz w:val="24"/>
          <w:szCs w:val="24"/>
          <w:rtl/>
          <w:rPrChange w:id="3448" w:author="Author" w:date="2020-02-04T07:07:00Z">
            <w:rPr>
              <w:del w:id="3449" w:author="Author" w:date="2020-02-04T07:07:00Z"/>
              <w:rFonts w:asciiTheme="majorBidi" w:eastAsiaTheme="minorEastAsia" w:hAnsiTheme="majorBidi" w:cstheme="majorBidi"/>
              <w:sz w:val="24"/>
              <w:szCs w:val="24"/>
              <w:rtl/>
            </w:rPr>
          </w:rPrChange>
        </w:rPr>
      </w:pPr>
      <w:r w:rsidRPr="00C52ACD">
        <w:rPr>
          <w:rFonts w:ascii="Times New Roman" w:eastAsia="Times New Roman" w:hAnsi="Times New Roman" w:cs="Times New Roman"/>
          <w:b/>
          <w:sz w:val="24"/>
          <w:szCs w:val="24"/>
          <w:rPrChange w:id="3450" w:author="Author" w:date="2020-02-04T07:07:00Z">
            <w:rPr>
              <w:rFonts w:ascii="Times New Roman" w:eastAsia="Times New Roman" w:hAnsi="Times New Roman" w:cs="Times New Roman"/>
              <w:sz w:val="24"/>
              <w:szCs w:val="24"/>
            </w:rPr>
          </w:rPrChange>
        </w:rPr>
        <w:t>Fig</w:t>
      </w:r>
      <w:del w:id="3451" w:author="Author" w:date="2020-02-04T07:07:00Z">
        <w:r w:rsidRPr="00C52ACD" w:rsidDel="00C52ACD">
          <w:rPr>
            <w:rFonts w:ascii="Times New Roman" w:eastAsia="Times New Roman" w:hAnsi="Times New Roman" w:cs="Times New Roman"/>
            <w:b/>
            <w:sz w:val="24"/>
            <w:szCs w:val="24"/>
            <w:rPrChange w:id="3452" w:author="Author" w:date="2020-02-04T07:07:00Z">
              <w:rPr>
                <w:rFonts w:ascii="Times New Roman" w:eastAsia="Times New Roman" w:hAnsi="Times New Roman" w:cs="Times New Roman"/>
                <w:sz w:val="24"/>
                <w:szCs w:val="24"/>
              </w:rPr>
            </w:rPrChange>
          </w:rPr>
          <w:delText>ure</w:delText>
        </w:r>
      </w:del>
      <w:r w:rsidRPr="00C52ACD">
        <w:rPr>
          <w:rFonts w:ascii="Times New Roman" w:eastAsia="Times New Roman" w:hAnsi="Times New Roman" w:cs="Times New Roman"/>
          <w:b/>
          <w:sz w:val="24"/>
          <w:szCs w:val="24"/>
          <w:rPrChange w:id="3453" w:author="Author" w:date="2020-02-04T07:07:00Z">
            <w:rPr>
              <w:rFonts w:ascii="Times New Roman" w:eastAsia="Times New Roman" w:hAnsi="Times New Roman" w:cs="Times New Roman"/>
              <w:sz w:val="24"/>
              <w:szCs w:val="24"/>
            </w:rPr>
          </w:rPrChange>
        </w:rPr>
        <w:t xml:space="preserve"> 3</w:t>
      </w:r>
      <w:ins w:id="3454" w:author="Author" w:date="2020-02-04T07:07:00Z">
        <w:r w:rsidR="00C52ACD" w:rsidRPr="00C52ACD">
          <w:rPr>
            <w:rFonts w:ascii="Times New Roman" w:eastAsia="Times New Roman" w:hAnsi="Times New Roman" w:cs="Times New Roman"/>
            <w:b/>
            <w:sz w:val="24"/>
            <w:szCs w:val="24"/>
            <w:rPrChange w:id="3455" w:author="Author" w:date="2020-02-04T07:07:00Z">
              <w:rPr>
                <w:rFonts w:ascii="Times New Roman" w:eastAsia="Times New Roman" w:hAnsi="Times New Roman" w:cs="Times New Roman"/>
                <w:sz w:val="24"/>
                <w:szCs w:val="24"/>
              </w:rPr>
            </w:rPrChange>
          </w:rPr>
          <w:t>.</w:t>
        </w:r>
        <w:r w:rsidR="00C52ACD" w:rsidRPr="00C52ACD">
          <w:rPr>
            <w:rFonts w:asciiTheme="majorBidi" w:eastAsiaTheme="minorEastAsia" w:hAnsiTheme="majorBidi" w:cstheme="majorBidi"/>
            <w:b/>
            <w:sz w:val="24"/>
            <w:szCs w:val="24"/>
            <w:rPrChange w:id="3456" w:author="Author" w:date="2020-02-04T07:07:00Z">
              <w:rPr>
                <w:rFonts w:asciiTheme="majorBidi" w:eastAsiaTheme="minorEastAsia" w:hAnsiTheme="majorBidi" w:cstheme="majorBidi"/>
                <w:sz w:val="24"/>
                <w:szCs w:val="24"/>
              </w:rPr>
            </w:rPrChange>
          </w:rPr>
          <w:t xml:space="preserve"> </w:t>
        </w:r>
      </w:ins>
    </w:p>
    <w:p w14:paraId="1EFDE5CB" w14:textId="1ABE9F1E" w:rsidR="0012128E" w:rsidRPr="00C52ACD" w:rsidDel="00614558" w:rsidRDefault="0012128E">
      <w:pPr>
        <w:spacing w:after="0" w:line="480" w:lineRule="auto"/>
        <w:jc w:val="center"/>
        <w:rPr>
          <w:del w:id="3457" w:author="Author" w:date="2020-02-04T09:27:00Z"/>
          <w:rFonts w:asciiTheme="majorBidi" w:eastAsiaTheme="minorEastAsia" w:hAnsiTheme="majorBidi" w:cstheme="majorBidi"/>
          <w:b/>
          <w:sz w:val="24"/>
          <w:szCs w:val="24"/>
          <w:rPrChange w:id="3458" w:author="Author" w:date="2020-02-04T07:07:00Z">
            <w:rPr>
              <w:del w:id="3459" w:author="Author" w:date="2020-02-04T09:27:00Z"/>
              <w:rFonts w:asciiTheme="majorBidi" w:eastAsiaTheme="minorEastAsia" w:hAnsiTheme="majorBidi" w:cstheme="majorBidi"/>
              <w:sz w:val="24"/>
              <w:szCs w:val="24"/>
            </w:rPr>
          </w:rPrChange>
        </w:rPr>
      </w:pPr>
      <w:r w:rsidRPr="00C52ACD">
        <w:rPr>
          <w:rFonts w:asciiTheme="majorBidi" w:eastAsiaTheme="minorEastAsia" w:hAnsiTheme="majorBidi" w:cstheme="majorBidi"/>
          <w:b/>
          <w:sz w:val="24"/>
          <w:szCs w:val="24"/>
          <w:rPrChange w:id="3460" w:author="Author" w:date="2020-02-04T07:07:00Z">
            <w:rPr>
              <w:rFonts w:asciiTheme="majorBidi" w:eastAsiaTheme="minorEastAsia" w:hAnsiTheme="majorBidi" w:cstheme="majorBidi"/>
              <w:sz w:val="24"/>
              <w:szCs w:val="24"/>
            </w:rPr>
          </w:rPrChange>
        </w:rPr>
        <w:t xml:space="preserve">The </w:t>
      </w:r>
      <w:r w:rsidR="00C52ACD" w:rsidRPr="00283678">
        <w:rPr>
          <w:rFonts w:asciiTheme="majorBidi" w:eastAsiaTheme="minorEastAsia" w:hAnsiTheme="majorBidi" w:cstheme="majorBidi"/>
          <w:b/>
          <w:sz w:val="24"/>
          <w:szCs w:val="24"/>
        </w:rPr>
        <w:t xml:space="preserve">four identity types as predictors of </w:t>
      </w:r>
      <w:r w:rsidR="00C52ACD" w:rsidRPr="00283678">
        <w:rPr>
          <w:rFonts w:asciiTheme="majorBidi" w:eastAsia="Times New Roman" w:hAnsiTheme="majorBidi" w:cstheme="majorBidi"/>
          <w:b/>
          <w:sz w:val="24"/>
          <w:szCs w:val="24"/>
        </w:rPr>
        <w:t>leadership effectiveness</w:t>
      </w:r>
      <w:ins w:id="3461" w:author="Author" w:date="2020-02-04T07:07:00Z">
        <w:r w:rsidR="00C52ACD" w:rsidRPr="00283678">
          <w:rPr>
            <w:rFonts w:asciiTheme="majorBidi" w:eastAsia="Times New Roman" w:hAnsiTheme="majorBidi" w:cstheme="majorBidi"/>
            <w:b/>
            <w:sz w:val="24"/>
            <w:szCs w:val="24"/>
          </w:rPr>
          <w:t>.</w:t>
        </w:r>
      </w:ins>
      <w:del w:id="3462" w:author="Author" w:date="2020-02-04T09:25:00Z">
        <w:r w:rsidR="00C52ACD" w:rsidRPr="00283678" w:rsidDel="00614558">
          <w:rPr>
            <w:rFonts w:asciiTheme="majorBidi" w:eastAsia="Times New Roman" w:hAnsiTheme="majorBidi" w:cstheme="majorBidi"/>
            <w:b/>
            <w:sz w:val="24"/>
            <w:szCs w:val="24"/>
          </w:rPr>
          <w:delText xml:space="preserve"> </w:delText>
        </w:r>
        <w:r w:rsidR="00C52ACD" w:rsidRPr="00283678" w:rsidDel="00614558">
          <w:rPr>
            <w:rFonts w:asciiTheme="majorBidi" w:eastAsia="Times New Roman" w:hAnsiTheme="majorBidi" w:cstheme="majorBidi"/>
            <w:b/>
            <w:bCs/>
            <w:sz w:val="24"/>
            <w:szCs w:val="24"/>
          </w:rPr>
          <w:delText xml:space="preserve"> </w:delText>
        </w:r>
      </w:del>
    </w:p>
    <w:p w14:paraId="1DEB136C" w14:textId="77777777" w:rsidR="00614558" w:rsidRDefault="00614558" w:rsidP="00C52ACD">
      <w:pPr>
        <w:spacing w:after="0" w:line="480" w:lineRule="auto"/>
        <w:jc w:val="center"/>
        <w:rPr>
          <w:ins w:id="3463" w:author="Author" w:date="2020-02-04T09:27:00Z"/>
          <w:rFonts w:asciiTheme="majorBidi" w:eastAsia="Times New Roman" w:hAnsiTheme="majorBidi" w:cstheme="majorBidi"/>
          <w:b/>
          <w:sz w:val="24"/>
          <w:szCs w:val="24"/>
        </w:rPr>
      </w:pPr>
    </w:p>
    <w:p w14:paraId="0D655193" w14:textId="003F5141" w:rsidR="0012128E" w:rsidRDefault="005A174F" w:rsidP="0012128E">
      <w:pPr>
        <w:spacing w:after="120" w:line="480" w:lineRule="auto"/>
        <w:rPr>
          <w:noProof/>
        </w:rPr>
      </w:pPr>
      <w:r>
        <w:rPr>
          <w:noProof/>
          <w:lang w:bidi="ar-SA"/>
        </w:rPr>
        <w:lastRenderedPageBreak/>
        <w:drawing>
          <wp:inline distT="0" distB="0" distL="0" distR="0" wp14:anchorId="181CC9DC" wp14:editId="7F3C436C">
            <wp:extent cx="5943600" cy="6570345"/>
            <wp:effectExtent l="0" t="0" r="0" b="190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6570345"/>
                    </a:xfrm>
                    <a:prstGeom prst="rect">
                      <a:avLst/>
                    </a:prstGeom>
                  </pic:spPr>
                </pic:pic>
              </a:graphicData>
            </a:graphic>
          </wp:inline>
        </w:drawing>
      </w:r>
    </w:p>
    <w:p w14:paraId="02F72A0E" w14:textId="77777777" w:rsidR="0012128E" w:rsidRDefault="0012128E" w:rsidP="0012128E">
      <w:pPr>
        <w:spacing w:after="0" w:line="480" w:lineRule="auto"/>
        <w:jc w:val="center"/>
        <w:rPr>
          <w:rFonts w:ascii="Times New Roman" w:eastAsia="Times New Roman" w:hAnsi="Times New Roman" w:cs="Times New Roman"/>
          <w:sz w:val="24"/>
          <w:szCs w:val="24"/>
        </w:rPr>
      </w:pPr>
    </w:p>
    <w:p w14:paraId="5F1510A8" w14:textId="77777777" w:rsidR="0012128E" w:rsidRDefault="0012128E" w:rsidP="0012128E">
      <w:pPr>
        <w:spacing w:after="0" w:line="480" w:lineRule="auto"/>
        <w:jc w:val="center"/>
        <w:rPr>
          <w:rFonts w:ascii="Times New Roman" w:eastAsia="Times New Roman" w:hAnsi="Times New Roman" w:cs="Times New Roman"/>
          <w:sz w:val="24"/>
          <w:szCs w:val="24"/>
        </w:rPr>
      </w:pPr>
    </w:p>
    <w:p w14:paraId="462CF85E" w14:textId="3B6E87AA" w:rsidR="0012128E" w:rsidRPr="00C52ACD" w:rsidDel="00C52ACD" w:rsidRDefault="0012128E" w:rsidP="0012128E">
      <w:pPr>
        <w:spacing w:after="0" w:line="480" w:lineRule="auto"/>
        <w:jc w:val="center"/>
        <w:rPr>
          <w:del w:id="3464" w:author="Author" w:date="2020-02-04T07:07:00Z"/>
          <w:rFonts w:asciiTheme="majorBidi" w:eastAsiaTheme="minorEastAsia" w:hAnsiTheme="majorBidi" w:cstheme="majorBidi"/>
          <w:b/>
          <w:sz w:val="24"/>
          <w:szCs w:val="24"/>
          <w:rPrChange w:id="3465" w:author="Author" w:date="2020-02-04T07:07:00Z">
            <w:rPr>
              <w:del w:id="3466" w:author="Author" w:date="2020-02-04T07:07:00Z"/>
              <w:rFonts w:asciiTheme="majorBidi" w:eastAsiaTheme="minorEastAsia" w:hAnsiTheme="majorBidi" w:cstheme="majorBidi"/>
              <w:sz w:val="24"/>
              <w:szCs w:val="24"/>
            </w:rPr>
          </w:rPrChange>
        </w:rPr>
      </w:pPr>
      <w:r w:rsidRPr="00C52ACD">
        <w:rPr>
          <w:rFonts w:ascii="Times New Roman" w:eastAsia="Times New Roman" w:hAnsi="Times New Roman" w:cs="Times New Roman"/>
          <w:b/>
          <w:sz w:val="24"/>
          <w:szCs w:val="24"/>
          <w:rPrChange w:id="3467" w:author="Author" w:date="2020-02-04T07:07:00Z">
            <w:rPr>
              <w:rFonts w:ascii="Times New Roman" w:eastAsia="Times New Roman" w:hAnsi="Times New Roman" w:cs="Times New Roman"/>
              <w:sz w:val="24"/>
              <w:szCs w:val="24"/>
            </w:rPr>
          </w:rPrChange>
        </w:rPr>
        <w:t>Fig</w:t>
      </w:r>
      <w:del w:id="3468" w:author="Author" w:date="2020-02-04T07:07:00Z">
        <w:r w:rsidRPr="00C52ACD" w:rsidDel="00C52ACD">
          <w:rPr>
            <w:rFonts w:ascii="Times New Roman" w:eastAsia="Times New Roman" w:hAnsi="Times New Roman" w:cs="Times New Roman"/>
            <w:b/>
            <w:sz w:val="24"/>
            <w:szCs w:val="24"/>
            <w:rPrChange w:id="3469" w:author="Author" w:date="2020-02-04T07:07:00Z">
              <w:rPr>
                <w:rFonts w:ascii="Times New Roman" w:eastAsia="Times New Roman" w:hAnsi="Times New Roman" w:cs="Times New Roman"/>
                <w:sz w:val="24"/>
                <w:szCs w:val="24"/>
              </w:rPr>
            </w:rPrChange>
          </w:rPr>
          <w:delText>ure</w:delText>
        </w:r>
      </w:del>
      <w:r w:rsidRPr="00C52ACD">
        <w:rPr>
          <w:rFonts w:ascii="Times New Roman" w:eastAsia="Times New Roman" w:hAnsi="Times New Roman" w:cs="Times New Roman"/>
          <w:b/>
          <w:sz w:val="24"/>
          <w:szCs w:val="24"/>
          <w:rPrChange w:id="3470" w:author="Author" w:date="2020-02-04T07:07:00Z">
            <w:rPr>
              <w:rFonts w:ascii="Times New Roman" w:eastAsia="Times New Roman" w:hAnsi="Times New Roman" w:cs="Times New Roman"/>
              <w:sz w:val="24"/>
              <w:szCs w:val="24"/>
            </w:rPr>
          </w:rPrChange>
        </w:rPr>
        <w:t xml:space="preserve"> 4</w:t>
      </w:r>
      <w:ins w:id="3471" w:author="Author" w:date="2020-02-04T07:07:00Z">
        <w:r w:rsidR="00C52ACD" w:rsidRPr="00C52ACD">
          <w:rPr>
            <w:rFonts w:ascii="Times New Roman" w:eastAsia="Times New Roman" w:hAnsi="Times New Roman" w:cs="Times New Roman"/>
            <w:b/>
            <w:sz w:val="24"/>
            <w:szCs w:val="24"/>
            <w:rPrChange w:id="3472" w:author="Author" w:date="2020-02-04T07:07:00Z">
              <w:rPr>
                <w:rFonts w:ascii="Times New Roman" w:eastAsia="Times New Roman" w:hAnsi="Times New Roman" w:cs="Times New Roman"/>
                <w:sz w:val="24"/>
                <w:szCs w:val="24"/>
              </w:rPr>
            </w:rPrChange>
          </w:rPr>
          <w:t>.</w:t>
        </w:r>
        <w:r w:rsidR="00C52ACD" w:rsidRPr="00C52ACD">
          <w:rPr>
            <w:rFonts w:asciiTheme="majorBidi" w:eastAsiaTheme="minorEastAsia" w:hAnsiTheme="majorBidi" w:cstheme="majorBidi"/>
            <w:b/>
            <w:sz w:val="24"/>
            <w:szCs w:val="24"/>
            <w:rPrChange w:id="3473" w:author="Author" w:date="2020-02-04T07:07:00Z">
              <w:rPr>
                <w:rFonts w:asciiTheme="majorBidi" w:eastAsiaTheme="minorEastAsia" w:hAnsiTheme="majorBidi" w:cstheme="majorBidi"/>
                <w:sz w:val="24"/>
                <w:szCs w:val="24"/>
              </w:rPr>
            </w:rPrChange>
          </w:rPr>
          <w:t xml:space="preserve"> </w:t>
        </w:r>
      </w:ins>
    </w:p>
    <w:p w14:paraId="4640F7E1" w14:textId="01B0A55A" w:rsidR="0012128E" w:rsidRPr="00C52ACD" w:rsidDel="00614558" w:rsidRDefault="0012128E">
      <w:pPr>
        <w:spacing w:after="0" w:line="480" w:lineRule="auto"/>
        <w:jc w:val="center"/>
        <w:rPr>
          <w:del w:id="3474" w:author="Author" w:date="2020-02-04T09:27:00Z"/>
          <w:rFonts w:asciiTheme="majorBidi" w:eastAsiaTheme="minorEastAsia" w:hAnsiTheme="majorBidi" w:cstheme="majorBidi"/>
          <w:b/>
          <w:sz w:val="24"/>
          <w:szCs w:val="24"/>
          <w:rPrChange w:id="3475" w:author="Author" w:date="2020-02-04T07:07:00Z">
            <w:rPr>
              <w:del w:id="3476" w:author="Author" w:date="2020-02-04T09:27:00Z"/>
              <w:rFonts w:asciiTheme="majorBidi" w:eastAsiaTheme="minorEastAsia" w:hAnsiTheme="majorBidi" w:cstheme="majorBidi"/>
              <w:sz w:val="24"/>
              <w:szCs w:val="24"/>
            </w:rPr>
          </w:rPrChange>
        </w:rPr>
      </w:pPr>
      <w:r w:rsidRPr="00C52ACD">
        <w:rPr>
          <w:rFonts w:asciiTheme="majorBidi" w:eastAsiaTheme="minorEastAsia" w:hAnsiTheme="majorBidi" w:cstheme="majorBidi"/>
          <w:b/>
          <w:sz w:val="24"/>
          <w:szCs w:val="24"/>
          <w:rPrChange w:id="3477" w:author="Author" w:date="2020-02-04T07:07:00Z">
            <w:rPr>
              <w:rFonts w:asciiTheme="majorBidi" w:eastAsiaTheme="minorEastAsia" w:hAnsiTheme="majorBidi" w:cstheme="majorBidi"/>
              <w:sz w:val="24"/>
              <w:szCs w:val="24"/>
            </w:rPr>
          </w:rPrChange>
        </w:rPr>
        <w:t xml:space="preserve">The </w:t>
      </w:r>
      <w:r w:rsidR="00C52ACD" w:rsidRPr="00283678">
        <w:rPr>
          <w:rFonts w:asciiTheme="majorBidi" w:eastAsiaTheme="minorEastAsia" w:hAnsiTheme="majorBidi" w:cstheme="majorBidi"/>
          <w:b/>
          <w:sz w:val="24"/>
          <w:szCs w:val="24"/>
        </w:rPr>
        <w:t xml:space="preserve">four identity types as predictors of </w:t>
      </w:r>
      <w:r w:rsidR="00C52ACD" w:rsidRPr="00283678">
        <w:rPr>
          <w:rFonts w:asciiTheme="majorBidi" w:eastAsia="Times New Roman" w:hAnsiTheme="majorBidi" w:cstheme="majorBidi"/>
          <w:b/>
          <w:sz w:val="24"/>
          <w:szCs w:val="24"/>
        </w:rPr>
        <w:t>individual consideration</w:t>
      </w:r>
      <w:ins w:id="3478" w:author="Author" w:date="2020-02-04T07:07:00Z">
        <w:r w:rsidR="00C52ACD" w:rsidRPr="00C52ACD">
          <w:rPr>
            <w:rFonts w:asciiTheme="majorBidi" w:eastAsia="Times New Roman" w:hAnsiTheme="majorBidi" w:cstheme="majorBidi"/>
            <w:b/>
            <w:sz w:val="24"/>
            <w:szCs w:val="24"/>
            <w:rPrChange w:id="3479" w:author="Author" w:date="2020-02-04T07:07:00Z">
              <w:rPr>
                <w:rFonts w:asciiTheme="majorBidi" w:eastAsia="Times New Roman" w:hAnsiTheme="majorBidi" w:cstheme="majorBidi"/>
                <w:sz w:val="24"/>
                <w:szCs w:val="24"/>
              </w:rPr>
            </w:rPrChange>
          </w:rPr>
          <w:t>.</w:t>
        </w:r>
      </w:ins>
      <w:del w:id="3480" w:author="Author" w:date="2020-02-04T09:27:00Z">
        <w:r w:rsidRPr="00283678" w:rsidDel="00614558">
          <w:rPr>
            <w:rFonts w:asciiTheme="majorBidi" w:eastAsia="Times New Roman" w:hAnsiTheme="majorBidi" w:cstheme="majorBidi"/>
            <w:b/>
            <w:bCs/>
            <w:sz w:val="24"/>
            <w:szCs w:val="24"/>
          </w:rPr>
          <w:delText xml:space="preserve"> </w:delText>
        </w:r>
      </w:del>
    </w:p>
    <w:p w14:paraId="5E54E1B0" w14:textId="77777777" w:rsidR="00614558" w:rsidRDefault="00614558" w:rsidP="00C52ACD">
      <w:pPr>
        <w:spacing w:after="0" w:line="480" w:lineRule="auto"/>
        <w:jc w:val="center"/>
        <w:rPr>
          <w:ins w:id="3481" w:author="Author" w:date="2020-02-04T09:27:00Z"/>
          <w:rFonts w:asciiTheme="majorBidi" w:eastAsia="Times New Roman" w:hAnsiTheme="majorBidi" w:cstheme="majorBidi"/>
          <w:b/>
          <w:bCs/>
          <w:sz w:val="24"/>
          <w:szCs w:val="24"/>
        </w:rPr>
      </w:pPr>
    </w:p>
    <w:p w14:paraId="301FAFF3" w14:textId="0BF26BB3" w:rsidR="0012128E" w:rsidRDefault="0012128E" w:rsidP="005A174F">
      <w:pPr>
        <w:spacing w:after="0" w:line="240" w:lineRule="auto"/>
        <w:rPr>
          <w:rFonts w:ascii="Times New Roman" w:eastAsia="Times New Roman" w:hAnsi="Times New Roman" w:cs="Times New Roman"/>
          <w:sz w:val="24"/>
          <w:szCs w:val="24"/>
        </w:rPr>
      </w:pPr>
      <w:del w:id="3482" w:author="Author" w:date="2020-02-04T09:25:00Z">
        <w:r w:rsidRPr="00EC1CE3" w:rsidDel="00614558">
          <w:rPr>
            <w:noProof/>
          </w:rPr>
          <w:delText xml:space="preserve"> </w:delText>
        </w:r>
        <w:r w:rsidDel="00614558">
          <w:rPr>
            <w:noProof/>
          </w:rPr>
          <w:delText xml:space="preserve"> </w:delText>
        </w:r>
      </w:del>
      <w:ins w:id="3483" w:author="Author" w:date="2020-02-04T09:25:00Z">
        <w:r w:rsidR="00614558">
          <w:rPr>
            <w:noProof/>
          </w:rPr>
          <w:t xml:space="preserve"> </w:t>
        </w:r>
      </w:ins>
      <w:del w:id="3484" w:author="Author" w:date="2020-02-04T09:25:00Z">
        <w:r w:rsidDel="00614558">
          <w:rPr>
            <w:noProof/>
          </w:rPr>
          <w:delText xml:space="preserve">   </w:delText>
        </w:r>
      </w:del>
      <w:ins w:id="3485" w:author="Author" w:date="2020-02-04T09:25:00Z">
        <w:r w:rsidR="00614558">
          <w:rPr>
            <w:noProof/>
          </w:rPr>
          <w:t xml:space="preserve"> </w:t>
        </w:r>
      </w:ins>
      <w:r>
        <w:rPr>
          <w:noProof/>
          <w:lang w:bidi="ar-SA"/>
        </w:rPr>
        <mc:AlternateContent>
          <mc:Choice Requires="wps">
            <w:drawing>
              <wp:anchor distT="0" distB="0" distL="114300" distR="114300" simplePos="0" relativeHeight="251659264" behindDoc="0" locked="0" layoutInCell="1" allowOverlap="1" wp14:anchorId="7C11FFBA" wp14:editId="598C8A0A">
                <wp:simplePos x="0" y="0"/>
                <wp:positionH relativeFrom="column">
                  <wp:posOffset>-762000</wp:posOffset>
                </wp:positionH>
                <wp:positionV relativeFrom="paragraph">
                  <wp:posOffset>-1265555</wp:posOffset>
                </wp:positionV>
                <wp:extent cx="803910" cy="541020"/>
                <wp:effectExtent l="0" t="0" r="0" b="0"/>
                <wp:wrapNone/>
                <wp:docPr id="55"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3910" cy="541020"/>
                        </a:xfrm>
                        <a:prstGeom prst="rect">
                          <a:avLst/>
                        </a:prstGeom>
                      </wps:spPr>
                      <wps:bodyPr wrap="square" rtlCol="0"/>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3C892BE" id="_x0000_t202" coordsize="21600,21600" o:spt="202" path="m,l,21600r21600,l21600,xe">
                <v:stroke joinstyle="miter"/>
                <v:path gradientshapeok="t" o:connecttype="rect"/>
              </v:shapetype>
              <v:shape id="TextBox 9" o:spid="_x0000_s1026" type="#_x0000_t202" style="position:absolute;margin-left:-60pt;margin-top:-99.65pt;width:63.3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" filled="f" stroked="f">
                <v:path arrowok="t"/>
              </v:shape>
            </w:pict>
          </mc:Fallback>
        </mc:AlternateContent>
      </w:r>
    </w:p>
    <w:p w14:paraId="4AADBEEA" w14:textId="63408834" w:rsidR="0012128E" w:rsidRDefault="005A174F" w:rsidP="0012128E">
      <w:pPr>
        <w:tabs>
          <w:tab w:val="left" w:pos="3920"/>
        </w:tabs>
        <w:jc w:val="center"/>
        <w:rPr>
          <w:rFonts w:ascii="Times New Roman" w:eastAsia="Times New Roman" w:hAnsi="Times New Roman" w:cs="Times New Roman"/>
          <w:sz w:val="24"/>
          <w:szCs w:val="24"/>
        </w:rPr>
      </w:pPr>
      <w:r>
        <w:rPr>
          <w:noProof/>
          <w:lang w:bidi="ar-SA"/>
        </w:rPr>
        <w:lastRenderedPageBreak/>
        <w:drawing>
          <wp:inline distT="0" distB="0" distL="0" distR="0" wp14:anchorId="3DB626E1" wp14:editId="47398C25">
            <wp:extent cx="5943600" cy="5750560"/>
            <wp:effectExtent l="0" t="0" r="0" b="254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5750560"/>
                    </a:xfrm>
                    <a:prstGeom prst="rect">
                      <a:avLst/>
                    </a:prstGeom>
                  </pic:spPr>
                </pic:pic>
              </a:graphicData>
            </a:graphic>
          </wp:inline>
        </w:drawing>
      </w:r>
    </w:p>
    <w:p w14:paraId="0681F559" w14:textId="77777777" w:rsidR="0012128E" w:rsidRDefault="0012128E" w:rsidP="0012128E">
      <w:pPr>
        <w:tabs>
          <w:tab w:val="left" w:pos="3920"/>
        </w:tabs>
        <w:jc w:val="center"/>
        <w:rPr>
          <w:rFonts w:ascii="Times New Roman" w:eastAsia="Times New Roman" w:hAnsi="Times New Roman" w:cs="Times New Roman"/>
          <w:sz w:val="24"/>
          <w:szCs w:val="24"/>
        </w:rPr>
      </w:pPr>
    </w:p>
    <w:p w14:paraId="42ADFEBF" w14:textId="77777777" w:rsidR="0012128E" w:rsidRDefault="0012128E" w:rsidP="0012128E">
      <w:pPr>
        <w:tabs>
          <w:tab w:val="left" w:pos="3920"/>
        </w:tabs>
        <w:jc w:val="center"/>
        <w:rPr>
          <w:rFonts w:ascii="Times New Roman" w:eastAsia="Times New Roman" w:hAnsi="Times New Roman" w:cs="Times New Roman"/>
          <w:sz w:val="24"/>
          <w:szCs w:val="24"/>
        </w:rPr>
      </w:pPr>
    </w:p>
    <w:p w14:paraId="20EED579" w14:textId="77777777" w:rsidR="005A174F" w:rsidRDefault="005A174F" w:rsidP="0012128E">
      <w:pPr>
        <w:tabs>
          <w:tab w:val="left" w:pos="3920"/>
        </w:tabs>
        <w:jc w:val="center"/>
        <w:rPr>
          <w:rFonts w:ascii="Times New Roman" w:eastAsia="Times New Roman" w:hAnsi="Times New Roman" w:cs="Times New Roman"/>
          <w:sz w:val="24"/>
          <w:szCs w:val="24"/>
        </w:rPr>
      </w:pPr>
    </w:p>
    <w:p w14:paraId="058055E8" w14:textId="77777777" w:rsidR="005A174F" w:rsidRDefault="005A174F" w:rsidP="0012128E">
      <w:pPr>
        <w:tabs>
          <w:tab w:val="left" w:pos="3920"/>
        </w:tabs>
        <w:jc w:val="center"/>
        <w:rPr>
          <w:rFonts w:ascii="Times New Roman" w:eastAsia="Times New Roman" w:hAnsi="Times New Roman" w:cs="Times New Roman"/>
          <w:sz w:val="24"/>
          <w:szCs w:val="24"/>
        </w:rPr>
      </w:pPr>
    </w:p>
    <w:p w14:paraId="2812ADB2" w14:textId="77777777" w:rsidR="0012128E" w:rsidRDefault="0012128E" w:rsidP="0012128E">
      <w:pPr>
        <w:tabs>
          <w:tab w:val="left" w:pos="3920"/>
        </w:tabs>
        <w:jc w:val="center"/>
        <w:rPr>
          <w:rFonts w:ascii="Times New Roman" w:eastAsia="Times New Roman" w:hAnsi="Times New Roman" w:cs="Times New Roman"/>
          <w:sz w:val="24"/>
          <w:szCs w:val="24"/>
        </w:rPr>
      </w:pPr>
    </w:p>
    <w:p w14:paraId="6F9E4400" w14:textId="2E5650E0" w:rsidR="0012128E" w:rsidRPr="00C52ACD" w:rsidDel="00C52ACD" w:rsidRDefault="0012128E" w:rsidP="0012128E">
      <w:pPr>
        <w:tabs>
          <w:tab w:val="left" w:pos="3920"/>
        </w:tabs>
        <w:jc w:val="center"/>
        <w:rPr>
          <w:del w:id="3486" w:author="Author" w:date="2020-02-04T07:08:00Z"/>
          <w:rFonts w:ascii="Times New Roman" w:eastAsia="Times New Roman" w:hAnsi="Times New Roman" w:cs="Times New Roman"/>
          <w:b/>
          <w:sz w:val="24"/>
          <w:szCs w:val="24"/>
          <w:rPrChange w:id="3487" w:author="Author" w:date="2020-02-04T07:08:00Z">
            <w:rPr>
              <w:del w:id="3488" w:author="Author" w:date="2020-02-04T07:08:00Z"/>
              <w:rFonts w:ascii="Times New Roman" w:eastAsia="Times New Roman" w:hAnsi="Times New Roman" w:cs="Times New Roman"/>
              <w:sz w:val="24"/>
              <w:szCs w:val="24"/>
            </w:rPr>
          </w:rPrChange>
        </w:rPr>
      </w:pPr>
      <w:r w:rsidRPr="00C52ACD">
        <w:rPr>
          <w:rFonts w:ascii="Times New Roman" w:eastAsia="Times New Roman" w:hAnsi="Times New Roman" w:cs="Times New Roman"/>
          <w:b/>
          <w:sz w:val="24"/>
          <w:szCs w:val="24"/>
          <w:rPrChange w:id="3489" w:author="Author" w:date="2020-02-04T07:08:00Z">
            <w:rPr>
              <w:rFonts w:ascii="Times New Roman" w:eastAsia="Times New Roman" w:hAnsi="Times New Roman" w:cs="Times New Roman"/>
              <w:sz w:val="24"/>
              <w:szCs w:val="24"/>
            </w:rPr>
          </w:rPrChange>
        </w:rPr>
        <w:t>Fig</w:t>
      </w:r>
      <w:del w:id="3490" w:author="Author" w:date="2020-02-04T07:08:00Z">
        <w:r w:rsidRPr="00C52ACD" w:rsidDel="00C52ACD">
          <w:rPr>
            <w:rFonts w:ascii="Times New Roman" w:eastAsia="Times New Roman" w:hAnsi="Times New Roman" w:cs="Times New Roman"/>
            <w:b/>
            <w:sz w:val="24"/>
            <w:szCs w:val="24"/>
            <w:rPrChange w:id="3491" w:author="Author" w:date="2020-02-04T07:08:00Z">
              <w:rPr>
                <w:rFonts w:ascii="Times New Roman" w:eastAsia="Times New Roman" w:hAnsi="Times New Roman" w:cs="Times New Roman"/>
                <w:sz w:val="24"/>
                <w:szCs w:val="24"/>
              </w:rPr>
            </w:rPrChange>
          </w:rPr>
          <w:delText>ure</w:delText>
        </w:r>
      </w:del>
      <w:r w:rsidRPr="00C52ACD">
        <w:rPr>
          <w:rFonts w:ascii="Times New Roman" w:eastAsia="Times New Roman" w:hAnsi="Times New Roman" w:cs="Times New Roman"/>
          <w:b/>
          <w:sz w:val="24"/>
          <w:szCs w:val="24"/>
          <w:rPrChange w:id="3492" w:author="Author" w:date="2020-02-04T07:08:00Z">
            <w:rPr>
              <w:rFonts w:ascii="Times New Roman" w:eastAsia="Times New Roman" w:hAnsi="Times New Roman" w:cs="Times New Roman"/>
              <w:sz w:val="24"/>
              <w:szCs w:val="24"/>
            </w:rPr>
          </w:rPrChange>
        </w:rPr>
        <w:t xml:space="preserve"> 5</w:t>
      </w:r>
      <w:ins w:id="3493" w:author="Author" w:date="2020-02-04T07:08:00Z">
        <w:r w:rsidR="00C52ACD" w:rsidRPr="00C52ACD">
          <w:rPr>
            <w:rFonts w:ascii="Times New Roman" w:eastAsia="Times New Roman" w:hAnsi="Times New Roman" w:cs="Times New Roman"/>
            <w:b/>
            <w:sz w:val="24"/>
            <w:szCs w:val="24"/>
            <w:rPrChange w:id="3494" w:author="Author" w:date="2020-02-04T07:08:00Z">
              <w:rPr>
                <w:rFonts w:ascii="Times New Roman" w:eastAsia="Times New Roman" w:hAnsi="Times New Roman" w:cs="Times New Roman"/>
                <w:sz w:val="24"/>
                <w:szCs w:val="24"/>
              </w:rPr>
            </w:rPrChange>
          </w:rPr>
          <w:t xml:space="preserve">. </w:t>
        </w:r>
      </w:ins>
    </w:p>
    <w:p w14:paraId="25A3B900" w14:textId="346A4B4A" w:rsidR="0012128E" w:rsidRPr="00C52ACD" w:rsidRDefault="0012128E" w:rsidP="00283678">
      <w:pPr>
        <w:tabs>
          <w:tab w:val="left" w:pos="3920"/>
        </w:tabs>
        <w:jc w:val="center"/>
        <w:rPr>
          <w:rFonts w:ascii="Times New Roman" w:eastAsia="Times New Roman" w:hAnsi="Times New Roman" w:cs="Times New Roman"/>
          <w:b/>
          <w:sz w:val="24"/>
          <w:szCs w:val="24"/>
          <w:rPrChange w:id="3495" w:author="Author" w:date="2020-02-04T07:08:00Z">
            <w:rPr>
              <w:rFonts w:ascii="Times New Roman" w:eastAsia="Times New Roman" w:hAnsi="Times New Roman" w:cs="Times New Roman"/>
              <w:sz w:val="24"/>
              <w:szCs w:val="24"/>
            </w:rPr>
          </w:rPrChange>
        </w:rPr>
      </w:pPr>
      <w:r w:rsidRPr="00C52ACD">
        <w:rPr>
          <w:rFonts w:ascii="Times New Roman" w:eastAsia="Times New Roman" w:hAnsi="Times New Roman" w:cs="Times New Roman"/>
          <w:b/>
          <w:sz w:val="24"/>
          <w:szCs w:val="24"/>
          <w:rPrChange w:id="3496" w:author="Author" w:date="2020-02-04T07:08:00Z">
            <w:rPr>
              <w:rFonts w:ascii="Times New Roman" w:eastAsia="Times New Roman" w:hAnsi="Times New Roman" w:cs="Times New Roman"/>
              <w:sz w:val="24"/>
              <w:szCs w:val="24"/>
            </w:rPr>
          </w:rPrChange>
        </w:rPr>
        <w:t xml:space="preserve">Tangent </w:t>
      </w:r>
      <w:r w:rsidR="00C52ACD" w:rsidRPr="00C52ACD">
        <w:rPr>
          <w:rFonts w:ascii="Times New Roman" w:eastAsia="Times New Roman" w:hAnsi="Times New Roman" w:cs="Times New Roman"/>
          <w:b/>
          <w:sz w:val="24"/>
          <w:szCs w:val="24"/>
          <w:rPrChange w:id="3497" w:author="Author" w:date="2020-02-04T07:08:00Z">
            <w:rPr>
              <w:rFonts w:ascii="Times New Roman" w:eastAsia="Times New Roman" w:hAnsi="Times New Roman" w:cs="Times New Roman"/>
              <w:sz w:val="24"/>
              <w:szCs w:val="24"/>
            </w:rPr>
          </w:rPrChange>
        </w:rPr>
        <w:t>slope significance along the local-marginal leadership effectiveness line</w:t>
      </w:r>
      <w:ins w:id="3498" w:author="Author" w:date="2020-02-04T07:08:00Z">
        <w:r w:rsidR="00C52ACD" w:rsidRPr="00C52ACD">
          <w:rPr>
            <w:rFonts w:ascii="Times New Roman" w:eastAsia="Times New Roman" w:hAnsi="Times New Roman" w:cs="Times New Roman"/>
            <w:b/>
            <w:sz w:val="24"/>
            <w:szCs w:val="24"/>
            <w:rPrChange w:id="3499" w:author="Author" w:date="2020-02-04T07:08:00Z">
              <w:rPr>
                <w:rFonts w:ascii="Times New Roman" w:eastAsia="Times New Roman" w:hAnsi="Times New Roman" w:cs="Times New Roman"/>
                <w:sz w:val="24"/>
                <w:szCs w:val="24"/>
              </w:rPr>
            </w:rPrChange>
          </w:rPr>
          <w:t>.</w:t>
        </w:r>
      </w:ins>
    </w:p>
    <w:p w14:paraId="14FCF85D" w14:textId="77777777" w:rsidR="0012128E" w:rsidRPr="00397A4A" w:rsidRDefault="0012128E" w:rsidP="0012128E">
      <w:pPr>
        <w:tabs>
          <w:tab w:val="left" w:pos="3920"/>
        </w:tabs>
        <w:jc w:val="center"/>
        <w:rPr>
          <w:rFonts w:ascii="Times New Roman" w:eastAsia="Times New Roman" w:hAnsi="Times New Roman" w:cs="Times New Roman"/>
          <w:sz w:val="24"/>
          <w:szCs w:val="24"/>
        </w:rPr>
      </w:pPr>
    </w:p>
    <w:p w14:paraId="47D0C693" w14:textId="20EC29EB" w:rsidR="0012128E" w:rsidRDefault="005A174F" w:rsidP="0012128E">
      <w:pPr>
        <w:tabs>
          <w:tab w:val="left" w:pos="3920"/>
        </w:tabs>
        <w:jc w:val="center"/>
        <w:rPr>
          <w:rFonts w:ascii="Times New Roman" w:eastAsia="Times New Roman" w:hAnsi="Times New Roman" w:cs="Times New Roman"/>
          <w:sz w:val="24"/>
          <w:szCs w:val="24"/>
        </w:rPr>
      </w:pPr>
      <w:r>
        <w:rPr>
          <w:noProof/>
          <w:lang w:bidi="ar-SA"/>
        </w:rPr>
        <w:lastRenderedPageBreak/>
        <w:drawing>
          <wp:inline distT="0" distB="0" distL="0" distR="0" wp14:anchorId="1F10D41F" wp14:editId="7A1E41E4">
            <wp:extent cx="5943600" cy="598297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5982970"/>
                    </a:xfrm>
                    <a:prstGeom prst="rect">
                      <a:avLst/>
                    </a:prstGeom>
                  </pic:spPr>
                </pic:pic>
              </a:graphicData>
            </a:graphic>
          </wp:inline>
        </w:drawing>
      </w:r>
    </w:p>
    <w:p w14:paraId="2F5ED77C" w14:textId="77777777" w:rsidR="0012128E" w:rsidRDefault="0012128E" w:rsidP="0012128E">
      <w:pPr>
        <w:rPr>
          <w:rFonts w:ascii="Times New Roman" w:eastAsia="Times New Roman" w:hAnsi="Times New Roman" w:cs="Times New Roman"/>
          <w:sz w:val="24"/>
          <w:szCs w:val="24"/>
        </w:rPr>
      </w:pPr>
      <w:r w:rsidRPr="00233466">
        <w:rPr>
          <w:rFonts w:ascii="Times New Roman" w:eastAsia="Times New Roman" w:hAnsi="Times New Roman" w:cs="Times New Roman"/>
          <w:sz w:val="24"/>
          <w:szCs w:val="24"/>
          <w:vertAlign w:val="superscript"/>
        </w:rPr>
        <w:t>†</w:t>
      </w:r>
      <w:r w:rsidRPr="008332F8">
        <w:rPr>
          <w:rFonts w:ascii="Times New Roman" w:eastAsia="Times New Roman" w:hAnsi="Times New Roman" w:cs="Times New Roman"/>
          <w:sz w:val="24"/>
          <w:szCs w:val="24"/>
        </w:rPr>
        <w:t xml:space="preserve"> </w:t>
      </w:r>
      <w:r w:rsidRPr="00463E42">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&lt;.1, </w:t>
      </w:r>
      <w:r w:rsidRPr="008332F8">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p &lt; .05, </w:t>
      </w:r>
      <w:r w:rsidRPr="008332F8">
        <w:rPr>
          <w:rFonts w:ascii="Times New Roman" w:eastAsia="Times New Roman" w:hAnsi="Times New Roman" w:cs="Times New Roman"/>
          <w:sz w:val="24"/>
          <w:szCs w:val="24"/>
          <w:vertAlign w:val="superscript"/>
        </w:rPr>
        <w:t>**</w:t>
      </w:r>
      <w:r w:rsidRPr="00463E42">
        <w:rPr>
          <w:rFonts w:ascii="Times New Roman" w:eastAsia="Times New Roman" w:hAnsi="Times New Roman" w:cs="Times New Roman"/>
          <w:sz w:val="24"/>
          <w:szCs w:val="24"/>
        </w:rPr>
        <w:t xml:space="preserve"> p &lt; .01</w:t>
      </w:r>
    </w:p>
    <w:p w14:paraId="647D80F8" w14:textId="77777777" w:rsidR="0012128E" w:rsidRDefault="0012128E" w:rsidP="0012128E">
      <w:pPr>
        <w:tabs>
          <w:tab w:val="left" w:pos="3920"/>
        </w:tabs>
        <w:rPr>
          <w:rFonts w:ascii="Times New Roman" w:eastAsia="Times New Roman" w:hAnsi="Times New Roman" w:cs="Times New Roman"/>
          <w:sz w:val="24"/>
          <w:szCs w:val="24"/>
        </w:rPr>
      </w:pPr>
    </w:p>
    <w:p w14:paraId="3DC98A87" w14:textId="77777777" w:rsidR="0012128E" w:rsidRDefault="0012128E" w:rsidP="0012128E">
      <w:pPr>
        <w:tabs>
          <w:tab w:val="left" w:pos="3920"/>
        </w:tabs>
        <w:jc w:val="center"/>
        <w:rPr>
          <w:rFonts w:ascii="Times New Roman" w:eastAsia="Times New Roman" w:hAnsi="Times New Roman" w:cs="Times New Roman"/>
          <w:sz w:val="24"/>
          <w:szCs w:val="24"/>
        </w:rPr>
      </w:pPr>
    </w:p>
    <w:p w14:paraId="77D42E1D" w14:textId="77777777" w:rsidR="0012128E" w:rsidRDefault="0012128E" w:rsidP="0012128E">
      <w:pPr>
        <w:tabs>
          <w:tab w:val="left" w:pos="3920"/>
        </w:tabs>
        <w:jc w:val="center"/>
        <w:rPr>
          <w:rFonts w:ascii="Times New Roman" w:eastAsia="Times New Roman" w:hAnsi="Times New Roman" w:cs="Times New Roman"/>
          <w:sz w:val="24"/>
          <w:szCs w:val="24"/>
        </w:rPr>
      </w:pPr>
    </w:p>
    <w:p w14:paraId="21F9FCE8" w14:textId="6CD7192A" w:rsidR="0012128E" w:rsidRPr="00C52ACD" w:rsidDel="00C52ACD" w:rsidRDefault="0012128E" w:rsidP="0012128E">
      <w:pPr>
        <w:tabs>
          <w:tab w:val="left" w:pos="3920"/>
        </w:tabs>
        <w:jc w:val="center"/>
        <w:rPr>
          <w:del w:id="3500" w:author="Author" w:date="2020-02-04T07:08:00Z"/>
          <w:rFonts w:ascii="Times New Roman" w:eastAsia="Times New Roman" w:hAnsi="Times New Roman" w:cs="Times New Roman"/>
          <w:b/>
          <w:sz w:val="24"/>
          <w:szCs w:val="24"/>
          <w:rPrChange w:id="3501" w:author="Author" w:date="2020-02-04T07:08:00Z">
            <w:rPr>
              <w:del w:id="3502" w:author="Author" w:date="2020-02-04T07:08:00Z"/>
              <w:rFonts w:ascii="Times New Roman" w:eastAsia="Times New Roman" w:hAnsi="Times New Roman" w:cs="Times New Roman"/>
              <w:sz w:val="24"/>
              <w:szCs w:val="24"/>
            </w:rPr>
          </w:rPrChange>
        </w:rPr>
      </w:pPr>
      <w:r w:rsidRPr="00C52ACD">
        <w:rPr>
          <w:rFonts w:ascii="Times New Roman" w:eastAsia="Times New Roman" w:hAnsi="Times New Roman" w:cs="Times New Roman"/>
          <w:b/>
          <w:sz w:val="24"/>
          <w:szCs w:val="24"/>
          <w:rPrChange w:id="3503" w:author="Author" w:date="2020-02-04T07:08:00Z">
            <w:rPr>
              <w:rFonts w:ascii="Times New Roman" w:eastAsia="Times New Roman" w:hAnsi="Times New Roman" w:cs="Times New Roman"/>
              <w:sz w:val="24"/>
              <w:szCs w:val="24"/>
            </w:rPr>
          </w:rPrChange>
        </w:rPr>
        <w:t>Fig</w:t>
      </w:r>
      <w:del w:id="3504" w:author="Author" w:date="2020-02-04T07:08:00Z">
        <w:r w:rsidRPr="00C52ACD" w:rsidDel="00C52ACD">
          <w:rPr>
            <w:rFonts w:ascii="Times New Roman" w:eastAsia="Times New Roman" w:hAnsi="Times New Roman" w:cs="Times New Roman"/>
            <w:b/>
            <w:sz w:val="24"/>
            <w:szCs w:val="24"/>
            <w:rPrChange w:id="3505" w:author="Author" w:date="2020-02-04T07:08:00Z">
              <w:rPr>
                <w:rFonts w:ascii="Times New Roman" w:eastAsia="Times New Roman" w:hAnsi="Times New Roman" w:cs="Times New Roman"/>
                <w:sz w:val="24"/>
                <w:szCs w:val="24"/>
              </w:rPr>
            </w:rPrChange>
          </w:rPr>
          <w:delText>ure</w:delText>
        </w:r>
      </w:del>
      <w:r w:rsidRPr="00C52ACD">
        <w:rPr>
          <w:rFonts w:ascii="Times New Roman" w:eastAsia="Times New Roman" w:hAnsi="Times New Roman" w:cs="Times New Roman"/>
          <w:b/>
          <w:sz w:val="24"/>
          <w:szCs w:val="24"/>
          <w:rPrChange w:id="3506" w:author="Author" w:date="2020-02-04T07:08:00Z">
            <w:rPr>
              <w:rFonts w:ascii="Times New Roman" w:eastAsia="Times New Roman" w:hAnsi="Times New Roman" w:cs="Times New Roman"/>
              <w:sz w:val="24"/>
              <w:szCs w:val="24"/>
            </w:rPr>
          </w:rPrChange>
        </w:rPr>
        <w:t xml:space="preserve"> 6</w:t>
      </w:r>
      <w:ins w:id="3507" w:author="Author" w:date="2020-02-04T07:08:00Z">
        <w:r w:rsidR="00C52ACD" w:rsidRPr="00C52ACD">
          <w:rPr>
            <w:rFonts w:ascii="Times New Roman" w:eastAsia="Times New Roman" w:hAnsi="Times New Roman" w:cs="Times New Roman"/>
            <w:b/>
            <w:sz w:val="24"/>
            <w:szCs w:val="24"/>
            <w:rPrChange w:id="3508" w:author="Author" w:date="2020-02-04T07:08:00Z">
              <w:rPr>
                <w:rFonts w:ascii="Times New Roman" w:eastAsia="Times New Roman" w:hAnsi="Times New Roman" w:cs="Times New Roman"/>
                <w:sz w:val="24"/>
                <w:szCs w:val="24"/>
              </w:rPr>
            </w:rPrChange>
          </w:rPr>
          <w:t>.</w:t>
        </w:r>
      </w:ins>
      <w:r w:rsidRPr="00C52ACD">
        <w:rPr>
          <w:rFonts w:ascii="Times New Roman" w:eastAsia="Times New Roman" w:hAnsi="Times New Roman" w:cs="Times New Roman"/>
          <w:b/>
          <w:sz w:val="24"/>
          <w:szCs w:val="24"/>
          <w:rPrChange w:id="3509" w:author="Author" w:date="2020-02-04T07:08:00Z">
            <w:rPr>
              <w:rFonts w:ascii="Times New Roman" w:eastAsia="Times New Roman" w:hAnsi="Times New Roman" w:cs="Times New Roman"/>
              <w:sz w:val="24"/>
              <w:szCs w:val="24"/>
            </w:rPr>
          </w:rPrChange>
        </w:rPr>
        <w:t xml:space="preserve"> </w:t>
      </w:r>
    </w:p>
    <w:p w14:paraId="0E681931" w14:textId="2BD92AC8" w:rsidR="0012128E" w:rsidRPr="00C52ACD" w:rsidRDefault="0012128E" w:rsidP="00283678">
      <w:pPr>
        <w:tabs>
          <w:tab w:val="left" w:pos="3920"/>
        </w:tabs>
        <w:jc w:val="center"/>
        <w:rPr>
          <w:rFonts w:ascii="Times New Roman" w:eastAsia="Times New Roman" w:hAnsi="Times New Roman" w:cs="Times New Roman"/>
          <w:b/>
          <w:sz w:val="24"/>
          <w:szCs w:val="24"/>
          <w:rPrChange w:id="3510" w:author="Author" w:date="2020-02-04T07:08:00Z">
            <w:rPr>
              <w:rFonts w:ascii="Times New Roman" w:eastAsia="Times New Roman" w:hAnsi="Times New Roman" w:cs="Times New Roman"/>
              <w:sz w:val="24"/>
              <w:szCs w:val="24"/>
            </w:rPr>
          </w:rPrChange>
        </w:rPr>
      </w:pPr>
      <w:r w:rsidRPr="00C52ACD">
        <w:rPr>
          <w:rFonts w:ascii="Times New Roman" w:eastAsia="Times New Roman" w:hAnsi="Times New Roman" w:cs="Times New Roman"/>
          <w:b/>
          <w:sz w:val="24"/>
          <w:szCs w:val="24"/>
          <w:rPrChange w:id="3511" w:author="Author" w:date="2020-02-04T07:08:00Z">
            <w:rPr>
              <w:rFonts w:ascii="Times New Roman" w:eastAsia="Times New Roman" w:hAnsi="Times New Roman" w:cs="Times New Roman"/>
              <w:sz w:val="24"/>
              <w:szCs w:val="24"/>
            </w:rPr>
          </w:rPrChange>
        </w:rPr>
        <w:t xml:space="preserve">Tangent </w:t>
      </w:r>
      <w:r w:rsidR="00C52ACD" w:rsidRPr="00283678">
        <w:rPr>
          <w:rFonts w:ascii="Times New Roman" w:eastAsia="Times New Roman" w:hAnsi="Times New Roman" w:cs="Times New Roman"/>
          <w:b/>
          <w:sz w:val="24"/>
          <w:szCs w:val="24"/>
        </w:rPr>
        <w:t>slope significance along the local-marginal individual consideration line</w:t>
      </w:r>
      <w:ins w:id="3512" w:author="Author" w:date="2020-02-04T07:08:00Z">
        <w:r w:rsidR="00C52ACD" w:rsidRPr="00283678">
          <w:rPr>
            <w:rFonts w:ascii="Times New Roman" w:eastAsia="Times New Roman" w:hAnsi="Times New Roman" w:cs="Times New Roman"/>
            <w:b/>
            <w:sz w:val="24"/>
            <w:szCs w:val="24"/>
          </w:rPr>
          <w:t>.</w:t>
        </w:r>
      </w:ins>
      <w:del w:id="3513" w:author="Author" w:date="2020-02-04T07:08:00Z">
        <w:r w:rsidRPr="00C52ACD" w:rsidDel="00C52ACD">
          <w:rPr>
            <w:rFonts w:ascii="Times New Roman" w:eastAsia="Times New Roman" w:hAnsi="Times New Roman" w:cs="Times New Roman"/>
            <w:b/>
            <w:sz w:val="24"/>
            <w:szCs w:val="24"/>
            <w:rPrChange w:id="3514" w:author="Author" w:date="2020-02-04T07:08:00Z">
              <w:rPr>
                <w:rFonts w:ascii="Times New Roman" w:eastAsia="Times New Roman" w:hAnsi="Times New Roman" w:cs="Times New Roman"/>
                <w:sz w:val="24"/>
                <w:szCs w:val="24"/>
              </w:rPr>
            </w:rPrChange>
          </w:rPr>
          <w:delText xml:space="preserve"> </w:delText>
        </w:r>
      </w:del>
    </w:p>
    <w:p w14:paraId="4A9B1629" w14:textId="77777777" w:rsidR="0012128E" w:rsidRDefault="0012128E" w:rsidP="0012128E">
      <w:pPr>
        <w:tabs>
          <w:tab w:val="left" w:pos="3920"/>
        </w:tabs>
        <w:jc w:val="center"/>
        <w:rPr>
          <w:rFonts w:ascii="Times New Roman" w:eastAsia="Times New Roman" w:hAnsi="Times New Roman" w:cs="Times New Roman"/>
          <w:sz w:val="24"/>
          <w:szCs w:val="24"/>
        </w:rPr>
      </w:pPr>
    </w:p>
    <w:p w14:paraId="3AAE06ED" w14:textId="77777777" w:rsidR="0012128E" w:rsidRDefault="0012128E" w:rsidP="0012128E">
      <w:pPr>
        <w:tabs>
          <w:tab w:val="left" w:pos="3920"/>
        </w:tabs>
        <w:jc w:val="center"/>
        <w:rPr>
          <w:rFonts w:ascii="Times New Roman" w:eastAsia="Times New Roman" w:hAnsi="Times New Roman" w:cs="Times New Roman"/>
          <w:sz w:val="24"/>
          <w:szCs w:val="24"/>
        </w:rPr>
      </w:pPr>
    </w:p>
    <w:p w14:paraId="414C7861" w14:textId="5DC00100" w:rsidR="0012128E" w:rsidRDefault="005A174F" w:rsidP="0012128E">
      <w:pPr>
        <w:tabs>
          <w:tab w:val="left" w:pos="3920"/>
        </w:tabs>
        <w:jc w:val="center"/>
        <w:rPr>
          <w:rFonts w:ascii="Times New Roman" w:eastAsia="Times New Roman" w:hAnsi="Times New Roman" w:cs="Times New Roman"/>
          <w:sz w:val="24"/>
          <w:szCs w:val="24"/>
        </w:rPr>
      </w:pPr>
      <w:r>
        <w:rPr>
          <w:noProof/>
          <w:lang w:bidi="ar-SA"/>
        </w:rPr>
        <w:lastRenderedPageBreak/>
        <w:drawing>
          <wp:inline distT="0" distB="0" distL="0" distR="0" wp14:anchorId="29F33ABD" wp14:editId="0203344A">
            <wp:extent cx="5943600" cy="5521325"/>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5521325"/>
                    </a:xfrm>
                    <a:prstGeom prst="rect">
                      <a:avLst/>
                    </a:prstGeom>
                  </pic:spPr>
                </pic:pic>
              </a:graphicData>
            </a:graphic>
          </wp:inline>
        </w:drawing>
      </w:r>
    </w:p>
    <w:p w14:paraId="2DB3099D" w14:textId="77777777" w:rsidR="0012128E" w:rsidRDefault="0012128E" w:rsidP="0012128E">
      <w:pPr>
        <w:rPr>
          <w:rFonts w:ascii="Times New Roman" w:eastAsia="Times New Roman" w:hAnsi="Times New Roman" w:cs="Times New Roman"/>
          <w:sz w:val="24"/>
          <w:szCs w:val="24"/>
        </w:rPr>
      </w:pPr>
      <w:r w:rsidRPr="00233466">
        <w:rPr>
          <w:rFonts w:ascii="Times New Roman" w:eastAsia="Times New Roman" w:hAnsi="Times New Roman" w:cs="Times New Roman"/>
          <w:sz w:val="24"/>
          <w:szCs w:val="24"/>
          <w:vertAlign w:val="superscript"/>
        </w:rPr>
        <w:t>†</w:t>
      </w:r>
      <w:r w:rsidRPr="008332F8">
        <w:rPr>
          <w:rFonts w:ascii="Times New Roman" w:eastAsia="Times New Roman" w:hAnsi="Times New Roman" w:cs="Times New Roman"/>
          <w:sz w:val="24"/>
          <w:szCs w:val="24"/>
        </w:rPr>
        <w:t xml:space="preserve"> </w:t>
      </w:r>
      <w:r w:rsidRPr="00463E42">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&lt;.1, </w:t>
      </w:r>
      <w:r w:rsidRPr="008332F8">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p &lt; .05,</w:t>
      </w:r>
      <w:r w:rsidRPr="00463E42">
        <w:rPr>
          <w:rFonts w:ascii="Times New Roman" w:eastAsia="Times New Roman" w:hAnsi="Times New Roman" w:cs="Times New Roman"/>
          <w:sz w:val="24"/>
          <w:szCs w:val="24"/>
        </w:rPr>
        <w:t xml:space="preserve"> </w:t>
      </w:r>
      <w:r w:rsidRPr="008332F8">
        <w:rPr>
          <w:rFonts w:ascii="Times New Roman" w:eastAsia="Times New Roman" w:hAnsi="Times New Roman" w:cs="Times New Roman"/>
          <w:sz w:val="24"/>
          <w:szCs w:val="24"/>
          <w:vertAlign w:val="superscript"/>
        </w:rPr>
        <w:t>**</w:t>
      </w:r>
      <w:r w:rsidRPr="00463E42">
        <w:rPr>
          <w:rFonts w:ascii="Times New Roman" w:eastAsia="Times New Roman" w:hAnsi="Times New Roman" w:cs="Times New Roman"/>
          <w:sz w:val="24"/>
          <w:szCs w:val="24"/>
        </w:rPr>
        <w:t xml:space="preserve"> p &lt; .01</w:t>
      </w:r>
    </w:p>
    <w:p w14:paraId="4884A6D9" w14:textId="77777777" w:rsidR="0012128E" w:rsidRPr="00463E42" w:rsidRDefault="0012128E" w:rsidP="0012128E">
      <w:pPr>
        <w:rPr>
          <w:rFonts w:ascii="Times New Roman" w:eastAsia="Times New Roman" w:hAnsi="Times New Roman" w:cs="Times New Roman"/>
          <w:sz w:val="24"/>
          <w:szCs w:val="24"/>
        </w:rPr>
        <w:sectPr w:rsidR="0012128E" w:rsidRPr="00463E42" w:rsidSect="00DC5E72">
          <w:pgSz w:w="12240" w:h="15840" w:code="1"/>
          <w:pgMar w:top="1440" w:right="1440" w:bottom="1440" w:left="1440" w:header="706" w:footer="706" w:gutter="0"/>
          <w:cols w:space="708"/>
          <w:docGrid w:linePitch="360"/>
        </w:sectPr>
      </w:pPr>
    </w:p>
    <w:p w14:paraId="2401B25E" w14:textId="454B1312" w:rsidR="0012128E" w:rsidRPr="00C52ACD" w:rsidDel="00C52ACD" w:rsidRDefault="0012128E" w:rsidP="0012128E">
      <w:pPr>
        <w:jc w:val="center"/>
        <w:rPr>
          <w:del w:id="3515" w:author="Author" w:date="2020-02-04T07:09:00Z"/>
          <w:rFonts w:ascii="Times New Roman" w:eastAsia="Times New Roman" w:hAnsi="Times New Roman" w:cs="Times New Roman"/>
          <w:b/>
          <w:sz w:val="24"/>
          <w:szCs w:val="24"/>
          <w:rPrChange w:id="3516" w:author="Author" w:date="2020-02-04T07:09:00Z">
            <w:rPr>
              <w:del w:id="3517" w:author="Author" w:date="2020-02-04T07:09:00Z"/>
              <w:rFonts w:ascii="Times New Roman" w:eastAsia="Times New Roman" w:hAnsi="Times New Roman" w:cs="Times New Roman"/>
              <w:sz w:val="24"/>
              <w:szCs w:val="24"/>
            </w:rPr>
          </w:rPrChange>
        </w:rPr>
      </w:pPr>
      <w:r w:rsidRPr="00C52ACD">
        <w:rPr>
          <w:rFonts w:ascii="Times New Roman" w:eastAsia="Times New Roman" w:hAnsi="Times New Roman" w:cs="Times New Roman"/>
          <w:b/>
          <w:sz w:val="24"/>
          <w:szCs w:val="24"/>
          <w:rPrChange w:id="3518" w:author="Author" w:date="2020-02-04T07:09:00Z">
            <w:rPr>
              <w:rFonts w:ascii="Times New Roman" w:eastAsia="Times New Roman" w:hAnsi="Times New Roman" w:cs="Times New Roman"/>
              <w:sz w:val="24"/>
              <w:szCs w:val="24"/>
            </w:rPr>
          </w:rPrChange>
        </w:rPr>
        <w:lastRenderedPageBreak/>
        <w:t>Fig</w:t>
      </w:r>
      <w:del w:id="3519" w:author="Author" w:date="2020-02-04T07:09:00Z">
        <w:r w:rsidRPr="00C52ACD" w:rsidDel="00C52ACD">
          <w:rPr>
            <w:rFonts w:ascii="Times New Roman" w:eastAsia="Times New Roman" w:hAnsi="Times New Roman" w:cs="Times New Roman"/>
            <w:b/>
            <w:sz w:val="24"/>
            <w:szCs w:val="24"/>
            <w:rPrChange w:id="3520" w:author="Author" w:date="2020-02-04T07:09:00Z">
              <w:rPr>
                <w:rFonts w:ascii="Times New Roman" w:eastAsia="Times New Roman" w:hAnsi="Times New Roman" w:cs="Times New Roman"/>
                <w:sz w:val="24"/>
                <w:szCs w:val="24"/>
              </w:rPr>
            </w:rPrChange>
          </w:rPr>
          <w:delText>ure</w:delText>
        </w:r>
      </w:del>
      <w:r w:rsidRPr="00C52ACD">
        <w:rPr>
          <w:rFonts w:ascii="Times New Roman" w:eastAsia="Times New Roman" w:hAnsi="Times New Roman" w:cs="Times New Roman"/>
          <w:b/>
          <w:sz w:val="24"/>
          <w:szCs w:val="24"/>
          <w:rPrChange w:id="3521" w:author="Author" w:date="2020-02-04T07:09:00Z">
            <w:rPr>
              <w:rFonts w:ascii="Times New Roman" w:eastAsia="Times New Roman" w:hAnsi="Times New Roman" w:cs="Times New Roman"/>
              <w:sz w:val="24"/>
              <w:szCs w:val="24"/>
            </w:rPr>
          </w:rPrChange>
        </w:rPr>
        <w:t xml:space="preserve"> 7</w:t>
      </w:r>
      <w:ins w:id="3522" w:author="Author" w:date="2020-02-04T07:09:00Z">
        <w:r w:rsidR="00C52ACD" w:rsidRPr="00C52ACD">
          <w:rPr>
            <w:rFonts w:ascii="Times New Roman" w:eastAsia="Times New Roman" w:hAnsi="Times New Roman" w:cs="Times New Roman"/>
            <w:b/>
            <w:sz w:val="24"/>
            <w:szCs w:val="24"/>
            <w:rPrChange w:id="3523" w:author="Author" w:date="2020-02-04T07:09:00Z">
              <w:rPr>
                <w:rFonts w:ascii="Times New Roman" w:eastAsia="Times New Roman" w:hAnsi="Times New Roman" w:cs="Times New Roman"/>
                <w:sz w:val="24"/>
                <w:szCs w:val="24"/>
              </w:rPr>
            </w:rPrChange>
          </w:rPr>
          <w:t>.</w:t>
        </w:r>
      </w:ins>
      <w:r w:rsidRPr="00C52ACD">
        <w:rPr>
          <w:rFonts w:ascii="Times New Roman" w:eastAsia="Times New Roman" w:hAnsi="Times New Roman" w:cs="Times New Roman"/>
          <w:b/>
          <w:sz w:val="24"/>
          <w:szCs w:val="24"/>
          <w:rPrChange w:id="3524" w:author="Author" w:date="2020-02-04T07:09:00Z">
            <w:rPr>
              <w:rFonts w:ascii="Times New Roman" w:eastAsia="Times New Roman" w:hAnsi="Times New Roman" w:cs="Times New Roman"/>
              <w:sz w:val="24"/>
              <w:szCs w:val="24"/>
            </w:rPr>
          </w:rPrChange>
        </w:rPr>
        <w:t xml:space="preserve"> </w:t>
      </w:r>
    </w:p>
    <w:p w14:paraId="70248A53" w14:textId="6D3331F3" w:rsidR="0012128E" w:rsidRPr="00C52ACD" w:rsidRDefault="0012128E" w:rsidP="00283678">
      <w:pPr>
        <w:jc w:val="center"/>
        <w:rPr>
          <w:rFonts w:ascii="Times New Roman" w:eastAsia="Times New Roman" w:hAnsi="Times New Roman" w:cs="Times New Roman"/>
          <w:b/>
          <w:sz w:val="24"/>
          <w:szCs w:val="24"/>
          <w:rPrChange w:id="3525" w:author="Author" w:date="2020-02-04T07:09:00Z">
            <w:rPr>
              <w:rFonts w:ascii="Times New Roman" w:eastAsia="Times New Roman" w:hAnsi="Times New Roman" w:cs="Times New Roman"/>
              <w:sz w:val="24"/>
              <w:szCs w:val="24"/>
            </w:rPr>
          </w:rPrChange>
        </w:rPr>
      </w:pPr>
      <w:r w:rsidRPr="00C52ACD">
        <w:rPr>
          <w:rFonts w:ascii="Times New Roman" w:eastAsia="Times New Roman" w:hAnsi="Times New Roman" w:cs="Times New Roman"/>
          <w:b/>
          <w:sz w:val="24"/>
          <w:szCs w:val="24"/>
          <w:rPrChange w:id="3526" w:author="Author" w:date="2020-02-04T07:09:00Z">
            <w:rPr>
              <w:rFonts w:ascii="Times New Roman" w:eastAsia="Times New Roman" w:hAnsi="Times New Roman" w:cs="Times New Roman"/>
              <w:sz w:val="24"/>
              <w:szCs w:val="24"/>
            </w:rPr>
          </w:rPrChange>
        </w:rPr>
        <w:t xml:space="preserve">Tangent </w:t>
      </w:r>
      <w:r w:rsidR="00C52ACD" w:rsidRPr="00C52ACD">
        <w:rPr>
          <w:rFonts w:ascii="Times New Roman" w:eastAsia="Times New Roman" w:hAnsi="Times New Roman" w:cs="Times New Roman"/>
          <w:b/>
          <w:sz w:val="24"/>
          <w:szCs w:val="24"/>
          <w:rPrChange w:id="3527" w:author="Author" w:date="2020-02-04T07:09:00Z">
            <w:rPr>
              <w:rFonts w:ascii="Times New Roman" w:eastAsia="Times New Roman" w:hAnsi="Times New Roman" w:cs="Times New Roman"/>
              <w:sz w:val="24"/>
              <w:szCs w:val="24"/>
            </w:rPr>
          </w:rPrChange>
        </w:rPr>
        <w:t>slope significance along the global-</w:t>
      </w:r>
      <w:proofErr w:type="spellStart"/>
      <w:r w:rsidR="00C52ACD" w:rsidRPr="00C52ACD">
        <w:rPr>
          <w:rFonts w:ascii="Times New Roman" w:eastAsia="Times New Roman" w:hAnsi="Times New Roman" w:cs="Times New Roman"/>
          <w:b/>
          <w:sz w:val="24"/>
          <w:szCs w:val="24"/>
          <w:rPrChange w:id="3528" w:author="Author" w:date="2020-02-04T07:09:00Z">
            <w:rPr>
              <w:rFonts w:ascii="Times New Roman" w:eastAsia="Times New Roman" w:hAnsi="Times New Roman" w:cs="Times New Roman"/>
              <w:sz w:val="24"/>
              <w:szCs w:val="24"/>
            </w:rPr>
          </w:rPrChange>
        </w:rPr>
        <w:t>glocal</w:t>
      </w:r>
      <w:proofErr w:type="spellEnd"/>
      <w:r w:rsidR="00C52ACD" w:rsidRPr="00C52ACD">
        <w:rPr>
          <w:rFonts w:ascii="Times New Roman" w:eastAsia="Times New Roman" w:hAnsi="Times New Roman" w:cs="Times New Roman"/>
          <w:b/>
          <w:sz w:val="24"/>
          <w:szCs w:val="24"/>
          <w:rPrChange w:id="3529" w:author="Author" w:date="2020-02-04T07:09:00Z">
            <w:rPr>
              <w:rFonts w:ascii="Times New Roman" w:eastAsia="Times New Roman" w:hAnsi="Times New Roman" w:cs="Times New Roman"/>
              <w:sz w:val="24"/>
              <w:szCs w:val="24"/>
            </w:rPr>
          </w:rPrChange>
        </w:rPr>
        <w:t xml:space="preserve"> leadership effectiveness line</w:t>
      </w:r>
      <w:ins w:id="3530" w:author="Author" w:date="2020-02-04T07:09:00Z">
        <w:r w:rsidR="00C52ACD" w:rsidRPr="00C52ACD">
          <w:rPr>
            <w:rFonts w:ascii="Times New Roman" w:eastAsia="Times New Roman" w:hAnsi="Times New Roman" w:cs="Times New Roman"/>
            <w:b/>
            <w:sz w:val="24"/>
            <w:szCs w:val="24"/>
            <w:rPrChange w:id="3531" w:author="Author" w:date="2020-02-04T07:09:00Z">
              <w:rPr>
                <w:rFonts w:ascii="Times New Roman" w:eastAsia="Times New Roman" w:hAnsi="Times New Roman" w:cs="Times New Roman"/>
                <w:sz w:val="24"/>
                <w:szCs w:val="24"/>
              </w:rPr>
            </w:rPrChange>
          </w:rPr>
          <w:t>.</w:t>
        </w:r>
      </w:ins>
    </w:p>
    <w:p w14:paraId="44DB8B9C" w14:textId="77777777" w:rsidR="0012128E" w:rsidRDefault="0012128E" w:rsidP="0012128E">
      <w:pPr>
        <w:jc w:val="center"/>
        <w:rPr>
          <w:rFonts w:ascii="Times New Roman" w:eastAsia="Times New Roman" w:hAnsi="Times New Roman" w:cs="Times New Roman"/>
          <w:sz w:val="24"/>
          <w:szCs w:val="24"/>
        </w:rPr>
      </w:pPr>
      <w:r>
        <w:rPr>
          <w:noProof/>
          <w:lang w:bidi="ar-SA"/>
        </w:rPr>
        <mc:AlternateContent>
          <mc:Choice Requires="wps">
            <w:drawing>
              <wp:anchor distT="0" distB="0" distL="114300" distR="114300" simplePos="0" relativeHeight="251711488" behindDoc="0" locked="0" layoutInCell="1" allowOverlap="1" wp14:anchorId="7E76B36F" wp14:editId="2ACEA316">
                <wp:simplePos x="0" y="0"/>
                <wp:positionH relativeFrom="column">
                  <wp:posOffset>4648200</wp:posOffset>
                </wp:positionH>
                <wp:positionV relativeFrom="paragraph">
                  <wp:posOffset>2729865</wp:posOffset>
                </wp:positionV>
                <wp:extent cx="109537" cy="161925"/>
                <wp:effectExtent l="0" t="0" r="24130" b="28575"/>
                <wp:wrapNone/>
                <wp:docPr id="50" name="Rectangle 50"/>
                <wp:cNvGraphicFramePr/>
                <a:graphic xmlns:a="http://schemas.openxmlformats.org/drawingml/2006/main">
                  <a:graphicData uri="http://schemas.microsoft.com/office/word/2010/wordprocessingShape">
                    <wps:wsp>
                      <wps:cNvSpPr/>
                      <wps:spPr>
                        <a:xfrm>
                          <a:off x="0" y="0"/>
                          <a:ext cx="109537" cy="1619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6BB1799" id="Rectangle 50" o:spid="_x0000_s1026" style="position:absolute;margin-left:366pt;margin-top:214.95pt;width:8.6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" fillcolor="window" strokecolor="window" strokeweight="2pt"/>
            </w:pict>
          </mc:Fallback>
        </mc:AlternateContent>
      </w:r>
    </w:p>
    <w:p w14:paraId="3587CA72" w14:textId="77777777" w:rsidR="0012128E" w:rsidRDefault="0012128E" w:rsidP="0012128E">
      <w:pPr>
        <w:rPr>
          <w:rFonts w:ascii="Times New Roman" w:eastAsia="Times New Roman" w:hAnsi="Times New Roman" w:cs="Times New Roman"/>
          <w:sz w:val="24"/>
          <w:szCs w:val="24"/>
        </w:rPr>
      </w:pPr>
    </w:p>
    <w:p w14:paraId="356E4B09" w14:textId="7962F367" w:rsidR="0012128E" w:rsidDel="00614558" w:rsidRDefault="005A174F" w:rsidP="0012128E">
      <w:pPr>
        <w:rPr>
          <w:del w:id="3532" w:author="Author" w:date="2020-02-04T09:27:00Z"/>
          <w:rFonts w:ascii="Times New Roman" w:eastAsia="Times New Roman" w:hAnsi="Times New Roman" w:cs="Times New Roman"/>
          <w:sz w:val="24"/>
          <w:szCs w:val="24"/>
        </w:rPr>
      </w:pPr>
      <w:r>
        <w:rPr>
          <w:noProof/>
          <w:lang w:bidi="ar-SA"/>
        </w:rPr>
        <w:drawing>
          <wp:inline distT="0" distB="0" distL="0" distR="0" wp14:anchorId="7D8AB3D7" wp14:editId="47A140DA">
            <wp:extent cx="5943600" cy="55372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5537200"/>
                    </a:xfrm>
                    <a:prstGeom prst="rect">
                      <a:avLst/>
                    </a:prstGeom>
                  </pic:spPr>
                </pic:pic>
              </a:graphicData>
            </a:graphic>
          </wp:inline>
        </w:drawing>
      </w:r>
      <w:del w:id="3533" w:author="Author" w:date="2020-02-04T09:25:00Z">
        <w:r w:rsidR="0012128E" w:rsidDel="00614558">
          <w:rPr>
            <w:rFonts w:ascii="Times New Roman" w:eastAsia="Times New Roman" w:hAnsi="Times New Roman" w:cs="Times New Roman"/>
            <w:sz w:val="24"/>
            <w:szCs w:val="24"/>
          </w:rPr>
          <w:delText xml:space="preserve">  </w:delText>
        </w:r>
      </w:del>
      <w:ins w:id="3534" w:author="Author" w:date="2020-02-04T09:25:00Z">
        <w:r w:rsidR="00614558">
          <w:rPr>
            <w:rFonts w:ascii="Times New Roman" w:eastAsia="Times New Roman" w:hAnsi="Times New Roman" w:cs="Times New Roman"/>
            <w:sz w:val="24"/>
            <w:szCs w:val="24"/>
          </w:rPr>
          <w:t xml:space="preserve"> </w:t>
        </w:r>
      </w:ins>
      <w:del w:id="3535" w:author="Author" w:date="2020-02-04T09:25:00Z">
        <w:r w:rsidR="0012128E" w:rsidDel="00614558">
          <w:rPr>
            <w:rFonts w:ascii="Times New Roman" w:eastAsia="Times New Roman" w:hAnsi="Times New Roman" w:cs="Times New Roman"/>
            <w:sz w:val="24"/>
            <w:szCs w:val="24"/>
          </w:rPr>
          <w:delText xml:space="preserve">  </w:delText>
        </w:r>
      </w:del>
      <w:ins w:id="3536" w:author="Author" w:date="2020-02-04T09:25:00Z">
        <w:r w:rsidR="00614558">
          <w:rPr>
            <w:rFonts w:ascii="Times New Roman" w:eastAsia="Times New Roman" w:hAnsi="Times New Roman" w:cs="Times New Roman"/>
            <w:sz w:val="24"/>
            <w:szCs w:val="24"/>
          </w:rPr>
          <w:t xml:space="preserve"> </w:t>
        </w:r>
      </w:ins>
      <w:del w:id="3537" w:author="Author" w:date="2020-02-04T09:25:00Z">
        <w:r w:rsidR="0012128E" w:rsidDel="00614558">
          <w:rPr>
            <w:rFonts w:ascii="Times New Roman" w:eastAsia="Times New Roman" w:hAnsi="Times New Roman" w:cs="Times New Roman"/>
            <w:sz w:val="24"/>
            <w:szCs w:val="24"/>
          </w:rPr>
          <w:delText xml:space="preserve">  </w:delText>
        </w:r>
      </w:del>
      <w:ins w:id="3538" w:author="Author" w:date="2020-02-04T09:25:00Z">
        <w:r w:rsidR="00614558">
          <w:rPr>
            <w:rFonts w:ascii="Times New Roman" w:eastAsia="Times New Roman" w:hAnsi="Times New Roman" w:cs="Times New Roman"/>
            <w:sz w:val="24"/>
            <w:szCs w:val="24"/>
          </w:rPr>
          <w:t xml:space="preserve"> </w:t>
        </w:r>
      </w:ins>
      <w:del w:id="3539" w:author="Author" w:date="2020-02-04T09:25:00Z">
        <w:r w:rsidR="0012128E" w:rsidDel="00614558">
          <w:rPr>
            <w:rFonts w:ascii="Times New Roman" w:eastAsia="Times New Roman" w:hAnsi="Times New Roman" w:cs="Times New Roman"/>
            <w:sz w:val="24"/>
            <w:szCs w:val="24"/>
          </w:rPr>
          <w:delText xml:space="preserve">  </w:delText>
        </w:r>
      </w:del>
      <w:ins w:id="3540" w:author="Author" w:date="2020-02-04T09:25:00Z">
        <w:r w:rsidR="00614558">
          <w:rPr>
            <w:rFonts w:ascii="Times New Roman" w:eastAsia="Times New Roman" w:hAnsi="Times New Roman" w:cs="Times New Roman"/>
            <w:sz w:val="24"/>
            <w:szCs w:val="24"/>
          </w:rPr>
          <w:t xml:space="preserve"> </w:t>
        </w:r>
      </w:ins>
      <w:del w:id="3541" w:author="Author" w:date="2020-02-04T09:25:00Z">
        <w:r w:rsidR="0012128E" w:rsidDel="00614558">
          <w:rPr>
            <w:rFonts w:ascii="Times New Roman" w:eastAsia="Times New Roman" w:hAnsi="Times New Roman" w:cs="Times New Roman"/>
            <w:sz w:val="24"/>
            <w:szCs w:val="24"/>
          </w:rPr>
          <w:delText xml:space="preserve">  </w:delText>
        </w:r>
      </w:del>
      <w:ins w:id="3542" w:author="Author" w:date="2020-02-04T09:25:00Z">
        <w:r w:rsidR="00614558">
          <w:rPr>
            <w:rFonts w:ascii="Times New Roman" w:eastAsia="Times New Roman" w:hAnsi="Times New Roman" w:cs="Times New Roman"/>
            <w:sz w:val="24"/>
            <w:szCs w:val="24"/>
          </w:rPr>
          <w:t xml:space="preserve"> </w:t>
        </w:r>
      </w:ins>
      <w:del w:id="3543" w:author="Author" w:date="2020-02-04T09:25:00Z">
        <w:r w:rsidR="0012128E" w:rsidDel="00614558">
          <w:rPr>
            <w:rFonts w:ascii="Times New Roman" w:eastAsia="Times New Roman" w:hAnsi="Times New Roman" w:cs="Times New Roman"/>
            <w:sz w:val="24"/>
            <w:szCs w:val="24"/>
          </w:rPr>
          <w:delText xml:space="preserve">  </w:delText>
        </w:r>
      </w:del>
      <w:ins w:id="3544" w:author="Author" w:date="2020-02-04T09:25:00Z">
        <w:r w:rsidR="00614558">
          <w:rPr>
            <w:rFonts w:ascii="Times New Roman" w:eastAsia="Times New Roman" w:hAnsi="Times New Roman" w:cs="Times New Roman"/>
            <w:sz w:val="24"/>
            <w:szCs w:val="24"/>
          </w:rPr>
          <w:t xml:space="preserve"> </w:t>
        </w:r>
      </w:ins>
      <w:del w:id="3545" w:author="Author" w:date="2020-02-04T09:25:00Z">
        <w:r w:rsidR="0012128E" w:rsidDel="00614558">
          <w:rPr>
            <w:rFonts w:ascii="Times New Roman" w:eastAsia="Times New Roman" w:hAnsi="Times New Roman" w:cs="Times New Roman"/>
            <w:sz w:val="24"/>
            <w:szCs w:val="24"/>
          </w:rPr>
          <w:delText xml:space="preserve">  </w:delText>
        </w:r>
      </w:del>
      <w:ins w:id="3546" w:author="Author" w:date="2020-02-04T09:25:00Z">
        <w:r w:rsidR="00614558">
          <w:rPr>
            <w:rFonts w:ascii="Times New Roman" w:eastAsia="Times New Roman" w:hAnsi="Times New Roman" w:cs="Times New Roman"/>
            <w:sz w:val="24"/>
            <w:szCs w:val="24"/>
          </w:rPr>
          <w:t xml:space="preserve"> </w:t>
        </w:r>
      </w:ins>
      <w:del w:id="3547" w:author="Author" w:date="2020-02-04T09:25:00Z">
        <w:r w:rsidR="0012128E" w:rsidDel="00614558">
          <w:rPr>
            <w:rFonts w:ascii="Times New Roman" w:eastAsia="Times New Roman" w:hAnsi="Times New Roman" w:cs="Times New Roman"/>
            <w:sz w:val="24"/>
            <w:szCs w:val="24"/>
          </w:rPr>
          <w:delText xml:space="preserve">  </w:delText>
        </w:r>
      </w:del>
      <w:ins w:id="3548" w:author="Author" w:date="2020-02-04T09:25:00Z">
        <w:r w:rsidR="00614558">
          <w:rPr>
            <w:rFonts w:ascii="Times New Roman" w:eastAsia="Times New Roman" w:hAnsi="Times New Roman" w:cs="Times New Roman"/>
            <w:sz w:val="24"/>
            <w:szCs w:val="24"/>
          </w:rPr>
          <w:t xml:space="preserve"> </w:t>
        </w:r>
      </w:ins>
      <w:del w:id="3549" w:author="Author" w:date="2020-02-04T09:25:00Z">
        <w:r w:rsidR="0012128E" w:rsidDel="00614558">
          <w:rPr>
            <w:rFonts w:ascii="Times New Roman" w:eastAsia="Times New Roman" w:hAnsi="Times New Roman" w:cs="Times New Roman"/>
            <w:sz w:val="24"/>
            <w:szCs w:val="24"/>
          </w:rPr>
          <w:delText xml:space="preserve">  </w:delText>
        </w:r>
      </w:del>
      <w:ins w:id="3550" w:author="Author" w:date="2020-02-04T09:25:00Z">
        <w:r w:rsidR="00614558">
          <w:rPr>
            <w:rFonts w:ascii="Times New Roman" w:eastAsia="Times New Roman" w:hAnsi="Times New Roman" w:cs="Times New Roman"/>
            <w:sz w:val="24"/>
            <w:szCs w:val="24"/>
          </w:rPr>
          <w:t xml:space="preserve"> </w:t>
        </w:r>
      </w:ins>
      <w:del w:id="3551" w:author="Author" w:date="2020-02-04T09:25:00Z">
        <w:r w:rsidR="0012128E" w:rsidDel="00614558">
          <w:rPr>
            <w:rFonts w:ascii="Times New Roman" w:eastAsia="Times New Roman" w:hAnsi="Times New Roman" w:cs="Times New Roman"/>
            <w:sz w:val="24"/>
            <w:szCs w:val="24"/>
          </w:rPr>
          <w:delText xml:space="preserve">  </w:delText>
        </w:r>
      </w:del>
      <w:ins w:id="3552" w:author="Author" w:date="2020-02-04T09:25:00Z">
        <w:r w:rsidR="00614558">
          <w:rPr>
            <w:rFonts w:ascii="Times New Roman" w:eastAsia="Times New Roman" w:hAnsi="Times New Roman" w:cs="Times New Roman"/>
            <w:sz w:val="24"/>
            <w:szCs w:val="24"/>
          </w:rPr>
          <w:t xml:space="preserve"> </w:t>
        </w:r>
      </w:ins>
      <w:del w:id="3553" w:author="Author" w:date="2020-02-04T09:25:00Z">
        <w:r w:rsidR="0012128E" w:rsidDel="00614558">
          <w:rPr>
            <w:rFonts w:ascii="Times New Roman" w:eastAsia="Times New Roman" w:hAnsi="Times New Roman" w:cs="Times New Roman"/>
            <w:sz w:val="24"/>
            <w:szCs w:val="24"/>
          </w:rPr>
          <w:delText xml:space="preserve">  </w:delText>
        </w:r>
      </w:del>
      <w:ins w:id="3554" w:author="Author" w:date="2020-02-04T09:25:00Z">
        <w:r w:rsidR="00614558">
          <w:rPr>
            <w:rFonts w:ascii="Times New Roman" w:eastAsia="Times New Roman" w:hAnsi="Times New Roman" w:cs="Times New Roman"/>
            <w:sz w:val="24"/>
            <w:szCs w:val="24"/>
          </w:rPr>
          <w:t xml:space="preserve"> </w:t>
        </w:r>
      </w:ins>
      <w:del w:id="3555" w:author="Author" w:date="2020-02-04T09:25:00Z">
        <w:r w:rsidR="0012128E" w:rsidDel="00614558">
          <w:rPr>
            <w:rFonts w:ascii="Times New Roman" w:eastAsia="Times New Roman" w:hAnsi="Times New Roman" w:cs="Times New Roman"/>
            <w:sz w:val="24"/>
            <w:szCs w:val="24"/>
          </w:rPr>
          <w:delText xml:space="preserve">  </w:delText>
        </w:r>
      </w:del>
      <w:ins w:id="3556" w:author="Author" w:date="2020-02-04T09:25:00Z">
        <w:r w:rsidR="00614558">
          <w:rPr>
            <w:rFonts w:ascii="Times New Roman" w:eastAsia="Times New Roman" w:hAnsi="Times New Roman" w:cs="Times New Roman"/>
            <w:sz w:val="24"/>
            <w:szCs w:val="24"/>
          </w:rPr>
          <w:t xml:space="preserve"> </w:t>
        </w:r>
      </w:ins>
      <w:del w:id="3557" w:author="Author" w:date="2020-02-04T09:25:00Z">
        <w:r w:rsidR="0012128E" w:rsidDel="00614558">
          <w:rPr>
            <w:rFonts w:ascii="Times New Roman" w:eastAsia="Times New Roman" w:hAnsi="Times New Roman" w:cs="Times New Roman"/>
            <w:sz w:val="24"/>
            <w:szCs w:val="24"/>
          </w:rPr>
          <w:delText xml:space="preserve">  </w:delText>
        </w:r>
      </w:del>
      <w:ins w:id="3558" w:author="Author" w:date="2020-02-04T09:25:00Z">
        <w:r w:rsidR="00614558">
          <w:rPr>
            <w:rFonts w:ascii="Times New Roman" w:eastAsia="Times New Roman" w:hAnsi="Times New Roman" w:cs="Times New Roman"/>
            <w:sz w:val="24"/>
            <w:szCs w:val="24"/>
          </w:rPr>
          <w:t xml:space="preserve"> </w:t>
        </w:r>
      </w:ins>
      <w:del w:id="3559" w:author="Author" w:date="2020-02-04T09:25:00Z">
        <w:r w:rsidR="0012128E" w:rsidDel="00614558">
          <w:rPr>
            <w:rFonts w:ascii="Times New Roman" w:eastAsia="Times New Roman" w:hAnsi="Times New Roman" w:cs="Times New Roman"/>
            <w:sz w:val="24"/>
            <w:szCs w:val="24"/>
          </w:rPr>
          <w:delText xml:space="preserve">  </w:delText>
        </w:r>
      </w:del>
    </w:p>
    <w:p w14:paraId="6420A7C8" w14:textId="77777777" w:rsidR="00614558" w:rsidRDefault="00614558" w:rsidP="0012128E">
      <w:pPr>
        <w:rPr>
          <w:ins w:id="3560" w:author="Author" w:date="2020-02-04T09:27:00Z"/>
          <w:rFonts w:ascii="Times New Roman" w:eastAsia="Times New Roman" w:hAnsi="Times New Roman" w:cs="Times New Roman"/>
          <w:sz w:val="24"/>
          <w:szCs w:val="24"/>
        </w:rPr>
      </w:pPr>
    </w:p>
    <w:p w14:paraId="63416704" w14:textId="77777777" w:rsidR="0012128E" w:rsidRDefault="0012128E" w:rsidP="0012128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33466">
        <w:rPr>
          <w:rFonts w:ascii="Times New Roman" w:eastAsia="Times New Roman" w:hAnsi="Times New Roman" w:cs="Times New Roman"/>
          <w:sz w:val="24"/>
          <w:szCs w:val="24"/>
          <w:vertAlign w:val="superscript"/>
        </w:rPr>
        <w:t>†</w:t>
      </w:r>
      <w:r w:rsidRPr="008332F8">
        <w:rPr>
          <w:rFonts w:ascii="Times New Roman" w:eastAsia="Times New Roman" w:hAnsi="Times New Roman" w:cs="Times New Roman"/>
          <w:sz w:val="24"/>
          <w:szCs w:val="24"/>
        </w:rPr>
        <w:t xml:space="preserve"> </w:t>
      </w:r>
      <w:r w:rsidRPr="00463E42">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&lt;.1, </w:t>
      </w:r>
      <w:r w:rsidRPr="008332F8">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p &lt; .05, </w:t>
      </w:r>
      <w:r w:rsidRPr="008332F8">
        <w:rPr>
          <w:rFonts w:ascii="Times New Roman" w:eastAsia="Times New Roman" w:hAnsi="Times New Roman" w:cs="Times New Roman"/>
          <w:sz w:val="24"/>
          <w:szCs w:val="24"/>
          <w:vertAlign w:val="superscript"/>
        </w:rPr>
        <w:t>**</w:t>
      </w:r>
      <w:r w:rsidRPr="00463E42">
        <w:rPr>
          <w:rFonts w:ascii="Times New Roman" w:eastAsia="Times New Roman" w:hAnsi="Times New Roman" w:cs="Times New Roman"/>
          <w:sz w:val="24"/>
          <w:szCs w:val="24"/>
        </w:rPr>
        <w:t xml:space="preserve"> p &lt; .01</w:t>
      </w:r>
    </w:p>
    <w:p w14:paraId="5F1A00FB" w14:textId="77777777" w:rsidR="0012128E" w:rsidRDefault="0012128E" w:rsidP="0012128E">
      <w:pPr>
        <w:rPr>
          <w:rFonts w:ascii="Times New Roman" w:eastAsia="Times New Roman" w:hAnsi="Times New Roman" w:cs="Times New Roman"/>
          <w:sz w:val="24"/>
          <w:szCs w:val="24"/>
        </w:rPr>
      </w:pPr>
    </w:p>
    <w:p w14:paraId="03A4990B" w14:textId="77777777" w:rsidR="0012128E" w:rsidRDefault="0012128E" w:rsidP="0012128E">
      <w:pPr>
        <w:tabs>
          <w:tab w:val="left" w:pos="1284"/>
        </w:tabs>
        <w:rPr>
          <w:rFonts w:ascii="Times New Roman" w:eastAsia="Times New Roman" w:hAnsi="Times New Roman" w:cs="Times New Roman"/>
          <w:sz w:val="24"/>
          <w:szCs w:val="24"/>
        </w:rPr>
      </w:pPr>
    </w:p>
    <w:p w14:paraId="5C8FF823" w14:textId="77777777" w:rsidR="0012128E" w:rsidRPr="00350983" w:rsidRDefault="0012128E" w:rsidP="0012128E">
      <w:pPr>
        <w:tabs>
          <w:tab w:val="left" w:pos="1284"/>
        </w:tabs>
        <w:rPr>
          <w:rFonts w:ascii="Times New Roman" w:eastAsia="Times New Roman" w:hAnsi="Times New Roman" w:cs="Times New Roman"/>
          <w:sz w:val="24"/>
          <w:szCs w:val="24"/>
        </w:rPr>
        <w:sectPr w:rsidR="0012128E" w:rsidRPr="00350983" w:rsidSect="00DC5E72">
          <w:pgSz w:w="12240" w:h="15840" w:code="1"/>
          <w:pgMar w:top="1440" w:right="1440" w:bottom="1440" w:left="1440" w:header="706" w:footer="706" w:gutter="0"/>
          <w:cols w:space="708"/>
          <w:docGrid w:linePitch="360"/>
        </w:sectPr>
      </w:pPr>
      <w:r>
        <w:rPr>
          <w:rFonts w:ascii="Times New Roman" w:eastAsia="Times New Roman" w:hAnsi="Times New Roman" w:cs="Times New Roman"/>
          <w:sz w:val="24"/>
          <w:szCs w:val="24"/>
        </w:rPr>
        <w:tab/>
      </w:r>
    </w:p>
    <w:p w14:paraId="1A2F38F3" w14:textId="59549B18" w:rsidR="0012128E" w:rsidRPr="00C52ACD" w:rsidDel="00C52ACD" w:rsidRDefault="0012128E" w:rsidP="0012128E">
      <w:pPr>
        <w:jc w:val="center"/>
        <w:rPr>
          <w:del w:id="3561" w:author="Author" w:date="2020-02-04T07:09:00Z"/>
          <w:rFonts w:ascii="Times New Roman" w:eastAsia="Times New Roman" w:hAnsi="Times New Roman" w:cs="Times New Roman"/>
          <w:b/>
          <w:sz w:val="24"/>
          <w:szCs w:val="24"/>
          <w:rPrChange w:id="3562" w:author="Author" w:date="2020-02-04T07:09:00Z">
            <w:rPr>
              <w:del w:id="3563" w:author="Author" w:date="2020-02-04T07:09:00Z"/>
              <w:rFonts w:ascii="Times New Roman" w:eastAsia="Times New Roman" w:hAnsi="Times New Roman" w:cs="Times New Roman"/>
              <w:sz w:val="24"/>
              <w:szCs w:val="24"/>
            </w:rPr>
          </w:rPrChange>
        </w:rPr>
      </w:pPr>
      <w:del w:id="3564" w:author="Author" w:date="2020-02-04T07:09:00Z">
        <w:r w:rsidRPr="00C52ACD" w:rsidDel="00C52ACD">
          <w:rPr>
            <w:rFonts w:ascii="Times New Roman" w:eastAsia="Times New Roman" w:hAnsi="Times New Roman" w:cs="Times New Roman"/>
            <w:b/>
            <w:sz w:val="24"/>
            <w:szCs w:val="24"/>
            <w:rPrChange w:id="3565" w:author="Author" w:date="2020-02-04T07:09:00Z">
              <w:rPr>
                <w:rFonts w:ascii="Times New Roman" w:eastAsia="Times New Roman" w:hAnsi="Times New Roman" w:cs="Times New Roman"/>
                <w:sz w:val="24"/>
                <w:szCs w:val="24"/>
              </w:rPr>
            </w:rPrChange>
          </w:rPr>
          <w:lastRenderedPageBreak/>
          <w:delText xml:space="preserve">Figure </w:delText>
        </w:r>
      </w:del>
      <w:ins w:id="3566" w:author="Author" w:date="2020-02-04T07:09:00Z">
        <w:r w:rsidR="00C52ACD" w:rsidRPr="00C52ACD">
          <w:rPr>
            <w:rFonts w:ascii="Times New Roman" w:eastAsia="Times New Roman" w:hAnsi="Times New Roman" w:cs="Times New Roman"/>
            <w:b/>
            <w:sz w:val="24"/>
            <w:szCs w:val="24"/>
            <w:rPrChange w:id="3567" w:author="Author" w:date="2020-02-04T07:09:00Z">
              <w:rPr>
                <w:rFonts w:ascii="Times New Roman" w:eastAsia="Times New Roman" w:hAnsi="Times New Roman" w:cs="Times New Roman"/>
                <w:sz w:val="24"/>
                <w:szCs w:val="24"/>
              </w:rPr>
            </w:rPrChange>
          </w:rPr>
          <w:t xml:space="preserve">Fig </w:t>
        </w:r>
      </w:ins>
      <w:r w:rsidRPr="00C52ACD">
        <w:rPr>
          <w:rFonts w:ascii="Times New Roman" w:eastAsia="Times New Roman" w:hAnsi="Times New Roman" w:cs="Times New Roman"/>
          <w:b/>
          <w:sz w:val="24"/>
          <w:szCs w:val="24"/>
          <w:rPrChange w:id="3568" w:author="Author" w:date="2020-02-04T07:09:00Z">
            <w:rPr>
              <w:rFonts w:ascii="Times New Roman" w:eastAsia="Times New Roman" w:hAnsi="Times New Roman" w:cs="Times New Roman"/>
              <w:sz w:val="24"/>
              <w:szCs w:val="24"/>
            </w:rPr>
          </w:rPrChange>
        </w:rPr>
        <w:t>8</w:t>
      </w:r>
      <w:ins w:id="3569" w:author="Author" w:date="2020-02-04T07:09:00Z">
        <w:r w:rsidR="00C52ACD" w:rsidRPr="00C52ACD">
          <w:rPr>
            <w:rFonts w:ascii="Times New Roman" w:eastAsia="Times New Roman" w:hAnsi="Times New Roman" w:cs="Times New Roman"/>
            <w:b/>
            <w:sz w:val="24"/>
            <w:szCs w:val="24"/>
            <w:rPrChange w:id="3570" w:author="Author" w:date="2020-02-04T07:09:00Z">
              <w:rPr>
                <w:rFonts w:ascii="Times New Roman" w:eastAsia="Times New Roman" w:hAnsi="Times New Roman" w:cs="Times New Roman"/>
                <w:sz w:val="24"/>
                <w:szCs w:val="24"/>
              </w:rPr>
            </w:rPrChange>
          </w:rPr>
          <w:t xml:space="preserve">. </w:t>
        </w:r>
      </w:ins>
    </w:p>
    <w:p w14:paraId="20A87AC7" w14:textId="11AFC0F8" w:rsidR="0012128E" w:rsidRPr="00C52ACD" w:rsidDel="00614558" w:rsidRDefault="0012128E">
      <w:pPr>
        <w:jc w:val="center"/>
        <w:rPr>
          <w:del w:id="3571" w:author="Author" w:date="2020-02-04T09:27:00Z"/>
          <w:rFonts w:ascii="Times New Roman" w:eastAsia="Times New Roman" w:hAnsi="Times New Roman" w:cs="Times New Roman"/>
          <w:b/>
          <w:sz w:val="24"/>
          <w:szCs w:val="24"/>
          <w:rPrChange w:id="3572" w:author="Author" w:date="2020-02-04T07:09:00Z">
            <w:rPr>
              <w:del w:id="3573" w:author="Author" w:date="2020-02-04T09:27:00Z"/>
              <w:rFonts w:ascii="Times New Roman" w:eastAsia="Times New Roman" w:hAnsi="Times New Roman" w:cs="Times New Roman"/>
              <w:sz w:val="24"/>
              <w:szCs w:val="24"/>
            </w:rPr>
          </w:rPrChange>
        </w:rPr>
      </w:pPr>
      <w:r w:rsidRPr="00C52ACD">
        <w:rPr>
          <w:rFonts w:ascii="Times New Roman" w:eastAsia="Times New Roman" w:hAnsi="Times New Roman" w:cs="Times New Roman"/>
          <w:b/>
          <w:sz w:val="24"/>
          <w:szCs w:val="24"/>
          <w:rPrChange w:id="3574" w:author="Author" w:date="2020-02-04T07:09:00Z">
            <w:rPr>
              <w:rFonts w:ascii="Times New Roman" w:eastAsia="Times New Roman" w:hAnsi="Times New Roman" w:cs="Times New Roman"/>
              <w:sz w:val="24"/>
              <w:szCs w:val="24"/>
            </w:rPr>
          </w:rPrChange>
        </w:rPr>
        <w:t xml:space="preserve">Tangent </w:t>
      </w:r>
      <w:r w:rsidR="00C52ACD" w:rsidRPr="00C52ACD">
        <w:rPr>
          <w:rFonts w:ascii="Times New Roman" w:eastAsia="Times New Roman" w:hAnsi="Times New Roman" w:cs="Times New Roman"/>
          <w:b/>
          <w:sz w:val="24"/>
          <w:szCs w:val="24"/>
          <w:rPrChange w:id="3575" w:author="Author" w:date="2020-02-04T07:09:00Z">
            <w:rPr>
              <w:rFonts w:ascii="Times New Roman" w:eastAsia="Times New Roman" w:hAnsi="Times New Roman" w:cs="Times New Roman"/>
              <w:sz w:val="24"/>
              <w:szCs w:val="24"/>
            </w:rPr>
          </w:rPrChange>
        </w:rPr>
        <w:t>slope significance along the global-</w:t>
      </w:r>
      <w:proofErr w:type="spellStart"/>
      <w:r w:rsidR="00C52ACD" w:rsidRPr="00C52ACD">
        <w:rPr>
          <w:rFonts w:ascii="Times New Roman" w:eastAsia="Times New Roman" w:hAnsi="Times New Roman" w:cs="Times New Roman"/>
          <w:b/>
          <w:sz w:val="24"/>
          <w:szCs w:val="24"/>
          <w:rPrChange w:id="3576" w:author="Author" w:date="2020-02-04T07:09:00Z">
            <w:rPr>
              <w:rFonts w:ascii="Times New Roman" w:eastAsia="Times New Roman" w:hAnsi="Times New Roman" w:cs="Times New Roman"/>
              <w:sz w:val="24"/>
              <w:szCs w:val="24"/>
            </w:rPr>
          </w:rPrChange>
        </w:rPr>
        <w:t>glocal</w:t>
      </w:r>
      <w:proofErr w:type="spellEnd"/>
      <w:r w:rsidR="00C52ACD" w:rsidRPr="00C52ACD">
        <w:rPr>
          <w:rFonts w:ascii="Times New Roman" w:eastAsia="Times New Roman" w:hAnsi="Times New Roman" w:cs="Times New Roman"/>
          <w:b/>
          <w:sz w:val="24"/>
          <w:szCs w:val="24"/>
          <w:rPrChange w:id="3577" w:author="Author" w:date="2020-02-04T07:09:00Z">
            <w:rPr>
              <w:rFonts w:ascii="Times New Roman" w:eastAsia="Times New Roman" w:hAnsi="Times New Roman" w:cs="Times New Roman"/>
              <w:sz w:val="24"/>
              <w:szCs w:val="24"/>
            </w:rPr>
          </w:rPrChange>
        </w:rPr>
        <w:t xml:space="preserve"> individual consideration line</w:t>
      </w:r>
      <w:ins w:id="3578" w:author="Author" w:date="2020-02-04T07:09:00Z">
        <w:r w:rsidR="00C52ACD" w:rsidRPr="00C52ACD">
          <w:rPr>
            <w:rFonts w:ascii="Times New Roman" w:eastAsia="Times New Roman" w:hAnsi="Times New Roman" w:cs="Times New Roman"/>
            <w:b/>
            <w:sz w:val="24"/>
            <w:szCs w:val="24"/>
            <w:rPrChange w:id="3579" w:author="Author" w:date="2020-02-04T07:09:00Z">
              <w:rPr>
                <w:rFonts w:ascii="Times New Roman" w:eastAsia="Times New Roman" w:hAnsi="Times New Roman" w:cs="Times New Roman"/>
                <w:sz w:val="24"/>
                <w:szCs w:val="24"/>
              </w:rPr>
            </w:rPrChange>
          </w:rPr>
          <w:t>.</w:t>
        </w:r>
      </w:ins>
      <w:del w:id="3580" w:author="Author" w:date="2020-02-04T09:27:00Z">
        <w:r w:rsidR="00C52ACD" w:rsidRPr="00C52ACD" w:rsidDel="00614558">
          <w:rPr>
            <w:rFonts w:ascii="Times New Roman" w:eastAsia="Times New Roman" w:hAnsi="Times New Roman" w:cs="Times New Roman"/>
            <w:b/>
            <w:sz w:val="24"/>
            <w:szCs w:val="24"/>
            <w:rPrChange w:id="3581" w:author="Author" w:date="2020-02-04T07:09:00Z">
              <w:rPr>
                <w:rFonts w:ascii="Times New Roman" w:eastAsia="Times New Roman" w:hAnsi="Times New Roman" w:cs="Times New Roman"/>
                <w:sz w:val="24"/>
                <w:szCs w:val="24"/>
              </w:rPr>
            </w:rPrChange>
          </w:rPr>
          <w:delText xml:space="preserve"> </w:delText>
        </w:r>
      </w:del>
    </w:p>
    <w:p w14:paraId="53D19D1D" w14:textId="77777777" w:rsidR="00614558" w:rsidRDefault="00614558" w:rsidP="00C52ACD">
      <w:pPr>
        <w:jc w:val="center"/>
        <w:rPr>
          <w:ins w:id="3582" w:author="Author" w:date="2020-02-04T09:27:00Z"/>
          <w:rFonts w:ascii="Times New Roman" w:eastAsia="Times New Roman" w:hAnsi="Times New Roman" w:cs="Times New Roman"/>
          <w:b/>
          <w:sz w:val="24"/>
          <w:szCs w:val="24"/>
        </w:rPr>
      </w:pPr>
    </w:p>
    <w:p w14:paraId="7A7AD61E" w14:textId="77777777" w:rsidR="0012128E" w:rsidRDefault="0012128E" w:rsidP="0012128E">
      <w:pPr>
        <w:jc w:val="center"/>
        <w:rPr>
          <w:rFonts w:ascii="Times New Roman" w:eastAsia="Times New Roman" w:hAnsi="Times New Roman" w:cs="Times New Roman"/>
          <w:sz w:val="24"/>
          <w:szCs w:val="24"/>
        </w:rPr>
      </w:pPr>
    </w:p>
    <w:p w14:paraId="55753515" w14:textId="4E03F3D4" w:rsidR="0012128E" w:rsidRDefault="0012128E" w:rsidP="0012128E">
      <w:pPr>
        <w:tabs>
          <w:tab w:val="left" w:pos="1275"/>
        </w:tabs>
        <w:rPr>
          <w:rFonts w:ascii="Times New Roman" w:eastAsia="Times New Roman" w:hAnsi="Times New Roman" w:cs="Times New Roman"/>
          <w:sz w:val="24"/>
          <w:szCs w:val="24"/>
        </w:rPr>
      </w:pPr>
      <w:r>
        <w:rPr>
          <w:noProof/>
          <w:lang w:bidi="ar-SA"/>
        </w:rPr>
        <mc:AlternateContent>
          <mc:Choice Requires="wps">
            <w:drawing>
              <wp:anchor distT="0" distB="0" distL="114300" distR="114300" simplePos="0" relativeHeight="251736064" behindDoc="0" locked="0" layoutInCell="1" allowOverlap="1" wp14:anchorId="28C31267" wp14:editId="5F007E55">
                <wp:simplePos x="0" y="0"/>
                <wp:positionH relativeFrom="column">
                  <wp:posOffset>2898140</wp:posOffset>
                </wp:positionH>
                <wp:positionV relativeFrom="paragraph">
                  <wp:posOffset>4091305</wp:posOffset>
                </wp:positionV>
                <wp:extent cx="335310" cy="320005"/>
                <wp:effectExtent l="0" t="0" r="7620" b="4445"/>
                <wp:wrapNone/>
                <wp:docPr id="274" name="Rectangle 1"/>
                <wp:cNvGraphicFramePr/>
                <a:graphic xmlns:a="http://schemas.openxmlformats.org/drawingml/2006/main">
                  <a:graphicData uri="http://schemas.microsoft.com/office/word/2010/wordprocessingShape">
                    <wps:wsp>
                      <wps:cNvSpPr/>
                      <wps:spPr>
                        <a:xfrm>
                          <a:off x="0" y="0"/>
                          <a:ext cx="335310" cy="320005"/>
                        </a:xfrm>
                        <a:prstGeom prst="rect">
                          <a:avLst/>
                        </a:prstGeom>
                        <a:solidFill>
                          <a:sysClr val="window" lastClr="FFFFFF"/>
                        </a:solidFill>
                        <a:ln w="25400" cap="flat" cmpd="sng" algn="ctr">
                          <a:noFill/>
                          <a:prstDash val="solid"/>
                        </a:ln>
                        <a:effectLst/>
                      </wps:spPr>
                      <wps:txbx>
                        <w:txbxContent>
                          <w:p w14:paraId="1A8F604A" w14:textId="31428005" w:rsidR="008D7393" w:rsidRDefault="008D7393" w:rsidP="0012128E">
                            <w:pPr>
                              <w:pStyle w:val="NormalWeb"/>
                              <w:spacing w:before="0" w:beforeAutospacing="0" w:after="0" w:afterAutospacing="0"/>
                            </w:pPr>
                          </w:p>
                        </w:txbxContent>
                      </wps:txbx>
                      <wps:bodyPr/>
                    </wps:wsp>
                  </a:graphicData>
                </a:graphic>
              </wp:anchor>
            </w:drawing>
          </mc:Choice>
          <mc:Fallback>
            <w:pict>
              <v:rect w14:anchorId="28C31267" id="Rectangle 1" o:spid="_x0000_s1026" style="position:absolute;margin-left:228.2pt;margin-top:322.15pt;width:26.4pt;height:25.2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" fillcolor="window" stroked="f" strokeweight="2pt">
                <v:textbox>
                  <w:txbxContent>
                    <w:p w14:paraId="1A8F604A" w14:textId="31428005" w:rsidR="008D7393" w:rsidRDefault="008D7393" w:rsidP="0012128E">
                      <w:pPr>
                        <w:pStyle w:val="NormalWeb"/>
                        <w:spacing w:before="0" w:beforeAutospacing="0" w:after="0" w:afterAutospacing="0"/>
                      </w:pPr>
                    </w:p>
                  </w:txbxContent>
                </v:textbox>
              </v:rect>
            </w:pict>
          </mc:Fallback>
        </mc:AlternateContent>
      </w:r>
      <w:r w:rsidR="00121443">
        <w:rPr>
          <w:noProof/>
          <w:lang w:bidi="ar-SA"/>
        </w:rPr>
        <w:drawing>
          <wp:inline distT="0" distB="0" distL="0" distR="0" wp14:anchorId="08ADEC4D" wp14:editId="18B06D3A">
            <wp:extent cx="5943600" cy="6029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6029325"/>
                    </a:xfrm>
                    <a:prstGeom prst="rect">
                      <a:avLst/>
                    </a:prstGeom>
                  </pic:spPr>
                </pic:pic>
              </a:graphicData>
            </a:graphic>
          </wp:inline>
        </w:drawing>
      </w:r>
      <w:r>
        <w:rPr>
          <w:rFonts w:ascii="Times New Roman" w:eastAsia="Times New Roman" w:hAnsi="Times New Roman" w:cs="Times New Roman"/>
          <w:sz w:val="24"/>
          <w:szCs w:val="24"/>
        </w:rPr>
        <w:tab/>
      </w:r>
    </w:p>
    <w:p w14:paraId="7DF575FC" w14:textId="7B8E2747" w:rsidR="0012128E" w:rsidRDefault="0012128E" w:rsidP="009221E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33466">
        <w:rPr>
          <w:rFonts w:ascii="Times New Roman" w:eastAsia="Times New Roman" w:hAnsi="Times New Roman" w:cs="Times New Roman"/>
          <w:sz w:val="24"/>
          <w:szCs w:val="24"/>
          <w:vertAlign w:val="superscript"/>
        </w:rPr>
        <w:t>†</w:t>
      </w:r>
      <w:r w:rsidRPr="008332F8">
        <w:rPr>
          <w:rFonts w:ascii="Times New Roman" w:eastAsia="Times New Roman" w:hAnsi="Times New Roman" w:cs="Times New Roman"/>
          <w:sz w:val="24"/>
          <w:szCs w:val="24"/>
        </w:rPr>
        <w:t xml:space="preserve"> </w:t>
      </w:r>
      <w:r w:rsidRPr="00463E42">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&lt;.1, </w:t>
      </w:r>
      <w:r w:rsidRPr="008332F8">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p &lt; .05,</w:t>
      </w:r>
      <w:r w:rsidRPr="00463E42">
        <w:rPr>
          <w:rFonts w:ascii="Times New Roman" w:eastAsia="Times New Roman" w:hAnsi="Times New Roman" w:cs="Times New Roman"/>
          <w:sz w:val="24"/>
          <w:szCs w:val="24"/>
        </w:rPr>
        <w:t xml:space="preserve"> </w:t>
      </w:r>
      <w:r w:rsidRPr="008332F8">
        <w:rPr>
          <w:rFonts w:ascii="Times New Roman" w:eastAsia="Times New Roman" w:hAnsi="Times New Roman" w:cs="Times New Roman"/>
          <w:sz w:val="24"/>
          <w:szCs w:val="24"/>
          <w:vertAlign w:val="superscript"/>
        </w:rPr>
        <w:t>**</w:t>
      </w:r>
      <w:r w:rsidRPr="00463E42">
        <w:rPr>
          <w:rFonts w:ascii="Times New Roman" w:eastAsia="Times New Roman" w:hAnsi="Times New Roman" w:cs="Times New Roman"/>
          <w:sz w:val="24"/>
          <w:szCs w:val="24"/>
        </w:rPr>
        <w:t xml:space="preserve"> p &lt; .01</w:t>
      </w:r>
    </w:p>
    <w:p w14:paraId="4CBC3769" w14:textId="77777777" w:rsidR="0012128E" w:rsidRPr="00B93544" w:rsidRDefault="0012128E" w:rsidP="0012128E">
      <w:pPr>
        <w:tabs>
          <w:tab w:val="left" w:pos="1275"/>
        </w:tabs>
        <w:rPr>
          <w:rFonts w:ascii="Times New Roman" w:eastAsia="Times New Roman" w:hAnsi="Times New Roman" w:cs="Times New Roman"/>
          <w:sz w:val="24"/>
          <w:szCs w:val="24"/>
        </w:rPr>
      </w:pPr>
    </w:p>
    <w:p w14:paraId="30B8FA18" w14:textId="77777777" w:rsidR="00112C96" w:rsidRPr="00981E68" w:rsidRDefault="00112C96" w:rsidP="001836E2">
      <w:pPr>
        <w:tabs>
          <w:tab w:val="left" w:pos="1275"/>
        </w:tabs>
        <w:rPr>
          <w:rFonts w:ascii="Times New Roman" w:eastAsia="Times New Roman" w:hAnsi="Times New Roman" w:cs="Times New Roman"/>
          <w:sz w:val="24"/>
          <w:szCs w:val="24"/>
        </w:rPr>
      </w:pPr>
    </w:p>
    <w:sectPr w:rsidR="00112C96" w:rsidRPr="00981E68" w:rsidSect="00A114FF">
      <w:headerReference w:type="default" r:id="rId23"/>
      <w:footerReference w:type="default" r:id="rId24"/>
      <w:pgSz w:w="12240" w:h="15840"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uthor" w:date="2020-02-04T09:07:00Z" w:initials="A">
    <w:p w14:paraId="472E5337" w14:textId="368399D9" w:rsidR="008D7393" w:rsidRDefault="008D7393">
      <w:pPr>
        <w:pStyle w:val="CommentText"/>
      </w:pPr>
      <w:r>
        <w:rPr>
          <w:rStyle w:val="CommentReference"/>
        </w:rPr>
        <w:annotationRef/>
      </w:r>
      <w:r>
        <w:t>The journal guidelines request that the title and subtitle be in sentence case (just the first word capitalized)</w:t>
      </w:r>
    </w:p>
  </w:comment>
  <w:comment w:id="4" w:author="Author" w:date="2020-02-04T09:07:00Z" w:initials="A">
    <w:p w14:paraId="7994DDB8" w14:textId="41409F6C" w:rsidR="008D7393" w:rsidRDefault="008D7393">
      <w:pPr>
        <w:pStyle w:val="CommentText"/>
      </w:pPr>
      <w:r>
        <w:rPr>
          <w:rStyle w:val="CommentReference"/>
        </w:rPr>
        <w:annotationRef/>
      </w:r>
      <w:r>
        <w:rPr>
          <w:rStyle w:val="CommentReference"/>
        </w:rPr>
        <w:annotationRef/>
      </w:r>
      <w:r>
        <w:t>The journal guidelines also request that a short title be provided. A sample short title might be “Multicultural team leadership effectiveness.”</w:t>
      </w:r>
    </w:p>
  </w:comment>
  <w:comment w:id="20" w:author="Author" w:date="2020-02-04T09:07:00Z" w:initials="A">
    <w:p w14:paraId="5CE55539" w14:textId="22758853" w:rsidR="008D7393" w:rsidRDefault="008D7393">
      <w:pPr>
        <w:pStyle w:val="CommentText"/>
      </w:pPr>
      <w:r>
        <w:rPr>
          <w:rStyle w:val="CommentReference"/>
        </w:rPr>
        <w:annotationRef/>
      </w:r>
      <w:r>
        <w:t xml:space="preserve">The journal guidelines request the following information in addition to the title: </w:t>
      </w:r>
    </w:p>
    <w:p w14:paraId="49D4DA6D" w14:textId="77777777" w:rsidR="008D7393" w:rsidRDefault="008D7393">
      <w:pPr>
        <w:pStyle w:val="CommentText"/>
      </w:pPr>
    </w:p>
    <w:p w14:paraId="23E438A1" w14:textId="2201F7D0" w:rsidR="008D7393" w:rsidRPr="008D4164" w:rsidRDefault="008D7393" w:rsidP="00190C3A">
      <w:pPr>
        <w:shd w:val="clear" w:color="auto" w:fill="FFFFFF"/>
        <w:spacing w:after="270" w:line="270" w:lineRule="atLeast"/>
        <w:rPr>
          <w:rFonts w:ascii="Helvetica" w:eastAsia="Times New Roman" w:hAnsi="Helvetica" w:cs="Times New Roman"/>
          <w:b/>
          <w:color w:val="202020"/>
          <w:sz w:val="20"/>
          <w:szCs w:val="20"/>
          <w:lang w:eastAsia="ko-KR" w:bidi="ar-SA"/>
        </w:rPr>
      </w:pPr>
      <w:r>
        <w:rPr>
          <w:rFonts w:ascii="Helvetica" w:eastAsia="Times New Roman" w:hAnsi="Helvetica" w:cs="Times New Roman"/>
          <w:b/>
          <w:color w:val="202020"/>
          <w:sz w:val="20"/>
          <w:szCs w:val="20"/>
          <w:lang w:eastAsia="ko-KR" w:bidi="ar-SA"/>
        </w:rPr>
        <w:t>“</w:t>
      </w:r>
      <w:r w:rsidRPr="008D4164">
        <w:rPr>
          <w:rFonts w:ascii="Helvetica" w:eastAsia="Times New Roman" w:hAnsi="Helvetica" w:cs="Times New Roman"/>
          <w:b/>
          <w:color w:val="202020"/>
          <w:sz w:val="20"/>
          <w:szCs w:val="20"/>
          <w:lang w:eastAsia="ko-KR" w:bidi="ar-SA"/>
        </w:rPr>
        <w:t>On the title page, write author names in the following order:</w:t>
      </w:r>
    </w:p>
    <w:p w14:paraId="055D38EE" w14:textId="77777777" w:rsidR="008D7393" w:rsidRPr="008D4164" w:rsidRDefault="008D7393" w:rsidP="00D94928">
      <w:pPr>
        <w:numPr>
          <w:ilvl w:val="0"/>
          <w:numId w:val="2"/>
        </w:numPr>
        <w:shd w:val="clear" w:color="auto" w:fill="FFFFFF"/>
        <w:spacing w:after="135" w:line="240" w:lineRule="auto"/>
        <w:rPr>
          <w:rFonts w:ascii="Helvetica" w:eastAsia="Times New Roman" w:hAnsi="Helvetica" w:cs="Times New Roman"/>
          <w:b/>
          <w:color w:val="202020"/>
          <w:sz w:val="24"/>
          <w:szCs w:val="24"/>
          <w:lang w:eastAsia="ko-KR" w:bidi="ar-SA"/>
        </w:rPr>
      </w:pPr>
      <w:r w:rsidRPr="008D4164">
        <w:rPr>
          <w:rFonts w:ascii="Helvetica" w:eastAsia="Times New Roman" w:hAnsi="Helvetica" w:cs="Times New Roman"/>
          <w:b/>
          <w:color w:val="202020"/>
          <w:sz w:val="24"/>
          <w:szCs w:val="24"/>
          <w:lang w:eastAsia="ko-KR" w:bidi="ar-SA"/>
        </w:rPr>
        <w:t>First name (or initials, if used)</w:t>
      </w:r>
    </w:p>
    <w:p w14:paraId="645DBE07" w14:textId="77777777" w:rsidR="008D7393" w:rsidRPr="008D4164" w:rsidRDefault="008D7393" w:rsidP="00D94928">
      <w:pPr>
        <w:numPr>
          <w:ilvl w:val="0"/>
          <w:numId w:val="2"/>
        </w:numPr>
        <w:shd w:val="clear" w:color="auto" w:fill="FFFFFF"/>
        <w:spacing w:after="135" w:line="240" w:lineRule="auto"/>
        <w:rPr>
          <w:rFonts w:ascii="Helvetica" w:eastAsia="Times New Roman" w:hAnsi="Helvetica" w:cs="Times New Roman"/>
          <w:b/>
          <w:color w:val="202020"/>
          <w:sz w:val="24"/>
          <w:szCs w:val="24"/>
          <w:lang w:eastAsia="ko-KR" w:bidi="ar-SA"/>
        </w:rPr>
      </w:pPr>
      <w:r w:rsidRPr="008D4164">
        <w:rPr>
          <w:rFonts w:ascii="Helvetica" w:eastAsia="Times New Roman" w:hAnsi="Helvetica" w:cs="Times New Roman"/>
          <w:b/>
          <w:color w:val="202020"/>
          <w:sz w:val="24"/>
          <w:szCs w:val="24"/>
          <w:lang w:eastAsia="ko-KR" w:bidi="ar-SA"/>
        </w:rPr>
        <w:t>Middle name (or initials, if used)</w:t>
      </w:r>
    </w:p>
    <w:p w14:paraId="7B4FFBE4" w14:textId="77777777" w:rsidR="008D7393" w:rsidRPr="008D4164" w:rsidRDefault="008D7393" w:rsidP="00D94928">
      <w:pPr>
        <w:numPr>
          <w:ilvl w:val="0"/>
          <w:numId w:val="2"/>
        </w:numPr>
        <w:shd w:val="clear" w:color="auto" w:fill="FFFFFF"/>
        <w:spacing w:after="135" w:line="240" w:lineRule="auto"/>
        <w:rPr>
          <w:rFonts w:ascii="Helvetica" w:eastAsia="Times New Roman" w:hAnsi="Helvetica" w:cs="Times New Roman"/>
          <w:b/>
          <w:color w:val="202020"/>
          <w:sz w:val="24"/>
          <w:szCs w:val="24"/>
          <w:lang w:eastAsia="ko-KR" w:bidi="ar-SA"/>
        </w:rPr>
      </w:pPr>
      <w:r w:rsidRPr="008D4164">
        <w:rPr>
          <w:rFonts w:ascii="Helvetica" w:eastAsia="Times New Roman" w:hAnsi="Helvetica" w:cs="Times New Roman"/>
          <w:b/>
          <w:color w:val="202020"/>
          <w:sz w:val="24"/>
          <w:szCs w:val="24"/>
          <w:lang w:eastAsia="ko-KR" w:bidi="ar-SA"/>
        </w:rPr>
        <w:t>Last name (surname, family name)</w:t>
      </w:r>
    </w:p>
    <w:p w14:paraId="467F4281" w14:textId="639C2FD9" w:rsidR="008D7393" w:rsidRDefault="008D7393" w:rsidP="00190C3A">
      <w:pPr>
        <w:shd w:val="clear" w:color="auto" w:fill="FFFFFF"/>
        <w:spacing w:after="270" w:line="270" w:lineRule="atLeast"/>
        <w:rPr>
          <w:rFonts w:ascii="Helvetica" w:eastAsia="Times New Roman" w:hAnsi="Helvetica" w:cs="Times New Roman"/>
          <w:b/>
          <w:color w:val="202020"/>
          <w:sz w:val="20"/>
          <w:szCs w:val="20"/>
          <w:lang w:eastAsia="ko-KR" w:bidi="ar-SA"/>
        </w:rPr>
      </w:pPr>
      <w:r w:rsidRPr="008D4164">
        <w:rPr>
          <w:rFonts w:ascii="Helvetica" w:eastAsia="Times New Roman" w:hAnsi="Helvetica" w:cs="Times New Roman"/>
          <w:b/>
          <w:color w:val="202020"/>
          <w:sz w:val="20"/>
          <w:szCs w:val="20"/>
          <w:lang w:eastAsia="ko-KR" w:bidi="ar-SA"/>
        </w:rPr>
        <w:t>Each author on the list must have an affiliation. The affiliation includes department, university, or organizational affiliation and its location, including city, state/province (if applicable), and country.</w:t>
      </w:r>
      <w:r>
        <w:rPr>
          <w:rFonts w:ascii="Helvetica" w:eastAsia="Times New Roman" w:hAnsi="Helvetica" w:cs="Times New Roman"/>
          <w:b/>
          <w:color w:val="202020"/>
          <w:sz w:val="20"/>
          <w:szCs w:val="20"/>
          <w:lang w:eastAsia="ko-KR" w:bidi="ar-SA"/>
        </w:rPr>
        <w:t>”</w:t>
      </w:r>
      <w:r w:rsidRPr="008D4164">
        <w:rPr>
          <w:rFonts w:ascii="Helvetica" w:eastAsia="Times New Roman" w:hAnsi="Helvetica" w:cs="Times New Roman"/>
          <w:b/>
          <w:color w:val="202020"/>
          <w:sz w:val="20"/>
          <w:szCs w:val="20"/>
          <w:lang w:eastAsia="ko-KR" w:bidi="ar-SA"/>
        </w:rPr>
        <w:t> </w:t>
      </w:r>
    </w:p>
    <w:p w14:paraId="30E50EB0" w14:textId="77777777" w:rsidR="008D7393" w:rsidRDefault="008D7393" w:rsidP="00190C3A">
      <w:pPr>
        <w:shd w:val="clear" w:color="auto" w:fill="FFFFFF"/>
        <w:spacing w:after="270" w:line="270" w:lineRule="atLeast"/>
        <w:rPr>
          <w:rFonts w:ascii="Helvetica" w:eastAsia="Times New Roman" w:hAnsi="Helvetica" w:cs="Times New Roman"/>
          <w:b/>
          <w:color w:val="202020"/>
          <w:sz w:val="20"/>
          <w:szCs w:val="20"/>
          <w:lang w:eastAsia="ko-KR" w:bidi="ar-SA"/>
        </w:rPr>
      </w:pPr>
    </w:p>
    <w:p w14:paraId="5E715146" w14:textId="19230A96" w:rsidR="008D7393" w:rsidRPr="005F2AF2" w:rsidRDefault="008D7393" w:rsidP="00190C3A">
      <w:pPr>
        <w:shd w:val="clear" w:color="auto" w:fill="FFFFFF"/>
        <w:spacing w:after="270" w:line="270" w:lineRule="atLeast"/>
        <w:rPr>
          <w:rFonts w:ascii="Helvetica" w:eastAsia="Times New Roman" w:hAnsi="Helvetica" w:cs="Times New Roman"/>
          <w:color w:val="202020"/>
          <w:sz w:val="20"/>
          <w:szCs w:val="20"/>
          <w:lang w:eastAsia="ko-KR" w:bidi="ar-SA"/>
        </w:rPr>
      </w:pPr>
      <w:r>
        <w:rPr>
          <w:rFonts w:ascii="Helvetica" w:eastAsia="Times New Roman" w:hAnsi="Helvetica" w:cs="Times New Roman"/>
          <w:color w:val="202020"/>
          <w:sz w:val="20"/>
          <w:szCs w:val="20"/>
          <w:lang w:eastAsia="ko-KR" w:bidi="ar-SA"/>
        </w:rPr>
        <w:t xml:space="preserve">To view a sample title page, see </w:t>
      </w:r>
      <w:hyperlink r:id="rId1" w:history="1">
        <w:r>
          <w:rPr>
            <w:rStyle w:val="Hyperlink"/>
          </w:rPr>
          <w:t>https://journals.plos.org/plosone/s/file?id=ba62/PLOSOne_formatting_sample_title_authors_affiliations.pdf</w:t>
        </w:r>
      </w:hyperlink>
    </w:p>
    <w:p w14:paraId="6546A7BD" w14:textId="65034758" w:rsidR="008D7393" w:rsidRDefault="008D7393">
      <w:pPr>
        <w:pStyle w:val="CommentText"/>
      </w:pPr>
    </w:p>
  </w:comment>
  <w:comment w:id="35" w:author="Author" w:date="2020-02-04T09:07:00Z" w:initials="A">
    <w:p w14:paraId="61E9AA4D" w14:textId="6642460A" w:rsidR="008D7393" w:rsidRDefault="008D7393">
      <w:pPr>
        <w:pStyle w:val="CommentText"/>
      </w:pPr>
      <w:r>
        <w:rPr>
          <w:rStyle w:val="CommentReference"/>
        </w:rPr>
        <w:annotationRef/>
      </w:r>
      <w:r>
        <w:t>The journal uses Vancouver (ICMJE) citation and reference style:</w:t>
      </w:r>
    </w:p>
    <w:p w14:paraId="4A92CFA8" w14:textId="77777777" w:rsidR="008D7393" w:rsidRDefault="008D7393">
      <w:pPr>
        <w:pStyle w:val="CommentText"/>
      </w:pPr>
    </w:p>
    <w:p w14:paraId="79E00788" w14:textId="5F0AA347" w:rsidR="008D7393" w:rsidRDefault="008D7393">
      <w:pPr>
        <w:pStyle w:val="CommentText"/>
      </w:pPr>
      <w:r>
        <w:rPr>
          <w:rFonts w:ascii="Helvetica" w:hAnsi="Helvetica"/>
          <w:color w:val="202020"/>
          <w:shd w:val="clear" w:color="auto" w:fill="FFFFFF"/>
        </w:rPr>
        <w:t>References are listed at the end of the manuscript and numbered in the order that they appear in the text. In the text, cite the reference number in square brackets (e.g., “We used the techniques developed by our colleagues [19] to analyze the data”). PLOS uses the numbered citation (citation-sequence) method and first six authors, et al.</w:t>
      </w:r>
      <w:r>
        <w:t xml:space="preserve"> </w:t>
      </w:r>
    </w:p>
    <w:p w14:paraId="3C461B59" w14:textId="77777777" w:rsidR="008D7393" w:rsidRDefault="008D7393">
      <w:pPr>
        <w:pStyle w:val="CommentText"/>
      </w:pPr>
    </w:p>
    <w:p w14:paraId="68940BE8" w14:textId="143B84F2" w:rsidR="008D7393" w:rsidRDefault="008D7393">
      <w:pPr>
        <w:pStyle w:val="CommentText"/>
      </w:pPr>
      <w:r>
        <w:t xml:space="preserve">I have made these changes to cites and references throughout. The reference list has been carefully cross-referenced with the original author/date citations. </w:t>
      </w:r>
    </w:p>
  </w:comment>
  <w:comment w:id="90" w:author="Author" w:date="2020-02-04T09:07:00Z" w:initials="A">
    <w:p w14:paraId="1522BA14" w14:textId="7FF1B78B" w:rsidR="008D7393" w:rsidRDefault="008D7393">
      <w:pPr>
        <w:pStyle w:val="CommentText"/>
      </w:pPr>
      <w:r>
        <w:rPr>
          <w:rStyle w:val="CommentReference"/>
        </w:rPr>
        <w:annotationRef/>
      </w:r>
      <w:r>
        <w:t>The journal does not accept footnotes in manuscripts. Per the guidelines,</w:t>
      </w:r>
    </w:p>
    <w:p w14:paraId="4FF47AAF" w14:textId="77777777" w:rsidR="008D7393" w:rsidRDefault="008D7393">
      <w:pPr>
        <w:pStyle w:val="CommentText"/>
      </w:pPr>
    </w:p>
    <w:p w14:paraId="10E41CA6" w14:textId="489C3ABF" w:rsidR="008D7393" w:rsidRDefault="008D7393">
      <w:pPr>
        <w:pStyle w:val="CommentText"/>
      </w:pPr>
      <w:r>
        <w:br/>
      </w:r>
      <w:r>
        <w:rPr>
          <w:rFonts w:ascii="Helvetica" w:hAnsi="Helvetica"/>
          <w:color w:val="202020"/>
          <w:shd w:val="clear" w:color="auto" w:fill="FFFFFF"/>
        </w:rPr>
        <w:t>Footnotes are not permitted. If your manuscript contains footnotes, move the information into the main text or the reference list, depending on the content.</w:t>
      </w:r>
    </w:p>
    <w:p w14:paraId="464959E9" w14:textId="77777777" w:rsidR="008D7393" w:rsidRDefault="008D7393">
      <w:pPr>
        <w:pStyle w:val="CommentText"/>
      </w:pPr>
    </w:p>
    <w:p w14:paraId="2C8680D0" w14:textId="77777777" w:rsidR="008D7393" w:rsidRDefault="008D7393">
      <w:pPr>
        <w:pStyle w:val="CommentText"/>
      </w:pPr>
    </w:p>
    <w:p w14:paraId="2E8FDB89" w14:textId="433AB09B" w:rsidR="008D7393" w:rsidRDefault="008D7393">
      <w:pPr>
        <w:pStyle w:val="CommentText"/>
      </w:pPr>
      <w:r>
        <w:t xml:space="preserve">If this information is essential and is not otherwise given in the text, I recommend moving the footnote explanation into the paragraph and, if necessary, adding the corresponding cites in brackets. (Please keep in mind that doing so might require changing the sequential numbering of the cites and references.) </w:t>
      </w:r>
    </w:p>
  </w:comment>
  <w:comment w:id="117" w:author="Author" w:date="2020-02-04T09:07:00Z" w:initials="A">
    <w:p w14:paraId="07F9E60A" w14:textId="2247832F" w:rsidR="008D7393" w:rsidRDefault="008D7393">
      <w:pPr>
        <w:pStyle w:val="CommentText"/>
      </w:pPr>
      <w:r>
        <w:rPr>
          <w:rStyle w:val="CommentReference"/>
        </w:rPr>
        <w:annotationRef/>
      </w:r>
      <w:r>
        <w:t>The journal permits up to three levels of headings, asking only that each level be made obvious. I have used boldface centered for Level 1 headings and bold italics, flush left, for Level 2 headings so they are easy to differentiate.</w:t>
      </w:r>
    </w:p>
  </w:comment>
  <w:comment w:id="216" w:author="Author" w:date="2020-02-04T09:07:00Z" w:initials="A">
    <w:p w14:paraId="1913356B" w14:textId="3C15765B" w:rsidR="008D7393" w:rsidRDefault="008D7393">
      <w:pPr>
        <w:pStyle w:val="CommentText"/>
      </w:pPr>
      <w:r>
        <w:rPr>
          <w:rStyle w:val="CommentReference"/>
        </w:rPr>
        <w:annotationRef/>
      </w:r>
      <w:r>
        <w:t xml:space="preserve">Here again, </w:t>
      </w:r>
      <w:r>
        <w:rPr>
          <w:rStyle w:val="CommentReference"/>
        </w:rPr>
        <w:annotationRef/>
      </w:r>
      <w:r>
        <w:t>per journal guidelines, please incorporate the footnote into the paragraph text.</w:t>
      </w:r>
    </w:p>
  </w:comment>
  <w:comment w:id="231" w:author="Author" w:date="2020-02-04T09:07:00Z" w:initials="A">
    <w:p w14:paraId="0C96085B" w14:textId="6DBB8CB5" w:rsidR="008D7393" w:rsidRDefault="008D7393">
      <w:pPr>
        <w:pStyle w:val="CommentText"/>
      </w:pPr>
      <w:r>
        <w:rPr>
          <w:rStyle w:val="CommentReference"/>
        </w:rPr>
        <w:annotationRef/>
      </w:r>
      <w:r>
        <w:t>The journal guidelines ask for figure numbers and captions to appear in the manuscript after the first paragraph where the figure is mentioned, and then for the figures themselves to be submitted as separate files:</w:t>
      </w:r>
    </w:p>
    <w:p w14:paraId="3257CF61" w14:textId="77777777" w:rsidR="008D7393" w:rsidRDefault="008D7393">
      <w:pPr>
        <w:pStyle w:val="CommentText"/>
      </w:pPr>
    </w:p>
    <w:p w14:paraId="517DD2F4" w14:textId="3F69C743" w:rsidR="008D7393" w:rsidRDefault="008D7393" w:rsidP="001B6C30">
      <w:pPr>
        <w:pStyle w:val="NormalWeb"/>
        <w:shd w:val="clear" w:color="auto" w:fill="FFFFFF"/>
        <w:spacing w:before="0" w:beforeAutospacing="0" w:after="270" w:afterAutospacing="0" w:line="270" w:lineRule="atLeast"/>
        <w:ind w:left="720"/>
        <w:rPr>
          <w:rFonts w:ascii="Helvetica" w:hAnsi="Helvetica"/>
          <w:color w:val="202020"/>
          <w:sz w:val="20"/>
          <w:szCs w:val="20"/>
        </w:rPr>
      </w:pPr>
      <w:r>
        <w:rPr>
          <w:rFonts w:ascii="Helvetica" w:hAnsi="Helvetica"/>
          <w:color w:val="202020"/>
          <w:sz w:val="20"/>
          <w:szCs w:val="20"/>
        </w:rPr>
        <w:t>“Do not include figures in the main manuscript file. Each figure must be prepared and submitted as an individual file.</w:t>
      </w:r>
    </w:p>
    <w:p w14:paraId="25292BCE" w14:textId="1A76870B" w:rsidR="008D7393" w:rsidRDefault="008D7393" w:rsidP="001B6C30">
      <w:pPr>
        <w:pStyle w:val="NormalWeb"/>
        <w:shd w:val="clear" w:color="auto" w:fill="FFFFFF"/>
        <w:spacing w:before="0" w:beforeAutospacing="0" w:after="270" w:afterAutospacing="0" w:line="270" w:lineRule="atLeast"/>
        <w:ind w:left="720"/>
        <w:rPr>
          <w:rFonts w:ascii="Helvetica" w:eastAsiaTheme="minorHAnsi" w:hAnsi="Helvetica" w:cs="Arial"/>
          <w:color w:val="202020"/>
          <w:sz w:val="22"/>
          <w:szCs w:val="22"/>
        </w:rPr>
      </w:pPr>
      <w:r>
        <w:rPr>
          <w:rFonts w:ascii="Helvetica" w:hAnsi="Helvetica"/>
          <w:color w:val="202020"/>
          <w:sz w:val="20"/>
          <w:szCs w:val="20"/>
        </w:rPr>
        <w:t>Cite figures in ascending numeric order at first appearance in the manuscript file.</w:t>
      </w:r>
    </w:p>
    <w:p w14:paraId="50278331" w14:textId="77777777" w:rsidR="008D7393" w:rsidRDefault="008D7393" w:rsidP="001B6C30">
      <w:pPr>
        <w:pStyle w:val="NormalWeb"/>
        <w:shd w:val="clear" w:color="auto" w:fill="FFFFFF"/>
        <w:spacing w:before="0" w:beforeAutospacing="0" w:after="270" w:afterAutospacing="0" w:line="270" w:lineRule="atLeast"/>
        <w:ind w:left="720"/>
        <w:rPr>
          <w:rFonts w:ascii="Helvetica" w:hAnsi="Helvetica"/>
          <w:color w:val="202020"/>
        </w:rPr>
      </w:pPr>
    </w:p>
    <w:p w14:paraId="37823D4D" w14:textId="71642D18" w:rsidR="008D7393" w:rsidRDefault="008D7393" w:rsidP="001B6C30">
      <w:pPr>
        <w:pStyle w:val="NormalWeb"/>
        <w:shd w:val="clear" w:color="auto" w:fill="FFFFFF"/>
        <w:spacing w:before="0" w:beforeAutospacing="0" w:after="270" w:afterAutospacing="0" w:line="270" w:lineRule="atLeast"/>
        <w:ind w:left="720"/>
        <w:rPr>
          <w:rFonts w:ascii="Helvetica" w:hAnsi="Helvetica"/>
          <w:color w:val="202020"/>
          <w:sz w:val="20"/>
          <w:szCs w:val="20"/>
        </w:rPr>
      </w:pPr>
      <w:r>
        <w:rPr>
          <w:rFonts w:ascii="Helvetica" w:hAnsi="Helvetica"/>
          <w:color w:val="202020"/>
          <w:sz w:val="20"/>
          <w:szCs w:val="20"/>
        </w:rPr>
        <w:t>Figure captions must be inserted in the text of the manuscript, immediately following the paragraph in which the figure is first cited (read order). Do not include captions as part of the figure files themselves or submit them in a separate document.”</w:t>
      </w:r>
    </w:p>
    <w:p w14:paraId="4F11FF1A" w14:textId="77777777" w:rsidR="008D7393" w:rsidRDefault="008D7393">
      <w:pPr>
        <w:pStyle w:val="CommentText"/>
      </w:pPr>
    </w:p>
    <w:p w14:paraId="794D8965" w14:textId="77777777" w:rsidR="008D7393" w:rsidRDefault="008D7393">
      <w:pPr>
        <w:pStyle w:val="CommentText"/>
      </w:pPr>
    </w:p>
    <w:p w14:paraId="5C668DA6" w14:textId="6FA9ECAF" w:rsidR="008D7393" w:rsidRDefault="008D7393">
      <w:pPr>
        <w:pStyle w:val="CommentText"/>
      </w:pPr>
      <w:r>
        <w:t>(For now, I left your figures at the end of the manuscript, but I added the figure titles and captions in the requested places.)</w:t>
      </w:r>
    </w:p>
  </w:comment>
  <w:comment w:id="232" w:author="Author" w:date="2020-02-04T09:07:00Z" w:initials="A">
    <w:p w14:paraId="4484962C" w14:textId="20F9BB91" w:rsidR="008D7393" w:rsidRDefault="008D7393">
      <w:pPr>
        <w:pStyle w:val="CommentText"/>
      </w:pPr>
      <w:r>
        <w:rPr>
          <w:rStyle w:val="CommentReference"/>
        </w:rPr>
        <w:annotationRef/>
      </w:r>
      <w:r>
        <w:t>I also formatted the figure labels and titles according to journal guidelines:</w:t>
      </w:r>
    </w:p>
    <w:p w14:paraId="6D6CDCBA" w14:textId="77777777" w:rsidR="008D7393" w:rsidRDefault="008D7393">
      <w:pPr>
        <w:pStyle w:val="CommentText"/>
      </w:pPr>
    </w:p>
    <w:p w14:paraId="5BE1F232" w14:textId="77777777" w:rsidR="008D7393" w:rsidRPr="001B6C30" w:rsidRDefault="008D7393" w:rsidP="00D94928">
      <w:pPr>
        <w:numPr>
          <w:ilvl w:val="0"/>
          <w:numId w:val="4"/>
        </w:numPr>
        <w:shd w:val="clear" w:color="auto" w:fill="FFFFFF"/>
        <w:spacing w:after="135" w:line="240" w:lineRule="auto"/>
        <w:rPr>
          <w:rFonts w:ascii="Helvetica" w:eastAsia="Times New Roman" w:hAnsi="Helvetica" w:cs="Times New Roman"/>
          <w:color w:val="202020"/>
          <w:sz w:val="20"/>
          <w:szCs w:val="20"/>
          <w:lang w:eastAsia="ko-KR" w:bidi="ar-SA"/>
        </w:rPr>
      </w:pPr>
      <w:r w:rsidRPr="001B6C30">
        <w:rPr>
          <w:rFonts w:ascii="Helvetica" w:eastAsia="Times New Roman" w:hAnsi="Helvetica" w:cs="Times New Roman"/>
          <w:b/>
          <w:bCs/>
          <w:color w:val="202020"/>
          <w:sz w:val="20"/>
          <w:szCs w:val="20"/>
          <w:lang w:eastAsia="ko-KR" w:bidi="ar-SA"/>
        </w:rPr>
        <w:t>Format </w:t>
      </w:r>
      <w:r w:rsidRPr="001B6C30">
        <w:rPr>
          <w:rFonts w:ascii="Helvetica" w:eastAsia="Times New Roman" w:hAnsi="Helvetica" w:cs="Times New Roman"/>
          <w:color w:val="202020"/>
          <w:sz w:val="20"/>
          <w:szCs w:val="20"/>
          <w:lang w:eastAsia="ko-KR" w:bidi="ar-SA"/>
        </w:rPr>
        <w:t>your figure captions. There are two required elements: figure label and figure title. Legends are optional.</w:t>
      </w:r>
    </w:p>
    <w:p w14:paraId="061546E1" w14:textId="77777777" w:rsidR="008D7393" w:rsidRPr="001B6C30" w:rsidRDefault="008D7393" w:rsidP="001B6C30">
      <w:pPr>
        <w:shd w:val="clear" w:color="auto" w:fill="FFFFFF"/>
        <w:spacing w:after="270" w:line="270" w:lineRule="atLeast"/>
        <w:ind w:left="1200"/>
        <w:rPr>
          <w:rFonts w:ascii="Helvetica" w:eastAsia="Times New Roman" w:hAnsi="Helvetica" w:cs="Times New Roman"/>
          <w:color w:val="202020"/>
          <w:sz w:val="20"/>
          <w:szCs w:val="20"/>
          <w:lang w:eastAsia="ko-KR" w:bidi="ar-SA"/>
        </w:rPr>
      </w:pPr>
      <w:r w:rsidRPr="001B6C30">
        <w:rPr>
          <w:rFonts w:ascii="Helvetica" w:eastAsia="Times New Roman" w:hAnsi="Helvetica" w:cs="Times New Roman"/>
          <w:b/>
          <w:bCs/>
          <w:color w:val="202020"/>
          <w:sz w:val="20"/>
          <w:szCs w:val="20"/>
          <w:lang w:eastAsia="ko-KR" w:bidi="ar-SA"/>
        </w:rPr>
        <w:t>Label.</w:t>
      </w:r>
      <w:r w:rsidRPr="001B6C30">
        <w:rPr>
          <w:rFonts w:ascii="Helvetica" w:eastAsia="Times New Roman" w:hAnsi="Helvetica" w:cs="Times New Roman"/>
          <w:color w:val="202020"/>
          <w:sz w:val="20"/>
          <w:szCs w:val="20"/>
          <w:lang w:eastAsia="ko-KR" w:bidi="ar-SA"/>
        </w:rPr>
        <w:t> Name figure labels using Arabic numerals, and abbreviate the word “Figure” to “Fig” (e.g., Fig 1, Fig 2, Fig 3, etc.).</w:t>
      </w:r>
    </w:p>
    <w:p w14:paraId="794CC9A0" w14:textId="77777777" w:rsidR="008D7393" w:rsidRPr="001B6C30" w:rsidRDefault="008D7393" w:rsidP="001B6C30">
      <w:pPr>
        <w:shd w:val="clear" w:color="auto" w:fill="FFFFFF"/>
        <w:spacing w:after="270" w:line="270" w:lineRule="atLeast"/>
        <w:ind w:left="1200"/>
        <w:rPr>
          <w:rFonts w:ascii="Helvetica" w:eastAsia="Times New Roman" w:hAnsi="Helvetica" w:cs="Times New Roman"/>
          <w:color w:val="202020"/>
          <w:sz w:val="20"/>
          <w:szCs w:val="20"/>
          <w:lang w:eastAsia="ko-KR" w:bidi="ar-SA"/>
        </w:rPr>
      </w:pPr>
      <w:r w:rsidRPr="001B6C30">
        <w:rPr>
          <w:rFonts w:ascii="Helvetica" w:eastAsia="Times New Roman" w:hAnsi="Helvetica" w:cs="Times New Roman"/>
          <w:b/>
          <w:bCs/>
          <w:color w:val="202020"/>
          <w:sz w:val="20"/>
          <w:szCs w:val="20"/>
          <w:lang w:eastAsia="ko-KR" w:bidi="ar-SA"/>
        </w:rPr>
        <w:t>Title.</w:t>
      </w:r>
      <w:r w:rsidRPr="001B6C30">
        <w:rPr>
          <w:rFonts w:ascii="Helvetica" w:eastAsia="Times New Roman" w:hAnsi="Helvetica" w:cs="Times New Roman"/>
          <w:color w:val="202020"/>
          <w:sz w:val="20"/>
          <w:szCs w:val="20"/>
          <w:lang w:eastAsia="ko-KR" w:bidi="ar-SA"/>
        </w:rPr>
        <w:t> The title should be concise and descriptive. Restrict it to 15 words or less. </w:t>
      </w:r>
    </w:p>
    <w:p w14:paraId="7430BD0F" w14:textId="77777777" w:rsidR="008D7393" w:rsidRDefault="008D7393">
      <w:pPr>
        <w:pStyle w:val="CommentText"/>
      </w:pPr>
    </w:p>
  </w:comment>
  <w:comment w:id="421" w:author="Author" w:date="2020-02-04T09:07:00Z" w:initials="A">
    <w:p w14:paraId="4510DFEB" w14:textId="73756865" w:rsidR="008D7393" w:rsidRDefault="008D7393">
      <w:pPr>
        <w:pStyle w:val="CommentText"/>
      </w:pPr>
      <w:r>
        <w:rPr>
          <w:rStyle w:val="CommentReference"/>
        </w:rPr>
        <w:annotationRef/>
      </w:r>
      <w:r>
        <w:t>As Level 3 headings, I kept these run in with each paragraph but put them in boldface to differentiate them as headings.</w:t>
      </w:r>
    </w:p>
  </w:comment>
  <w:comment w:id="461" w:author="Author" w:date="2020-02-04T09:07:00Z" w:initials="A">
    <w:p w14:paraId="77F47C73" w14:textId="14280A97" w:rsidR="008D7393" w:rsidRDefault="008D7393">
      <w:pPr>
        <w:pStyle w:val="CommentText"/>
      </w:pPr>
      <w:r>
        <w:rPr>
          <w:rStyle w:val="CommentReference"/>
        </w:rPr>
        <w:annotationRef/>
      </w:r>
      <w:r>
        <w:t>Per journal guidelines, please incorporate the footnote into the paragraph text.</w:t>
      </w:r>
    </w:p>
  </w:comment>
  <w:comment w:id="473" w:author="Author" w:date="2020-02-04T09:07:00Z" w:initials="A">
    <w:p w14:paraId="71A7BD10" w14:textId="51E0545D" w:rsidR="008D7393" w:rsidRDefault="008D7393">
      <w:pPr>
        <w:pStyle w:val="CommentText"/>
      </w:pPr>
      <w:r>
        <w:rPr>
          <w:rStyle w:val="CommentReference"/>
        </w:rPr>
        <w:annotationRef/>
      </w:r>
      <w:r>
        <w:t xml:space="preserve">There is no reference for Lee et al., 2008. If you meant Lee et al. 2018 here, then please replace this author/date cite with its correct number, </w:t>
      </w:r>
      <w:r w:rsidRPr="006860E7">
        <w:rPr>
          <w:b/>
        </w:rPr>
        <w:t>[18]</w:t>
      </w:r>
      <w:r>
        <w:t xml:space="preserve">. </w:t>
      </w:r>
    </w:p>
    <w:p w14:paraId="4E53A638" w14:textId="77777777" w:rsidR="008D7393" w:rsidRDefault="008D7393">
      <w:pPr>
        <w:pStyle w:val="CommentText"/>
      </w:pPr>
    </w:p>
    <w:p w14:paraId="447F0D21" w14:textId="4B0D0A5E" w:rsidR="008D7393" w:rsidRDefault="008D7393">
      <w:pPr>
        <w:pStyle w:val="CommentText"/>
      </w:pPr>
      <w:r>
        <w:t xml:space="preserve">If Lee et al. 2008 is a </w:t>
      </w:r>
      <w:r w:rsidRPr="006860E7">
        <w:rPr>
          <w:i/>
        </w:rPr>
        <w:t>new</w:t>
      </w:r>
      <w:r>
        <w:t xml:space="preserve"> reference, it should be numbered </w:t>
      </w:r>
      <w:r w:rsidRPr="006860E7">
        <w:rPr>
          <w:b/>
        </w:rPr>
        <w:t>[61]</w:t>
      </w:r>
      <w:r>
        <w:t xml:space="preserve"> here and in the reference list, with the remaining cites and references renumbered accordingly to begin with Chattopadhyay et al. as [62].</w:t>
      </w:r>
    </w:p>
  </w:comment>
  <w:comment w:id="568" w:author="Author" w:date="2020-02-04T09:07:00Z" w:initials="A">
    <w:p w14:paraId="66AE89FA" w14:textId="10C25D36" w:rsidR="008D7393" w:rsidRDefault="008D7393">
      <w:pPr>
        <w:pStyle w:val="CommentText"/>
      </w:pPr>
      <w:r>
        <w:rPr>
          <w:rStyle w:val="CommentReference"/>
        </w:rPr>
        <w:annotationRef/>
      </w:r>
      <w:r>
        <w:t>The journal guidelines call for tables to be inserted in the manuscript following the paragraph where they are first mentioned, so I made this change.</w:t>
      </w:r>
    </w:p>
  </w:comment>
  <w:comment w:id="1281" w:author="Author" w:date="2020-02-04T09:07:00Z" w:initials="A">
    <w:p w14:paraId="649A8D7F" w14:textId="77777777" w:rsidR="008D7393" w:rsidRDefault="008D7393">
      <w:pPr>
        <w:pStyle w:val="CommentText"/>
      </w:pPr>
      <w:bookmarkStart w:id="1282" w:name="_GoBack"/>
      <w:r>
        <w:rPr>
          <w:rStyle w:val="CommentReference"/>
        </w:rPr>
        <w:annotationRef/>
      </w:r>
      <w:r>
        <w:t xml:space="preserve">The journal uses Vancouver reference style. I have reformatted references accordingly. </w:t>
      </w:r>
    </w:p>
    <w:p w14:paraId="7C9BAF1C" w14:textId="77777777" w:rsidR="008D7393" w:rsidRDefault="008D7393">
      <w:pPr>
        <w:pStyle w:val="CommentText"/>
      </w:pPr>
    </w:p>
    <w:p w14:paraId="53CE2662" w14:textId="6AA4A788" w:rsidR="008D7393" w:rsidRDefault="008D7393">
      <w:pPr>
        <w:pStyle w:val="CommentText"/>
      </w:pPr>
      <w:r>
        <w:t xml:space="preserve">For more information, please see </w:t>
      </w:r>
      <w:hyperlink r:id="rId2" w:anchor="loc-references" w:history="1">
        <w:r>
          <w:rPr>
            <w:rStyle w:val="Hyperlink"/>
          </w:rPr>
          <w:t>https://journals.plos.org/plosone/s/submission-guidelines#loc-references</w:t>
        </w:r>
      </w:hyperlink>
    </w:p>
    <w:p w14:paraId="61245CE0" w14:textId="78F46B88" w:rsidR="008D7393" w:rsidRDefault="008D7393">
      <w:pPr>
        <w:pStyle w:val="CommentText"/>
      </w:pPr>
      <w:r>
        <w:t xml:space="preserve"> </w:t>
      </w:r>
    </w:p>
    <w:bookmarkEnd w:id="1282"/>
  </w:comment>
  <w:comment w:id="1368" w:author="Author" w:date="2020-02-04T09:07:00Z" w:initials="A">
    <w:p w14:paraId="3DF24152" w14:textId="1CB83FC4" w:rsidR="008D7393" w:rsidRDefault="008D7393">
      <w:pPr>
        <w:pStyle w:val="CommentText"/>
      </w:pPr>
      <w:r>
        <w:rPr>
          <w:rStyle w:val="CommentReference"/>
        </w:rPr>
        <w:annotationRef/>
      </w:r>
      <w:r>
        <w:t>The journal’s guidelines ask for abbreviated journal articles in references:</w:t>
      </w:r>
    </w:p>
    <w:p w14:paraId="307BE977" w14:textId="77777777" w:rsidR="008D7393" w:rsidRDefault="008D7393">
      <w:pPr>
        <w:pStyle w:val="CommentText"/>
      </w:pPr>
    </w:p>
    <w:p w14:paraId="63730B42" w14:textId="1117FA94" w:rsidR="008D7393" w:rsidRDefault="008D7393">
      <w:pPr>
        <w:pStyle w:val="CommentText"/>
        <w:rPr>
          <w:rFonts w:ascii="Helvetica" w:hAnsi="Helvetica"/>
          <w:color w:val="202020"/>
          <w:shd w:val="clear" w:color="auto" w:fill="FFFFFF"/>
        </w:rPr>
      </w:pPr>
      <w:r>
        <w:rPr>
          <w:rFonts w:ascii="Helvetica" w:hAnsi="Helvetica"/>
          <w:color w:val="202020"/>
          <w:shd w:val="clear" w:color="auto" w:fill="FFFFFF"/>
        </w:rPr>
        <w:t>Journal name abbreviations should be those found in the </w:t>
      </w:r>
      <w:hyperlink r:id="rId3" w:history="1">
        <w:r>
          <w:rPr>
            <w:rStyle w:val="Hyperlink"/>
            <w:rFonts w:ascii="Helvetica" w:hAnsi="Helvetica"/>
            <w:color w:val="3E0577"/>
            <w:shd w:val="clear" w:color="auto" w:fill="FFFFFF"/>
          </w:rPr>
          <w:t>National Center for Biotechnology Information (NCBI) databases</w:t>
        </w:r>
      </w:hyperlink>
      <w:r>
        <w:rPr>
          <w:rFonts w:ascii="Helvetica" w:hAnsi="Helvetica"/>
          <w:color w:val="202020"/>
          <w:shd w:val="clear" w:color="auto" w:fill="FFFFFF"/>
        </w:rPr>
        <w:t>."</w:t>
      </w:r>
    </w:p>
    <w:p w14:paraId="7EE40125" w14:textId="77777777" w:rsidR="008D7393" w:rsidRDefault="008D7393">
      <w:pPr>
        <w:pStyle w:val="CommentText"/>
        <w:rPr>
          <w:rFonts w:ascii="Helvetica" w:hAnsi="Helvetica"/>
          <w:color w:val="202020"/>
          <w:shd w:val="clear" w:color="auto" w:fill="FFFFFF"/>
        </w:rPr>
      </w:pPr>
    </w:p>
    <w:p w14:paraId="0C0CD757" w14:textId="0C764A2C" w:rsidR="008D7393" w:rsidRDefault="008D7393">
      <w:pPr>
        <w:pStyle w:val="CommentText"/>
      </w:pPr>
      <w:r>
        <w:rPr>
          <w:rStyle w:val="CommentReference"/>
        </w:rPr>
        <w:annotationRef/>
      </w:r>
      <w:r>
        <w:t>Please consider making this change throughout the reference list before submitting.</w:t>
      </w:r>
    </w:p>
  </w:comment>
  <w:comment w:id="1620" w:author="Author" w:date="2020-02-04T09:07:00Z" w:initials="A">
    <w:p w14:paraId="4E95A4AD" w14:textId="44A74A86" w:rsidR="008D7393" w:rsidRDefault="008D7393">
      <w:pPr>
        <w:pStyle w:val="CommentText"/>
      </w:pPr>
      <w:r>
        <w:rPr>
          <w:rStyle w:val="CommentReference"/>
        </w:rPr>
        <w:annotationRef/>
      </w:r>
      <w:r>
        <w:t>Please add a location for this publisher.</w:t>
      </w:r>
    </w:p>
  </w:comment>
  <w:comment w:id="1789" w:author="Author" w:date="2020-02-04T09:07:00Z" w:initials="A">
    <w:p w14:paraId="13B372BA" w14:textId="7A3F5DE7" w:rsidR="008D7393" w:rsidRDefault="008D7393">
      <w:pPr>
        <w:pStyle w:val="CommentText"/>
      </w:pPr>
      <w:r>
        <w:rPr>
          <w:rStyle w:val="CommentReference"/>
        </w:rPr>
        <w:annotationRef/>
      </w:r>
      <w:r>
        <w:rPr>
          <w:rStyle w:val="CommentReference"/>
        </w:rPr>
        <w:annotationRef/>
      </w:r>
      <w:r>
        <w:rPr>
          <w:rStyle w:val="CommentReference"/>
        </w:rPr>
        <w:annotationRef/>
      </w:r>
      <w:r>
        <w:rPr>
          <w:rStyle w:val="CommentReference"/>
        </w:rPr>
        <w:t>You</w:t>
      </w:r>
      <w:r>
        <w:t xml:space="preserve"> initially showed 1998 as the year for this Shamir et al. cite, but in the reference list, the year is given as 2000. Please confirm the correct year and change the reference if needed.</w:t>
      </w:r>
    </w:p>
  </w:comment>
  <w:comment w:id="1882" w:author="Author" w:date="2020-02-04T09:07:00Z" w:initials="A">
    <w:p w14:paraId="782A18BB" w14:textId="620454AB" w:rsidR="008D7393" w:rsidRDefault="008D7393">
      <w:pPr>
        <w:pStyle w:val="CommentText"/>
      </w:pPr>
      <w:r>
        <w:rPr>
          <w:rStyle w:val="CommentReference"/>
        </w:rPr>
        <w:annotationRef/>
      </w:r>
      <w:r>
        <w:t>Please provide the missing details for this reference.</w:t>
      </w:r>
    </w:p>
  </w:comment>
  <w:comment w:id="1888" w:author="Author" w:date="2020-02-04T09:07:00Z" w:initials="A">
    <w:p w14:paraId="42758F48" w14:textId="08D157D8" w:rsidR="008D7393" w:rsidRDefault="008D7393">
      <w:pPr>
        <w:pStyle w:val="CommentText"/>
      </w:pPr>
      <w:r>
        <w:rPr>
          <w:rStyle w:val="CommentReference"/>
        </w:rPr>
        <w:annotationRef/>
      </w:r>
      <w:r>
        <w:t>This name was hyphenated in one of the cites as Arnett-Jensen. Please review and add a hyphen if needed.</w:t>
      </w:r>
    </w:p>
  </w:comment>
  <w:comment w:id="2243" w:author="Author" w:date="2020-02-04T09:07:00Z" w:initials="A">
    <w:p w14:paraId="5C5E984A" w14:textId="6223B316" w:rsidR="008D7393" w:rsidRDefault="008D7393">
      <w:pPr>
        <w:pStyle w:val="CommentText"/>
      </w:pPr>
      <w:r>
        <w:rPr>
          <w:rStyle w:val="CommentReference"/>
        </w:rPr>
        <w:annotationRef/>
      </w:r>
      <w:r>
        <w:t>Please provide a location for the publisher.</w:t>
      </w:r>
    </w:p>
  </w:comment>
  <w:comment w:id="2490" w:author="Author" w:date="2020-02-04T09:34:00Z" w:initials="A">
    <w:p w14:paraId="1A19779B" w14:textId="2EAA3175" w:rsidR="008D7393" w:rsidRDefault="008D7393">
      <w:pPr>
        <w:pStyle w:val="CommentText"/>
      </w:pPr>
      <w:r>
        <w:rPr>
          <w:rStyle w:val="CommentReference"/>
        </w:rPr>
        <w:annotationRef/>
      </w:r>
      <w:r>
        <w:t>These authors were cited in text, but they are missing reference information. Please fill in the missing details. (They were cited on p. 21, line 671: “…</w:t>
      </w:r>
      <w:r w:rsidRPr="00FF3ED2">
        <w:rPr>
          <w:rFonts w:ascii="Times New Roman" w:eastAsia="Times New Roman" w:hAnsi="Times New Roman" w:cs="Times New Roman"/>
          <w:sz w:val="24"/>
          <w:szCs w:val="24"/>
        </w:rPr>
        <w:t xml:space="preserve">this method is extremely sensitive to possible bias when working beyond the range of the data </w:t>
      </w:r>
      <w:r>
        <w:rPr>
          <w:rFonts w:ascii="Times New Roman" w:eastAsia="Times New Roman" w:hAnsi="Times New Roman" w:cs="Times New Roman"/>
          <w:sz w:val="24"/>
          <w:szCs w:val="24"/>
        </w:rPr>
        <w:t>[69–71].”</w:t>
      </w:r>
    </w:p>
  </w:comment>
  <w:comment w:id="2694" w:author="Author" w:date="2020-02-04T09:07:00Z" w:initials="A">
    <w:p w14:paraId="2D62E47A" w14:textId="00CEDA88" w:rsidR="008D7393" w:rsidRDefault="008D7393">
      <w:pPr>
        <w:pStyle w:val="CommentText"/>
      </w:pPr>
      <w:r>
        <w:rPr>
          <w:rStyle w:val="CommentReference"/>
        </w:rPr>
        <w:annotationRef/>
      </w:r>
      <w:r>
        <w:t>Please provide a location for the publisher.</w:t>
      </w:r>
    </w:p>
  </w:comment>
  <w:comment w:id="2818" w:author="Author" w:date="2020-02-04T09:07:00Z" w:initials="A">
    <w:p w14:paraId="15A63C8C" w14:textId="77777777" w:rsidR="008D7393" w:rsidRDefault="008D7393">
      <w:pPr>
        <w:pStyle w:val="CommentText"/>
      </w:pPr>
      <w:r>
        <w:rPr>
          <w:rStyle w:val="CommentReference"/>
        </w:rPr>
        <w:annotationRef/>
      </w:r>
      <w:r>
        <w:t>This was spelled “Sure” in the author/date cite; please confirm the spelling is correct.</w:t>
      </w:r>
    </w:p>
  </w:comment>
  <w:comment w:id="2969" w:author="Author" w:date="2020-02-04T09:07:00Z" w:initials="A">
    <w:p w14:paraId="720BAD2C" w14:textId="5B7BC5B1" w:rsidR="008D7393" w:rsidRDefault="008D7393">
      <w:pPr>
        <w:pStyle w:val="CommentText"/>
      </w:pPr>
      <w:r>
        <w:rPr>
          <w:rStyle w:val="CommentReference"/>
        </w:rPr>
        <w:annotationRef/>
      </w:r>
      <w:r>
        <w:t>These references are not cited in the paper. Please either delete them or, if cites are added, renumber all the cites and the reference list sequentially as needed.</w:t>
      </w:r>
    </w:p>
  </w:comment>
  <w:comment w:id="3405" w:author="Author" w:date="2020-02-04T09:07:00Z" w:initials="A">
    <w:p w14:paraId="0E976A11" w14:textId="7D12E680" w:rsidR="008D7393" w:rsidRDefault="008D7393">
      <w:pPr>
        <w:pStyle w:val="CommentText"/>
      </w:pPr>
      <w:r>
        <w:rPr>
          <w:rStyle w:val="CommentReference"/>
        </w:rPr>
        <w:annotationRef/>
      </w:r>
      <w:r>
        <w:t xml:space="preserve">Again, the journal requests that figures be submitted as separate, individual files. For more information, see </w:t>
      </w:r>
      <w:hyperlink r:id="rId4" w:anchor="loc-figures-and-tables" w:history="1">
        <w:r>
          <w:rPr>
            <w:rStyle w:val="Hyperlink"/>
          </w:rPr>
          <w:t>https://journals.plos.org/plosone/s/submission-guidelines#loc-figures-and-tables</w:t>
        </w:r>
      </w:hyperlink>
    </w:p>
    <w:p w14:paraId="05D504DD" w14:textId="77777777" w:rsidR="008D7393" w:rsidRDefault="008D7393">
      <w:pPr>
        <w:pStyle w:val="CommentText"/>
      </w:pPr>
    </w:p>
    <w:p w14:paraId="10AB2F0C" w14:textId="61CCB8A9" w:rsidR="008D7393" w:rsidRDefault="008D7393">
      <w:pPr>
        <w:pStyle w:val="CommentText"/>
      </w:pP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2E5337" w15:done="0"/>
  <w15:commentEx w15:paraId="7994DDB8" w15:done="0"/>
  <w15:commentEx w15:paraId="6546A7BD" w15:done="0"/>
  <w15:commentEx w15:paraId="68940BE8" w15:done="0"/>
  <w15:commentEx w15:paraId="2E8FDB89" w15:done="0"/>
  <w15:commentEx w15:paraId="07F9E60A" w15:done="0"/>
  <w15:commentEx w15:paraId="1913356B" w15:done="0"/>
  <w15:commentEx w15:paraId="5C668DA6" w15:done="0"/>
  <w15:commentEx w15:paraId="7430BD0F" w15:done="0"/>
  <w15:commentEx w15:paraId="4510DFEB" w15:done="0"/>
  <w15:commentEx w15:paraId="77F47C73" w15:done="0"/>
  <w15:commentEx w15:paraId="447F0D21" w15:done="0"/>
  <w15:commentEx w15:paraId="66AE89FA" w15:done="0"/>
  <w15:commentEx w15:paraId="61245CE0" w15:done="0"/>
  <w15:commentEx w15:paraId="0C0CD757" w15:done="0"/>
  <w15:commentEx w15:paraId="4E95A4AD" w15:done="0"/>
  <w15:commentEx w15:paraId="13B372BA" w15:done="0"/>
  <w15:commentEx w15:paraId="782A18BB" w15:done="0"/>
  <w15:commentEx w15:paraId="42758F48" w15:done="0"/>
  <w15:commentEx w15:paraId="5C5E984A" w15:done="0"/>
  <w15:commentEx w15:paraId="1A19779B" w15:done="0"/>
  <w15:commentEx w15:paraId="2D62E47A" w15:done="0"/>
  <w15:commentEx w15:paraId="15A63C8C" w15:done="0"/>
  <w15:commentEx w15:paraId="720BAD2C" w15:done="0"/>
  <w15:commentEx w15:paraId="10AB2F0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62C01" w14:textId="77777777" w:rsidR="00DE4412" w:rsidRDefault="00DE4412">
      <w:pPr>
        <w:spacing w:after="0" w:line="240" w:lineRule="auto"/>
      </w:pPr>
      <w:r>
        <w:separator/>
      </w:r>
    </w:p>
  </w:endnote>
  <w:endnote w:type="continuationSeparator" w:id="0">
    <w:p w14:paraId="16AC0767" w14:textId="77777777" w:rsidR="00DE4412" w:rsidRDefault="00DE4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Gill Sans">
    <w:panose1 w:val="020B0502020104020203"/>
    <w:charset w:val="00"/>
    <w:family w:val="auto"/>
    <w:pitch w:val="variable"/>
    <w:sig w:usb0="80000267" w:usb1="00000000" w:usb2="00000000" w:usb3="00000000" w:csb0="000001F7"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dvP4DF60E">
    <w:altName w:val="Times New Roman"/>
    <w:panose1 w:val="00000000000000000000"/>
    <w:charset w:val="B1"/>
    <w:family w:val="auto"/>
    <w:notTrueType/>
    <w:pitch w:val="default"/>
    <w:sig w:usb0="00000800" w:usb1="00000000" w:usb2="00000000" w:usb3="00000000" w:csb0="00000020"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Batang">
    <w:panose1 w:val="02030600000101010101"/>
    <w:charset w:val="81"/>
    <w:family w:val="auto"/>
    <w:pitch w:val="variable"/>
    <w:sig w:usb0="B00002AF" w:usb1="69D77CFB" w:usb2="00000030" w:usb3="00000000" w:csb0="0008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89401"/>
      <w:docPartObj>
        <w:docPartGallery w:val="Page Numbers (Bottom of Page)"/>
        <w:docPartUnique/>
      </w:docPartObj>
    </w:sdtPr>
    <w:sdtContent>
      <w:p w14:paraId="0D25E879" w14:textId="04DDDF8B" w:rsidR="008D7393" w:rsidRDefault="008D7393">
        <w:pPr>
          <w:pStyle w:val="Footer"/>
          <w:jc w:val="center"/>
        </w:pPr>
        <w:del w:id="3186" w:author="Author" w:date="2020-02-04T09:31:00Z">
          <w:r w:rsidDel="00A9193F">
            <w:fldChar w:fldCharType="begin"/>
          </w:r>
          <w:r w:rsidDel="00A9193F">
            <w:delInstrText xml:space="preserve"> PAGE   \* MERGEFORMAT </w:delInstrText>
          </w:r>
          <w:r w:rsidDel="00A9193F">
            <w:fldChar w:fldCharType="separate"/>
          </w:r>
          <w:r w:rsidDel="00A9193F">
            <w:rPr>
              <w:noProof/>
            </w:rPr>
            <w:delText>48</w:delText>
          </w:r>
          <w:r w:rsidDel="00A9193F">
            <w:rPr>
              <w:noProof/>
            </w:rPr>
            <w:fldChar w:fldCharType="end"/>
          </w:r>
        </w:del>
      </w:p>
    </w:sdtContent>
  </w:sdt>
  <w:p w14:paraId="025418F1" w14:textId="77777777" w:rsidR="008D7393" w:rsidRDefault="008D739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427352"/>
      <w:docPartObj>
        <w:docPartGallery w:val="Page Numbers (Bottom of Page)"/>
        <w:docPartUnique/>
      </w:docPartObj>
    </w:sdtPr>
    <w:sdtContent>
      <w:p w14:paraId="3F86B9A9" w14:textId="1D1B7D3A" w:rsidR="008D7393" w:rsidRDefault="008D7393">
        <w:pPr>
          <w:pStyle w:val="Footer"/>
          <w:jc w:val="center"/>
        </w:pPr>
        <w:r>
          <w:fldChar w:fldCharType="begin"/>
        </w:r>
        <w:r>
          <w:instrText xml:space="preserve"> PAGE   \* MERGEFORMAT </w:instrText>
        </w:r>
        <w:r>
          <w:fldChar w:fldCharType="separate"/>
        </w:r>
        <w:r w:rsidR="007F3A42">
          <w:rPr>
            <w:noProof/>
          </w:rPr>
          <w:t>60</w:t>
        </w:r>
        <w:r>
          <w:rPr>
            <w:noProof/>
          </w:rPr>
          <w:fldChar w:fldCharType="end"/>
        </w:r>
      </w:p>
    </w:sdtContent>
  </w:sdt>
  <w:p w14:paraId="2770E594" w14:textId="77777777" w:rsidR="008D7393" w:rsidRDefault="008D73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D4BB2" w14:textId="77777777" w:rsidR="00DE4412" w:rsidRDefault="00DE4412">
      <w:pPr>
        <w:spacing w:after="0" w:line="240" w:lineRule="auto"/>
      </w:pPr>
      <w:r>
        <w:separator/>
      </w:r>
    </w:p>
  </w:footnote>
  <w:footnote w:type="continuationSeparator" w:id="0">
    <w:p w14:paraId="57B74257" w14:textId="77777777" w:rsidR="00DE4412" w:rsidRDefault="00DE4412">
      <w:pPr>
        <w:spacing w:after="0" w:line="240" w:lineRule="auto"/>
      </w:pPr>
      <w:r>
        <w:continuationSeparator/>
      </w:r>
    </w:p>
  </w:footnote>
  <w:footnote w:id="1">
    <w:p w14:paraId="2FFE763C" w14:textId="355FB316" w:rsidR="008D7393" w:rsidRDefault="008D7393" w:rsidP="009A22F8">
      <w:pPr>
        <w:pStyle w:val="FootnoteText"/>
      </w:pPr>
      <w:r>
        <w:rPr>
          <w:rStyle w:val="FootnoteReference"/>
        </w:rPr>
        <w:footnoteRef/>
      </w:r>
      <w:r>
        <w:t xml:space="preserve"> </w:t>
      </w:r>
      <w:r w:rsidRPr="00DD42CF">
        <w:t>Local identity is part of the global acculturation model (</w:t>
      </w:r>
      <w:proofErr w:type="spellStart"/>
      <w:r w:rsidRPr="00DD42CF">
        <w:t>Shokef</w:t>
      </w:r>
      <w:proofErr w:type="spellEnd"/>
      <w:r w:rsidRPr="00DD42CF">
        <w:t xml:space="preserve"> &amp; </w:t>
      </w:r>
      <w:proofErr w:type="spellStart"/>
      <w:r w:rsidRPr="00DD42CF">
        <w:t>Erez</w:t>
      </w:r>
      <w:proofErr w:type="spellEnd"/>
      <w:r w:rsidRPr="00DD42CF">
        <w:t>, 2006; 2008), and defined as identification with a particular national cultural group (</w:t>
      </w:r>
      <w:proofErr w:type="spellStart"/>
      <w:r w:rsidRPr="00DD42CF">
        <w:t>Erez</w:t>
      </w:r>
      <w:proofErr w:type="spellEnd"/>
      <w:r w:rsidRPr="00DD42CF">
        <w:t xml:space="preserve"> et al., 2013). Hence, both the term and the related scale measure national identification. Although “local-national identity” or “national identity” may represent this term more accurately, we chose to use the term "local identity" along our manuscript to maintain consistency with the existing literature.</w:t>
      </w:r>
      <w:del w:id="91" w:author="Author" w:date="2020-02-04T09:25:00Z">
        <w:r w:rsidRPr="00DD42CF" w:rsidDel="00614558">
          <w:delText xml:space="preserve">  </w:delText>
        </w:r>
      </w:del>
      <w:ins w:id="92" w:author="Author" w:date="2020-02-04T09:25:00Z">
        <w:r>
          <w:t xml:space="preserve"> </w:t>
        </w:r>
      </w:ins>
    </w:p>
  </w:footnote>
  <w:footnote w:id="2">
    <w:p w14:paraId="13EFFF5B" w14:textId="77777777" w:rsidR="008D7393" w:rsidRDefault="008D7393" w:rsidP="00516DB7">
      <w:pPr>
        <w:pStyle w:val="FootnoteText"/>
      </w:pPr>
      <w:r>
        <w:rPr>
          <w:rStyle w:val="FootnoteReference"/>
        </w:rPr>
        <w:footnoteRef/>
      </w:r>
      <w:r>
        <w:t xml:space="preserve"> </w:t>
      </w:r>
      <w:r w:rsidRPr="00B55C14">
        <w:t xml:space="preserve">To </w:t>
      </w:r>
      <w:r>
        <w:t>maintain consistency with the</w:t>
      </w:r>
      <w:r w:rsidRPr="00B55C14">
        <w:t xml:space="preserve"> existing literature</w:t>
      </w:r>
      <w:r>
        <w:t>,</w:t>
      </w:r>
      <w:r w:rsidRPr="00B55C14">
        <w:t xml:space="preserve"> we chose to continue </w:t>
      </w:r>
      <w:r>
        <w:t>to</w:t>
      </w:r>
      <w:r w:rsidRPr="00B55C14">
        <w:t xml:space="preserve"> use the term "</w:t>
      </w:r>
      <w:r>
        <w:t>m</w:t>
      </w:r>
      <w:r w:rsidRPr="00B55C14">
        <w:t xml:space="preserve">arginal". </w:t>
      </w:r>
      <w:r>
        <w:t>W</w:t>
      </w:r>
      <w:r w:rsidRPr="00B55C14">
        <w:t>e use it</w:t>
      </w:r>
      <w:r>
        <w:t>, however,</w:t>
      </w:r>
      <w:r w:rsidRPr="00B55C14">
        <w:t xml:space="preserve"> only to describe </w:t>
      </w:r>
      <w:r>
        <w:t xml:space="preserve">low levels of identification </w:t>
      </w:r>
      <w:r w:rsidRPr="00B55C14">
        <w:t>with</w:t>
      </w:r>
      <w:r>
        <w:t xml:space="preserve"> local and global</w:t>
      </w:r>
      <w:r w:rsidRPr="00B55C14">
        <w:t xml:space="preserve"> </w:t>
      </w:r>
      <w:r>
        <w:t>communities</w:t>
      </w:r>
      <w:r w:rsidRPr="00B55C14">
        <w:t xml:space="preserve"> </w:t>
      </w:r>
      <w:r>
        <w:t>rather than</w:t>
      </w:r>
      <w:r w:rsidRPr="00B55C14">
        <w:t xml:space="preserve"> to describe the individuals themselves.</w:t>
      </w:r>
    </w:p>
  </w:footnote>
  <w:footnote w:id="3">
    <w:p w14:paraId="2CDB94EF" w14:textId="77777777" w:rsidR="008D7393" w:rsidRPr="00B30F00" w:rsidRDefault="008D7393" w:rsidP="00FF3ED2">
      <w:pPr>
        <w:pStyle w:val="FootnoteText"/>
        <w:rPr>
          <w:rtl/>
        </w:rPr>
      </w:pPr>
      <w:r>
        <w:rPr>
          <w:rStyle w:val="FootnoteReference"/>
        </w:rPr>
        <w:footnoteRef/>
      </w:r>
      <w:r>
        <w:t xml:space="preserve"> These items were used</w:t>
      </w:r>
      <w:r w:rsidRPr="008C1A74">
        <w:t xml:space="preserve"> by permission from the publisher, Mind Garden, Inc.</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081" w:author="Author" w:date="2020-02-04T09:31:00Z"/>
  <w:sdt>
    <w:sdtPr>
      <w:id w:val="-1844004558"/>
      <w:docPartObj>
        <w:docPartGallery w:val="Page Numbers (Top of Page)"/>
        <w:docPartUnique/>
      </w:docPartObj>
    </w:sdtPr>
    <w:sdtEndPr>
      <w:rPr>
        <w:noProof/>
      </w:rPr>
    </w:sdtEndPr>
    <w:sdtContent>
      <w:customXmlInsRangeEnd w:id="1081"/>
      <w:p w14:paraId="70243D24" w14:textId="7A166AC9" w:rsidR="008D7393" w:rsidRDefault="008D7393">
        <w:pPr>
          <w:pStyle w:val="Header"/>
          <w:jc w:val="right"/>
          <w:rPr>
            <w:ins w:id="1082" w:author="Author" w:date="2020-02-04T09:31:00Z"/>
          </w:rPr>
        </w:pPr>
        <w:ins w:id="1083" w:author="Author" w:date="2020-02-04T09:31:00Z">
          <w:r>
            <w:fldChar w:fldCharType="begin"/>
          </w:r>
          <w:r>
            <w:instrText xml:space="preserve"> PAGE   \* MERGEFORMAT </w:instrText>
          </w:r>
          <w:r>
            <w:fldChar w:fldCharType="separate"/>
          </w:r>
        </w:ins>
        <w:r w:rsidR="007F3A42">
          <w:rPr>
            <w:noProof/>
          </w:rPr>
          <w:t>28</w:t>
        </w:r>
        <w:ins w:id="1084" w:author="Author" w:date="2020-02-04T09:31:00Z">
          <w:r>
            <w:rPr>
              <w:noProof/>
            </w:rPr>
            <w:fldChar w:fldCharType="end"/>
          </w:r>
        </w:ins>
      </w:p>
      <w:customXmlInsRangeStart w:id="1085" w:author="Author" w:date="2020-02-04T09:31:00Z"/>
    </w:sdtContent>
  </w:sdt>
  <w:customXmlInsRangeEnd w:id="1085"/>
  <w:p w14:paraId="68D4D496" w14:textId="77777777" w:rsidR="008D7393" w:rsidRDefault="008D739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AD6FA" w14:textId="77777777" w:rsidR="008D7393" w:rsidRPr="004639A4" w:rsidRDefault="008D7393" w:rsidP="007200D0">
    <w:pPr>
      <w:pStyle w:val="Header"/>
      <w:jc w:val="right"/>
      <w:rPr>
        <w:rFonts w:ascii="Times New Roman" w:hAnsi="Times New Roman" w:cs="Times New Roman"/>
        <w:sz w:val="24"/>
        <w:szCs w:val="24"/>
      </w:rPr>
    </w:pPr>
  </w:p>
  <w:p w14:paraId="2845E9B9" w14:textId="77777777" w:rsidR="008D7393" w:rsidRPr="000B2DA9" w:rsidRDefault="008D7393" w:rsidP="000B2DA9">
    <w:pPr>
      <w:jc w:val="right"/>
      <w:rPr>
        <w:b/>
        <w:bCs/>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43C9C" w14:textId="352FEDEA" w:rsidR="008D7393" w:rsidRPr="004639A4" w:rsidRDefault="008D7393" w:rsidP="007200D0">
    <w:pPr>
      <w:pStyle w:val="Header"/>
      <w:jc w:val="right"/>
      <w:rPr>
        <w:rFonts w:ascii="Times New Roman" w:hAnsi="Times New Roman" w:cs="Times New Roman"/>
        <w:sz w:val="24"/>
        <w:szCs w:val="24"/>
      </w:rPr>
    </w:pPr>
  </w:p>
  <w:p w14:paraId="67060709" w14:textId="77777777" w:rsidR="008D7393" w:rsidRPr="000B2DA9" w:rsidRDefault="008D7393" w:rsidP="000B2DA9">
    <w:pPr>
      <w:jc w:val="right"/>
      <w:rPr>
        <w:b/>
        <w:bC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A0CD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70E23A8"/>
    <w:multiLevelType w:val="multilevel"/>
    <w:tmpl w:val="4C04B5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F8F6333"/>
    <w:multiLevelType w:val="multilevel"/>
    <w:tmpl w:val="DAA6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AE451E"/>
    <w:multiLevelType w:val="hybridMultilevel"/>
    <w:tmpl w:val="5766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2533C6"/>
    <w:multiLevelType w:val="multilevel"/>
    <w:tmpl w:val="FB2C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EyMTUwtDAwNDM2NTJQ0lEKTi0uzszPAymwqAUAyI+8OywAAAA="/>
  </w:docVars>
  <w:rsids>
    <w:rsidRoot w:val="001B3B07"/>
    <w:rsid w:val="000003EB"/>
    <w:rsid w:val="00000763"/>
    <w:rsid w:val="00000832"/>
    <w:rsid w:val="00000A51"/>
    <w:rsid w:val="00000DD2"/>
    <w:rsid w:val="000013BF"/>
    <w:rsid w:val="00002049"/>
    <w:rsid w:val="00002071"/>
    <w:rsid w:val="000026A8"/>
    <w:rsid w:val="0000295B"/>
    <w:rsid w:val="000032FA"/>
    <w:rsid w:val="000034A3"/>
    <w:rsid w:val="000037CA"/>
    <w:rsid w:val="000038D9"/>
    <w:rsid w:val="00003D5D"/>
    <w:rsid w:val="00004040"/>
    <w:rsid w:val="00004286"/>
    <w:rsid w:val="00004373"/>
    <w:rsid w:val="00004D2C"/>
    <w:rsid w:val="00004D60"/>
    <w:rsid w:val="000053C3"/>
    <w:rsid w:val="000060E8"/>
    <w:rsid w:val="00006E7B"/>
    <w:rsid w:val="00006EDB"/>
    <w:rsid w:val="00007018"/>
    <w:rsid w:val="0001040D"/>
    <w:rsid w:val="0001071D"/>
    <w:rsid w:val="00010785"/>
    <w:rsid w:val="0001086D"/>
    <w:rsid w:val="00010BBC"/>
    <w:rsid w:val="00010C4A"/>
    <w:rsid w:val="00010D39"/>
    <w:rsid w:val="00010EFE"/>
    <w:rsid w:val="0001114D"/>
    <w:rsid w:val="00011171"/>
    <w:rsid w:val="00011526"/>
    <w:rsid w:val="000119F3"/>
    <w:rsid w:val="00011BEB"/>
    <w:rsid w:val="00011C04"/>
    <w:rsid w:val="00012127"/>
    <w:rsid w:val="0001219E"/>
    <w:rsid w:val="000121C9"/>
    <w:rsid w:val="0001257E"/>
    <w:rsid w:val="000126CB"/>
    <w:rsid w:val="00012953"/>
    <w:rsid w:val="00012B03"/>
    <w:rsid w:val="00012D8B"/>
    <w:rsid w:val="00012FEA"/>
    <w:rsid w:val="00013934"/>
    <w:rsid w:val="00013B24"/>
    <w:rsid w:val="00013E25"/>
    <w:rsid w:val="00014006"/>
    <w:rsid w:val="0001424C"/>
    <w:rsid w:val="00014391"/>
    <w:rsid w:val="000145C1"/>
    <w:rsid w:val="00014839"/>
    <w:rsid w:val="00014C2C"/>
    <w:rsid w:val="00014CD0"/>
    <w:rsid w:val="00014D36"/>
    <w:rsid w:val="00015302"/>
    <w:rsid w:val="000153AC"/>
    <w:rsid w:val="000159AF"/>
    <w:rsid w:val="00015A22"/>
    <w:rsid w:val="00015DC6"/>
    <w:rsid w:val="00015EF7"/>
    <w:rsid w:val="00015F66"/>
    <w:rsid w:val="0001601E"/>
    <w:rsid w:val="0001611E"/>
    <w:rsid w:val="0001623B"/>
    <w:rsid w:val="000164FB"/>
    <w:rsid w:val="000167A3"/>
    <w:rsid w:val="00016E83"/>
    <w:rsid w:val="00017D5E"/>
    <w:rsid w:val="0002031E"/>
    <w:rsid w:val="00020350"/>
    <w:rsid w:val="00021747"/>
    <w:rsid w:val="00021A2F"/>
    <w:rsid w:val="0002261E"/>
    <w:rsid w:val="0002279A"/>
    <w:rsid w:val="00022C71"/>
    <w:rsid w:val="00022CC0"/>
    <w:rsid w:val="00022CED"/>
    <w:rsid w:val="00022D23"/>
    <w:rsid w:val="00024016"/>
    <w:rsid w:val="00024165"/>
    <w:rsid w:val="000249B4"/>
    <w:rsid w:val="00024A73"/>
    <w:rsid w:val="00024C84"/>
    <w:rsid w:val="00025159"/>
    <w:rsid w:val="00025598"/>
    <w:rsid w:val="00025A4F"/>
    <w:rsid w:val="00026403"/>
    <w:rsid w:val="00026886"/>
    <w:rsid w:val="000268AC"/>
    <w:rsid w:val="00026A29"/>
    <w:rsid w:val="00026D00"/>
    <w:rsid w:val="00026DD0"/>
    <w:rsid w:val="000272BF"/>
    <w:rsid w:val="00027341"/>
    <w:rsid w:val="0002760A"/>
    <w:rsid w:val="00027858"/>
    <w:rsid w:val="00027962"/>
    <w:rsid w:val="0003006F"/>
    <w:rsid w:val="00030213"/>
    <w:rsid w:val="00030405"/>
    <w:rsid w:val="0003073E"/>
    <w:rsid w:val="00030A32"/>
    <w:rsid w:val="00030A92"/>
    <w:rsid w:val="00030DD2"/>
    <w:rsid w:val="00030E06"/>
    <w:rsid w:val="0003165D"/>
    <w:rsid w:val="0003216F"/>
    <w:rsid w:val="00033407"/>
    <w:rsid w:val="0003354A"/>
    <w:rsid w:val="00033A45"/>
    <w:rsid w:val="00033DF3"/>
    <w:rsid w:val="00033E9A"/>
    <w:rsid w:val="00033FFC"/>
    <w:rsid w:val="0003406B"/>
    <w:rsid w:val="000341F5"/>
    <w:rsid w:val="000343CB"/>
    <w:rsid w:val="00034802"/>
    <w:rsid w:val="00034A1D"/>
    <w:rsid w:val="00034B0C"/>
    <w:rsid w:val="00034C44"/>
    <w:rsid w:val="00034CC1"/>
    <w:rsid w:val="00035446"/>
    <w:rsid w:val="000354AB"/>
    <w:rsid w:val="00035597"/>
    <w:rsid w:val="000355E0"/>
    <w:rsid w:val="00035B55"/>
    <w:rsid w:val="00035E2B"/>
    <w:rsid w:val="000362D1"/>
    <w:rsid w:val="00036781"/>
    <w:rsid w:val="00036A49"/>
    <w:rsid w:val="00036F80"/>
    <w:rsid w:val="00036FC6"/>
    <w:rsid w:val="0003719B"/>
    <w:rsid w:val="000372CC"/>
    <w:rsid w:val="00037446"/>
    <w:rsid w:val="000374D5"/>
    <w:rsid w:val="0003756F"/>
    <w:rsid w:val="0003767E"/>
    <w:rsid w:val="00037B36"/>
    <w:rsid w:val="00037B4B"/>
    <w:rsid w:val="00037B72"/>
    <w:rsid w:val="00037BED"/>
    <w:rsid w:val="00037D76"/>
    <w:rsid w:val="00040086"/>
    <w:rsid w:val="000403A6"/>
    <w:rsid w:val="0004041E"/>
    <w:rsid w:val="00040585"/>
    <w:rsid w:val="00040829"/>
    <w:rsid w:val="00040891"/>
    <w:rsid w:val="00040D08"/>
    <w:rsid w:val="00040F7C"/>
    <w:rsid w:val="000412BE"/>
    <w:rsid w:val="0004139F"/>
    <w:rsid w:val="00041870"/>
    <w:rsid w:val="00041968"/>
    <w:rsid w:val="00041BA0"/>
    <w:rsid w:val="000424E7"/>
    <w:rsid w:val="00042D48"/>
    <w:rsid w:val="00042FB7"/>
    <w:rsid w:val="000431E6"/>
    <w:rsid w:val="000438A4"/>
    <w:rsid w:val="00043902"/>
    <w:rsid w:val="00043C9A"/>
    <w:rsid w:val="00043CF7"/>
    <w:rsid w:val="00043D5D"/>
    <w:rsid w:val="0004427D"/>
    <w:rsid w:val="00044837"/>
    <w:rsid w:val="0004496D"/>
    <w:rsid w:val="000449AA"/>
    <w:rsid w:val="00045720"/>
    <w:rsid w:val="00045799"/>
    <w:rsid w:val="00045C21"/>
    <w:rsid w:val="00045C90"/>
    <w:rsid w:val="00045E76"/>
    <w:rsid w:val="00045EC6"/>
    <w:rsid w:val="0004638D"/>
    <w:rsid w:val="000463E6"/>
    <w:rsid w:val="0004640A"/>
    <w:rsid w:val="00046A3C"/>
    <w:rsid w:val="0004709F"/>
    <w:rsid w:val="000470B7"/>
    <w:rsid w:val="000474FB"/>
    <w:rsid w:val="00047ED1"/>
    <w:rsid w:val="00047EF3"/>
    <w:rsid w:val="00047F19"/>
    <w:rsid w:val="00050008"/>
    <w:rsid w:val="000500CC"/>
    <w:rsid w:val="000503DC"/>
    <w:rsid w:val="00050F1B"/>
    <w:rsid w:val="0005121E"/>
    <w:rsid w:val="00051282"/>
    <w:rsid w:val="0005146C"/>
    <w:rsid w:val="00051957"/>
    <w:rsid w:val="00051CAC"/>
    <w:rsid w:val="00052575"/>
    <w:rsid w:val="00052B27"/>
    <w:rsid w:val="00052D96"/>
    <w:rsid w:val="00053019"/>
    <w:rsid w:val="00053272"/>
    <w:rsid w:val="00053DE5"/>
    <w:rsid w:val="00053EA5"/>
    <w:rsid w:val="0005401C"/>
    <w:rsid w:val="00054244"/>
    <w:rsid w:val="0005435C"/>
    <w:rsid w:val="0005499D"/>
    <w:rsid w:val="00054AE5"/>
    <w:rsid w:val="00054FBE"/>
    <w:rsid w:val="000551D2"/>
    <w:rsid w:val="00055340"/>
    <w:rsid w:val="000553DE"/>
    <w:rsid w:val="00055623"/>
    <w:rsid w:val="00055800"/>
    <w:rsid w:val="00055BB4"/>
    <w:rsid w:val="00055DF0"/>
    <w:rsid w:val="00055E37"/>
    <w:rsid w:val="00055F6F"/>
    <w:rsid w:val="00055FFF"/>
    <w:rsid w:val="0005638D"/>
    <w:rsid w:val="000564D8"/>
    <w:rsid w:val="00056BDB"/>
    <w:rsid w:val="00056C9E"/>
    <w:rsid w:val="00057263"/>
    <w:rsid w:val="000578EE"/>
    <w:rsid w:val="00057BE8"/>
    <w:rsid w:val="00060120"/>
    <w:rsid w:val="00060284"/>
    <w:rsid w:val="00060376"/>
    <w:rsid w:val="000610C0"/>
    <w:rsid w:val="00061366"/>
    <w:rsid w:val="0006146F"/>
    <w:rsid w:val="000615D6"/>
    <w:rsid w:val="00061A83"/>
    <w:rsid w:val="00061DA1"/>
    <w:rsid w:val="000624D8"/>
    <w:rsid w:val="000629A5"/>
    <w:rsid w:val="000629BC"/>
    <w:rsid w:val="00062B7D"/>
    <w:rsid w:val="00062BF0"/>
    <w:rsid w:val="00063138"/>
    <w:rsid w:val="00063231"/>
    <w:rsid w:val="00063290"/>
    <w:rsid w:val="000633A3"/>
    <w:rsid w:val="0006380C"/>
    <w:rsid w:val="000647E8"/>
    <w:rsid w:val="00064C56"/>
    <w:rsid w:val="00064FFA"/>
    <w:rsid w:val="000651B4"/>
    <w:rsid w:val="0006669E"/>
    <w:rsid w:val="00066753"/>
    <w:rsid w:val="000672EE"/>
    <w:rsid w:val="000673E7"/>
    <w:rsid w:val="00067504"/>
    <w:rsid w:val="00067CDE"/>
    <w:rsid w:val="00067D24"/>
    <w:rsid w:val="00067E5C"/>
    <w:rsid w:val="000702D1"/>
    <w:rsid w:val="000710EE"/>
    <w:rsid w:val="00071215"/>
    <w:rsid w:val="0007161C"/>
    <w:rsid w:val="00071688"/>
    <w:rsid w:val="0007176C"/>
    <w:rsid w:val="00071A55"/>
    <w:rsid w:val="0007209D"/>
    <w:rsid w:val="00072269"/>
    <w:rsid w:val="00072353"/>
    <w:rsid w:val="0007250A"/>
    <w:rsid w:val="000729E1"/>
    <w:rsid w:val="00072BD7"/>
    <w:rsid w:val="00072C97"/>
    <w:rsid w:val="00072E71"/>
    <w:rsid w:val="00073855"/>
    <w:rsid w:val="000738F1"/>
    <w:rsid w:val="000739EA"/>
    <w:rsid w:val="00073C0C"/>
    <w:rsid w:val="000740E2"/>
    <w:rsid w:val="000743FF"/>
    <w:rsid w:val="00074BE1"/>
    <w:rsid w:val="00075962"/>
    <w:rsid w:val="00075EB3"/>
    <w:rsid w:val="000769AF"/>
    <w:rsid w:val="00076CBA"/>
    <w:rsid w:val="00077E0E"/>
    <w:rsid w:val="00077ED6"/>
    <w:rsid w:val="0008010C"/>
    <w:rsid w:val="000807AF"/>
    <w:rsid w:val="00080DE6"/>
    <w:rsid w:val="00081A51"/>
    <w:rsid w:val="00081A99"/>
    <w:rsid w:val="00081BDD"/>
    <w:rsid w:val="00081CC6"/>
    <w:rsid w:val="000827FB"/>
    <w:rsid w:val="00082BB2"/>
    <w:rsid w:val="00082E4B"/>
    <w:rsid w:val="00083018"/>
    <w:rsid w:val="0008349B"/>
    <w:rsid w:val="00083929"/>
    <w:rsid w:val="00083D76"/>
    <w:rsid w:val="00083F63"/>
    <w:rsid w:val="00084257"/>
    <w:rsid w:val="000843C9"/>
    <w:rsid w:val="00084610"/>
    <w:rsid w:val="0008514B"/>
    <w:rsid w:val="000851A7"/>
    <w:rsid w:val="0008564E"/>
    <w:rsid w:val="00085812"/>
    <w:rsid w:val="00085CCA"/>
    <w:rsid w:val="00085CE8"/>
    <w:rsid w:val="00085E58"/>
    <w:rsid w:val="00086085"/>
    <w:rsid w:val="000865C2"/>
    <w:rsid w:val="000866B3"/>
    <w:rsid w:val="000867A0"/>
    <w:rsid w:val="00087058"/>
    <w:rsid w:val="0008712A"/>
    <w:rsid w:val="0008723A"/>
    <w:rsid w:val="0008741C"/>
    <w:rsid w:val="00087A99"/>
    <w:rsid w:val="00087E20"/>
    <w:rsid w:val="00087EB4"/>
    <w:rsid w:val="00087F62"/>
    <w:rsid w:val="00087FAB"/>
    <w:rsid w:val="0009008D"/>
    <w:rsid w:val="000900DB"/>
    <w:rsid w:val="0009045C"/>
    <w:rsid w:val="000905EC"/>
    <w:rsid w:val="00090FCA"/>
    <w:rsid w:val="00091666"/>
    <w:rsid w:val="000916CB"/>
    <w:rsid w:val="00091801"/>
    <w:rsid w:val="00091B7D"/>
    <w:rsid w:val="00091BFF"/>
    <w:rsid w:val="0009259E"/>
    <w:rsid w:val="00092752"/>
    <w:rsid w:val="0009295F"/>
    <w:rsid w:val="00092BAE"/>
    <w:rsid w:val="00092D36"/>
    <w:rsid w:val="0009311C"/>
    <w:rsid w:val="00093701"/>
    <w:rsid w:val="00093FA6"/>
    <w:rsid w:val="00094267"/>
    <w:rsid w:val="00094419"/>
    <w:rsid w:val="00094640"/>
    <w:rsid w:val="00094C5A"/>
    <w:rsid w:val="000958F8"/>
    <w:rsid w:val="00095D50"/>
    <w:rsid w:val="00095F76"/>
    <w:rsid w:val="000960C7"/>
    <w:rsid w:val="000961DF"/>
    <w:rsid w:val="000963BB"/>
    <w:rsid w:val="00096722"/>
    <w:rsid w:val="00096723"/>
    <w:rsid w:val="00096731"/>
    <w:rsid w:val="0009685C"/>
    <w:rsid w:val="00096FB7"/>
    <w:rsid w:val="0009761E"/>
    <w:rsid w:val="000977C5"/>
    <w:rsid w:val="00097B6B"/>
    <w:rsid w:val="00097E54"/>
    <w:rsid w:val="000A039F"/>
    <w:rsid w:val="000A04C3"/>
    <w:rsid w:val="000A09BE"/>
    <w:rsid w:val="000A0B1D"/>
    <w:rsid w:val="000A0F1B"/>
    <w:rsid w:val="000A1304"/>
    <w:rsid w:val="000A1A2D"/>
    <w:rsid w:val="000A1BAC"/>
    <w:rsid w:val="000A1BE7"/>
    <w:rsid w:val="000A1C1C"/>
    <w:rsid w:val="000A22AF"/>
    <w:rsid w:val="000A27AE"/>
    <w:rsid w:val="000A2CB6"/>
    <w:rsid w:val="000A2CE1"/>
    <w:rsid w:val="000A2DE2"/>
    <w:rsid w:val="000A2E59"/>
    <w:rsid w:val="000A3B62"/>
    <w:rsid w:val="000A3C5F"/>
    <w:rsid w:val="000A3CA5"/>
    <w:rsid w:val="000A3F9D"/>
    <w:rsid w:val="000A4463"/>
    <w:rsid w:val="000A48E6"/>
    <w:rsid w:val="000A52D5"/>
    <w:rsid w:val="000A52F7"/>
    <w:rsid w:val="000A567B"/>
    <w:rsid w:val="000A586C"/>
    <w:rsid w:val="000A5928"/>
    <w:rsid w:val="000A5F7A"/>
    <w:rsid w:val="000A617B"/>
    <w:rsid w:val="000A61C7"/>
    <w:rsid w:val="000A62CA"/>
    <w:rsid w:val="000A6897"/>
    <w:rsid w:val="000A6CBD"/>
    <w:rsid w:val="000A7410"/>
    <w:rsid w:val="000A74C4"/>
    <w:rsid w:val="000A74F6"/>
    <w:rsid w:val="000A77BF"/>
    <w:rsid w:val="000A7BDF"/>
    <w:rsid w:val="000A7DC8"/>
    <w:rsid w:val="000B05FF"/>
    <w:rsid w:val="000B10F8"/>
    <w:rsid w:val="000B1150"/>
    <w:rsid w:val="000B15E4"/>
    <w:rsid w:val="000B1684"/>
    <w:rsid w:val="000B1A74"/>
    <w:rsid w:val="000B1B22"/>
    <w:rsid w:val="000B1BA1"/>
    <w:rsid w:val="000B1D57"/>
    <w:rsid w:val="000B271E"/>
    <w:rsid w:val="000B277A"/>
    <w:rsid w:val="000B2897"/>
    <w:rsid w:val="000B2DA9"/>
    <w:rsid w:val="000B2EB2"/>
    <w:rsid w:val="000B330C"/>
    <w:rsid w:val="000B332D"/>
    <w:rsid w:val="000B33DA"/>
    <w:rsid w:val="000B33EE"/>
    <w:rsid w:val="000B3511"/>
    <w:rsid w:val="000B36E8"/>
    <w:rsid w:val="000B3856"/>
    <w:rsid w:val="000B386D"/>
    <w:rsid w:val="000B3BBD"/>
    <w:rsid w:val="000B3D11"/>
    <w:rsid w:val="000B3E34"/>
    <w:rsid w:val="000B40E2"/>
    <w:rsid w:val="000B47F2"/>
    <w:rsid w:val="000B4CB7"/>
    <w:rsid w:val="000B4DDD"/>
    <w:rsid w:val="000B4E30"/>
    <w:rsid w:val="000B4F11"/>
    <w:rsid w:val="000B4FEE"/>
    <w:rsid w:val="000B5203"/>
    <w:rsid w:val="000B5337"/>
    <w:rsid w:val="000B56FE"/>
    <w:rsid w:val="000B5A65"/>
    <w:rsid w:val="000B6623"/>
    <w:rsid w:val="000B67AB"/>
    <w:rsid w:val="000B692A"/>
    <w:rsid w:val="000B763E"/>
    <w:rsid w:val="000B7A6B"/>
    <w:rsid w:val="000B7C7B"/>
    <w:rsid w:val="000B7DB9"/>
    <w:rsid w:val="000C037B"/>
    <w:rsid w:val="000C04B5"/>
    <w:rsid w:val="000C0813"/>
    <w:rsid w:val="000C0C44"/>
    <w:rsid w:val="000C0C48"/>
    <w:rsid w:val="000C0F2C"/>
    <w:rsid w:val="000C0FB0"/>
    <w:rsid w:val="000C1453"/>
    <w:rsid w:val="000C1630"/>
    <w:rsid w:val="000C1637"/>
    <w:rsid w:val="000C1D2C"/>
    <w:rsid w:val="000C1D9B"/>
    <w:rsid w:val="000C2515"/>
    <w:rsid w:val="000C279B"/>
    <w:rsid w:val="000C290E"/>
    <w:rsid w:val="000C2A39"/>
    <w:rsid w:val="000C2B4E"/>
    <w:rsid w:val="000C2F9F"/>
    <w:rsid w:val="000C33C2"/>
    <w:rsid w:val="000C33F7"/>
    <w:rsid w:val="000C3B46"/>
    <w:rsid w:val="000C3EA4"/>
    <w:rsid w:val="000C3ED3"/>
    <w:rsid w:val="000C43C5"/>
    <w:rsid w:val="000C43F5"/>
    <w:rsid w:val="000C4942"/>
    <w:rsid w:val="000C4E1B"/>
    <w:rsid w:val="000C4E61"/>
    <w:rsid w:val="000C5335"/>
    <w:rsid w:val="000C5C16"/>
    <w:rsid w:val="000C6343"/>
    <w:rsid w:val="000C665E"/>
    <w:rsid w:val="000C66C9"/>
    <w:rsid w:val="000C6C66"/>
    <w:rsid w:val="000C6FF3"/>
    <w:rsid w:val="000C7878"/>
    <w:rsid w:val="000C7E84"/>
    <w:rsid w:val="000D0A57"/>
    <w:rsid w:val="000D0DDD"/>
    <w:rsid w:val="000D0E33"/>
    <w:rsid w:val="000D0E6D"/>
    <w:rsid w:val="000D1409"/>
    <w:rsid w:val="000D1774"/>
    <w:rsid w:val="000D1814"/>
    <w:rsid w:val="000D1828"/>
    <w:rsid w:val="000D185C"/>
    <w:rsid w:val="000D18CB"/>
    <w:rsid w:val="000D1DBA"/>
    <w:rsid w:val="000D2170"/>
    <w:rsid w:val="000D2194"/>
    <w:rsid w:val="000D26EC"/>
    <w:rsid w:val="000D27C9"/>
    <w:rsid w:val="000D28F0"/>
    <w:rsid w:val="000D2A80"/>
    <w:rsid w:val="000D328F"/>
    <w:rsid w:val="000D36F8"/>
    <w:rsid w:val="000D3742"/>
    <w:rsid w:val="000D3CB2"/>
    <w:rsid w:val="000D3CF0"/>
    <w:rsid w:val="000D3D79"/>
    <w:rsid w:val="000D3E21"/>
    <w:rsid w:val="000D40BF"/>
    <w:rsid w:val="000D42FE"/>
    <w:rsid w:val="000D5202"/>
    <w:rsid w:val="000D5273"/>
    <w:rsid w:val="000D562C"/>
    <w:rsid w:val="000D5646"/>
    <w:rsid w:val="000D5F32"/>
    <w:rsid w:val="000D6396"/>
    <w:rsid w:val="000D64FC"/>
    <w:rsid w:val="000D6990"/>
    <w:rsid w:val="000D6B23"/>
    <w:rsid w:val="000D6D04"/>
    <w:rsid w:val="000D72D6"/>
    <w:rsid w:val="000D733F"/>
    <w:rsid w:val="000D75C2"/>
    <w:rsid w:val="000D764C"/>
    <w:rsid w:val="000D7AA5"/>
    <w:rsid w:val="000D7EC5"/>
    <w:rsid w:val="000E0816"/>
    <w:rsid w:val="000E0863"/>
    <w:rsid w:val="000E0A35"/>
    <w:rsid w:val="000E0AB7"/>
    <w:rsid w:val="000E0E28"/>
    <w:rsid w:val="000E0FF6"/>
    <w:rsid w:val="000E112E"/>
    <w:rsid w:val="000E157E"/>
    <w:rsid w:val="000E1973"/>
    <w:rsid w:val="000E1A7F"/>
    <w:rsid w:val="000E26EC"/>
    <w:rsid w:val="000E2869"/>
    <w:rsid w:val="000E324D"/>
    <w:rsid w:val="000E3608"/>
    <w:rsid w:val="000E3651"/>
    <w:rsid w:val="000E3753"/>
    <w:rsid w:val="000E376B"/>
    <w:rsid w:val="000E376E"/>
    <w:rsid w:val="000E39ED"/>
    <w:rsid w:val="000E3FD7"/>
    <w:rsid w:val="000E484A"/>
    <w:rsid w:val="000E4997"/>
    <w:rsid w:val="000E4B5D"/>
    <w:rsid w:val="000E4B96"/>
    <w:rsid w:val="000E5193"/>
    <w:rsid w:val="000E51F5"/>
    <w:rsid w:val="000E60B4"/>
    <w:rsid w:val="000E6445"/>
    <w:rsid w:val="000E674A"/>
    <w:rsid w:val="000E6995"/>
    <w:rsid w:val="000E6C4D"/>
    <w:rsid w:val="000E6F70"/>
    <w:rsid w:val="000E709A"/>
    <w:rsid w:val="000E74AF"/>
    <w:rsid w:val="000E777F"/>
    <w:rsid w:val="000E7B61"/>
    <w:rsid w:val="000E7C98"/>
    <w:rsid w:val="000F09B8"/>
    <w:rsid w:val="000F12CC"/>
    <w:rsid w:val="000F1D87"/>
    <w:rsid w:val="000F2074"/>
    <w:rsid w:val="000F2795"/>
    <w:rsid w:val="000F2BF0"/>
    <w:rsid w:val="000F2CD2"/>
    <w:rsid w:val="000F2DC9"/>
    <w:rsid w:val="000F35AB"/>
    <w:rsid w:val="000F39AD"/>
    <w:rsid w:val="000F3F26"/>
    <w:rsid w:val="000F44AB"/>
    <w:rsid w:val="000F4636"/>
    <w:rsid w:val="000F4FC5"/>
    <w:rsid w:val="000F512C"/>
    <w:rsid w:val="000F5217"/>
    <w:rsid w:val="000F5342"/>
    <w:rsid w:val="000F592D"/>
    <w:rsid w:val="000F5AD4"/>
    <w:rsid w:val="000F5CA6"/>
    <w:rsid w:val="000F5DB4"/>
    <w:rsid w:val="000F5F23"/>
    <w:rsid w:val="000F63C5"/>
    <w:rsid w:val="000F669A"/>
    <w:rsid w:val="000F687F"/>
    <w:rsid w:val="000F69E7"/>
    <w:rsid w:val="000F72BF"/>
    <w:rsid w:val="000F746D"/>
    <w:rsid w:val="000F74C3"/>
    <w:rsid w:val="000F7BE3"/>
    <w:rsid w:val="000F7D09"/>
    <w:rsid w:val="0010045D"/>
    <w:rsid w:val="0010049F"/>
    <w:rsid w:val="00100D42"/>
    <w:rsid w:val="0010113F"/>
    <w:rsid w:val="001016CB"/>
    <w:rsid w:val="00101FDF"/>
    <w:rsid w:val="001023B1"/>
    <w:rsid w:val="001023D2"/>
    <w:rsid w:val="0010260C"/>
    <w:rsid w:val="00102BC1"/>
    <w:rsid w:val="00102FB1"/>
    <w:rsid w:val="001039EF"/>
    <w:rsid w:val="0010432F"/>
    <w:rsid w:val="00104D70"/>
    <w:rsid w:val="00105293"/>
    <w:rsid w:val="001056FF"/>
    <w:rsid w:val="00105B20"/>
    <w:rsid w:val="001066DA"/>
    <w:rsid w:val="0010683B"/>
    <w:rsid w:val="0010691F"/>
    <w:rsid w:val="00106DAE"/>
    <w:rsid w:val="001071F7"/>
    <w:rsid w:val="00107570"/>
    <w:rsid w:val="001100C5"/>
    <w:rsid w:val="0011096B"/>
    <w:rsid w:val="001118A5"/>
    <w:rsid w:val="00111A58"/>
    <w:rsid w:val="00111A7A"/>
    <w:rsid w:val="00111F04"/>
    <w:rsid w:val="00111FD8"/>
    <w:rsid w:val="0011228E"/>
    <w:rsid w:val="00112C96"/>
    <w:rsid w:val="00112DE3"/>
    <w:rsid w:val="001133A8"/>
    <w:rsid w:val="00113812"/>
    <w:rsid w:val="00113B86"/>
    <w:rsid w:val="00113B89"/>
    <w:rsid w:val="001140AA"/>
    <w:rsid w:val="001141B6"/>
    <w:rsid w:val="001148A8"/>
    <w:rsid w:val="00114DD1"/>
    <w:rsid w:val="00114EF7"/>
    <w:rsid w:val="00115691"/>
    <w:rsid w:val="00115733"/>
    <w:rsid w:val="00115832"/>
    <w:rsid w:val="00115AFA"/>
    <w:rsid w:val="00115D30"/>
    <w:rsid w:val="00115FC4"/>
    <w:rsid w:val="0011634C"/>
    <w:rsid w:val="00116765"/>
    <w:rsid w:val="0011716A"/>
    <w:rsid w:val="00117C32"/>
    <w:rsid w:val="00117D5C"/>
    <w:rsid w:val="00117FF4"/>
    <w:rsid w:val="0012007C"/>
    <w:rsid w:val="00120267"/>
    <w:rsid w:val="00120408"/>
    <w:rsid w:val="00120693"/>
    <w:rsid w:val="00120812"/>
    <w:rsid w:val="00120D3F"/>
    <w:rsid w:val="00120EEC"/>
    <w:rsid w:val="0012101F"/>
    <w:rsid w:val="0012128E"/>
    <w:rsid w:val="0012129C"/>
    <w:rsid w:val="00121443"/>
    <w:rsid w:val="00121669"/>
    <w:rsid w:val="0012173C"/>
    <w:rsid w:val="0012175C"/>
    <w:rsid w:val="00122012"/>
    <w:rsid w:val="00122303"/>
    <w:rsid w:val="00122682"/>
    <w:rsid w:val="001235F7"/>
    <w:rsid w:val="001236DD"/>
    <w:rsid w:val="001239C7"/>
    <w:rsid w:val="001241F8"/>
    <w:rsid w:val="00124749"/>
    <w:rsid w:val="001247E6"/>
    <w:rsid w:val="00124A19"/>
    <w:rsid w:val="00124CB6"/>
    <w:rsid w:val="00124E66"/>
    <w:rsid w:val="0012513F"/>
    <w:rsid w:val="00125FCD"/>
    <w:rsid w:val="0012621C"/>
    <w:rsid w:val="0012641B"/>
    <w:rsid w:val="0012645B"/>
    <w:rsid w:val="00126AA1"/>
    <w:rsid w:val="00127063"/>
    <w:rsid w:val="00127223"/>
    <w:rsid w:val="00127538"/>
    <w:rsid w:val="001277B4"/>
    <w:rsid w:val="00127D28"/>
    <w:rsid w:val="00130026"/>
    <w:rsid w:val="0013029B"/>
    <w:rsid w:val="0013053F"/>
    <w:rsid w:val="0013087B"/>
    <w:rsid w:val="00130B6D"/>
    <w:rsid w:val="00130DA9"/>
    <w:rsid w:val="00131380"/>
    <w:rsid w:val="001319C6"/>
    <w:rsid w:val="00131D0D"/>
    <w:rsid w:val="00131D6F"/>
    <w:rsid w:val="0013209B"/>
    <w:rsid w:val="001320CE"/>
    <w:rsid w:val="00132B5A"/>
    <w:rsid w:val="001331D2"/>
    <w:rsid w:val="001337C2"/>
    <w:rsid w:val="001338A1"/>
    <w:rsid w:val="00133905"/>
    <w:rsid w:val="001339BD"/>
    <w:rsid w:val="0013440B"/>
    <w:rsid w:val="00134948"/>
    <w:rsid w:val="00134FC5"/>
    <w:rsid w:val="001351D3"/>
    <w:rsid w:val="00135EE6"/>
    <w:rsid w:val="00135F5B"/>
    <w:rsid w:val="001363A0"/>
    <w:rsid w:val="00136F9D"/>
    <w:rsid w:val="0013757D"/>
    <w:rsid w:val="00137C53"/>
    <w:rsid w:val="001400FA"/>
    <w:rsid w:val="00140694"/>
    <w:rsid w:val="001408BF"/>
    <w:rsid w:val="00140D36"/>
    <w:rsid w:val="00140F9A"/>
    <w:rsid w:val="00141069"/>
    <w:rsid w:val="001414C3"/>
    <w:rsid w:val="00141820"/>
    <w:rsid w:val="00141CDC"/>
    <w:rsid w:val="00141F11"/>
    <w:rsid w:val="0014215E"/>
    <w:rsid w:val="0014222A"/>
    <w:rsid w:val="0014226B"/>
    <w:rsid w:val="00142810"/>
    <w:rsid w:val="00142A91"/>
    <w:rsid w:val="00142CA6"/>
    <w:rsid w:val="00142E02"/>
    <w:rsid w:val="00142F2D"/>
    <w:rsid w:val="00142F53"/>
    <w:rsid w:val="0014335F"/>
    <w:rsid w:val="00143803"/>
    <w:rsid w:val="00143B10"/>
    <w:rsid w:val="00144059"/>
    <w:rsid w:val="001442A0"/>
    <w:rsid w:val="0014469A"/>
    <w:rsid w:val="00144784"/>
    <w:rsid w:val="00144907"/>
    <w:rsid w:val="00144DB0"/>
    <w:rsid w:val="00144FF6"/>
    <w:rsid w:val="001451F3"/>
    <w:rsid w:val="001452B7"/>
    <w:rsid w:val="001452E2"/>
    <w:rsid w:val="001454AD"/>
    <w:rsid w:val="001455A1"/>
    <w:rsid w:val="00145A46"/>
    <w:rsid w:val="00145C0B"/>
    <w:rsid w:val="00145CF5"/>
    <w:rsid w:val="0014633A"/>
    <w:rsid w:val="0014673B"/>
    <w:rsid w:val="00146B99"/>
    <w:rsid w:val="00147238"/>
    <w:rsid w:val="001473BF"/>
    <w:rsid w:val="001473C6"/>
    <w:rsid w:val="00147549"/>
    <w:rsid w:val="0014778C"/>
    <w:rsid w:val="00147933"/>
    <w:rsid w:val="00147B67"/>
    <w:rsid w:val="001502D4"/>
    <w:rsid w:val="00150AEE"/>
    <w:rsid w:val="00150D9F"/>
    <w:rsid w:val="00150FA7"/>
    <w:rsid w:val="00151729"/>
    <w:rsid w:val="00151C6A"/>
    <w:rsid w:val="00151C6C"/>
    <w:rsid w:val="0015205D"/>
    <w:rsid w:val="00152CC7"/>
    <w:rsid w:val="001531F1"/>
    <w:rsid w:val="0015335F"/>
    <w:rsid w:val="001534DC"/>
    <w:rsid w:val="001537C9"/>
    <w:rsid w:val="001539A1"/>
    <w:rsid w:val="00153A66"/>
    <w:rsid w:val="0015408D"/>
    <w:rsid w:val="0015423E"/>
    <w:rsid w:val="00154246"/>
    <w:rsid w:val="0015493C"/>
    <w:rsid w:val="00154F35"/>
    <w:rsid w:val="00155104"/>
    <w:rsid w:val="001555C6"/>
    <w:rsid w:val="001557B5"/>
    <w:rsid w:val="00155BD0"/>
    <w:rsid w:val="00155C08"/>
    <w:rsid w:val="001561F9"/>
    <w:rsid w:val="001562FE"/>
    <w:rsid w:val="00156BBF"/>
    <w:rsid w:val="0015775A"/>
    <w:rsid w:val="001579BB"/>
    <w:rsid w:val="00157C56"/>
    <w:rsid w:val="00157EF2"/>
    <w:rsid w:val="00160055"/>
    <w:rsid w:val="00160285"/>
    <w:rsid w:val="0016036F"/>
    <w:rsid w:val="00160727"/>
    <w:rsid w:val="00160A4E"/>
    <w:rsid w:val="00160AEE"/>
    <w:rsid w:val="00160C67"/>
    <w:rsid w:val="00160FFA"/>
    <w:rsid w:val="00161D2D"/>
    <w:rsid w:val="001622FE"/>
    <w:rsid w:val="001630DE"/>
    <w:rsid w:val="001630E1"/>
    <w:rsid w:val="001636A1"/>
    <w:rsid w:val="00163A9B"/>
    <w:rsid w:val="00164003"/>
    <w:rsid w:val="00165096"/>
    <w:rsid w:val="0016537E"/>
    <w:rsid w:val="00165470"/>
    <w:rsid w:val="00165784"/>
    <w:rsid w:val="0016578D"/>
    <w:rsid w:val="00165A8E"/>
    <w:rsid w:val="00165CD8"/>
    <w:rsid w:val="00165E45"/>
    <w:rsid w:val="00166576"/>
    <w:rsid w:val="00166810"/>
    <w:rsid w:val="00166BFF"/>
    <w:rsid w:val="00166FAC"/>
    <w:rsid w:val="00167353"/>
    <w:rsid w:val="001673B5"/>
    <w:rsid w:val="00167445"/>
    <w:rsid w:val="00167840"/>
    <w:rsid w:val="001709EE"/>
    <w:rsid w:val="00170F10"/>
    <w:rsid w:val="00171687"/>
    <w:rsid w:val="00171739"/>
    <w:rsid w:val="00171B79"/>
    <w:rsid w:val="00171C4B"/>
    <w:rsid w:val="0017273B"/>
    <w:rsid w:val="00172991"/>
    <w:rsid w:val="00172A62"/>
    <w:rsid w:val="00172A67"/>
    <w:rsid w:val="00172A7D"/>
    <w:rsid w:val="00172ABA"/>
    <w:rsid w:val="00173DE2"/>
    <w:rsid w:val="0017421F"/>
    <w:rsid w:val="0017443E"/>
    <w:rsid w:val="001745D0"/>
    <w:rsid w:val="00175253"/>
    <w:rsid w:val="001752E7"/>
    <w:rsid w:val="00175348"/>
    <w:rsid w:val="001755E8"/>
    <w:rsid w:val="0017588C"/>
    <w:rsid w:val="00175971"/>
    <w:rsid w:val="00175AE3"/>
    <w:rsid w:val="00175C2C"/>
    <w:rsid w:val="001770A9"/>
    <w:rsid w:val="0017739C"/>
    <w:rsid w:val="001774C0"/>
    <w:rsid w:val="0017793A"/>
    <w:rsid w:val="001800ED"/>
    <w:rsid w:val="00180144"/>
    <w:rsid w:val="00180C29"/>
    <w:rsid w:val="001813F0"/>
    <w:rsid w:val="001819F6"/>
    <w:rsid w:val="00181F01"/>
    <w:rsid w:val="0018200D"/>
    <w:rsid w:val="00182058"/>
    <w:rsid w:val="00182263"/>
    <w:rsid w:val="00182955"/>
    <w:rsid w:val="00182AFA"/>
    <w:rsid w:val="00182E48"/>
    <w:rsid w:val="00182EC0"/>
    <w:rsid w:val="001836E2"/>
    <w:rsid w:val="00183886"/>
    <w:rsid w:val="001838A4"/>
    <w:rsid w:val="00183B29"/>
    <w:rsid w:val="00183BA5"/>
    <w:rsid w:val="00184357"/>
    <w:rsid w:val="00184650"/>
    <w:rsid w:val="0018495E"/>
    <w:rsid w:val="00184C1A"/>
    <w:rsid w:val="00184F30"/>
    <w:rsid w:val="00185875"/>
    <w:rsid w:val="001861E0"/>
    <w:rsid w:val="0018643A"/>
    <w:rsid w:val="00186D80"/>
    <w:rsid w:val="00186EE1"/>
    <w:rsid w:val="00187035"/>
    <w:rsid w:val="00187072"/>
    <w:rsid w:val="00187752"/>
    <w:rsid w:val="00187962"/>
    <w:rsid w:val="00187D05"/>
    <w:rsid w:val="00187F79"/>
    <w:rsid w:val="001905D8"/>
    <w:rsid w:val="00190606"/>
    <w:rsid w:val="00190889"/>
    <w:rsid w:val="00190C3A"/>
    <w:rsid w:val="00190CCE"/>
    <w:rsid w:val="00190DB1"/>
    <w:rsid w:val="0019146D"/>
    <w:rsid w:val="00191472"/>
    <w:rsid w:val="00191522"/>
    <w:rsid w:val="001916EC"/>
    <w:rsid w:val="00191965"/>
    <w:rsid w:val="001919B9"/>
    <w:rsid w:val="001919FB"/>
    <w:rsid w:val="00191C78"/>
    <w:rsid w:val="00191D1E"/>
    <w:rsid w:val="001921BA"/>
    <w:rsid w:val="00192CE0"/>
    <w:rsid w:val="001933D5"/>
    <w:rsid w:val="001934E0"/>
    <w:rsid w:val="00193618"/>
    <w:rsid w:val="0019398C"/>
    <w:rsid w:val="00193B6B"/>
    <w:rsid w:val="00194786"/>
    <w:rsid w:val="0019489F"/>
    <w:rsid w:val="00195372"/>
    <w:rsid w:val="001953DD"/>
    <w:rsid w:val="00195A16"/>
    <w:rsid w:val="00195D8A"/>
    <w:rsid w:val="00195E61"/>
    <w:rsid w:val="0019602A"/>
    <w:rsid w:val="001961BF"/>
    <w:rsid w:val="001964A8"/>
    <w:rsid w:val="001964FB"/>
    <w:rsid w:val="001965DE"/>
    <w:rsid w:val="0019680E"/>
    <w:rsid w:val="0019688C"/>
    <w:rsid w:val="001968E5"/>
    <w:rsid w:val="00196C3B"/>
    <w:rsid w:val="00196D9B"/>
    <w:rsid w:val="00197377"/>
    <w:rsid w:val="001973C3"/>
    <w:rsid w:val="00197758"/>
    <w:rsid w:val="001977E5"/>
    <w:rsid w:val="0019785C"/>
    <w:rsid w:val="00197A95"/>
    <w:rsid w:val="00197AEC"/>
    <w:rsid w:val="001A0350"/>
    <w:rsid w:val="001A07F5"/>
    <w:rsid w:val="001A089A"/>
    <w:rsid w:val="001A0BC2"/>
    <w:rsid w:val="001A0E0E"/>
    <w:rsid w:val="001A1382"/>
    <w:rsid w:val="001A14E2"/>
    <w:rsid w:val="001A1567"/>
    <w:rsid w:val="001A16B6"/>
    <w:rsid w:val="001A17E4"/>
    <w:rsid w:val="001A18F6"/>
    <w:rsid w:val="001A1A9D"/>
    <w:rsid w:val="001A1B59"/>
    <w:rsid w:val="001A1C8E"/>
    <w:rsid w:val="001A2375"/>
    <w:rsid w:val="001A2454"/>
    <w:rsid w:val="001A2BBC"/>
    <w:rsid w:val="001A2F82"/>
    <w:rsid w:val="001A318B"/>
    <w:rsid w:val="001A31F5"/>
    <w:rsid w:val="001A3248"/>
    <w:rsid w:val="001A34D7"/>
    <w:rsid w:val="001A365C"/>
    <w:rsid w:val="001A40D1"/>
    <w:rsid w:val="001A42CE"/>
    <w:rsid w:val="001A4313"/>
    <w:rsid w:val="001A4634"/>
    <w:rsid w:val="001A46A6"/>
    <w:rsid w:val="001A46DA"/>
    <w:rsid w:val="001A477B"/>
    <w:rsid w:val="001A48F1"/>
    <w:rsid w:val="001A4B12"/>
    <w:rsid w:val="001A4EF1"/>
    <w:rsid w:val="001A4F1D"/>
    <w:rsid w:val="001A5161"/>
    <w:rsid w:val="001A51DA"/>
    <w:rsid w:val="001A5475"/>
    <w:rsid w:val="001A579F"/>
    <w:rsid w:val="001A5932"/>
    <w:rsid w:val="001A5ACF"/>
    <w:rsid w:val="001A5BD7"/>
    <w:rsid w:val="001A650C"/>
    <w:rsid w:val="001A656E"/>
    <w:rsid w:val="001A65C5"/>
    <w:rsid w:val="001A6624"/>
    <w:rsid w:val="001A66E1"/>
    <w:rsid w:val="001A6A5E"/>
    <w:rsid w:val="001A711C"/>
    <w:rsid w:val="001A73EC"/>
    <w:rsid w:val="001A7501"/>
    <w:rsid w:val="001B073C"/>
    <w:rsid w:val="001B0E66"/>
    <w:rsid w:val="001B1087"/>
    <w:rsid w:val="001B13C3"/>
    <w:rsid w:val="001B16CE"/>
    <w:rsid w:val="001B1837"/>
    <w:rsid w:val="001B195A"/>
    <w:rsid w:val="001B1F45"/>
    <w:rsid w:val="001B1FA1"/>
    <w:rsid w:val="001B2046"/>
    <w:rsid w:val="001B2478"/>
    <w:rsid w:val="001B25EB"/>
    <w:rsid w:val="001B2A3D"/>
    <w:rsid w:val="001B2BF6"/>
    <w:rsid w:val="001B30D6"/>
    <w:rsid w:val="001B3B07"/>
    <w:rsid w:val="001B3E39"/>
    <w:rsid w:val="001B3FE4"/>
    <w:rsid w:val="001B4048"/>
    <w:rsid w:val="001B4855"/>
    <w:rsid w:val="001B495C"/>
    <w:rsid w:val="001B5173"/>
    <w:rsid w:val="001B58BB"/>
    <w:rsid w:val="001B5E1A"/>
    <w:rsid w:val="001B6918"/>
    <w:rsid w:val="001B6C30"/>
    <w:rsid w:val="001B7DCA"/>
    <w:rsid w:val="001C0199"/>
    <w:rsid w:val="001C0448"/>
    <w:rsid w:val="001C0578"/>
    <w:rsid w:val="001C0982"/>
    <w:rsid w:val="001C100C"/>
    <w:rsid w:val="001C1182"/>
    <w:rsid w:val="001C12C3"/>
    <w:rsid w:val="001C16A3"/>
    <w:rsid w:val="001C1BC5"/>
    <w:rsid w:val="001C1EED"/>
    <w:rsid w:val="001C218D"/>
    <w:rsid w:val="001C2324"/>
    <w:rsid w:val="001C27E3"/>
    <w:rsid w:val="001C2E4F"/>
    <w:rsid w:val="001C2FE3"/>
    <w:rsid w:val="001C33C6"/>
    <w:rsid w:val="001C34EE"/>
    <w:rsid w:val="001C361B"/>
    <w:rsid w:val="001C36F0"/>
    <w:rsid w:val="001C3700"/>
    <w:rsid w:val="001C3769"/>
    <w:rsid w:val="001C3DA2"/>
    <w:rsid w:val="001C43FE"/>
    <w:rsid w:val="001C45CC"/>
    <w:rsid w:val="001C45FC"/>
    <w:rsid w:val="001C49F3"/>
    <w:rsid w:val="001C4B66"/>
    <w:rsid w:val="001C5293"/>
    <w:rsid w:val="001C57DA"/>
    <w:rsid w:val="001C58BB"/>
    <w:rsid w:val="001C59A8"/>
    <w:rsid w:val="001C6296"/>
    <w:rsid w:val="001C6A53"/>
    <w:rsid w:val="001C7BE9"/>
    <w:rsid w:val="001C7F4B"/>
    <w:rsid w:val="001D069B"/>
    <w:rsid w:val="001D0870"/>
    <w:rsid w:val="001D0CB6"/>
    <w:rsid w:val="001D0F94"/>
    <w:rsid w:val="001D1AFB"/>
    <w:rsid w:val="001D2333"/>
    <w:rsid w:val="001D2A4B"/>
    <w:rsid w:val="001D2A7D"/>
    <w:rsid w:val="001D2BA7"/>
    <w:rsid w:val="001D2BEB"/>
    <w:rsid w:val="001D2DC3"/>
    <w:rsid w:val="001D3002"/>
    <w:rsid w:val="001D38EA"/>
    <w:rsid w:val="001D39DC"/>
    <w:rsid w:val="001D3DCA"/>
    <w:rsid w:val="001D4B3D"/>
    <w:rsid w:val="001D4B46"/>
    <w:rsid w:val="001D588F"/>
    <w:rsid w:val="001D58D2"/>
    <w:rsid w:val="001D5F81"/>
    <w:rsid w:val="001D674E"/>
    <w:rsid w:val="001D68B5"/>
    <w:rsid w:val="001D6925"/>
    <w:rsid w:val="001D6EAC"/>
    <w:rsid w:val="001D7041"/>
    <w:rsid w:val="001D7516"/>
    <w:rsid w:val="001D777D"/>
    <w:rsid w:val="001D77B6"/>
    <w:rsid w:val="001D77F4"/>
    <w:rsid w:val="001D7A30"/>
    <w:rsid w:val="001D7B2E"/>
    <w:rsid w:val="001D7BE6"/>
    <w:rsid w:val="001D7D98"/>
    <w:rsid w:val="001E0409"/>
    <w:rsid w:val="001E054E"/>
    <w:rsid w:val="001E0A9B"/>
    <w:rsid w:val="001E0D76"/>
    <w:rsid w:val="001E0EBA"/>
    <w:rsid w:val="001E118E"/>
    <w:rsid w:val="001E12C1"/>
    <w:rsid w:val="001E18C6"/>
    <w:rsid w:val="001E1F19"/>
    <w:rsid w:val="001E255D"/>
    <w:rsid w:val="001E2723"/>
    <w:rsid w:val="001E2CCB"/>
    <w:rsid w:val="001E2EC4"/>
    <w:rsid w:val="001E30D2"/>
    <w:rsid w:val="001E331C"/>
    <w:rsid w:val="001E355C"/>
    <w:rsid w:val="001E37F0"/>
    <w:rsid w:val="001E4229"/>
    <w:rsid w:val="001E4B46"/>
    <w:rsid w:val="001E4CE2"/>
    <w:rsid w:val="001E5FC9"/>
    <w:rsid w:val="001E64AF"/>
    <w:rsid w:val="001E6B1D"/>
    <w:rsid w:val="001E6E7F"/>
    <w:rsid w:val="001E6FC0"/>
    <w:rsid w:val="001E71C4"/>
    <w:rsid w:val="001E77D7"/>
    <w:rsid w:val="001F0174"/>
    <w:rsid w:val="001F01E1"/>
    <w:rsid w:val="001F056D"/>
    <w:rsid w:val="001F0EC0"/>
    <w:rsid w:val="001F13A7"/>
    <w:rsid w:val="001F1435"/>
    <w:rsid w:val="001F15E9"/>
    <w:rsid w:val="001F17F0"/>
    <w:rsid w:val="001F1BC4"/>
    <w:rsid w:val="001F1E62"/>
    <w:rsid w:val="001F25FD"/>
    <w:rsid w:val="001F2733"/>
    <w:rsid w:val="001F2ABB"/>
    <w:rsid w:val="001F311F"/>
    <w:rsid w:val="001F3298"/>
    <w:rsid w:val="001F357E"/>
    <w:rsid w:val="001F3626"/>
    <w:rsid w:val="001F362C"/>
    <w:rsid w:val="001F372D"/>
    <w:rsid w:val="001F37D4"/>
    <w:rsid w:val="001F3A1A"/>
    <w:rsid w:val="001F3B60"/>
    <w:rsid w:val="001F3CBC"/>
    <w:rsid w:val="001F3DEA"/>
    <w:rsid w:val="001F3E6A"/>
    <w:rsid w:val="001F42BA"/>
    <w:rsid w:val="001F4359"/>
    <w:rsid w:val="001F44DD"/>
    <w:rsid w:val="001F4EC5"/>
    <w:rsid w:val="001F4EE2"/>
    <w:rsid w:val="001F534E"/>
    <w:rsid w:val="001F5849"/>
    <w:rsid w:val="001F59A7"/>
    <w:rsid w:val="001F5A9C"/>
    <w:rsid w:val="001F5CEE"/>
    <w:rsid w:val="001F6068"/>
    <w:rsid w:val="001F6906"/>
    <w:rsid w:val="001F6A62"/>
    <w:rsid w:val="001F6B8A"/>
    <w:rsid w:val="001F6CAA"/>
    <w:rsid w:val="001F6F86"/>
    <w:rsid w:val="001F713D"/>
    <w:rsid w:val="001F77EC"/>
    <w:rsid w:val="001F7847"/>
    <w:rsid w:val="001F78E7"/>
    <w:rsid w:val="001F7C1C"/>
    <w:rsid w:val="00200503"/>
    <w:rsid w:val="0020057D"/>
    <w:rsid w:val="00200680"/>
    <w:rsid w:val="00200687"/>
    <w:rsid w:val="00200C57"/>
    <w:rsid w:val="00200C7E"/>
    <w:rsid w:val="00200CDC"/>
    <w:rsid w:val="00200DD3"/>
    <w:rsid w:val="00201104"/>
    <w:rsid w:val="00201157"/>
    <w:rsid w:val="00201320"/>
    <w:rsid w:val="002017B8"/>
    <w:rsid w:val="00201A03"/>
    <w:rsid w:val="00201BFF"/>
    <w:rsid w:val="00201CF5"/>
    <w:rsid w:val="00201DFB"/>
    <w:rsid w:val="00202061"/>
    <w:rsid w:val="00202133"/>
    <w:rsid w:val="00202F82"/>
    <w:rsid w:val="00202F97"/>
    <w:rsid w:val="002032EB"/>
    <w:rsid w:val="002034BE"/>
    <w:rsid w:val="0020358D"/>
    <w:rsid w:val="00203924"/>
    <w:rsid w:val="0020392C"/>
    <w:rsid w:val="00203B6B"/>
    <w:rsid w:val="002045A1"/>
    <w:rsid w:val="002046A2"/>
    <w:rsid w:val="00204A6C"/>
    <w:rsid w:val="00204BEC"/>
    <w:rsid w:val="00204C87"/>
    <w:rsid w:val="00204CB1"/>
    <w:rsid w:val="00204D2B"/>
    <w:rsid w:val="002055E6"/>
    <w:rsid w:val="002056EC"/>
    <w:rsid w:val="0020591C"/>
    <w:rsid w:val="00205CE8"/>
    <w:rsid w:val="00205DBC"/>
    <w:rsid w:val="00205EB6"/>
    <w:rsid w:val="00206405"/>
    <w:rsid w:val="002069A2"/>
    <w:rsid w:val="00206B65"/>
    <w:rsid w:val="00206C1E"/>
    <w:rsid w:val="00207503"/>
    <w:rsid w:val="002078D6"/>
    <w:rsid w:val="0020797F"/>
    <w:rsid w:val="00207B68"/>
    <w:rsid w:val="00207C1D"/>
    <w:rsid w:val="00210446"/>
    <w:rsid w:val="00210687"/>
    <w:rsid w:val="0021082C"/>
    <w:rsid w:val="00210A0F"/>
    <w:rsid w:val="00210E96"/>
    <w:rsid w:val="002113CA"/>
    <w:rsid w:val="00211A11"/>
    <w:rsid w:val="00211BB1"/>
    <w:rsid w:val="00211D3B"/>
    <w:rsid w:val="0021248C"/>
    <w:rsid w:val="00212A44"/>
    <w:rsid w:val="00212CA8"/>
    <w:rsid w:val="00213A94"/>
    <w:rsid w:val="00213C68"/>
    <w:rsid w:val="00213E3C"/>
    <w:rsid w:val="00214733"/>
    <w:rsid w:val="00214817"/>
    <w:rsid w:val="0021483F"/>
    <w:rsid w:val="00214930"/>
    <w:rsid w:val="00214B08"/>
    <w:rsid w:val="002157F8"/>
    <w:rsid w:val="00215F35"/>
    <w:rsid w:val="00216015"/>
    <w:rsid w:val="0021627F"/>
    <w:rsid w:val="00216604"/>
    <w:rsid w:val="002173F7"/>
    <w:rsid w:val="002179BF"/>
    <w:rsid w:val="00217E7D"/>
    <w:rsid w:val="00220CB7"/>
    <w:rsid w:val="00220D8C"/>
    <w:rsid w:val="00220E3E"/>
    <w:rsid w:val="002210C2"/>
    <w:rsid w:val="002212F9"/>
    <w:rsid w:val="00221B40"/>
    <w:rsid w:val="00221BF0"/>
    <w:rsid w:val="00221FD7"/>
    <w:rsid w:val="00222427"/>
    <w:rsid w:val="002226A4"/>
    <w:rsid w:val="0022331E"/>
    <w:rsid w:val="0022359E"/>
    <w:rsid w:val="00223FED"/>
    <w:rsid w:val="0022435C"/>
    <w:rsid w:val="002243AC"/>
    <w:rsid w:val="002246DD"/>
    <w:rsid w:val="00224ABB"/>
    <w:rsid w:val="00224DF8"/>
    <w:rsid w:val="00224F47"/>
    <w:rsid w:val="00225244"/>
    <w:rsid w:val="00225503"/>
    <w:rsid w:val="00225713"/>
    <w:rsid w:val="0022591A"/>
    <w:rsid w:val="00227076"/>
    <w:rsid w:val="00227846"/>
    <w:rsid w:val="0022786C"/>
    <w:rsid w:val="002303EE"/>
    <w:rsid w:val="00230BCF"/>
    <w:rsid w:val="00231149"/>
    <w:rsid w:val="0023124D"/>
    <w:rsid w:val="0023159D"/>
    <w:rsid w:val="0023202D"/>
    <w:rsid w:val="00232093"/>
    <w:rsid w:val="002320E9"/>
    <w:rsid w:val="0023222C"/>
    <w:rsid w:val="00232CEC"/>
    <w:rsid w:val="00232DAF"/>
    <w:rsid w:val="00232F5D"/>
    <w:rsid w:val="00233215"/>
    <w:rsid w:val="00233466"/>
    <w:rsid w:val="0023354E"/>
    <w:rsid w:val="00233AA9"/>
    <w:rsid w:val="00233AC3"/>
    <w:rsid w:val="00234662"/>
    <w:rsid w:val="002346B0"/>
    <w:rsid w:val="00234859"/>
    <w:rsid w:val="00234C63"/>
    <w:rsid w:val="00234E85"/>
    <w:rsid w:val="002352ED"/>
    <w:rsid w:val="00235CA4"/>
    <w:rsid w:val="00235D54"/>
    <w:rsid w:val="00236154"/>
    <w:rsid w:val="002363BD"/>
    <w:rsid w:val="00236749"/>
    <w:rsid w:val="00236B6F"/>
    <w:rsid w:val="00236C60"/>
    <w:rsid w:val="00236D7E"/>
    <w:rsid w:val="00236D8F"/>
    <w:rsid w:val="00236F0F"/>
    <w:rsid w:val="00237850"/>
    <w:rsid w:val="00237CC0"/>
    <w:rsid w:val="00237EBF"/>
    <w:rsid w:val="00240EB2"/>
    <w:rsid w:val="00240F79"/>
    <w:rsid w:val="00241216"/>
    <w:rsid w:val="002416CA"/>
    <w:rsid w:val="00241F4C"/>
    <w:rsid w:val="00242159"/>
    <w:rsid w:val="002422F3"/>
    <w:rsid w:val="00242B3C"/>
    <w:rsid w:val="00242C3B"/>
    <w:rsid w:val="00242DFC"/>
    <w:rsid w:val="00242E33"/>
    <w:rsid w:val="00243723"/>
    <w:rsid w:val="00244053"/>
    <w:rsid w:val="002443A0"/>
    <w:rsid w:val="002445C1"/>
    <w:rsid w:val="00244722"/>
    <w:rsid w:val="0024484D"/>
    <w:rsid w:val="00244BFD"/>
    <w:rsid w:val="00244C3D"/>
    <w:rsid w:val="00244CE6"/>
    <w:rsid w:val="00244D63"/>
    <w:rsid w:val="00244EA0"/>
    <w:rsid w:val="00244EDF"/>
    <w:rsid w:val="002450C6"/>
    <w:rsid w:val="00245286"/>
    <w:rsid w:val="0024597D"/>
    <w:rsid w:val="00246015"/>
    <w:rsid w:val="0024623A"/>
    <w:rsid w:val="002464DB"/>
    <w:rsid w:val="002466A9"/>
    <w:rsid w:val="002466BD"/>
    <w:rsid w:val="002467DA"/>
    <w:rsid w:val="00246DFE"/>
    <w:rsid w:val="0024708B"/>
    <w:rsid w:val="002471C7"/>
    <w:rsid w:val="00247493"/>
    <w:rsid w:val="002476A3"/>
    <w:rsid w:val="002476BA"/>
    <w:rsid w:val="002478D3"/>
    <w:rsid w:val="00247922"/>
    <w:rsid w:val="00247A6B"/>
    <w:rsid w:val="00247D48"/>
    <w:rsid w:val="00250186"/>
    <w:rsid w:val="00250900"/>
    <w:rsid w:val="00250B42"/>
    <w:rsid w:val="00250BC3"/>
    <w:rsid w:val="00250F65"/>
    <w:rsid w:val="00251717"/>
    <w:rsid w:val="00251776"/>
    <w:rsid w:val="002518FD"/>
    <w:rsid w:val="00251B5F"/>
    <w:rsid w:val="00251DC6"/>
    <w:rsid w:val="00251E2C"/>
    <w:rsid w:val="002523D9"/>
    <w:rsid w:val="002524C1"/>
    <w:rsid w:val="002525E0"/>
    <w:rsid w:val="002525EA"/>
    <w:rsid w:val="002528BF"/>
    <w:rsid w:val="002529EE"/>
    <w:rsid w:val="00252A2E"/>
    <w:rsid w:val="00252A87"/>
    <w:rsid w:val="002533FC"/>
    <w:rsid w:val="00253A3B"/>
    <w:rsid w:val="00253BD8"/>
    <w:rsid w:val="00253C04"/>
    <w:rsid w:val="002540FF"/>
    <w:rsid w:val="00254206"/>
    <w:rsid w:val="00254558"/>
    <w:rsid w:val="00254731"/>
    <w:rsid w:val="00254D46"/>
    <w:rsid w:val="00255010"/>
    <w:rsid w:val="00255014"/>
    <w:rsid w:val="002559D2"/>
    <w:rsid w:val="00256307"/>
    <w:rsid w:val="002563E6"/>
    <w:rsid w:val="00256631"/>
    <w:rsid w:val="00256966"/>
    <w:rsid w:val="002600B7"/>
    <w:rsid w:val="002604F7"/>
    <w:rsid w:val="00260B80"/>
    <w:rsid w:val="00260CFC"/>
    <w:rsid w:val="00260D4A"/>
    <w:rsid w:val="00260DCB"/>
    <w:rsid w:val="00260DE3"/>
    <w:rsid w:val="00261343"/>
    <w:rsid w:val="002619FE"/>
    <w:rsid w:val="00262164"/>
    <w:rsid w:val="002622BB"/>
    <w:rsid w:val="002622F7"/>
    <w:rsid w:val="0026237F"/>
    <w:rsid w:val="0026240F"/>
    <w:rsid w:val="002632B3"/>
    <w:rsid w:val="00263319"/>
    <w:rsid w:val="0026332A"/>
    <w:rsid w:val="002634F8"/>
    <w:rsid w:val="00263976"/>
    <w:rsid w:val="00263ACD"/>
    <w:rsid w:val="002645B3"/>
    <w:rsid w:val="0026473D"/>
    <w:rsid w:val="00264882"/>
    <w:rsid w:val="00264BF3"/>
    <w:rsid w:val="00264F06"/>
    <w:rsid w:val="002650C8"/>
    <w:rsid w:val="00265285"/>
    <w:rsid w:val="00265BC0"/>
    <w:rsid w:val="00265EC3"/>
    <w:rsid w:val="0026642A"/>
    <w:rsid w:val="00266625"/>
    <w:rsid w:val="00266737"/>
    <w:rsid w:val="0026674E"/>
    <w:rsid w:val="002668B5"/>
    <w:rsid w:val="002669B8"/>
    <w:rsid w:val="00266B9B"/>
    <w:rsid w:val="00266FF4"/>
    <w:rsid w:val="0026737D"/>
    <w:rsid w:val="00267518"/>
    <w:rsid w:val="00267EFC"/>
    <w:rsid w:val="002702F1"/>
    <w:rsid w:val="002703E6"/>
    <w:rsid w:val="002704B6"/>
    <w:rsid w:val="002705C7"/>
    <w:rsid w:val="00270D0E"/>
    <w:rsid w:val="00271193"/>
    <w:rsid w:val="002713AF"/>
    <w:rsid w:val="002714FC"/>
    <w:rsid w:val="0027173E"/>
    <w:rsid w:val="00271E40"/>
    <w:rsid w:val="002721B7"/>
    <w:rsid w:val="002725FC"/>
    <w:rsid w:val="00272767"/>
    <w:rsid w:val="002727C0"/>
    <w:rsid w:val="002729F1"/>
    <w:rsid w:val="00272C49"/>
    <w:rsid w:val="00273181"/>
    <w:rsid w:val="0027325F"/>
    <w:rsid w:val="0027377C"/>
    <w:rsid w:val="0027378B"/>
    <w:rsid w:val="00273A20"/>
    <w:rsid w:val="002742A3"/>
    <w:rsid w:val="00274503"/>
    <w:rsid w:val="002745A8"/>
    <w:rsid w:val="0027484A"/>
    <w:rsid w:val="002748FE"/>
    <w:rsid w:val="00274983"/>
    <w:rsid w:val="00274985"/>
    <w:rsid w:val="00274A3C"/>
    <w:rsid w:val="00274AF1"/>
    <w:rsid w:val="00274EAE"/>
    <w:rsid w:val="00275294"/>
    <w:rsid w:val="00275CB8"/>
    <w:rsid w:val="00275CC4"/>
    <w:rsid w:val="00275F27"/>
    <w:rsid w:val="00275FFE"/>
    <w:rsid w:val="00276039"/>
    <w:rsid w:val="0027605E"/>
    <w:rsid w:val="002764E1"/>
    <w:rsid w:val="00276CEA"/>
    <w:rsid w:val="00276F55"/>
    <w:rsid w:val="00277039"/>
    <w:rsid w:val="002775FB"/>
    <w:rsid w:val="0027766B"/>
    <w:rsid w:val="002779A2"/>
    <w:rsid w:val="00277B58"/>
    <w:rsid w:val="00277EC8"/>
    <w:rsid w:val="00280200"/>
    <w:rsid w:val="002802C5"/>
    <w:rsid w:val="002802E0"/>
    <w:rsid w:val="00280724"/>
    <w:rsid w:val="00280741"/>
    <w:rsid w:val="00280847"/>
    <w:rsid w:val="002808D2"/>
    <w:rsid w:val="00280CDF"/>
    <w:rsid w:val="002815F1"/>
    <w:rsid w:val="00281AF4"/>
    <w:rsid w:val="00281B76"/>
    <w:rsid w:val="00281BA7"/>
    <w:rsid w:val="00281BC1"/>
    <w:rsid w:val="00281F9B"/>
    <w:rsid w:val="00281FF3"/>
    <w:rsid w:val="00282124"/>
    <w:rsid w:val="00282513"/>
    <w:rsid w:val="002826DE"/>
    <w:rsid w:val="0028283F"/>
    <w:rsid w:val="00283678"/>
    <w:rsid w:val="00283A8D"/>
    <w:rsid w:val="00283B4E"/>
    <w:rsid w:val="0028419A"/>
    <w:rsid w:val="00284359"/>
    <w:rsid w:val="0028472D"/>
    <w:rsid w:val="00284911"/>
    <w:rsid w:val="0028493B"/>
    <w:rsid w:val="00285101"/>
    <w:rsid w:val="0028530E"/>
    <w:rsid w:val="002859BE"/>
    <w:rsid w:val="00285A01"/>
    <w:rsid w:val="00285C65"/>
    <w:rsid w:val="00286463"/>
    <w:rsid w:val="00286A04"/>
    <w:rsid w:val="00286EF7"/>
    <w:rsid w:val="002871F5"/>
    <w:rsid w:val="002872EC"/>
    <w:rsid w:val="00287D14"/>
    <w:rsid w:val="0029028A"/>
    <w:rsid w:val="0029083F"/>
    <w:rsid w:val="0029098F"/>
    <w:rsid w:val="00290A45"/>
    <w:rsid w:val="00290BE1"/>
    <w:rsid w:val="002911AF"/>
    <w:rsid w:val="00291438"/>
    <w:rsid w:val="00291544"/>
    <w:rsid w:val="002916EB"/>
    <w:rsid w:val="00291AC1"/>
    <w:rsid w:val="00291B1B"/>
    <w:rsid w:val="00291CA7"/>
    <w:rsid w:val="00292115"/>
    <w:rsid w:val="00292703"/>
    <w:rsid w:val="0029284C"/>
    <w:rsid w:val="002928D3"/>
    <w:rsid w:val="00292DA4"/>
    <w:rsid w:val="002930C5"/>
    <w:rsid w:val="002933BB"/>
    <w:rsid w:val="00293971"/>
    <w:rsid w:val="002939C4"/>
    <w:rsid w:val="00293FA8"/>
    <w:rsid w:val="00294621"/>
    <w:rsid w:val="00295389"/>
    <w:rsid w:val="00295DB0"/>
    <w:rsid w:val="0029633E"/>
    <w:rsid w:val="00296610"/>
    <w:rsid w:val="00296E7C"/>
    <w:rsid w:val="00296FDF"/>
    <w:rsid w:val="002971BA"/>
    <w:rsid w:val="00297554"/>
    <w:rsid w:val="0029755B"/>
    <w:rsid w:val="002979B9"/>
    <w:rsid w:val="00297B60"/>
    <w:rsid w:val="00297E44"/>
    <w:rsid w:val="002A0032"/>
    <w:rsid w:val="002A04BD"/>
    <w:rsid w:val="002A08C7"/>
    <w:rsid w:val="002A1480"/>
    <w:rsid w:val="002A15EA"/>
    <w:rsid w:val="002A1926"/>
    <w:rsid w:val="002A1A4E"/>
    <w:rsid w:val="002A1DFF"/>
    <w:rsid w:val="002A2674"/>
    <w:rsid w:val="002A2B33"/>
    <w:rsid w:val="002A3012"/>
    <w:rsid w:val="002A3F71"/>
    <w:rsid w:val="002A421F"/>
    <w:rsid w:val="002A4523"/>
    <w:rsid w:val="002A4BA2"/>
    <w:rsid w:val="002A4E22"/>
    <w:rsid w:val="002A5694"/>
    <w:rsid w:val="002A5DD8"/>
    <w:rsid w:val="002A63A5"/>
    <w:rsid w:val="002A6A4E"/>
    <w:rsid w:val="002A6AF7"/>
    <w:rsid w:val="002A7B33"/>
    <w:rsid w:val="002B00AF"/>
    <w:rsid w:val="002B0132"/>
    <w:rsid w:val="002B02AF"/>
    <w:rsid w:val="002B05CE"/>
    <w:rsid w:val="002B0BCA"/>
    <w:rsid w:val="002B0F3F"/>
    <w:rsid w:val="002B0F9F"/>
    <w:rsid w:val="002B1AE1"/>
    <w:rsid w:val="002B201F"/>
    <w:rsid w:val="002B21A0"/>
    <w:rsid w:val="002B2259"/>
    <w:rsid w:val="002B234B"/>
    <w:rsid w:val="002B2492"/>
    <w:rsid w:val="002B282E"/>
    <w:rsid w:val="002B285C"/>
    <w:rsid w:val="002B2A91"/>
    <w:rsid w:val="002B3014"/>
    <w:rsid w:val="002B31ED"/>
    <w:rsid w:val="002B3470"/>
    <w:rsid w:val="002B3641"/>
    <w:rsid w:val="002B3849"/>
    <w:rsid w:val="002B38A9"/>
    <w:rsid w:val="002B3A6D"/>
    <w:rsid w:val="002B3EE6"/>
    <w:rsid w:val="002B4016"/>
    <w:rsid w:val="002B4575"/>
    <w:rsid w:val="002B4581"/>
    <w:rsid w:val="002B4B2C"/>
    <w:rsid w:val="002B54B2"/>
    <w:rsid w:val="002B588E"/>
    <w:rsid w:val="002B5F37"/>
    <w:rsid w:val="002B6220"/>
    <w:rsid w:val="002B647B"/>
    <w:rsid w:val="002B67B6"/>
    <w:rsid w:val="002B6B34"/>
    <w:rsid w:val="002B6FC4"/>
    <w:rsid w:val="002B70FD"/>
    <w:rsid w:val="002B7111"/>
    <w:rsid w:val="002B7292"/>
    <w:rsid w:val="002B7479"/>
    <w:rsid w:val="002B759B"/>
    <w:rsid w:val="002B79B6"/>
    <w:rsid w:val="002B7D55"/>
    <w:rsid w:val="002B7DE9"/>
    <w:rsid w:val="002C00EC"/>
    <w:rsid w:val="002C0CBA"/>
    <w:rsid w:val="002C0D96"/>
    <w:rsid w:val="002C0ECF"/>
    <w:rsid w:val="002C149C"/>
    <w:rsid w:val="002C1737"/>
    <w:rsid w:val="002C1CCB"/>
    <w:rsid w:val="002C1D66"/>
    <w:rsid w:val="002C1ECB"/>
    <w:rsid w:val="002C2266"/>
    <w:rsid w:val="002C2CD7"/>
    <w:rsid w:val="002C318C"/>
    <w:rsid w:val="002C32C2"/>
    <w:rsid w:val="002C34D3"/>
    <w:rsid w:val="002C3673"/>
    <w:rsid w:val="002C3AB4"/>
    <w:rsid w:val="002C3E21"/>
    <w:rsid w:val="002C4649"/>
    <w:rsid w:val="002C470B"/>
    <w:rsid w:val="002C47DA"/>
    <w:rsid w:val="002C4BED"/>
    <w:rsid w:val="002C4E06"/>
    <w:rsid w:val="002C51A4"/>
    <w:rsid w:val="002C5580"/>
    <w:rsid w:val="002C5812"/>
    <w:rsid w:val="002C5885"/>
    <w:rsid w:val="002C5A12"/>
    <w:rsid w:val="002C5F1F"/>
    <w:rsid w:val="002C6317"/>
    <w:rsid w:val="002C6457"/>
    <w:rsid w:val="002C66B9"/>
    <w:rsid w:val="002C693D"/>
    <w:rsid w:val="002C6D31"/>
    <w:rsid w:val="002C6DFB"/>
    <w:rsid w:val="002C70E3"/>
    <w:rsid w:val="002C78A9"/>
    <w:rsid w:val="002C7B98"/>
    <w:rsid w:val="002C7BF8"/>
    <w:rsid w:val="002D01AF"/>
    <w:rsid w:val="002D0549"/>
    <w:rsid w:val="002D09D6"/>
    <w:rsid w:val="002D0A04"/>
    <w:rsid w:val="002D0AAF"/>
    <w:rsid w:val="002D0CD9"/>
    <w:rsid w:val="002D0EA3"/>
    <w:rsid w:val="002D0EFF"/>
    <w:rsid w:val="002D1083"/>
    <w:rsid w:val="002D1929"/>
    <w:rsid w:val="002D199D"/>
    <w:rsid w:val="002D2095"/>
    <w:rsid w:val="002D2366"/>
    <w:rsid w:val="002D2415"/>
    <w:rsid w:val="002D279B"/>
    <w:rsid w:val="002D2DBB"/>
    <w:rsid w:val="002D3588"/>
    <w:rsid w:val="002D3601"/>
    <w:rsid w:val="002D3DBF"/>
    <w:rsid w:val="002D3F64"/>
    <w:rsid w:val="002D44EC"/>
    <w:rsid w:val="002D481F"/>
    <w:rsid w:val="002D4822"/>
    <w:rsid w:val="002D4A95"/>
    <w:rsid w:val="002D4D20"/>
    <w:rsid w:val="002D5711"/>
    <w:rsid w:val="002D5B5D"/>
    <w:rsid w:val="002D6016"/>
    <w:rsid w:val="002D6207"/>
    <w:rsid w:val="002D62BB"/>
    <w:rsid w:val="002D6791"/>
    <w:rsid w:val="002D6C14"/>
    <w:rsid w:val="002D743D"/>
    <w:rsid w:val="002D7C4A"/>
    <w:rsid w:val="002E0198"/>
    <w:rsid w:val="002E04A0"/>
    <w:rsid w:val="002E0540"/>
    <w:rsid w:val="002E05BC"/>
    <w:rsid w:val="002E06BA"/>
    <w:rsid w:val="002E0753"/>
    <w:rsid w:val="002E07FF"/>
    <w:rsid w:val="002E0809"/>
    <w:rsid w:val="002E094C"/>
    <w:rsid w:val="002E1142"/>
    <w:rsid w:val="002E1301"/>
    <w:rsid w:val="002E140F"/>
    <w:rsid w:val="002E19E0"/>
    <w:rsid w:val="002E203A"/>
    <w:rsid w:val="002E2110"/>
    <w:rsid w:val="002E2339"/>
    <w:rsid w:val="002E28A6"/>
    <w:rsid w:val="002E2BAF"/>
    <w:rsid w:val="002E3140"/>
    <w:rsid w:val="002E339A"/>
    <w:rsid w:val="002E340B"/>
    <w:rsid w:val="002E34AE"/>
    <w:rsid w:val="002E3517"/>
    <w:rsid w:val="002E361B"/>
    <w:rsid w:val="002E3743"/>
    <w:rsid w:val="002E490A"/>
    <w:rsid w:val="002E5315"/>
    <w:rsid w:val="002E5557"/>
    <w:rsid w:val="002E57E9"/>
    <w:rsid w:val="002E592C"/>
    <w:rsid w:val="002E69B3"/>
    <w:rsid w:val="002E71A3"/>
    <w:rsid w:val="002E7449"/>
    <w:rsid w:val="002E746F"/>
    <w:rsid w:val="002E75BF"/>
    <w:rsid w:val="002E77AD"/>
    <w:rsid w:val="002F0072"/>
    <w:rsid w:val="002F018E"/>
    <w:rsid w:val="002F042A"/>
    <w:rsid w:val="002F079E"/>
    <w:rsid w:val="002F093A"/>
    <w:rsid w:val="002F09D8"/>
    <w:rsid w:val="002F0AD1"/>
    <w:rsid w:val="002F1717"/>
    <w:rsid w:val="002F1A2A"/>
    <w:rsid w:val="002F20E1"/>
    <w:rsid w:val="002F3038"/>
    <w:rsid w:val="002F3692"/>
    <w:rsid w:val="002F4100"/>
    <w:rsid w:val="002F468D"/>
    <w:rsid w:val="002F4D08"/>
    <w:rsid w:val="002F4F1E"/>
    <w:rsid w:val="002F4F3A"/>
    <w:rsid w:val="002F576F"/>
    <w:rsid w:val="002F59DA"/>
    <w:rsid w:val="002F6D21"/>
    <w:rsid w:val="002F6EBC"/>
    <w:rsid w:val="002F706F"/>
    <w:rsid w:val="002F7A77"/>
    <w:rsid w:val="002F7C0E"/>
    <w:rsid w:val="002F7C96"/>
    <w:rsid w:val="002F7D62"/>
    <w:rsid w:val="0030024A"/>
    <w:rsid w:val="0030094E"/>
    <w:rsid w:val="00300A2E"/>
    <w:rsid w:val="00300B38"/>
    <w:rsid w:val="00300CAC"/>
    <w:rsid w:val="00300D31"/>
    <w:rsid w:val="00300D4A"/>
    <w:rsid w:val="003014F3"/>
    <w:rsid w:val="0030157C"/>
    <w:rsid w:val="0030185C"/>
    <w:rsid w:val="003018A1"/>
    <w:rsid w:val="00301919"/>
    <w:rsid w:val="00301A4B"/>
    <w:rsid w:val="00301D97"/>
    <w:rsid w:val="00302373"/>
    <w:rsid w:val="003027F1"/>
    <w:rsid w:val="00302DFB"/>
    <w:rsid w:val="00303172"/>
    <w:rsid w:val="0030323A"/>
    <w:rsid w:val="003033C9"/>
    <w:rsid w:val="00303D4A"/>
    <w:rsid w:val="00303DE5"/>
    <w:rsid w:val="003045F4"/>
    <w:rsid w:val="0030465E"/>
    <w:rsid w:val="003049EE"/>
    <w:rsid w:val="00305046"/>
    <w:rsid w:val="0030523B"/>
    <w:rsid w:val="003053F2"/>
    <w:rsid w:val="0030550F"/>
    <w:rsid w:val="003059BA"/>
    <w:rsid w:val="00306058"/>
    <w:rsid w:val="003061B3"/>
    <w:rsid w:val="00306629"/>
    <w:rsid w:val="0030667C"/>
    <w:rsid w:val="00306B28"/>
    <w:rsid w:val="00306D93"/>
    <w:rsid w:val="00306EDE"/>
    <w:rsid w:val="00307072"/>
    <w:rsid w:val="003075C3"/>
    <w:rsid w:val="00307BAB"/>
    <w:rsid w:val="00307BC9"/>
    <w:rsid w:val="00307DF4"/>
    <w:rsid w:val="00307E7E"/>
    <w:rsid w:val="00310559"/>
    <w:rsid w:val="0031057F"/>
    <w:rsid w:val="00310BC6"/>
    <w:rsid w:val="00310F45"/>
    <w:rsid w:val="00310F65"/>
    <w:rsid w:val="00311070"/>
    <w:rsid w:val="0031117B"/>
    <w:rsid w:val="003112DB"/>
    <w:rsid w:val="00311393"/>
    <w:rsid w:val="003116E1"/>
    <w:rsid w:val="00311FE5"/>
    <w:rsid w:val="003123FC"/>
    <w:rsid w:val="00312671"/>
    <w:rsid w:val="00312826"/>
    <w:rsid w:val="00312B2E"/>
    <w:rsid w:val="00312C72"/>
    <w:rsid w:val="00312E40"/>
    <w:rsid w:val="0031311C"/>
    <w:rsid w:val="0031319E"/>
    <w:rsid w:val="00313525"/>
    <w:rsid w:val="003137D1"/>
    <w:rsid w:val="00313CAD"/>
    <w:rsid w:val="00313E0B"/>
    <w:rsid w:val="003145DE"/>
    <w:rsid w:val="00314C3E"/>
    <w:rsid w:val="00314C5B"/>
    <w:rsid w:val="00314F01"/>
    <w:rsid w:val="0031500A"/>
    <w:rsid w:val="00315204"/>
    <w:rsid w:val="003152A2"/>
    <w:rsid w:val="00315357"/>
    <w:rsid w:val="0031543D"/>
    <w:rsid w:val="00315A21"/>
    <w:rsid w:val="00315A71"/>
    <w:rsid w:val="00315B5D"/>
    <w:rsid w:val="00315C5A"/>
    <w:rsid w:val="00315CBD"/>
    <w:rsid w:val="00315CC9"/>
    <w:rsid w:val="003161C0"/>
    <w:rsid w:val="00316395"/>
    <w:rsid w:val="003164CF"/>
    <w:rsid w:val="0031676D"/>
    <w:rsid w:val="00316807"/>
    <w:rsid w:val="00316CF7"/>
    <w:rsid w:val="0031713D"/>
    <w:rsid w:val="00320953"/>
    <w:rsid w:val="00320BA5"/>
    <w:rsid w:val="00320CF3"/>
    <w:rsid w:val="00320F32"/>
    <w:rsid w:val="00320F3E"/>
    <w:rsid w:val="00320FD8"/>
    <w:rsid w:val="00321CB5"/>
    <w:rsid w:val="003225F2"/>
    <w:rsid w:val="0032285A"/>
    <w:rsid w:val="003228CC"/>
    <w:rsid w:val="003237AD"/>
    <w:rsid w:val="00324232"/>
    <w:rsid w:val="0032469A"/>
    <w:rsid w:val="00324919"/>
    <w:rsid w:val="003249ED"/>
    <w:rsid w:val="0032589A"/>
    <w:rsid w:val="00325F50"/>
    <w:rsid w:val="00325F54"/>
    <w:rsid w:val="003262D5"/>
    <w:rsid w:val="0032632F"/>
    <w:rsid w:val="003268A4"/>
    <w:rsid w:val="003268BB"/>
    <w:rsid w:val="00326AD7"/>
    <w:rsid w:val="0032745A"/>
    <w:rsid w:val="003275CB"/>
    <w:rsid w:val="0032789D"/>
    <w:rsid w:val="003302EB"/>
    <w:rsid w:val="00330B0B"/>
    <w:rsid w:val="00331102"/>
    <w:rsid w:val="0033111C"/>
    <w:rsid w:val="00331271"/>
    <w:rsid w:val="0033127A"/>
    <w:rsid w:val="003315E7"/>
    <w:rsid w:val="00331677"/>
    <w:rsid w:val="003316F8"/>
    <w:rsid w:val="0033194F"/>
    <w:rsid w:val="003328AD"/>
    <w:rsid w:val="00332912"/>
    <w:rsid w:val="0033344C"/>
    <w:rsid w:val="0033391E"/>
    <w:rsid w:val="00333BF9"/>
    <w:rsid w:val="00333C63"/>
    <w:rsid w:val="00333FCF"/>
    <w:rsid w:val="003344A0"/>
    <w:rsid w:val="0033482F"/>
    <w:rsid w:val="00335B0A"/>
    <w:rsid w:val="00336055"/>
    <w:rsid w:val="00336400"/>
    <w:rsid w:val="00336585"/>
    <w:rsid w:val="00336C6C"/>
    <w:rsid w:val="00337030"/>
    <w:rsid w:val="003376C2"/>
    <w:rsid w:val="003377B7"/>
    <w:rsid w:val="00337911"/>
    <w:rsid w:val="00337D31"/>
    <w:rsid w:val="00340A9C"/>
    <w:rsid w:val="00340EB8"/>
    <w:rsid w:val="00340FD7"/>
    <w:rsid w:val="003414C7"/>
    <w:rsid w:val="0034158E"/>
    <w:rsid w:val="00341B0C"/>
    <w:rsid w:val="00341B28"/>
    <w:rsid w:val="00341FD2"/>
    <w:rsid w:val="00342033"/>
    <w:rsid w:val="003422E1"/>
    <w:rsid w:val="00342304"/>
    <w:rsid w:val="00342542"/>
    <w:rsid w:val="00342637"/>
    <w:rsid w:val="00342A6A"/>
    <w:rsid w:val="003433CE"/>
    <w:rsid w:val="003435C9"/>
    <w:rsid w:val="003439C1"/>
    <w:rsid w:val="00343CEF"/>
    <w:rsid w:val="00343FD6"/>
    <w:rsid w:val="003444AE"/>
    <w:rsid w:val="003444EF"/>
    <w:rsid w:val="0034469C"/>
    <w:rsid w:val="003447E6"/>
    <w:rsid w:val="00344801"/>
    <w:rsid w:val="00344995"/>
    <w:rsid w:val="0034510D"/>
    <w:rsid w:val="0034597E"/>
    <w:rsid w:val="00345ACB"/>
    <w:rsid w:val="00345B35"/>
    <w:rsid w:val="00345B3D"/>
    <w:rsid w:val="00345BB5"/>
    <w:rsid w:val="00345CF3"/>
    <w:rsid w:val="00345DC6"/>
    <w:rsid w:val="003463F3"/>
    <w:rsid w:val="003467B3"/>
    <w:rsid w:val="003467C6"/>
    <w:rsid w:val="003468CB"/>
    <w:rsid w:val="00346C3C"/>
    <w:rsid w:val="00347267"/>
    <w:rsid w:val="003473E3"/>
    <w:rsid w:val="003473ED"/>
    <w:rsid w:val="003476F9"/>
    <w:rsid w:val="00347831"/>
    <w:rsid w:val="003478AC"/>
    <w:rsid w:val="00347A16"/>
    <w:rsid w:val="00350064"/>
    <w:rsid w:val="0035020F"/>
    <w:rsid w:val="0035080A"/>
    <w:rsid w:val="00351994"/>
    <w:rsid w:val="00351BE8"/>
    <w:rsid w:val="00351BF7"/>
    <w:rsid w:val="00351D3A"/>
    <w:rsid w:val="00352119"/>
    <w:rsid w:val="0035212B"/>
    <w:rsid w:val="0035264A"/>
    <w:rsid w:val="0035338D"/>
    <w:rsid w:val="00354099"/>
    <w:rsid w:val="003546AF"/>
    <w:rsid w:val="00355127"/>
    <w:rsid w:val="00355173"/>
    <w:rsid w:val="0035521A"/>
    <w:rsid w:val="00355B3C"/>
    <w:rsid w:val="00355BEA"/>
    <w:rsid w:val="00355C9D"/>
    <w:rsid w:val="003566AB"/>
    <w:rsid w:val="00357176"/>
    <w:rsid w:val="003571E7"/>
    <w:rsid w:val="003574E6"/>
    <w:rsid w:val="00357EE9"/>
    <w:rsid w:val="003600A7"/>
    <w:rsid w:val="003602BD"/>
    <w:rsid w:val="00360453"/>
    <w:rsid w:val="00360AFA"/>
    <w:rsid w:val="0036158F"/>
    <w:rsid w:val="003615FF"/>
    <w:rsid w:val="003618DB"/>
    <w:rsid w:val="00361B9A"/>
    <w:rsid w:val="00362262"/>
    <w:rsid w:val="00362AAE"/>
    <w:rsid w:val="00362C07"/>
    <w:rsid w:val="00362EFE"/>
    <w:rsid w:val="00362F61"/>
    <w:rsid w:val="003638EE"/>
    <w:rsid w:val="00364FC4"/>
    <w:rsid w:val="003650E4"/>
    <w:rsid w:val="00365264"/>
    <w:rsid w:val="00365538"/>
    <w:rsid w:val="00365AD0"/>
    <w:rsid w:val="003667D9"/>
    <w:rsid w:val="00366D43"/>
    <w:rsid w:val="00366FD2"/>
    <w:rsid w:val="00367ACF"/>
    <w:rsid w:val="00370655"/>
    <w:rsid w:val="00370B6C"/>
    <w:rsid w:val="00370C5D"/>
    <w:rsid w:val="00370CC7"/>
    <w:rsid w:val="00370E3A"/>
    <w:rsid w:val="00370E8E"/>
    <w:rsid w:val="003710E0"/>
    <w:rsid w:val="003715EA"/>
    <w:rsid w:val="0037183B"/>
    <w:rsid w:val="00371EBF"/>
    <w:rsid w:val="00372595"/>
    <w:rsid w:val="00372EF3"/>
    <w:rsid w:val="0037316E"/>
    <w:rsid w:val="003733B9"/>
    <w:rsid w:val="00373951"/>
    <w:rsid w:val="00373AE6"/>
    <w:rsid w:val="00373CDD"/>
    <w:rsid w:val="00373DEA"/>
    <w:rsid w:val="0037472F"/>
    <w:rsid w:val="00374AD4"/>
    <w:rsid w:val="00374F3E"/>
    <w:rsid w:val="0037538B"/>
    <w:rsid w:val="0037550C"/>
    <w:rsid w:val="00375603"/>
    <w:rsid w:val="00375928"/>
    <w:rsid w:val="0037595B"/>
    <w:rsid w:val="00375B32"/>
    <w:rsid w:val="0037665A"/>
    <w:rsid w:val="00376A31"/>
    <w:rsid w:val="00376D72"/>
    <w:rsid w:val="00376FB3"/>
    <w:rsid w:val="0037755C"/>
    <w:rsid w:val="003776D6"/>
    <w:rsid w:val="003778B0"/>
    <w:rsid w:val="0038040E"/>
    <w:rsid w:val="003809CF"/>
    <w:rsid w:val="00380BBB"/>
    <w:rsid w:val="0038106D"/>
    <w:rsid w:val="003813D8"/>
    <w:rsid w:val="00382140"/>
    <w:rsid w:val="003822D2"/>
    <w:rsid w:val="00382360"/>
    <w:rsid w:val="00382633"/>
    <w:rsid w:val="003827B6"/>
    <w:rsid w:val="00382A0D"/>
    <w:rsid w:val="00382E64"/>
    <w:rsid w:val="00383A74"/>
    <w:rsid w:val="00383D37"/>
    <w:rsid w:val="00383E42"/>
    <w:rsid w:val="003849AB"/>
    <w:rsid w:val="00384D04"/>
    <w:rsid w:val="0038505B"/>
    <w:rsid w:val="0038577B"/>
    <w:rsid w:val="003858B7"/>
    <w:rsid w:val="00385DE9"/>
    <w:rsid w:val="00385E58"/>
    <w:rsid w:val="00385F61"/>
    <w:rsid w:val="003861A4"/>
    <w:rsid w:val="00386A69"/>
    <w:rsid w:val="00386B81"/>
    <w:rsid w:val="0038731B"/>
    <w:rsid w:val="003875F4"/>
    <w:rsid w:val="003876D0"/>
    <w:rsid w:val="00390221"/>
    <w:rsid w:val="00390659"/>
    <w:rsid w:val="00390806"/>
    <w:rsid w:val="0039081E"/>
    <w:rsid w:val="003908A3"/>
    <w:rsid w:val="003909A3"/>
    <w:rsid w:val="003909D0"/>
    <w:rsid w:val="00390F1A"/>
    <w:rsid w:val="00391219"/>
    <w:rsid w:val="00391637"/>
    <w:rsid w:val="00392300"/>
    <w:rsid w:val="0039285F"/>
    <w:rsid w:val="00392B54"/>
    <w:rsid w:val="00392DA5"/>
    <w:rsid w:val="00392DC3"/>
    <w:rsid w:val="003932A3"/>
    <w:rsid w:val="003936A8"/>
    <w:rsid w:val="003939F1"/>
    <w:rsid w:val="00393C5B"/>
    <w:rsid w:val="00393CB6"/>
    <w:rsid w:val="003940A0"/>
    <w:rsid w:val="00394235"/>
    <w:rsid w:val="0039461C"/>
    <w:rsid w:val="0039479F"/>
    <w:rsid w:val="00394A07"/>
    <w:rsid w:val="00394B13"/>
    <w:rsid w:val="00394CD5"/>
    <w:rsid w:val="00394FD7"/>
    <w:rsid w:val="00395749"/>
    <w:rsid w:val="00395A71"/>
    <w:rsid w:val="00396551"/>
    <w:rsid w:val="0039659F"/>
    <w:rsid w:val="003966CA"/>
    <w:rsid w:val="003969AB"/>
    <w:rsid w:val="00396D49"/>
    <w:rsid w:val="00396D52"/>
    <w:rsid w:val="003970EB"/>
    <w:rsid w:val="003973C7"/>
    <w:rsid w:val="0039783A"/>
    <w:rsid w:val="003979F4"/>
    <w:rsid w:val="00397A08"/>
    <w:rsid w:val="00397A4A"/>
    <w:rsid w:val="00397B2F"/>
    <w:rsid w:val="00397D5B"/>
    <w:rsid w:val="00397EC3"/>
    <w:rsid w:val="003A006F"/>
    <w:rsid w:val="003A1433"/>
    <w:rsid w:val="003A15E6"/>
    <w:rsid w:val="003A1DB0"/>
    <w:rsid w:val="003A212F"/>
    <w:rsid w:val="003A2214"/>
    <w:rsid w:val="003A25CF"/>
    <w:rsid w:val="003A292D"/>
    <w:rsid w:val="003A2B89"/>
    <w:rsid w:val="003A2BD7"/>
    <w:rsid w:val="003A2DE9"/>
    <w:rsid w:val="003A3254"/>
    <w:rsid w:val="003A3284"/>
    <w:rsid w:val="003A3472"/>
    <w:rsid w:val="003A351C"/>
    <w:rsid w:val="003A356B"/>
    <w:rsid w:val="003A3975"/>
    <w:rsid w:val="003A3BAC"/>
    <w:rsid w:val="003A4023"/>
    <w:rsid w:val="003A41D1"/>
    <w:rsid w:val="003A432A"/>
    <w:rsid w:val="003A44C8"/>
    <w:rsid w:val="003A457C"/>
    <w:rsid w:val="003A46D4"/>
    <w:rsid w:val="003A4824"/>
    <w:rsid w:val="003A49B4"/>
    <w:rsid w:val="003A4D63"/>
    <w:rsid w:val="003A5046"/>
    <w:rsid w:val="003A5091"/>
    <w:rsid w:val="003A5218"/>
    <w:rsid w:val="003A59F7"/>
    <w:rsid w:val="003A5B91"/>
    <w:rsid w:val="003A635A"/>
    <w:rsid w:val="003A660D"/>
    <w:rsid w:val="003A6944"/>
    <w:rsid w:val="003A6A73"/>
    <w:rsid w:val="003A6BC3"/>
    <w:rsid w:val="003A7551"/>
    <w:rsid w:val="003A7839"/>
    <w:rsid w:val="003A78CF"/>
    <w:rsid w:val="003A7958"/>
    <w:rsid w:val="003A7C4F"/>
    <w:rsid w:val="003A7CE2"/>
    <w:rsid w:val="003A7D36"/>
    <w:rsid w:val="003B016B"/>
    <w:rsid w:val="003B06C9"/>
    <w:rsid w:val="003B08F5"/>
    <w:rsid w:val="003B0B47"/>
    <w:rsid w:val="003B0BC5"/>
    <w:rsid w:val="003B0C43"/>
    <w:rsid w:val="003B0C8C"/>
    <w:rsid w:val="003B0D26"/>
    <w:rsid w:val="003B0EBE"/>
    <w:rsid w:val="003B10A2"/>
    <w:rsid w:val="003B10B4"/>
    <w:rsid w:val="003B1356"/>
    <w:rsid w:val="003B1507"/>
    <w:rsid w:val="003B205F"/>
    <w:rsid w:val="003B254D"/>
    <w:rsid w:val="003B2714"/>
    <w:rsid w:val="003B36C4"/>
    <w:rsid w:val="003B3905"/>
    <w:rsid w:val="003B3A76"/>
    <w:rsid w:val="003B3D08"/>
    <w:rsid w:val="003B490F"/>
    <w:rsid w:val="003B4A69"/>
    <w:rsid w:val="003B4B8E"/>
    <w:rsid w:val="003B563E"/>
    <w:rsid w:val="003B5810"/>
    <w:rsid w:val="003B5C16"/>
    <w:rsid w:val="003B5C89"/>
    <w:rsid w:val="003B611C"/>
    <w:rsid w:val="003B6163"/>
    <w:rsid w:val="003B63A5"/>
    <w:rsid w:val="003B6701"/>
    <w:rsid w:val="003B6D98"/>
    <w:rsid w:val="003B6DA3"/>
    <w:rsid w:val="003B72A3"/>
    <w:rsid w:val="003B74E1"/>
    <w:rsid w:val="003C0831"/>
    <w:rsid w:val="003C0BD1"/>
    <w:rsid w:val="003C0E47"/>
    <w:rsid w:val="003C1133"/>
    <w:rsid w:val="003C14F1"/>
    <w:rsid w:val="003C22F6"/>
    <w:rsid w:val="003C261D"/>
    <w:rsid w:val="003C2F55"/>
    <w:rsid w:val="003C32FE"/>
    <w:rsid w:val="003C3385"/>
    <w:rsid w:val="003C3D26"/>
    <w:rsid w:val="003C4888"/>
    <w:rsid w:val="003C4B36"/>
    <w:rsid w:val="003C50E9"/>
    <w:rsid w:val="003C5477"/>
    <w:rsid w:val="003C5534"/>
    <w:rsid w:val="003C592E"/>
    <w:rsid w:val="003C5D3E"/>
    <w:rsid w:val="003C5F98"/>
    <w:rsid w:val="003C63C9"/>
    <w:rsid w:val="003C67C1"/>
    <w:rsid w:val="003C6D28"/>
    <w:rsid w:val="003C73C4"/>
    <w:rsid w:val="003C75E2"/>
    <w:rsid w:val="003C7B04"/>
    <w:rsid w:val="003C7CEC"/>
    <w:rsid w:val="003D0103"/>
    <w:rsid w:val="003D0160"/>
    <w:rsid w:val="003D0398"/>
    <w:rsid w:val="003D06A2"/>
    <w:rsid w:val="003D0833"/>
    <w:rsid w:val="003D0891"/>
    <w:rsid w:val="003D0CCE"/>
    <w:rsid w:val="003D0CD0"/>
    <w:rsid w:val="003D12CF"/>
    <w:rsid w:val="003D17F5"/>
    <w:rsid w:val="003D1924"/>
    <w:rsid w:val="003D1A29"/>
    <w:rsid w:val="003D1DD4"/>
    <w:rsid w:val="003D206F"/>
    <w:rsid w:val="003D209E"/>
    <w:rsid w:val="003D27FB"/>
    <w:rsid w:val="003D29B0"/>
    <w:rsid w:val="003D2AFC"/>
    <w:rsid w:val="003D2CA7"/>
    <w:rsid w:val="003D2CEB"/>
    <w:rsid w:val="003D36CF"/>
    <w:rsid w:val="003D38C6"/>
    <w:rsid w:val="003D38E6"/>
    <w:rsid w:val="003D38F5"/>
    <w:rsid w:val="003D4016"/>
    <w:rsid w:val="003D4282"/>
    <w:rsid w:val="003D47B0"/>
    <w:rsid w:val="003D4B74"/>
    <w:rsid w:val="003D4BA9"/>
    <w:rsid w:val="003D530A"/>
    <w:rsid w:val="003D5E66"/>
    <w:rsid w:val="003D5F5E"/>
    <w:rsid w:val="003D6679"/>
    <w:rsid w:val="003D6BE2"/>
    <w:rsid w:val="003D6D69"/>
    <w:rsid w:val="003D70DB"/>
    <w:rsid w:val="003D7169"/>
    <w:rsid w:val="003D7ADA"/>
    <w:rsid w:val="003D7B09"/>
    <w:rsid w:val="003D7EC1"/>
    <w:rsid w:val="003E0145"/>
    <w:rsid w:val="003E0193"/>
    <w:rsid w:val="003E02C3"/>
    <w:rsid w:val="003E04AE"/>
    <w:rsid w:val="003E065F"/>
    <w:rsid w:val="003E0726"/>
    <w:rsid w:val="003E09E9"/>
    <w:rsid w:val="003E0BF1"/>
    <w:rsid w:val="003E0FB9"/>
    <w:rsid w:val="003E13D1"/>
    <w:rsid w:val="003E1470"/>
    <w:rsid w:val="003E19DC"/>
    <w:rsid w:val="003E1CCA"/>
    <w:rsid w:val="003E1EA0"/>
    <w:rsid w:val="003E1F8C"/>
    <w:rsid w:val="003E265F"/>
    <w:rsid w:val="003E2C29"/>
    <w:rsid w:val="003E2F40"/>
    <w:rsid w:val="003E3252"/>
    <w:rsid w:val="003E327F"/>
    <w:rsid w:val="003E3A3B"/>
    <w:rsid w:val="003E3AB3"/>
    <w:rsid w:val="003E3C20"/>
    <w:rsid w:val="003E3E33"/>
    <w:rsid w:val="003E3FE5"/>
    <w:rsid w:val="003E4345"/>
    <w:rsid w:val="003E4481"/>
    <w:rsid w:val="003E4A69"/>
    <w:rsid w:val="003E4BB0"/>
    <w:rsid w:val="003E4CBD"/>
    <w:rsid w:val="003E4DC1"/>
    <w:rsid w:val="003E5429"/>
    <w:rsid w:val="003E59F6"/>
    <w:rsid w:val="003E5A8D"/>
    <w:rsid w:val="003E5C21"/>
    <w:rsid w:val="003E5CAE"/>
    <w:rsid w:val="003E5DE0"/>
    <w:rsid w:val="003E5E3D"/>
    <w:rsid w:val="003E5FB2"/>
    <w:rsid w:val="003E60DB"/>
    <w:rsid w:val="003E654C"/>
    <w:rsid w:val="003E6CE9"/>
    <w:rsid w:val="003E72D5"/>
    <w:rsid w:val="003E7471"/>
    <w:rsid w:val="003E7E75"/>
    <w:rsid w:val="003E7FC8"/>
    <w:rsid w:val="003F03F4"/>
    <w:rsid w:val="003F0603"/>
    <w:rsid w:val="003F082C"/>
    <w:rsid w:val="003F0F90"/>
    <w:rsid w:val="003F1035"/>
    <w:rsid w:val="003F135D"/>
    <w:rsid w:val="003F1E29"/>
    <w:rsid w:val="003F1F12"/>
    <w:rsid w:val="003F2758"/>
    <w:rsid w:val="003F2898"/>
    <w:rsid w:val="003F2925"/>
    <w:rsid w:val="003F2DA5"/>
    <w:rsid w:val="003F4196"/>
    <w:rsid w:val="003F4288"/>
    <w:rsid w:val="003F4910"/>
    <w:rsid w:val="003F4BFA"/>
    <w:rsid w:val="003F4F27"/>
    <w:rsid w:val="003F51C5"/>
    <w:rsid w:val="003F52CD"/>
    <w:rsid w:val="003F538A"/>
    <w:rsid w:val="003F58B6"/>
    <w:rsid w:val="003F58C1"/>
    <w:rsid w:val="003F5D80"/>
    <w:rsid w:val="003F6353"/>
    <w:rsid w:val="003F635B"/>
    <w:rsid w:val="003F66EB"/>
    <w:rsid w:val="003F6AE7"/>
    <w:rsid w:val="003F71EE"/>
    <w:rsid w:val="003F71EF"/>
    <w:rsid w:val="003F7261"/>
    <w:rsid w:val="003F792D"/>
    <w:rsid w:val="003F7AEB"/>
    <w:rsid w:val="004002E3"/>
    <w:rsid w:val="004005E3"/>
    <w:rsid w:val="00400AAE"/>
    <w:rsid w:val="00400BBB"/>
    <w:rsid w:val="00400D8E"/>
    <w:rsid w:val="00400EF7"/>
    <w:rsid w:val="00401E05"/>
    <w:rsid w:val="0040223B"/>
    <w:rsid w:val="00402252"/>
    <w:rsid w:val="00402482"/>
    <w:rsid w:val="0040259E"/>
    <w:rsid w:val="00402931"/>
    <w:rsid w:val="00403126"/>
    <w:rsid w:val="00403F61"/>
    <w:rsid w:val="004042A6"/>
    <w:rsid w:val="00404324"/>
    <w:rsid w:val="004044A5"/>
    <w:rsid w:val="004048E4"/>
    <w:rsid w:val="0040494D"/>
    <w:rsid w:val="004049C7"/>
    <w:rsid w:val="00404BB4"/>
    <w:rsid w:val="0040536D"/>
    <w:rsid w:val="00405C2B"/>
    <w:rsid w:val="00405C7B"/>
    <w:rsid w:val="004063F3"/>
    <w:rsid w:val="004063F6"/>
    <w:rsid w:val="004064E4"/>
    <w:rsid w:val="004067DF"/>
    <w:rsid w:val="00406991"/>
    <w:rsid w:val="00406A3A"/>
    <w:rsid w:val="00406BBB"/>
    <w:rsid w:val="00406D5C"/>
    <w:rsid w:val="00406E07"/>
    <w:rsid w:val="0040709D"/>
    <w:rsid w:val="004070C9"/>
    <w:rsid w:val="004071C7"/>
    <w:rsid w:val="004073F6"/>
    <w:rsid w:val="00407761"/>
    <w:rsid w:val="00407B1B"/>
    <w:rsid w:val="00407DE2"/>
    <w:rsid w:val="0041053F"/>
    <w:rsid w:val="004105AC"/>
    <w:rsid w:val="00410663"/>
    <w:rsid w:val="00410FE9"/>
    <w:rsid w:val="004110D7"/>
    <w:rsid w:val="00411264"/>
    <w:rsid w:val="004115C3"/>
    <w:rsid w:val="00411669"/>
    <w:rsid w:val="00411879"/>
    <w:rsid w:val="00411C06"/>
    <w:rsid w:val="004121AD"/>
    <w:rsid w:val="0041227C"/>
    <w:rsid w:val="00412464"/>
    <w:rsid w:val="0041280A"/>
    <w:rsid w:val="00413F54"/>
    <w:rsid w:val="0041407D"/>
    <w:rsid w:val="004142C8"/>
    <w:rsid w:val="00414844"/>
    <w:rsid w:val="00414AF8"/>
    <w:rsid w:val="00414B31"/>
    <w:rsid w:val="00414BB7"/>
    <w:rsid w:val="00414E57"/>
    <w:rsid w:val="0041526C"/>
    <w:rsid w:val="004155D7"/>
    <w:rsid w:val="004156A9"/>
    <w:rsid w:val="0041585C"/>
    <w:rsid w:val="0041599C"/>
    <w:rsid w:val="00415BCE"/>
    <w:rsid w:val="00415F93"/>
    <w:rsid w:val="00416134"/>
    <w:rsid w:val="00416866"/>
    <w:rsid w:val="004169FB"/>
    <w:rsid w:val="00416C10"/>
    <w:rsid w:val="00416CE1"/>
    <w:rsid w:val="00416E56"/>
    <w:rsid w:val="0041761C"/>
    <w:rsid w:val="004176AA"/>
    <w:rsid w:val="00417A78"/>
    <w:rsid w:val="00417C12"/>
    <w:rsid w:val="00417C16"/>
    <w:rsid w:val="00417E99"/>
    <w:rsid w:val="00420031"/>
    <w:rsid w:val="00420179"/>
    <w:rsid w:val="00420C8C"/>
    <w:rsid w:val="00420D0D"/>
    <w:rsid w:val="00421184"/>
    <w:rsid w:val="00421202"/>
    <w:rsid w:val="004215E8"/>
    <w:rsid w:val="0042180A"/>
    <w:rsid w:val="00422214"/>
    <w:rsid w:val="0042234F"/>
    <w:rsid w:val="00422C9E"/>
    <w:rsid w:val="00422EA3"/>
    <w:rsid w:val="00423274"/>
    <w:rsid w:val="0042387A"/>
    <w:rsid w:val="00423CA9"/>
    <w:rsid w:val="00424076"/>
    <w:rsid w:val="004240C6"/>
    <w:rsid w:val="004240EB"/>
    <w:rsid w:val="0042415E"/>
    <w:rsid w:val="004241AD"/>
    <w:rsid w:val="00424538"/>
    <w:rsid w:val="0042505B"/>
    <w:rsid w:val="004253CB"/>
    <w:rsid w:val="0042540E"/>
    <w:rsid w:val="0042544A"/>
    <w:rsid w:val="004257F0"/>
    <w:rsid w:val="004259A7"/>
    <w:rsid w:val="00425A2B"/>
    <w:rsid w:val="004264CE"/>
    <w:rsid w:val="00426E9F"/>
    <w:rsid w:val="004274C3"/>
    <w:rsid w:val="00427706"/>
    <w:rsid w:val="004279BC"/>
    <w:rsid w:val="00427FA3"/>
    <w:rsid w:val="00430107"/>
    <w:rsid w:val="0043015B"/>
    <w:rsid w:val="0043048C"/>
    <w:rsid w:val="00430D4D"/>
    <w:rsid w:val="00430E52"/>
    <w:rsid w:val="00430F63"/>
    <w:rsid w:val="0043118C"/>
    <w:rsid w:val="00431D1F"/>
    <w:rsid w:val="00431EFA"/>
    <w:rsid w:val="00432303"/>
    <w:rsid w:val="0043239C"/>
    <w:rsid w:val="00432619"/>
    <w:rsid w:val="00432789"/>
    <w:rsid w:val="004327AC"/>
    <w:rsid w:val="00432ECC"/>
    <w:rsid w:val="0043305B"/>
    <w:rsid w:val="004331C5"/>
    <w:rsid w:val="00433343"/>
    <w:rsid w:val="00433500"/>
    <w:rsid w:val="00433BB6"/>
    <w:rsid w:val="00433EAE"/>
    <w:rsid w:val="00434ABE"/>
    <w:rsid w:val="004350CA"/>
    <w:rsid w:val="004356EC"/>
    <w:rsid w:val="00435729"/>
    <w:rsid w:val="00435C9D"/>
    <w:rsid w:val="00436154"/>
    <w:rsid w:val="0043672C"/>
    <w:rsid w:val="00436ABD"/>
    <w:rsid w:val="00436E6D"/>
    <w:rsid w:val="00436FA3"/>
    <w:rsid w:val="0043791C"/>
    <w:rsid w:val="00437F11"/>
    <w:rsid w:val="004406C2"/>
    <w:rsid w:val="00440748"/>
    <w:rsid w:val="004409A3"/>
    <w:rsid w:val="00440FAD"/>
    <w:rsid w:val="0044152D"/>
    <w:rsid w:val="00441DE7"/>
    <w:rsid w:val="00443213"/>
    <w:rsid w:val="004434E4"/>
    <w:rsid w:val="00443652"/>
    <w:rsid w:val="00443841"/>
    <w:rsid w:val="004439C0"/>
    <w:rsid w:val="00443BE2"/>
    <w:rsid w:val="00443D61"/>
    <w:rsid w:val="00443D87"/>
    <w:rsid w:val="004440BC"/>
    <w:rsid w:val="004443E5"/>
    <w:rsid w:val="0044475F"/>
    <w:rsid w:val="00444919"/>
    <w:rsid w:val="00444F58"/>
    <w:rsid w:val="00444F69"/>
    <w:rsid w:val="00445BF4"/>
    <w:rsid w:val="00445E7A"/>
    <w:rsid w:val="0044603B"/>
    <w:rsid w:val="00446332"/>
    <w:rsid w:val="00446765"/>
    <w:rsid w:val="00446842"/>
    <w:rsid w:val="00446A88"/>
    <w:rsid w:val="00446F47"/>
    <w:rsid w:val="00447198"/>
    <w:rsid w:val="0044733C"/>
    <w:rsid w:val="00447A7A"/>
    <w:rsid w:val="00447BAD"/>
    <w:rsid w:val="00450159"/>
    <w:rsid w:val="00450468"/>
    <w:rsid w:val="00450901"/>
    <w:rsid w:val="00450D50"/>
    <w:rsid w:val="00450F6E"/>
    <w:rsid w:val="00451299"/>
    <w:rsid w:val="0045168A"/>
    <w:rsid w:val="00451CBA"/>
    <w:rsid w:val="0045231B"/>
    <w:rsid w:val="00452598"/>
    <w:rsid w:val="00452B3B"/>
    <w:rsid w:val="00452C56"/>
    <w:rsid w:val="00452DE0"/>
    <w:rsid w:val="00452F1C"/>
    <w:rsid w:val="00453837"/>
    <w:rsid w:val="00453AA0"/>
    <w:rsid w:val="00453CA1"/>
    <w:rsid w:val="0045429F"/>
    <w:rsid w:val="00454654"/>
    <w:rsid w:val="004546D2"/>
    <w:rsid w:val="00454724"/>
    <w:rsid w:val="00454817"/>
    <w:rsid w:val="004548C3"/>
    <w:rsid w:val="00454D90"/>
    <w:rsid w:val="0045519F"/>
    <w:rsid w:val="004552AE"/>
    <w:rsid w:val="00455521"/>
    <w:rsid w:val="004555F9"/>
    <w:rsid w:val="0045576C"/>
    <w:rsid w:val="00455854"/>
    <w:rsid w:val="00455966"/>
    <w:rsid w:val="0045648C"/>
    <w:rsid w:val="00456C71"/>
    <w:rsid w:val="0045731C"/>
    <w:rsid w:val="0045765A"/>
    <w:rsid w:val="004579D3"/>
    <w:rsid w:val="00457A5C"/>
    <w:rsid w:val="004601EA"/>
    <w:rsid w:val="00460261"/>
    <w:rsid w:val="00460601"/>
    <w:rsid w:val="00460607"/>
    <w:rsid w:val="004609BC"/>
    <w:rsid w:val="00460A6D"/>
    <w:rsid w:val="004610E0"/>
    <w:rsid w:val="004612A6"/>
    <w:rsid w:val="0046174A"/>
    <w:rsid w:val="00461985"/>
    <w:rsid w:val="0046281B"/>
    <w:rsid w:val="00462D20"/>
    <w:rsid w:val="0046345A"/>
    <w:rsid w:val="00463530"/>
    <w:rsid w:val="004636FA"/>
    <w:rsid w:val="0046393A"/>
    <w:rsid w:val="004639A4"/>
    <w:rsid w:val="00463A67"/>
    <w:rsid w:val="00463B8F"/>
    <w:rsid w:val="00463C42"/>
    <w:rsid w:val="00463E42"/>
    <w:rsid w:val="00464532"/>
    <w:rsid w:val="00464550"/>
    <w:rsid w:val="00464AB8"/>
    <w:rsid w:val="0046525E"/>
    <w:rsid w:val="00465458"/>
    <w:rsid w:val="004654C8"/>
    <w:rsid w:val="0046559D"/>
    <w:rsid w:val="00465741"/>
    <w:rsid w:val="00465CC1"/>
    <w:rsid w:val="00465EB0"/>
    <w:rsid w:val="004667A8"/>
    <w:rsid w:val="00466C97"/>
    <w:rsid w:val="00467216"/>
    <w:rsid w:val="00467524"/>
    <w:rsid w:val="00467839"/>
    <w:rsid w:val="00467C36"/>
    <w:rsid w:val="00467C5E"/>
    <w:rsid w:val="00470164"/>
    <w:rsid w:val="004706E4"/>
    <w:rsid w:val="00470AF1"/>
    <w:rsid w:val="00470BAD"/>
    <w:rsid w:val="00471073"/>
    <w:rsid w:val="004710DA"/>
    <w:rsid w:val="0047165D"/>
    <w:rsid w:val="004718E3"/>
    <w:rsid w:val="00471AD9"/>
    <w:rsid w:val="00471B2E"/>
    <w:rsid w:val="0047205B"/>
    <w:rsid w:val="004721F4"/>
    <w:rsid w:val="00472368"/>
    <w:rsid w:val="00472C86"/>
    <w:rsid w:val="00472CC9"/>
    <w:rsid w:val="00472DB5"/>
    <w:rsid w:val="00473054"/>
    <w:rsid w:val="0047366F"/>
    <w:rsid w:val="004736EB"/>
    <w:rsid w:val="00473936"/>
    <w:rsid w:val="004739BE"/>
    <w:rsid w:val="00473E02"/>
    <w:rsid w:val="00473E59"/>
    <w:rsid w:val="00473F30"/>
    <w:rsid w:val="00474864"/>
    <w:rsid w:val="00474D70"/>
    <w:rsid w:val="0047515B"/>
    <w:rsid w:val="004751A1"/>
    <w:rsid w:val="00475538"/>
    <w:rsid w:val="004755FE"/>
    <w:rsid w:val="00475C99"/>
    <w:rsid w:val="00475FF5"/>
    <w:rsid w:val="0047627A"/>
    <w:rsid w:val="00476406"/>
    <w:rsid w:val="0047652F"/>
    <w:rsid w:val="004768F4"/>
    <w:rsid w:val="004769DD"/>
    <w:rsid w:val="00476B8D"/>
    <w:rsid w:val="00476BDB"/>
    <w:rsid w:val="00477153"/>
    <w:rsid w:val="00477E66"/>
    <w:rsid w:val="00480683"/>
    <w:rsid w:val="004808CA"/>
    <w:rsid w:val="00480DC7"/>
    <w:rsid w:val="00481234"/>
    <w:rsid w:val="00481A7D"/>
    <w:rsid w:val="00481B3F"/>
    <w:rsid w:val="00481CFE"/>
    <w:rsid w:val="00481DDD"/>
    <w:rsid w:val="0048317C"/>
    <w:rsid w:val="0048338E"/>
    <w:rsid w:val="00483413"/>
    <w:rsid w:val="00483514"/>
    <w:rsid w:val="004835B4"/>
    <w:rsid w:val="0048377E"/>
    <w:rsid w:val="00483792"/>
    <w:rsid w:val="00483827"/>
    <w:rsid w:val="00483A29"/>
    <w:rsid w:val="00483C4C"/>
    <w:rsid w:val="00483E57"/>
    <w:rsid w:val="0048404C"/>
    <w:rsid w:val="00484779"/>
    <w:rsid w:val="004849B0"/>
    <w:rsid w:val="004849D4"/>
    <w:rsid w:val="00484A25"/>
    <w:rsid w:val="00484DAD"/>
    <w:rsid w:val="004851B6"/>
    <w:rsid w:val="004853A3"/>
    <w:rsid w:val="00485685"/>
    <w:rsid w:val="00485B63"/>
    <w:rsid w:val="0048634F"/>
    <w:rsid w:val="004864D5"/>
    <w:rsid w:val="00486AB4"/>
    <w:rsid w:val="00486E47"/>
    <w:rsid w:val="0048709D"/>
    <w:rsid w:val="00487ABA"/>
    <w:rsid w:val="00487BC5"/>
    <w:rsid w:val="00487CA2"/>
    <w:rsid w:val="00487E96"/>
    <w:rsid w:val="004903E1"/>
    <w:rsid w:val="00490810"/>
    <w:rsid w:val="0049100C"/>
    <w:rsid w:val="0049192D"/>
    <w:rsid w:val="004919F7"/>
    <w:rsid w:val="00491BCE"/>
    <w:rsid w:val="00491E01"/>
    <w:rsid w:val="00492058"/>
    <w:rsid w:val="004920CE"/>
    <w:rsid w:val="0049222D"/>
    <w:rsid w:val="0049228B"/>
    <w:rsid w:val="00492BF2"/>
    <w:rsid w:val="004932B6"/>
    <w:rsid w:val="004938F2"/>
    <w:rsid w:val="00493DFC"/>
    <w:rsid w:val="0049472B"/>
    <w:rsid w:val="00494C1F"/>
    <w:rsid w:val="004954C1"/>
    <w:rsid w:val="004954F3"/>
    <w:rsid w:val="004956E0"/>
    <w:rsid w:val="00495850"/>
    <w:rsid w:val="00495C11"/>
    <w:rsid w:val="00495D27"/>
    <w:rsid w:val="00495F97"/>
    <w:rsid w:val="004960A4"/>
    <w:rsid w:val="004967A7"/>
    <w:rsid w:val="0049693E"/>
    <w:rsid w:val="0049699F"/>
    <w:rsid w:val="00496B7B"/>
    <w:rsid w:val="00496CB3"/>
    <w:rsid w:val="0049704D"/>
    <w:rsid w:val="00497A1D"/>
    <w:rsid w:val="00497A60"/>
    <w:rsid w:val="00497B05"/>
    <w:rsid w:val="004A0043"/>
    <w:rsid w:val="004A0062"/>
    <w:rsid w:val="004A051A"/>
    <w:rsid w:val="004A0530"/>
    <w:rsid w:val="004A0579"/>
    <w:rsid w:val="004A0F92"/>
    <w:rsid w:val="004A1045"/>
    <w:rsid w:val="004A14F2"/>
    <w:rsid w:val="004A1B9D"/>
    <w:rsid w:val="004A1EC1"/>
    <w:rsid w:val="004A1F8A"/>
    <w:rsid w:val="004A2307"/>
    <w:rsid w:val="004A23DE"/>
    <w:rsid w:val="004A2618"/>
    <w:rsid w:val="004A2703"/>
    <w:rsid w:val="004A3287"/>
    <w:rsid w:val="004A337F"/>
    <w:rsid w:val="004A349B"/>
    <w:rsid w:val="004A35C6"/>
    <w:rsid w:val="004A36E3"/>
    <w:rsid w:val="004A39EA"/>
    <w:rsid w:val="004A42C3"/>
    <w:rsid w:val="004A44F9"/>
    <w:rsid w:val="004A48F4"/>
    <w:rsid w:val="004A4952"/>
    <w:rsid w:val="004A4E00"/>
    <w:rsid w:val="004A4FBC"/>
    <w:rsid w:val="004A5046"/>
    <w:rsid w:val="004A508E"/>
    <w:rsid w:val="004A55A2"/>
    <w:rsid w:val="004A56E1"/>
    <w:rsid w:val="004A584C"/>
    <w:rsid w:val="004A5D88"/>
    <w:rsid w:val="004A5EBA"/>
    <w:rsid w:val="004A690B"/>
    <w:rsid w:val="004A6917"/>
    <w:rsid w:val="004A6F01"/>
    <w:rsid w:val="004A6FB8"/>
    <w:rsid w:val="004A71B6"/>
    <w:rsid w:val="004A7BAF"/>
    <w:rsid w:val="004B006A"/>
    <w:rsid w:val="004B03FE"/>
    <w:rsid w:val="004B0446"/>
    <w:rsid w:val="004B0486"/>
    <w:rsid w:val="004B04F6"/>
    <w:rsid w:val="004B0579"/>
    <w:rsid w:val="004B0EEC"/>
    <w:rsid w:val="004B15C3"/>
    <w:rsid w:val="004B19AE"/>
    <w:rsid w:val="004B1E16"/>
    <w:rsid w:val="004B1F79"/>
    <w:rsid w:val="004B200B"/>
    <w:rsid w:val="004B27F0"/>
    <w:rsid w:val="004B2F35"/>
    <w:rsid w:val="004B36D7"/>
    <w:rsid w:val="004B39F5"/>
    <w:rsid w:val="004B3A46"/>
    <w:rsid w:val="004B43FF"/>
    <w:rsid w:val="004B4BC5"/>
    <w:rsid w:val="004B4C9A"/>
    <w:rsid w:val="004B4EDB"/>
    <w:rsid w:val="004B5044"/>
    <w:rsid w:val="004B5228"/>
    <w:rsid w:val="004B5346"/>
    <w:rsid w:val="004B59BD"/>
    <w:rsid w:val="004B5DCD"/>
    <w:rsid w:val="004B60C5"/>
    <w:rsid w:val="004B611E"/>
    <w:rsid w:val="004B61B0"/>
    <w:rsid w:val="004B6599"/>
    <w:rsid w:val="004B6A07"/>
    <w:rsid w:val="004B6BA0"/>
    <w:rsid w:val="004B6E83"/>
    <w:rsid w:val="004B7079"/>
    <w:rsid w:val="004B713B"/>
    <w:rsid w:val="004B77B1"/>
    <w:rsid w:val="004B7AB7"/>
    <w:rsid w:val="004B7B35"/>
    <w:rsid w:val="004C0189"/>
    <w:rsid w:val="004C0524"/>
    <w:rsid w:val="004C07EF"/>
    <w:rsid w:val="004C0FB4"/>
    <w:rsid w:val="004C0FF4"/>
    <w:rsid w:val="004C11D0"/>
    <w:rsid w:val="004C12CA"/>
    <w:rsid w:val="004C1FA0"/>
    <w:rsid w:val="004C2941"/>
    <w:rsid w:val="004C29BB"/>
    <w:rsid w:val="004C2B56"/>
    <w:rsid w:val="004C3074"/>
    <w:rsid w:val="004C37D1"/>
    <w:rsid w:val="004C3C5A"/>
    <w:rsid w:val="004C405D"/>
    <w:rsid w:val="004C45D1"/>
    <w:rsid w:val="004C4783"/>
    <w:rsid w:val="004C47D2"/>
    <w:rsid w:val="004C4855"/>
    <w:rsid w:val="004C4955"/>
    <w:rsid w:val="004C4BAE"/>
    <w:rsid w:val="004C4E42"/>
    <w:rsid w:val="004C4F47"/>
    <w:rsid w:val="004C507F"/>
    <w:rsid w:val="004C5B63"/>
    <w:rsid w:val="004C5D3B"/>
    <w:rsid w:val="004C6063"/>
    <w:rsid w:val="004C6433"/>
    <w:rsid w:val="004C66DD"/>
    <w:rsid w:val="004C6B11"/>
    <w:rsid w:val="004C6D4C"/>
    <w:rsid w:val="004C6DC4"/>
    <w:rsid w:val="004C70AA"/>
    <w:rsid w:val="004C7304"/>
    <w:rsid w:val="004C7605"/>
    <w:rsid w:val="004C7930"/>
    <w:rsid w:val="004D06DB"/>
    <w:rsid w:val="004D0B41"/>
    <w:rsid w:val="004D0FCD"/>
    <w:rsid w:val="004D164C"/>
    <w:rsid w:val="004D183C"/>
    <w:rsid w:val="004D1A7C"/>
    <w:rsid w:val="004D1AEB"/>
    <w:rsid w:val="004D1BFB"/>
    <w:rsid w:val="004D1C1E"/>
    <w:rsid w:val="004D1E65"/>
    <w:rsid w:val="004D2597"/>
    <w:rsid w:val="004D298A"/>
    <w:rsid w:val="004D2A3A"/>
    <w:rsid w:val="004D2CB4"/>
    <w:rsid w:val="004D31DA"/>
    <w:rsid w:val="004D322C"/>
    <w:rsid w:val="004D40AA"/>
    <w:rsid w:val="004D433A"/>
    <w:rsid w:val="004D4445"/>
    <w:rsid w:val="004D449C"/>
    <w:rsid w:val="004D5124"/>
    <w:rsid w:val="004D5495"/>
    <w:rsid w:val="004D5777"/>
    <w:rsid w:val="004D591C"/>
    <w:rsid w:val="004D608C"/>
    <w:rsid w:val="004D67A6"/>
    <w:rsid w:val="004D69F3"/>
    <w:rsid w:val="004D6A48"/>
    <w:rsid w:val="004D6AC7"/>
    <w:rsid w:val="004D6E0D"/>
    <w:rsid w:val="004D6EAB"/>
    <w:rsid w:val="004D7531"/>
    <w:rsid w:val="004D75AC"/>
    <w:rsid w:val="004D7A52"/>
    <w:rsid w:val="004D7CE7"/>
    <w:rsid w:val="004E0418"/>
    <w:rsid w:val="004E0836"/>
    <w:rsid w:val="004E0EDE"/>
    <w:rsid w:val="004E17FA"/>
    <w:rsid w:val="004E1980"/>
    <w:rsid w:val="004E1A0B"/>
    <w:rsid w:val="004E224D"/>
    <w:rsid w:val="004E22CD"/>
    <w:rsid w:val="004E2394"/>
    <w:rsid w:val="004E3696"/>
    <w:rsid w:val="004E3732"/>
    <w:rsid w:val="004E3820"/>
    <w:rsid w:val="004E3F4D"/>
    <w:rsid w:val="004E4077"/>
    <w:rsid w:val="004E4315"/>
    <w:rsid w:val="004E46A9"/>
    <w:rsid w:val="004E49FE"/>
    <w:rsid w:val="004E5F20"/>
    <w:rsid w:val="004E5FB3"/>
    <w:rsid w:val="004E667C"/>
    <w:rsid w:val="004E66C6"/>
    <w:rsid w:val="004E6947"/>
    <w:rsid w:val="004E6D2E"/>
    <w:rsid w:val="004E6E53"/>
    <w:rsid w:val="004E6EC8"/>
    <w:rsid w:val="004E7788"/>
    <w:rsid w:val="004F0064"/>
    <w:rsid w:val="004F00A1"/>
    <w:rsid w:val="004F06C7"/>
    <w:rsid w:val="004F0E47"/>
    <w:rsid w:val="004F0F77"/>
    <w:rsid w:val="004F14C7"/>
    <w:rsid w:val="004F151C"/>
    <w:rsid w:val="004F1595"/>
    <w:rsid w:val="004F1D43"/>
    <w:rsid w:val="004F1E5F"/>
    <w:rsid w:val="004F2673"/>
    <w:rsid w:val="004F2A12"/>
    <w:rsid w:val="004F2BBD"/>
    <w:rsid w:val="004F314F"/>
    <w:rsid w:val="004F3304"/>
    <w:rsid w:val="004F33ED"/>
    <w:rsid w:val="004F3B9E"/>
    <w:rsid w:val="004F41CE"/>
    <w:rsid w:val="004F4763"/>
    <w:rsid w:val="004F4804"/>
    <w:rsid w:val="004F49D1"/>
    <w:rsid w:val="004F4A28"/>
    <w:rsid w:val="004F4FCF"/>
    <w:rsid w:val="004F5206"/>
    <w:rsid w:val="004F53A8"/>
    <w:rsid w:val="004F5627"/>
    <w:rsid w:val="004F5641"/>
    <w:rsid w:val="004F5E61"/>
    <w:rsid w:val="004F6006"/>
    <w:rsid w:val="004F625E"/>
    <w:rsid w:val="004F6BEB"/>
    <w:rsid w:val="004F6CCD"/>
    <w:rsid w:val="004F7838"/>
    <w:rsid w:val="004F7899"/>
    <w:rsid w:val="004F7D35"/>
    <w:rsid w:val="004F7F25"/>
    <w:rsid w:val="005000DB"/>
    <w:rsid w:val="0050096D"/>
    <w:rsid w:val="0050116D"/>
    <w:rsid w:val="00501427"/>
    <w:rsid w:val="0050154E"/>
    <w:rsid w:val="00501615"/>
    <w:rsid w:val="0050188F"/>
    <w:rsid w:val="005018EF"/>
    <w:rsid w:val="00501ABF"/>
    <w:rsid w:val="00501C2C"/>
    <w:rsid w:val="0050237C"/>
    <w:rsid w:val="00502714"/>
    <w:rsid w:val="00502EFB"/>
    <w:rsid w:val="005030C9"/>
    <w:rsid w:val="00503608"/>
    <w:rsid w:val="005042FE"/>
    <w:rsid w:val="00504518"/>
    <w:rsid w:val="00504F49"/>
    <w:rsid w:val="00505538"/>
    <w:rsid w:val="005055C9"/>
    <w:rsid w:val="005057A2"/>
    <w:rsid w:val="00505E01"/>
    <w:rsid w:val="00505F11"/>
    <w:rsid w:val="005061B4"/>
    <w:rsid w:val="00506800"/>
    <w:rsid w:val="005068F7"/>
    <w:rsid w:val="00506D43"/>
    <w:rsid w:val="00506DB0"/>
    <w:rsid w:val="00507254"/>
    <w:rsid w:val="005075D7"/>
    <w:rsid w:val="005076D9"/>
    <w:rsid w:val="00507802"/>
    <w:rsid w:val="00507B11"/>
    <w:rsid w:val="00507FAB"/>
    <w:rsid w:val="00510238"/>
    <w:rsid w:val="00510239"/>
    <w:rsid w:val="00510464"/>
    <w:rsid w:val="00510948"/>
    <w:rsid w:val="00510B9D"/>
    <w:rsid w:val="00511121"/>
    <w:rsid w:val="005113DB"/>
    <w:rsid w:val="00511AA5"/>
    <w:rsid w:val="00511FBF"/>
    <w:rsid w:val="0051214A"/>
    <w:rsid w:val="00512445"/>
    <w:rsid w:val="005125E5"/>
    <w:rsid w:val="005128A6"/>
    <w:rsid w:val="00512A43"/>
    <w:rsid w:val="00512F90"/>
    <w:rsid w:val="00513299"/>
    <w:rsid w:val="0051385D"/>
    <w:rsid w:val="00513A7C"/>
    <w:rsid w:val="00513BE3"/>
    <w:rsid w:val="005148F9"/>
    <w:rsid w:val="00514B64"/>
    <w:rsid w:val="00514DD2"/>
    <w:rsid w:val="005156A5"/>
    <w:rsid w:val="005158DE"/>
    <w:rsid w:val="00515D18"/>
    <w:rsid w:val="005161D3"/>
    <w:rsid w:val="0051622B"/>
    <w:rsid w:val="00516257"/>
    <w:rsid w:val="005162D1"/>
    <w:rsid w:val="00516351"/>
    <w:rsid w:val="0051644C"/>
    <w:rsid w:val="005169FA"/>
    <w:rsid w:val="00516AF1"/>
    <w:rsid w:val="00516DB7"/>
    <w:rsid w:val="00516EF6"/>
    <w:rsid w:val="00517C96"/>
    <w:rsid w:val="00517CAB"/>
    <w:rsid w:val="00517FEA"/>
    <w:rsid w:val="00520007"/>
    <w:rsid w:val="00520088"/>
    <w:rsid w:val="00520421"/>
    <w:rsid w:val="0052052A"/>
    <w:rsid w:val="005208B0"/>
    <w:rsid w:val="00520C23"/>
    <w:rsid w:val="00520C55"/>
    <w:rsid w:val="00520E0D"/>
    <w:rsid w:val="0052170C"/>
    <w:rsid w:val="00521EE6"/>
    <w:rsid w:val="00522742"/>
    <w:rsid w:val="0052280F"/>
    <w:rsid w:val="005229B0"/>
    <w:rsid w:val="0052309C"/>
    <w:rsid w:val="005239B4"/>
    <w:rsid w:val="00523B7C"/>
    <w:rsid w:val="00523E66"/>
    <w:rsid w:val="005241B0"/>
    <w:rsid w:val="0052425A"/>
    <w:rsid w:val="005242DD"/>
    <w:rsid w:val="005244F3"/>
    <w:rsid w:val="0052492F"/>
    <w:rsid w:val="005252C9"/>
    <w:rsid w:val="00525791"/>
    <w:rsid w:val="0052585A"/>
    <w:rsid w:val="005259B1"/>
    <w:rsid w:val="00525D0A"/>
    <w:rsid w:val="0052606B"/>
    <w:rsid w:val="0052625F"/>
    <w:rsid w:val="00526412"/>
    <w:rsid w:val="00527434"/>
    <w:rsid w:val="005274B0"/>
    <w:rsid w:val="00527600"/>
    <w:rsid w:val="0052760B"/>
    <w:rsid w:val="00527641"/>
    <w:rsid w:val="00527797"/>
    <w:rsid w:val="00527D89"/>
    <w:rsid w:val="0053001B"/>
    <w:rsid w:val="005300F7"/>
    <w:rsid w:val="005301F1"/>
    <w:rsid w:val="0053023C"/>
    <w:rsid w:val="005303A8"/>
    <w:rsid w:val="0053078B"/>
    <w:rsid w:val="00530866"/>
    <w:rsid w:val="00530CE4"/>
    <w:rsid w:val="00531229"/>
    <w:rsid w:val="0053174C"/>
    <w:rsid w:val="00531B20"/>
    <w:rsid w:val="005325DD"/>
    <w:rsid w:val="00532A67"/>
    <w:rsid w:val="00532B29"/>
    <w:rsid w:val="00532B4E"/>
    <w:rsid w:val="00532C01"/>
    <w:rsid w:val="005335D4"/>
    <w:rsid w:val="00533DB0"/>
    <w:rsid w:val="00534F1E"/>
    <w:rsid w:val="00535050"/>
    <w:rsid w:val="00535528"/>
    <w:rsid w:val="00535578"/>
    <w:rsid w:val="005356FE"/>
    <w:rsid w:val="00535952"/>
    <w:rsid w:val="00536A08"/>
    <w:rsid w:val="00536CF0"/>
    <w:rsid w:val="005370FC"/>
    <w:rsid w:val="00537433"/>
    <w:rsid w:val="00537B36"/>
    <w:rsid w:val="00537DBB"/>
    <w:rsid w:val="00537EE1"/>
    <w:rsid w:val="00537F34"/>
    <w:rsid w:val="00537F73"/>
    <w:rsid w:val="005401D4"/>
    <w:rsid w:val="005404FD"/>
    <w:rsid w:val="0054081F"/>
    <w:rsid w:val="00540A2D"/>
    <w:rsid w:val="00541087"/>
    <w:rsid w:val="00541113"/>
    <w:rsid w:val="005419EC"/>
    <w:rsid w:val="00541E36"/>
    <w:rsid w:val="0054243D"/>
    <w:rsid w:val="0054255D"/>
    <w:rsid w:val="00542A5F"/>
    <w:rsid w:val="00542A6B"/>
    <w:rsid w:val="00542DA4"/>
    <w:rsid w:val="00542F17"/>
    <w:rsid w:val="00542F46"/>
    <w:rsid w:val="0054350E"/>
    <w:rsid w:val="0054360A"/>
    <w:rsid w:val="0054373C"/>
    <w:rsid w:val="00543B95"/>
    <w:rsid w:val="00543EA8"/>
    <w:rsid w:val="00544324"/>
    <w:rsid w:val="005444A7"/>
    <w:rsid w:val="0054460D"/>
    <w:rsid w:val="00544A07"/>
    <w:rsid w:val="00544AEE"/>
    <w:rsid w:val="00544B7A"/>
    <w:rsid w:val="00544F75"/>
    <w:rsid w:val="00545144"/>
    <w:rsid w:val="00545306"/>
    <w:rsid w:val="0054540D"/>
    <w:rsid w:val="0054585C"/>
    <w:rsid w:val="00545D82"/>
    <w:rsid w:val="00545E57"/>
    <w:rsid w:val="005461A6"/>
    <w:rsid w:val="0054639B"/>
    <w:rsid w:val="00547171"/>
    <w:rsid w:val="00547491"/>
    <w:rsid w:val="00547692"/>
    <w:rsid w:val="005476CD"/>
    <w:rsid w:val="00547A8D"/>
    <w:rsid w:val="00550753"/>
    <w:rsid w:val="00550BDB"/>
    <w:rsid w:val="00550D1F"/>
    <w:rsid w:val="0055142E"/>
    <w:rsid w:val="00551AF2"/>
    <w:rsid w:val="00551D08"/>
    <w:rsid w:val="00551ECC"/>
    <w:rsid w:val="00552256"/>
    <w:rsid w:val="00552873"/>
    <w:rsid w:val="0055288E"/>
    <w:rsid w:val="00552A62"/>
    <w:rsid w:val="00552F71"/>
    <w:rsid w:val="005531AF"/>
    <w:rsid w:val="0055321C"/>
    <w:rsid w:val="0055363D"/>
    <w:rsid w:val="005537D8"/>
    <w:rsid w:val="005538C5"/>
    <w:rsid w:val="00553A60"/>
    <w:rsid w:val="00553F13"/>
    <w:rsid w:val="00553F63"/>
    <w:rsid w:val="005541B1"/>
    <w:rsid w:val="005545AB"/>
    <w:rsid w:val="00554A39"/>
    <w:rsid w:val="00554B61"/>
    <w:rsid w:val="00555015"/>
    <w:rsid w:val="0055528B"/>
    <w:rsid w:val="005552EE"/>
    <w:rsid w:val="00555593"/>
    <w:rsid w:val="005556C5"/>
    <w:rsid w:val="0055598A"/>
    <w:rsid w:val="00555C46"/>
    <w:rsid w:val="00555FC1"/>
    <w:rsid w:val="00556072"/>
    <w:rsid w:val="005561A0"/>
    <w:rsid w:val="0055645C"/>
    <w:rsid w:val="00556741"/>
    <w:rsid w:val="00556895"/>
    <w:rsid w:val="00557431"/>
    <w:rsid w:val="00557580"/>
    <w:rsid w:val="00557ECA"/>
    <w:rsid w:val="00560171"/>
    <w:rsid w:val="00560445"/>
    <w:rsid w:val="005608AD"/>
    <w:rsid w:val="00560D3A"/>
    <w:rsid w:val="0056119C"/>
    <w:rsid w:val="00561465"/>
    <w:rsid w:val="005616A0"/>
    <w:rsid w:val="0056191A"/>
    <w:rsid w:val="00561A1B"/>
    <w:rsid w:val="00562176"/>
    <w:rsid w:val="00562299"/>
    <w:rsid w:val="005623F4"/>
    <w:rsid w:val="00562447"/>
    <w:rsid w:val="00562AC8"/>
    <w:rsid w:val="00562D4D"/>
    <w:rsid w:val="00562F31"/>
    <w:rsid w:val="005634A2"/>
    <w:rsid w:val="00563546"/>
    <w:rsid w:val="0056387C"/>
    <w:rsid w:val="00564033"/>
    <w:rsid w:val="00564335"/>
    <w:rsid w:val="00564C1C"/>
    <w:rsid w:val="00565094"/>
    <w:rsid w:val="005653C4"/>
    <w:rsid w:val="005659CD"/>
    <w:rsid w:val="00565AB8"/>
    <w:rsid w:val="00565DC2"/>
    <w:rsid w:val="00566164"/>
    <w:rsid w:val="0056673C"/>
    <w:rsid w:val="00566944"/>
    <w:rsid w:val="00566C97"/>
    <w:rsid w:val="0056716F"/>
    <w:rsid w:val="00567424"/>
    <w:rsid w:val="00567A3A"/>
    <w:rsid w:val="00567DBB"/>
    <w:rsid w:val="00570080"/>
    <w:rsid w:val="005708E4"/>
    <w:rsid w:val="00570A22"/>
    <w:rsid w:val="00570C16"/>
    <w:rsid w:val="00570DB7"/>
    <w:rsid w:val="00571183"/>
    <w:rsid w:val="0057129C"/>
    <w:rsid w:val="00571391"/>
    <w:rsid w:val="0057194E"/>
    <w:rsid w:val="005719D7"/>
    <w:rsid w:val="00571BF8"/>
    <w:rsid w:val="00571E41"/>
    <w:rsid w:val="00571FA9"/>
    <w:rsid w:val="00572480"/>
    <w:rsid w:val="00572A0E"/>
    <w:rsid w:val="00572A9C"/>
    <w:rsid w:val="0057329E"/>
    <w:rsid w:val="005736AE"/>
    <w:rsid w:val="00573D20"/>
    <w:rsid w:val="00573F27"/>
    <w:rsid w:val="00574667"/>
    <w:rsid w:val="00574E38"/>
    <w:rsid w:val="00575537"/>
    <w:rsid w:val="00575823"/>
    <w:rsid w:val="005758D2"/>
    <w:rsid w:val="00575A15"/>
    <w:rsid w:val="00575D22"/>
    <w:rsid w:val="00575F96"/>
    <w:rsid w:val="00576102"/>
    <w:rsid w:val="00576161"/>
    <w:rsid w:val="00576171"/>
    <w:rsid w:val="00576821"/>
    <w:rsid w:val="005768B5"/>
    <w:rsid w:val="00576D9F"/>
    <w:rsid w:val="00576DF3"/>
    <w:rsid w:val="0057706B"/>
    <w:rsid w:val="00577817"/>
    <w:rsid w:val="00577885"/>
    <w:rsid w:val="00577BCC"/>
    <w:rsid w:val="00577D6B"/>
    <w:rsid w:val="0058009F"/>
    <w:rsid w:val="005801B2"/>
    <w:rsid w:val="00580246"/>
    <w:rsid w:val="0058028D"/>
    <w:rsid w:val="00580CDB"/>
    <w:rsid w:val="0058115E"/>
    <w:rsid w:val="005811F6"/>
    <w:rsid w:val="005814CB"/>
    <w:rsid w:val="00581B28"/>
    <w:rsid w:val="00581B29"/>
    <w:rsid w:val="0058208D"/>
    <w:rsid w:val="00582918"/>
    <w:rsid w:val="00582B9F"/>
    <w:rsid w:val="00582DE9"/>
    <w:rsid w:val="00582F57"/>
    <w:rsid w:val="00582FED"/>
    <w:rsid w:val="005830F7"/>
    <w:rsid w:val="00583A74"/>
    <w:rsid w:val="00583C38"/>
    <w:rsid w:val="00583C43"/>
    <w:rsid w:val="00583F3C"/>
    <w:rsid w:val="0058402E"/>
    <w:rsid w:val="005840F9"/>
    <w:rsid w:val="00584590"/>
    <w:rsid w:val="00584911"/>
    <w:rsid w:val="00584A92"/>
    <w:rsid w:val="00584A96"/>
    <w:rsid w:val="00585174"/>
    <w:rsid w:val="0058599C"/>
    <w:rsid w:val="00585E8B"/>
    <w:rsid w:val="005862A1"/>
    <w:rsid w:val="00586601"/>
    <w:rsid w:val="005868A7"/>
    <w:rsid w:val="00586A09"/>
    <w:rsid w:val="00586CB9"/>
    <w:rsid w:val="00586D22"/>
    <w:rsid w:val="00587198"/>
    <w:rsid w:val="00587315"/>
    <w:rsid w:val="00587638"/>
    <w:rsid w:val="005879B1"/>
    <w:rsid w:val="00587DD6"/>
    <w:rsid w:val="005904B1"/>
    <w:rsid w:val="0059065E"/>
    <w:rsid w:val="00590C00"/>
    <w:rsid w:val="00590CEA"/>
    <w:rsid w:val="0059106E"/>
    <w:rsid w:val="00591B58"/>
    <w:rsid w:val="00591D77"/>
    <w:rsid w:val="005921FE"/>
    <w:rsid w:val="005923C4"/>
    <w:rsid w:val="0059313D"/>
    <w:rsid w:val="00593510"/>
    <w:rsid w:val="00593A05"/>
    <w:rsid w:val="00593F1A"/>
    <w:rsid w:val="005943C5"/>
    <w:rsid w:val="0059460B"/>
    <w:rsid w:val="00594628"/>
    <w:rsid w:val="00594E05"/>
    <w:rsid w:val="005956A1"/>
    <w:rsid w:val="005959A0"/>
    <w:rsid w:val="00595B2C"/>
    <w:rsid w:val="0059607E"/>
    <w:rsid w:val="0059645A"/>
    <w:rsid w:val="0059652F"/>
    <w:rsid w:val="00596599"/>
    <w:rsid w:val="00596AE4"/>
    <w:rsid w:val="00596D5C"/>
    <w:rsid w:val="00597612"/>
    <w:rsid w:val="00597984"/>
    <w:rsid w:val="00597C87"/>
    <w:rsid w:val="00597D7B"/>
    <w:rsid w:val="00597E28"/>
    <w:rsid w:val="005A0069"/>
    <w:rsid w:val="005A018F"/>
    <w:rsid w:val="005A01A3"/>
    <w:rsid w:val="005A0369"/>
    <w:rsid w:val="005A0821"/>
    <w:rsid w:val="005A084D"/>
    <w:rsid w:val="005A0B55"/>
    <w:rsid w:val="005A0C39"/>
    <w:rsid w:val="005A0D02"/>
    <w:rsid w:val="005A0EF6"/>
    <w:rsid w:val="005A0F13"/>
    <w:rsid w:val="005A118F"/>
    <w:rsid w:val="005A174F"/>
    <w:rsid w:val="005A17C6"/>
    <w:rsid w:val="005A20D5"/>
    <w:rsid w:val="005A20E9"/>
    <w:rsid w:val="005A2259"/>
    <w:rsid w:val="005A3094"/>
    <w:rsid w:val="005A31ED"/>
    <w:rsid w:val="005A358B"/>
    <w:rsid w:val="005A447C"/>
    <w:rsid w:val="005A4509"/>
    <w:rsid w:val="005A4ACD"/>
    <w:rsid w:val="005A4B39"/>
    <w:rsid w:val="005A4CEF"/>
    <w:rsid w:val="005A50F5"/>
    <w:rsid w:val="005A5BBD"/>
    <w:rsid w:val="005A5BF7"/>
    <w:rsid w:val="005A6894"/>
    <w:rsid w:val="005A68E0"/>
    <w:rsid w:val="005A722E"/>
    <w:rsid w:val="005A7275"/>
    <w:rsid w:val="005A74EF"/>
    <w:rsid w:val="005A7649"/>
    <w:rsid w:val="005A77C8"/>
    <w:rsid w:val="005A7B3B"/>
    <w:rsid w:val="005A7CE6"/>
    <w:rsid w:val="005B00A7"/>
    <w:rsid w:val="005B0229"/>
    <w:rsid w:val="005B0238"/>
    <w:rsid w:val="005B03C3"/>
    <w:rsid w:val="005B0641"/>
    <w:rsid w:val="005B06C3"/>
    <w:rsid w:val="005B080C"/>
    <w:rsid w:val="005B0B00"/>
    <w:rsid w:val="005B0B3C"/>
    <w:rsid w:val="005B0FA3"/>
    <w:rsid w:val="005B1460"/>
    <w:rsid w:val="005B1884"/>
    <w:rsid w:val="005B18BB"/>
    <w:rsid w:val="005B196E"/>
    <w:rsid w:val="005B1A43"/>
    <w:rsid w:val="005B1A81"/>
    <w:rsid w:val="005B1C15"/>
    <w:rsid w:val="005B1CE8"/>
    <w:rsid w:val="005B2019"/>
    <w:rsid w:val="005B202B"/>
    <w:rsid w:val="005B3A4C"/>
    <w:rsid w:val="005B4317"/>
    <w:rsid w:val="005B4435"/>
    <w:rsid w:val="005B4503"/>
    <w:rsid w:val="005B4569"/>
    <w:rsid w:val="005B53DB"/>
    <w:rsid w:val="005B5583"/>
    <w:rsid w:val="005B5AD1"/>
    <w:rsid w:val="005B5B03"/>
    <w:rsid w:val="005B5ECE"/>
    <w:rsid w:val="005B5F83"/>
    <w:rsid w:val="005B6246"/>
    <w:rsid w:val="005B687D"/>
    <w:rsid w:val="005B7131"/>
    <w:rsid w:val="005B71A3"/>
    <w:rsid w:val="005B72A5"/>
    <w:rsid w:val="005B7425"/>
    <w:rsid w:val="005B7649"/>
    <w:rsid w:val="005B77BA"/>
    <w:rsid w:val="005B7B0A"/>
    <w:rsid w:val="005B7DB6"/>
    <w:rsid w:val="005B7F86"/>
    <w:rsid w:val="005B7FB7"/>
    <w:rsid w:val="005C03E7"/>
    <w:rsid w:val="005C0BE0"/>
    <w:rsid w:val="005C0C83"/>
    <w:rsid w:val="005C11E5"/>
    <w:rsid w:val="005C128E"/>
    <w:rsid w:val="005C1478"/>
    <w:rsid w:val="005C1653"/>
    <w:rsid w:val="005C1660"/>
    <w:rsid w:val="005C1745"/>
    <w:rsid w:val="005C2182"/>
    <w:rsid w:val="005C26F2"/>
    <w:rsid w:val="005C28D8"/>
    <w:rsid w:val="005C2AF8"/>
    <w:rsid w:val="005C2D16"/>
    <w:rsid w:val="005C3635"/>
    <w:rsid w:val="005C3967"/>
    <w:rsid w:val="005C4528"/>
    <w:rsid w:val="005C493C"/>
    <w:rsid w:val="005C4A6E"/>
    <w:rsid w:val="005C4B96"/>
    <w:rsid w:val="005C526F"/>
    <w:rsid w:val="005C5881"/>
    <w:rsid w:val="005C58BD"/>
    <w:rsid w:val="005C5B97"/>
    <w:rsid w:val="005C5D46"/>
    <w:rsid w:val="005C5E43"/>
    <w:rsid w:val="005C651E"/>
    <w:rsid w:val="005C6570"/>
    <w:rsid w:val="005C661F"/>
    <w:rsid w:val="005C667F"/>
    <w:rsid w:val="005C6B73"/>
    <w:rsid w:val="005C6D6C"/>
    <w:rsid w:val="005C6E7D"/>
    <w:rsid w:val="005C723F"/>
    <w:rsid w:val="005C76F1"/>
    <w:rsid w:val="005C773E"/>
    <w:rsid w:val="005C7C84"/>
    <w:rsid w:val="005C7FF0"/>
    <w:rsid w:val="005D0017"/>
    <w:rsid w:val="005D057E"/>
    <w:rsid w:val="005D067B"/>
    <w:rsid w:val="005D06E1"/>
    <w:rsid w:val="005D0959"/>
    <w:rsid w:val="005D103B"/>
    <w:rsid w:val="005D17B3"/>
    <w:rsid w:val="005D1D89"/>
    <w:rsid w:val="005D213D"/>
    <w:rsid w:val="005D2573"/>
    <w:rsid w:val="005D2594"/>
    <w:rsid w:val="005D2C20"/>
    <w:rsid w:val="005D2D54"/>
    <w:rsid w:val="005D2F81"/>
    <w:rsid w:val="005D2FB0"/>
    <w:rsid w:val="005D2FF3"/>
    <w:rsid w:val="005D305C"/>
    <w:rsid w:val="005D3243"/>
    <w:rsid w:val="005D3275"/>
    <w:rsid w:val="005D39C3"/>
    <w:rsid w:val="005D3EB9"/>
    <w:rsid w:val="005D4210"/>
    <w:rsid w:val="005D423C"/>
    <w:rsid w:val="005D4C8B"/>
    <w:rsid w:val="005D4D0F"/>
    <w:rsid w:val="005D4D3A"/>
    <w:rsid w:val="005D53CD"/>
    <w:rsid w:val="005D5582"/>
    <w:rsid w:val="005D5B4B"/>
    <w:rsid w:val="005D5C51"/>
    <w:rsid w:val="005D5DD3"/>
    <w:rsid w:val="005D5E74"/>
    <w:rsid w:val="005D5E87"/>
    <w:rsid w:val="005D61C5"/>
    <w:rsid w:val="005D627D"/>
    <w:rsid w:val="005D6B4D"/>
    <w:rsid w:val="005D6D94"/>
    <w:rsid w:val="005D7534"/>
    <w:rsid w:val="005D7704"/>
    <w:rsid w:val="005D79C1"/>
    <w:rsid w:val="005E0388"/>
    <w:rsid w:val="005E047E"/>
    <w:rsid w:val="005E08BE"/>
    <w:rsid w:val="005E0B62"/>
    <w:rsid w:val="005E0E0E"/>
    <w:rsid w:val="005E1173"/>
    <w:rsid w:val="005E1688"/>
    <w:rsid w:val="005E1949"/>
    <w:rsid w:val="005E1CB8"/>
    <w:rsid w:val="005E1E8A"/>
    <w:rsid w:val="005E20F1"/>
    <w:rsid w:val="005E2396"/>
    <w:rsid w:val="005E26F8"/>
    <w:rsid w:val="005E2CCE"/>
    <w:rsid w:val="005E2D1F"/>
    <w:rsid w:val="005E4820"/>
    <w:rsid w:val="005E5282"/>
    <w:rsid w:val="005E557F"/>
    <w:rsid w:val="005E569F"/>
    <w:rsid w:val="005E5759"/>
    <w:rsid w:val="005E5EF6"/>
    <w:rsid w:val="005E5F10"/>
    <w:rsid w:val="005E60BF"/>
    <w:rsid w:val="005E60FD"/>
    <w:rsid w:val="005E6559"/>
    <w:rsid w:val="005E6C9F"/>
    <w:rsid w:val="005E6D95"/>
    <w:rsid w:val="005E7345"/>
    <w:rsid w:val="005E75B5"/>
    <w:rsid w:val="005E7F6F"/>
    <w:rsid w:val="005F066D"/>
    <w:rsid w:val="005F07C3"/>
    <w:rsid w:val="005F0976"/>
    <w:rsid w:val="005F10C2"/>
    <w:rsid w:val="005F10D7"/>
    <w:rsid w:val="005F139F"/>
    <w:rsid w:val="005F1494"/>
    <w:rsid w:val="005F1C63"/>
    <w:rsid w:val="005F2AF2"/>
    <w:rsid w:val="005F2E3C"/>
    <w:rsid w:val="005F2EB9"/>
    <w:rsid w:val="005F2EFA"/>
    <w:rsid w:val="005F3369"/>
    <w:rsid w:val="005F346F"/>
    <w:rsid w:val="005F4220"/>
    <w:rsid w:val="005F4D92"/>
    <w:rsid w:val="005F4DDA"/>
    <w:rsid w:val="005F4E43"/>
    <w:rsid w:val="005F5428"/>
    <w:rsid w:val="005F588B"/>
    <w:rsid w:val="005F6017"/>
    <w:rsid w:val="005F616B"/>
    <w:rsid w:val="005F6B3D"/>
    <w:rsid w:val="005F6C03"/>
    <w:rsid w:val="005F70CA"/>
    <w:rsid w:val="005F79CC"/>
    <w:rsid w:val="005F7A66"/>
    <w:rsid w:val="005F7C46"/>
    <w:rsid w:val="005F7E7B"/>
    <w:rsid w:val="006004D6"/>
    <w:rsid w:val="0060058F"/>
    <w:rsid w:val="00600625"/>
    <w:rsid w:val="00600643"/>
    <w:rsid w:val="00600793"/>
    <w:rsid w:val="00600E55"/>
    <w:rsid w:val="006013FA"/>
    <w:rsid w:val="00601C15"/>
    <w:rsid w:val="00601ED6"/>
    <w:rsid w:val="00602103"/>
    <w:rsid w:val="00602641"/>
    <w:rsid w:val="00602AD8"/>
    <w:rsid w:val="00602EB6"/>
    <w:rsid w:val="00603026"/>
    <w:rsid w:val="0060305A"/>
    <w:rsid w:val="00603108"/>
    <w:rsid w:val="0060370C"/>
    <w:rsid w:val="00603841"/>
    <w:rsid w:val="006038F1"/>
    <w:rsid w:val="00604026"/>
    <w:rsid w:val="006045C3"/>
    <w:rsid w:val="00604B15"/>
    <w:rsid w:val="00604CB2"/>
    <w:rsid w:val="00604D31"/>
    <w:rsid w:val="00604F12"/>
    <w:rsid w:val="00604F46"/>
    <w:rsid w:val="00605277"/>
    <w:rsid w:val="00605DD8"/>
    <w:rsid w:val="006066B7"/>
    <w:rsid w:val="00606A7C"/>
    <w:rsid w:val="00606C1D"/>
    <w:rsid w:val="00606E05"/>
    <w:rsid w:val="00606E51"/>
    <w:rsid w:val="00607B73"/>
    <w:rsid w:val="006100C5"/>
    <w:rsid w:val="006102B0"/>
    <w:rsid w:val="00610660"/>
    <w:rsid w:val="006107D4"/>
    <w:rsid w:val="00610BBB"/>
    <w:rsid w:val="00611A7D"/>
    <w:rsid w:val="00611A99"/>
    <w:rsid w:val="00611AD7"/>
    <w:rsid w:val="00611B67"/>
    <w:rsid w:val="00611D83"/>
    <w:rsid w:val="00611EC7"/>
    <w:rsid w:val="0061221B"/>
    <w:rsid w:val="006123A7"/>
    <w:rsid w:val="00612440"/>
    <w:rsid w:val="0061249D"/>
    <w:rsid w:val="00612CA5"/>
    <w:rsid w:val="00612F41"/>
    <w:rsid w:val="00612F4D"/>
    <w:rsid w:val="0061335D"/>
    <w:rsid w:val="00613524"/>
    <w:rsid w:val="00613A9C"/>
    <w:rsid w:val="00613AEE"/>
    <w:rsid w:val="00613F9F"/>
    <w:rsid w:val="00614139"/>
    <w:rsid w:val="006141FC"/>
    <w:rsid w:val="00614558"/>
    <w:rsid w:val="0061462B"/>
    <w:rsid w:val="00615258"/>
    <w:rsid w:val="006152E1"/>
    <w:rsid w:val="00615920"/>
    <w:rsid w:val="006159E3"/>
    <w:rsid w:val="00616038"/>
    <w:rsid w:val="0061612C"/>
    <w:rsid w:val="00616160"/>
    <w:rsid w:val="0061656B"/>
    <w:rsid w:val="00616871"/>
    <w:rsid w:val="006168CA"/>
    <w:rsid w:val="00616DDB"/>
    <w:rsid w:val="00616E6D"/>
    <w:rsid w:val="00616F9A"/>
    <w:rsid w:val="006171B0"/>
    <w:rsid w:val="006171ED"/>
    <w:rsid w:val="006175D1"/>
    <w:rsid w:val="00617EE9"/>
    <w:rsid w:val="0062008C"/>
    <w:rsid w:val="0062008E"/>
    <w:rsid w:val="00620276"/>
    <w:rsid w:val="006208AB"/>
    <w:rsid w:val="006208C9"/>
    <w:rsid w:val="00620927"/>
    <w:rsid w:val="00620C53"/>
    <w:rsid w:val="006210AA"/>
    <w:rsid w:val="00621EBB"/>
    <w:rsid w:val="00622031"/>
    <w:rsid w:val="00622357"/>
    <w:rsid w:val="006230E9"/>
    <w:rsid w:val="006231B8"/>
    <w:rsid w:val="00623359"/>
    <w:rsid w:val="006233A6"/>
    <w:rsid w:val="006233E0"/>
    <w:rsid w:val="006238B2"/>
    <w:rsid w:val="00623BA2"/>
    <w:rsid w:val="00623D5B"/>
    <w:rsid w:val="00623E35"/>
    <w:rsid w:val="006242AD"/>
    <w:rsid w:val="006244A2"/>
    <w:rsid w:val="00624CC4"/>
    <w:rsid w:val="00625101"/>
    <w:rsid w:val="0062572C"/>
    <w:rsid w:val="00625BA3"/>
    <w:rsid w:val="00625F34"/>
    <w:rsid w:val="00626F3B"/>
    <w:rsid w:val="006272DA"/>
    <w:rsid w:val="0062732F"/>
    <w:rsid w:val="006274C6"/>
    <w:rsid w:val="006279EA"/>
    <w:rsid w:val="00627B0D"/>
    <w:rsid w:val="00627B3C"/>
    <w:rsid w:val="00627B98"/>
    <w:rsid w:val="00630047"/>
    <w:rsid w:val="0063009D"/>
    <w:rsid w:val="00630665"/>
    <w:rsid w:val="00630780"/>
    <w:rsid w:val="00630CB4"/>
    <w:rsid w:val="0063109A"/>
    <w:rsid w:val="0063181C"/>
    <w:rsid w:val="00631D4C"/>
    <w:rsid w:val="006320F6"/>
    <w:rsid w:val="006323AC"/>
    <w:rsid w:val="00632438"/>
    <w:rsid w:val="0063258D"/>
    <w:rsid w:val="00632C85"/>
    <w:rsid w:val="0063304B"/>
    <w:rsid w:val="00633A53"/>
    <w:rsid w:val="00633B0A"/>
    <w:rsid w:val="00633C8A"/>
    <w:rsid w:val="00633C8B"/>
    <w:rsid w:val="0063434C"/>
    <w:rsid w:val="00634962"/>
    <w:rsid w:val="00634BEC"/>
    <w:rsid w:val="00634FCC"/>
    <w:rsid w:val="006355C5"/>
    <w:rsid w:val="006357FF"/>
    <w:rsid w:val="00635B18"/>
    <w:rsid w:val="00635D36"/>
    <w:rsid w:val="00635DB2"/>
    <w:rsid w:val="00635E45"/>
    <w:rsid w:val="006362D7"/>
    <w:rsid w:val="00636B15"/>
    <w:rsid w:val="00637169"/>
    <w:rsid w:val="006372F7"/>
    <w:rsid w:val="006373DC"/>
    <w:rsid w:val="00637445"/>
    <w:rsid w:val="006376C9"/>
    <w:rsid w:val="0063774C"/>
    <w:rsid w:val="0063798D"/>
    <w:rsid w:val="00637B8F"/>
    <w:rsid w:val="0064026F"/>
    <w:rsid w:val="006403AC"/>
    <w:rsid w:val="006404C4"/>
    <w:rsid w:val="00640548"/>
    <w:rsid w:val="00640709"/>
    <w:rsid w:val="00640ADF"/>
    <w:rsid w:val="006412A3"/>
    <w:rsid w:val="006416A3"/>
    <w:rsid w:val="00641A19"/>
    <w:rsid w:val="00641AD8"/>
    <w:rsid w:val="00641D7F"/>
    <w:rsid w:val="00641EBA"/>
    <w:rsid w:val="00641FCA"/>
    <w:rsid w:val="00642034"/>
    <w:rsid w:val="00642162"/>
    <w:rsid w:val="00642333"/>
    <w:rsid w:val="006425BE"/>
    <w:rsid w:val="00642AEF"/>
    <w:rsid w:val="00642BFE"/>
    <w:rsid w:val="00643063"/>
    <w:rsid w:val="00643216"/>
    <w:rsid w:val="00643233"/>
    <w:rsid w:val="00643515"/>
    <w:rsid w:val="0064357B"/>
    <w:rsid w:val="0064384E"/>
    <w:rsid w:val="0064386E"/>
    <w:rsid w:val="00643C09"/>
    <w:rsid w:val="0064408F"/>
    <w:rsid w:val="00644892"/>
    <w:rsid w:val="00644BCB"/>
    <w:rsid w:val="00644CAB"/>
    <w:rsid w:val="006451CB"/>
    <w:rsid w:val="00645216"/>
    <w:rsid w:val="006454EA"/>
    <w:rsid w:val="00646082"/>
    <w:rsid w:val="0064636B"/>
    <w:rsid w:val="006467F4"/>
    <w:rsid w:val="00646836"/>
    <w:rsid w:val="00646A51"/>
    <w:rsid w:val="00646A7F"/>
    <w:rsid w:val="00646D49"/>
    <w:rsid w:val="00646E2E"/>
    <w:rsid w:val="0064725C"/>
    <w:rsid w:val="00647333"/>
    <w:rsid w:val="0064750C"/>
    <w:rsid w:val="0064756D"/>
    <w:rsid w:val="006477FC"/>
    <w:rsid w:val="00647CA5"/>
    <w:rsid w:val="00647CC5"/>
    <w:rsid w:val="00647F56"/>
    <w:rsid w:val="006506B7"/>
    <w:rsid w:val="00650740"/>
    <w:rsid w:val="00650B29"/>
    <w:rsid w:val="00650DCB"/>
    <w:rsid w:val="00650E84"/>
    <w:rsid w:val="00650FC5"/>
    <w:rsid w:val="0065171B"/>
    <w:rsid w:val="00651762"/>
    <w:rsid w:val="006517B9"/>
    <w:rsid w:val="00651896"/>
    <w:rsid w:val="006521B9"/>
    <w:rsid w:val="0065293D"/>
    <w:rsid w:val="00652D31"/>
    <w:rsid w:val="00652D73"/>
    <w:rsid w:val="00652DB5"/>
    <w:rsid w:val="00652DF7"/>
    <w:rsid w:val="00652FE5"/>
    <w:rsid w:val="006532E7"/>
    <w:rsid w:val="00653397"/>
    <w:rsid w:val="006534F7"/>
    <w:rsid w:val="006535A0"/>
    <w:rsid w:val="006537DF"/>
    <w:rsid w:val="00654052"/>
    <w:rsid w:val="0065472D"/>
    <w:rsid w:val="006549AC"/>
    <w:rsid w:val="00654BD5"/>
    <w:rsid w:val="00655295"/>
    <w:rsid w:val="00655598"/>
    <w:rsid w:val="0065561D"/>
    <w:rsid w:val="006559BB"/>
    <w:rsid w:val="00655F47"/>
    <w:rsid w:val="00656253"/>
    <w:rsid w:val="006567D8"/>
    <w:rsid w:val="00656AA6"/>
    <w:rsid w:val="0065775A"/>
    <w:rsid w:val="006577CA"/>
    <w:rsid w:val="00657839"/>
    <w:rsid w:val="006578EB"/>
    <w:rsid w:val="00657BED"/>
    <w:rsid w:val="00657CF0"/>
    <w:rsid w:val="006602FE"/>
    <w:rsid w:val="00660328"/>
    <w:rsid w:val="006604F7"/>
    <w:rsid w:val="0066075D"/>
    <w:rsid w:val="00660994"/>
    <w:rsid w:val="00660E13"/>
    <w:rsid w:val="0066100F"/>
    <w:rsid w:val="0066134C"/>
    <w:rsid w:val="006613D9"/>
    <w:rsid w:val="006618CD"/>
    <w:rsid w:val="006622FB"/>
    <w:rsid w:val="00662316"/>
    <w:rsid w:val="006625AA"/>
    <w:rsid w:val="0066283B"/>
    <w:rsid w:val="0066288B"/>
    <w:rsid w:val="00662EEE"/>
    <w:rsid w:val="006635EC"/>
    <w:rsid w:val="00663A63"/>
    <w:rsid w:val="00663A76"/>
    <w:rsid w:val="00664269"/>
    <w:rsid w:val="00664687"/>
    <w:rsid w:val="0066491D"/>
    <w:rsid w:val="00665313"/>
    <w:rsid w:val="006659F7"/>
    <w:rsid w:val="006661BF"/>
    <w:rsid w:val="0066626F"/>
    <w:rsid w:val="006662E3"/>
    <w:rsid w:val="00666887"/>
    <w:rsid w:val="00666A0B"/>
    <w:rsid w:val="00666D23"/>
    <w:rsid w:val="00666F64"/>
    <w:rsid w:val="00666FEF"/>
    <w:rsid w:val="006677E2"/>
    <w:rsid w:val="006677F0"/>
    <w:rsid w:val="00667B25"/>
    <w:rsid w:val="00667CCB"/>
    <w:rsid w:val="006702C8"/>
    <w:rsid w:val="006709B5"/>
    <w:rsid w:val="00670D0C"/>
    <w:rsid w:val="00670D7B"/>
    <w:rsid w:val="00670EBB"/>
    <w:rsid w:val="00670F93"/>
    <w:rsid w:val="00671492"/>
    <w:rsid w:val="00671BF4"/>
    <w:rsid w:val="00671C9A"/>
    <w:rsid w:val="00671DEA"/>
    <w:rsid w:val="00671E7F"/>
    <w:rsid w:val="00672404"/>
    <w:rsid w:val="00672EE8"/>
    <w:rsid w:val="00673458"/>
    <w:rsid w:val="00673782"/>
    <w:rsid w:val="006738A7"/>
    <w:rsid w:val="00673956"/>
    <w:rsid w:val="00673B4A"/>
    <w:rsid w:val="00674351"/>
    <w:rsid w:val="00674E4D"/>
    <w:rsid w:val="00675399"/>
    <w:rsid w:val="006755E6"/>
    <w:rsid w:val="00675BF1"/>
    <w:rsid w:val="00675EAC"/>
    <w:rsid w:val="00676403"/>
    <w:rsid w:val="006765B9"/>
    <w:rsid w:val="00676B81"/>
    <w:rsid w:val="00676D6E"/>
    <w:rsid w:val="00676FF1"/>
    <w:rsid w:val="0067732D"/>
    <w:rsid w:val="00677579"/>
    <w:rsid w:val="00677853"/>
    <w:rsid w:val="0067790E"/>
    <w:rsid w:val="00677934"/>
    <w:rsid w:val="00677D42"/>
    <w:rsid w:val="00677DEB"/>
    <w:rsid w:val="00677E06"/>
    <w:rsid w:val="00680450"/>
    <w:rsid w:val="006805A5"/>
    <w:rsid w:val="00680A48"/>
    <w:rsid w:val="00680AF8"/>
    <w:rsid w:val="00680BFA"/>
    <w:rsid w:val="00680C67"/>
    <w:rsid w:val="00680D11"/>
    <w:rsid w:val="00680F27"/>
    <w:rsid w:val="00680FF5"/>
    <w:rsid w:val="00681346"/>
    <w:rsid w:val="00681420"/>
    <w:rsid w:val="0068144B"/>
    <w:rsid w:val="006818C4"/>
    <w:rsid w:val="00681E46"/>
    <w:rsid w:val="006828AB"/>
    <w:rsid w:val="00682A4A"/>
    <w:rsid w:val="00682B3F"/>
    <w:rsid w:val="00683901"/>
    <w:rsid w:val="00683A59"/>
    <w:rsid w:val="00683B2F"/>
    <w:rsid w:val="00683D4B"/>
    <w:rsid w:val="0068426D"/>
    <w:rsid w:val="00684312"/>
    <w:rsid w:val="00684A4E"/>
    <w:rsid w:val="00684AC4"/>
    <w:rsid w:val="00684AD3"/>
    <w:rsid w:val="006853E9"/>
    <w:rsid w:val="00685441"/>
    <w:rsid w:val="00685747"/>
    <w:rsid w:val="006858AC"/>
    <w:rsid w:val="00685E96"/>
    <w:rsid w:val="006860E7"/>
    <w:rsid w:val="00686262"/>
    <w:rsid w:val="006869AE"/>
    <w:rsid w:val="00686BAF"/>
    <w:rsid w:val="00686FFD"/>
    <w:rsid w:val="006872DD"/>
    <w:rsid w:val="00687306"/>
    <w:rsid w:val="0068792B"/>
    <w:rsid w:val="00687E39"/>
    <w:rsid w:val="00687E3A"/>
    <w:rsid w:val="00687ECC"/>
    <w:rsid w:val="0069064A"/>
    <w:rsid w:val="006908D6"/>
    <w:rsid w:val="00690BBC"/>
    <w:rsid w:val="00690E3A"/>
    <w:rsid w:val="00690EB0"/>
    <w:rsid w:val="00690EC1"/>
    <w:rsid w:val="00690F80"/>
    <w:rsid w:val="00690FE4"/>
    <w:rsid w:val="00691551"/>
    <w:rsid w:val="00691606"/>
    <w:rsid w:val="00691690"/>
    <w:rsid w:val="006916CD"/>
    <w:rsid w:val="0069184C"/>
    <w:rsid w:val="00691A08"/>
    <w:rsid w:val="006920C2"/>
    <w:rsid w:val="006920E1"/>
    <w:rsid w:val="00692B4B"/>
    <w:rsid w:val="006938EC"/>
    <w:rsid w:val="00693A2B"/>
    <w:rsid w:val="00693B52"/>
    <w:rsid w:val="00693B54"/>
    <w:rsid w:val="00693BF3"/>
    <w:rsid w:val="00693C6C"/>
    <w:rsid w:val="00693CD3"/>
    <w:rsid w:val="00693D0E"/>
    <w:rsid w:val="00694119"/>
    <w:rsid w:val="00694323"/>
    <w:rsid w:val="0069443F"/>
    <w:rsid w:val="0069450F"/>
    <w:rsid w:val="00695432"/>
    <w:rsid w:val="006954D2"/>
    <w:rsid w:val="006955D1"/>
    <w:rsid w:val="00695C2B"/>
    <w:rsid w:val="00695CB2"/>
    <w:rsid w:val="00695ECC"/>
    <w:rsid w:val="00696039"/>
    <w:rsid w:val="00696156"/>
    <w:rsid w:val="00696613"/>
    <w:rsid w:val="006967DB"/>
    <w:rsid w:val="00696A63"/>
    <w:rsid w:val="00696ADD"/>
    <w:rsid w:val="00696D54"/>
    <w:rsid w:val="00696E47"/>
    <w:rsid w:val="00696FCF"/>
    <w:rsid w:val="00697379"/>
    <w:rsid w:val="0069769D"/>
    <w:rsid w:val="006976CD"/>
    <w:rsid w:val="00697F69"/>
    <w:rsid w:val="006A03E4"/>
    <w:rsid w:val="006A0426"/>
    <w:rsid w:val="006A0556"/>
    <w:rsid w:val="006A0739"/>
    <w:rsid w:val="006A0F40"/>
    <w:rsid w:val="006A170E"/>
    <w:rsid w:val="006A17C1"/>
    <w:rsid w:val="006A17F1"/>
    <w:rsid w:val="006A1968"/>
    <w:rsid w:val="006A1E2C"/>
    <w:rsid w:val="006A1E70"/>
    <w:rsid w:val="006A1F09"/>
    <w:rsid w:val="006A25B6"/>
    <w:rsid w:val="006A2805"/>
    <w:rsid w:val="006A2984"/>
    <w:rsid w:val="006A2A51"/>
    <w:rsid w:val="006A2BF2"/>
    <w:rsid w:val="006A2D07"/>
    <w:rsid w:val="006A2DCE"/>
    <w:rsid w:val="006A2E43"/>
    <w:rsid w:val="006A31C7"/>
    <w:rsid w:val="006A375F"/>
    <w:rsid w:val="006A3902"/>
    <w:rsid w:val="006A3965"/>
    <w:rsid w:val="006A3BC9"/>
    <w:rsid w:val="006A3D02"/>
    <w:rsid w:val="006A48A5"/>
    <w:rsid w:val="006A49AE"/>
    <w:rsid w:val="006A4FE0"/>
    <w:rsid w:val="006A50C8"/>
    <w:rsid w:val="006A51C4"/>
    <w:rsid w:val="006A53D4"/>
    <w:rsid w:val="006A5C96"/>
    <w:rsid w:val="006A5F95"/>
    <w:rsid w:val="006A617B"/>
    <w:rsid w:val="006A66C4"/>
    <w:rsid w:val="006A690A"/>
    <w:rsid w:val="006A7278"/>
    <w:rsid w:val="006A73B2"/>
    <w:rsid w:val="006A7604"/>
    <w:rsid w:val="006A76DC"/>
    <w:rsid w:val="006A7750"/>
    <w:rsid w:val="006A7870"/>
    <w:rsid w:val="006A7AA3"/>
    <w:rsid w:val="006A7B35"/>
    <w:rsid w:val="006A7E00"/>
    <w:rsid w:val="006A7FF8"/>
    <w:rsid w:val="006B0237"/>
    <w:rsid w:val="006B05B7"/>
    <w:rsid w:val="006B0D82"/>
    <w:rsid w:val="006B18B8"/>
    <w:rsid w:val="006B1C0D"/>
    <w:rsid w:val="006B1DEA"/>
    <w:rsid w:val="006B2583"/>
    <w:rsid w:val="006B2710"/>
    <w:rsid w:val="006B32CD"/>
    <w:rsid w:val="006B33D2"/>
    <w:rsid w:val="006B3A8B"/>
    <w:rsid w:val="006B3E62"/>
    <w:rsid w:val="006B41D9"/>
    <w:rsid w:val="006B453B"/>
    <w:rsid w:val="006B4674"/>
    <w:rsid w:val="006B4953"/>
    <w:rsid w:val="006B4B5D"/>
    <w:rsid w:val="006B4C34"/>
    <w:rsid w:val="006B4FFF"/>
    <w:rsid w:val="006B5152"/>
    <w:rsid w:val="006B56DE"/>
    <w:rsid w:val="006B59B2"/>
    <w:rsid w:val="006B5DBB"/>
    <w:rsid w:val="006B6366"/>
    <w:rsid w:val="006B64F5"/>
    <w:rsid w:val="006B6DD4"/>
    <w:rsid w:val="006B7EF8"/>
    <w:rsid w:val="006C01AF"/>
    <w:rsid w:val="006C0A74"/>
    <w:rsid w:val="006C0CA7"/>
    <w:rsid w:val="006C0FC9"/>
    <w:rsid w:val="006C14AC"/>
    <w:rsid w:val="006C14ED"/>
    <w:rsid w:val="006C16A0"/>
    <w:rsid w:val="006C17D9"/>
    <w:rsid w:val="006C1FAA"/>
    <w:rsid w:val="006C217C"/>
    <w:rsid w:val="006C2412"/>
    <w:rsid w:val="006C2691"/>
    <w:rsid w:val="006C289B"/>
    <w:rsid w:val="006C29B9"/>
    <w:rsid w:val="006C2D4E"/>
    <w:rsid w:val="006C2E54"/>
    <w:rsid w:val="006C2F8B"/>
    <w:rsid w:val="006C398F"/>
    <w:rsid w:val="006C3A8A"/>
    <w:rsid w:val="006C3C2A"/>
    <w:rsid w:val="006C3E9A"/>
    <w:rsid w:val="006C418F"/>
    <w:rsid w:val="006C437A"/>
    <w:rsid w:val="006C4454"/>
    <w:rsid w:val="006C4CC1"/>
    <w:rsid w:val="006C4E2A"/>
    <w:rsid w:val="006C4FEA"/>
    <w:rsid w:val="006C4FF0"/>
    <w:rsid w:val="006C5502"/>
    <w:rsid w:val="006C5C92"/>
    <w:rsid w:val="006C6B48"/>
    <w:rsid w:val="006C6D49"/>
    <w:rsid w:val="006C6E71"/>
    <w:rsid w:val="006C70DF"/>
    <w:rsid w:val="006C7377"/>
    <w:rsid w:val="006C7694"/>
    <w:rsid w:val="006C7CFA"/>
    <w:rsid w:val="006C7D85"/>
    <w:rsid w:val="006C7FBE"/>
    <w:rsid w:val="006D002A"/>
    <w:rsid w:val="006D0468"/>
    <w:rsid w:val="006D088A"/>
    <w:rsid w:val="006D0B01"/>
    <w:rsid w:val="006D0C3F"/>
    <w:rsid w:val="006D14EF"/>
    <w:rsid w:val="006D18AB"/>
    <w:rsid w:val="006D1EA9"/>
    <w:rsid w:val="006D2161"/>
    <w:rsid w:val="006D2BC4"/>
    <w:rsid w:val="006D2F4B"/>
    <w:rsid w:val="006D306F"/>
    <w:rsid w:val="006D34B5"/>
    <w:rsid w:val="006D42E3"/>
    <w:rsid w:val="006D4425"/>
    <w:rsid w:val="006D44FE"/>
    <w:rsid w:val="006D4638"/>
    <w:rsid w:val="006D4D3E"/>
    <w:rsid w:val="006D4E79"/>
    <w:rsid w:val="006D5036"/>
    <w:rsid w:val="006D547C"/>
    <w:rsid w:val="006D54C2"/>
    <w:rsid w:val="006D5578"/>
    <w:rsid w:val="006D597F"/>
    <w:rsid w:val="006D5A5C"/>
    <w:rsid w:val="006D5B15"/>
    <w:rsid w:val="006D5BA6"/>
    <w:rsid w:val="006D60DA"/>
    <w:rsid w:val="006D6354"/>
    <w:rsid w:val="006D640A"/>
    <w:rsid w:val="006D64B3"/>
    <w:rsid w:val="006D652C"/>
    <w:rsid w:val="006D725B"/>
    <w:rsid w:val="006D775D"/>
    <w:rsid w:val="006D7E94"/>
    <w:rsid w:val="006E05EA"/>
    <w:rsid w:val="006E0C1E"/>
    <w:rsid w:val="006E14E5"/>
    <w:rsid w:val="006E15DC"/>
    <w:rsid w:val="006E16CB"/>
    <w:rsid w:val="006E1AAD"/>
    <w:rsid w:val="006E1B53"/>
    <w:rsid w:val="006E1C8F"/>
    <w:rsid w:val="006E1F29"/>
    <w:rsid w:val="006E2584"/>
    <w:rsid w:val="006E27F3"/>
    <w:rsid w:val="006E2B41"/>
    <w:rsid w:val="006E2F14"/>
    <w:rsid w:val="006E30B6"/>
    <w:rsid w:val="006E3225"/>
    <w:rsid w:val="006E38AF"/>
    <w:rsid w:val="006E3FC7"/>
    <w:rsid w:val="006E40BA"/>
    <w:rsid w:val="006E452C"/>
    <w:rsid w:val="006E47A4"/>
    <w:rsid w:val="006E48A3"/>
    <w:rsid w:val="006E4D59"/>
    <w:rsid w:val="006E4E1B"/>
    <w:rsid w:val="006E52BD"/>
    <w:rsid w:val="006E531E"/>
    <w:rsid w:val="006E54AF"/>
    <w:rsid w:val="006E561A"/>
    <w:rsid w:val="006E592D"/>
    <w:rsid w:val="006E5950"/>
    <w:rsid w:val="006E59C7"/>
    <w:rsid w:val="006E5C41"/>
    <w:rsid w:val="006E5FF2"/>
    <w:rsid w:val="006E63F7"/>
    <w:rsid w:val="006E64A3"/>
    <w:rsid w:val="006E65A6"/>
    <w:rsid w:val="006E66A4"/>
    <w:rsid w:val="006E6844"/>
    <w:rsid w:val="006E6A74"/>
    <w:rsid w:val="006E6A7D"/>
    <w:rsid w:val="006E6A89"/>
    <w:rsid w:val="006E6CDB"/>
    <w:rsid w:val="006E6F39"/>
    <w:rsid w:val="006E728E"/>
    <w:rsid w:val="006E7461"/>
    <w:rsid w:val="006E7CE2"/>
    <w:rsid w:val="006E7D94"/>
    <w:rsid w:val="006F0148"/>
    <w:rsid w:val="006F0693"/>
    <w:rsid w:val="006F0F84"/>
    <w:rsid w:val="006F1017"/>
    <w:rsid w:val="006F1094"/>
    <w:rsid w:val="006F1907"/>
    <w:rsid w:val="006F196F"/>
    <w:rsid w:val="006F1A5A"/>
    <w:rsid w:val="006F1B2B"/>
    <w:rsid w:val="006F1FCA"/>
    <w:rsid w:val="006F24ED"/>
    <w:rsid w:val="006F26B9"/>
    <w:rsid w:val="006F2969"/>
    <w:rsid w:val="006F2D5B"/>
    <w:rsid w:val="006F32F2"/>
    <w:rsid w:val="006F3472"/>
    <w:rsid w:val="006F35A0"/>
    <w:rsid w:val="006F35DC"/>
    <w:rsid w:val="006F36E0"/>
    <w:rsid w:val="006F36E3"/>
    <w:rsid w:val="006F39BA"/>
    <w:rsid w:val="006F3ABE"/>
    <w:rsid w:val="006F3B67"/>
    <w:rsid w:val="006F3D03"/>
    <w:rsid w:val="006F4323"/>
    <w:rsid w:val="006F4502"/>
    <w:rsid w:val="006F4622"/>
    <w:rsid w:val="006F48F8"/>
    <w:rsid w:val="006F4B0D"/>
    <w:rsid w:val="006F4D6E"/>
    <w:rsid w:val="006F4DCB"/>
    <w:rsid w:val="006F4E3E"/>
    <w:rsid w:val="006F5693"/>
    <w:rsid w:val="006F59D8"/>
    <w:rsid w:val="006F6D3A"/>
    <w:rsid w:val="006F6E5E"/>
    <w:rsid w:val="006F7439"/>
    <w:rsid w:val="006F75D8"/>
    <w:rsid w:val="006F796F"/>
    <w:rsid w:val="006F7C44"/>
    <w:rsid w:val="007001A9"/>
    <w:rsid w:val="007007E6"/>
    <w:rsid w:val="00700978"/>
    <w:rsid w:val="00700F99"/>
    <w:rsid w:val="00701236"/>
    <w:rsid w:val="00701ADA"/>
    <w:rsid w:val="00701CBA"/>
    <w:rsid w:val="00701D58"/>
    <w:rsid w:val="00701DF0"/>
    <w:rsid w:val="00701FE4"/>
    <w:rsid w:val="00701FE6"/>
    <w:rsid w:val="00702217"/>
    <w:rsid w:val="00702CA9"/>
    <w:rsid w:val="00702DA1"/>
    <w:rsid w:val="00702E1F"/>
    <w:rsid w:val="007031B1"/>
    <w:rsid w:val="007031CD"/>
    <w:rsid w:val="00703B64"/>
    <w:rsid w:val="00703C71"/>
    <w:rsid w:val="00703D3D"/>
    <w:rsid w:val="00703E2D"/>
    <w:rsid w:val="0070451E"/>
    <w:rsid w:val="00704522"/>
    <w:rsid w:val="0070611C"/>
    <w:rsid w:val="007063DD"/>
    <w:rsid w:val="00706438"/>
    <w:rsid w:val="0070654B"/>
    <w:rsid w:val="007065DD"/>
    <w:rsid w:val="00706831"/>
    <w:rsid w:val="00706C94"/>
    <w:rsid w:val="00706F39"/>
    <w:rsid w:val="007074F9"/>
    <w:rsid w:val="0070781C"/>
    <w:rsid w:val="0070794A"/>
    <w:rsid w:val="007079C5"/>
    <w:rsid w:val="007079E8"/>
    <w:rsid w:val="00707BBF"/>
    <w:rsid w:val="00707D52"/>
    <w:rsid w:val="00707F50"/>
    <w:rsid w:val="00710023"/>
    <w:rsid w:val="00710107"/>
    <w:rsid w:val="007102A2"/>
    <w:rsid w:val="00710C43"/>
    <w:rsid w:val="00710EB5"/>
    <w:rsid w:val="00711117"/>
    <w:rsid w:val="007111B1"/>
    <w:rsid w:val="00711569"/>
    <w:rsid w:val="007115F8"/>
    <w:rsid w:val="00711774"/>
    <w:rsid w:val="00711CA2"/>
    <w:rsid w:val="00711FFA"/>
    <w:rsid w:val="00712063"/>
    <w:rsid w:val="007120B8"/>
    <w:rsid w:val="00712655"/>
    <w:rsid w:val="00712701"/>
    <w:rsid w:val="00712F51"/>
    <w:rsid w:val="00713062"/>
    <w:rsid w:val="00713576"/>
    <w:rsid w:val="00713678"/>
    <w:rsid w:val="00713715"/>
    <w:rsid w:val="00713967"/>
    <w:rsid w:val="00714788"/>
    <w:rsid w:val="00714806"/>
    <w:rsid w:val="00714952"/>
    <w:rsid w:val="007149FF"/>
    <w:rsid w:val="00715388"/>
    <w:rsid w:val="00715450"/>
    <w:rsid w:val="00715501"/>
    <w:rsid w:val="007158C9"/>
    <w:rsid w:val="0071619A"/>
    <w:rsid w:val="007162A2"/>
    <w:rsid w:val="00716323"/>
    <w:rsid w:val="007165E0"/>
    <w:rsid w:val="0071676D"/>
    <w:rsid w:val="00716B92"/>
    <w:rsid w:val="00717004"/>
    <w:rsid w:val="007170BA"/>
    <w:rsid w:val="007172C8"/>
    <w:rsid w:val="007174D0"/>
    <w:rsid w:val="00717D69"/>
    <w:rsid w:val="00717FB7"/>
    <w:rsid w:val="007200D0"/>
    <w:rsid w:val="00720709"/>
    <w:rsid w:val="007208E2"/>
    <w:rsid w:val="00720C85"/>
    <w:rsid w:val="0072106E"/>
    <w:rsid w:val="00721A56"/>
    <w:rsid w:val="00721A85"/>
    <w:rsid w:val="00721B76"/>
    <w:rsid w:val="00721BD3"/>
    <w:rsid w:val="00721EB2"/>
    <w:rsid w:val="0072217A"/>
    <w:rsid w:val="00722F5F"/>
    <w:rsid w:val="00722F61"/>
    <w:rsid w:val="0072341D"/>
    <w:rsid w:val="0072357E"/>
    <w:rsid w:val="007235EE"/>
    <w:rsid w:val="007236C6"/>
    <w:rsid w:val="007238FF"/>
    <w:rsid w:val="007239F9"/>
    <w:rsid w:val="00723F1A"/>
    <w:rsid w:val="0072447E"/>
    <w:rsid w:val="0072448F"/>
    <w:rsid w:val="00724600"/>
    <w:rsid w:val="00724661"/>
    <w:rsid w:val="00724769"/>
    <w:rsid w:val="00724870"/>
    <w:rsid w:val="00724B6A"/>
    <w:rsid w:val="007253E6"/>
    <w:rsid w:val="00725B0F"/>
    <w:rsid w:val="007260AA"/>
    <w:rsid w:val="00726450"/>
    <w:rsid w:val="007266AE"/>
    <w:rsid w:val="00726C11"/>
    <w:rsid w:val="00726E1C"/>
    <w:rsid w:val="00726FF3"/>
    <w:rsid w:val="007274FE"/>
    <w:rsid w:val="007278FE"/>
    <w:rsid w:val="00727F8E"/>
    <w:rsid w:val="007302D2"/>
    <w:rsid w:val="0073089E"/>
    <w:rsid w:val="00730B7D"/>
    <w:rsid w:val="00730EB6"/>
    <w:rsid w:val="0073122D"/>
    <w:rsid w:val="00731B95"/>
    <w:rsid w:val="00731C1A"/>
    <w:rsid w:val="007321E3"/>
    <w:rsid w:val="00732A4A"/>
    <w:rsid w:val="00733221"/>
    <w:rsid w:val="00733314"/>
    <w:rsid w:val="007335FF"/>
    <w:rsid w:val="007336B5"/>
    <w:rsid w:val="00733A31"/>
    <w:rsid w:val="007342EA"/>
    <w:rsid w:val="007346B9"/>
    <w:rsid w:val="00734E38"/>
    <w:rsid w:val="00734F31"/>
    <w:rsid w:val="007359E3"/>
    <w:rsid w:val="00735C8F"/>
    <w:rsid w:val="00735E7B"/>
    <w:rsid w:val="00735F36"/>
    <w:rsid w:val="00736225"/>
    <w:rsid w:val="0073622F"/>
    <w:rsid w:val="0073631B"/>
    <w:rsid w:val="0073639C"/>
    <w:rsid w:val="007363D5"/>
    <w:rsid w:val="00736640"/>
    <w:rsid w:val="00736CDE"/>
    <w:rsid w:val="00736E3E"/>
    <w:rsid w:val="0073709F"/>
    <w:rsid w:val="0073714B"/>
    <w:rsid w:val="007371D8"/>
    <w:rsid w:val="00737279"/>
    <w:rsid w:val="00737335"/>
    <w:rsid w:val="00737874"/>
    <w:rsid w:val="00737977"/>
    <w:rsid w:val="007379AD"/>
    <w:rsid w:val="00737EE1"/>
    <w:rsid w:val="0074027B"/>
    <w:rsid w:val="007402F6"/>
    <w:rsid w:val="00740485"/>
    <w:rsid w:val="007404E0"/>
    <w:rsid w:val="0074064D"/>
    <w:rsid w:val="007407C9"/>
    <w:rsid w:val="00740B57"/>
    <w:rsid w:val="00741080"/>
    <w:rsid w:val="0074181A"/>
    <w:rsid w:val="00741A67"/>
    <w:rsid w:val="00741BD3"/>
    <w:rsid w:val="00742DAE"/>
    <w:rsid w:val="007433AC"/>
    <w:rsid w:val="00744048"/>
    <w:rsid w:val="007442EC"/>
    <w:rsid w:val="00744AAD"/>
    <w:rsid w:val="00744C92"/>
    <w:rsid w:val="00744DE8"/>
    <w:rsid w:val="00744F12"/>
    <w:rsid w:val="0074501A"/>
    <w:rsid w:val="00745563"/>
    <w:rsid w:val="00745699"/>
    <w:rsid w:val="00745A40"/>
    <w:rsid w:val="00745CCC"/>
    <w:rsid w:val="0074683B"/>
    <w:rsid w:val="00746BBF"/>
    <w:rsid w:val="0074773E"/>
    <w:rsid w:val="00747D98"/>
    <w:rsid w:val="007502F6"/>
    <w:rsid w:val="0075074D"/>
    <w:rsid w:val="00750A66"/>
    <w:rsid w:val="00750D57"/>
    <w:rsid w:val="00750E2B"/>
    <w:rsid w:val="00750E53"/>
    <w:rsid w:val="00750F70"/>
    <w:rsid w:val="00750F7B"/>
    <w:rsid w:val="00751AC5"/>
    <w:rsid w:val="0075274A"/>
    <w:rsid w:val="007529A7"/>
    <w:rsid w:val="007529DB"/>
    <w:rsid w:val="00752BD4"/>
    <w:rsid w:val="00752C87"/>
    <w:rsid w:val="00752E75"/>
    <w:rsid w:val="007530D1"/>
    <w:rsid w:val="00753805"/>
    <w:rsid w:val="00753DB6"/>
    <w:rsid w:val="0075453B"/>
    <w:rsid w:val="0075498A"/>
    <w:rsid w:val="00754BB0"/>
    <w:rsid w:val="00754D86"/>
    <w:rsid w:val="00754EE7"/>
    <w:rsid w:val="00755297"/>
    <w:rsid w:val="007553A2"/>
    <w:rsid w:val="0075628C"/>
    <w:rsid w:val="007563EB"/>
    <w:rsid w:val="00756F49"/>
    <w:rsid w:val="0075705A"/>
    <w:rsid w:val="007573B8"/>
    <w:rsid w:val="0075760A"/>
    <w:rsid w:val="007577AA"/>
    <w:rsid w:val="0075783C"/>
    <w:rsid w:val="007578CC"/>
    <w:rsid w:val="00757977"/>
    <w:rsid w:val="00757F4A"/>
    <w:rsid w:val="00757F68"/>
    <w:rsid w:val="00757FFA"/>
    <w:rsid w:val="007602F3"/>
    <w:rsid w:val="00760C7B"/>
    <w:rsid w:val="0076110E"/>
    <w:rsid w:val="0076124D"/>
    <w:rsid w:val="0076142E"/>
    <w:rsid w:val="0076149F"/>
    <w:rsid w:val="00761DF3"/>
    <w:rsid w:val="00761F3B"/>
    <w:rsid w:val="007625A8"/>
    <w:rsid w:val="007625AA"/>
    <w:rsid w:val="00762CBF"/>
    <w:rsid w:val="00762F3F"/>
    <w:rsid w:val="00763230"/>
    <w:rsid w:val="007636E3"/>
    <w:rsid w:val="00763A05"/>
    <w:rsid w:val="00763AD6"/>
    <w:rsid w:val="00763D25"/>
    <w:rsid w:val="00764362"/>
    <w:rsid w:val="00764690"/>
    <w:rsid w:val="00764814"/>
    <w:rsid w:val="00764AEC"/>
    <w:rsid w:val="0076534E"/>
    <w:rsid w:val="0076544A"/>
    <w:rsid w:val="007656A0"/>
    <w:rsid w:val="00765797"/>
    <w:rsid w:val="007658B2"/>
    <w:rsid w:val="0076629D"/>
    <w:rsid w:val="007663D4"/>
    <w:rsid w:val="007665EB"/>
    <w:rsid w:val="007666E7"/>
    <w:rsid w:val="007667CA"/>
    <w:rsid w:val="00766DAE"/>
    <w:rsid w:val="00766FAB"/>
    <w:rsid w:val="0076766A"/>
    <w:rsid w:val="00770310"/>
    <w:rsid w:val="0077039F"/>
    <w:rsid w:val="00770D8F"/>
    <w:rsid w:val="00770F6B"/>
    <w:rsid w:val="007712D4"/>
    <w:rsid w:val="007713CB"/>
    <w:rsid w:val="0077166E"/>
    <w:rsid w:val="00771939"/>
    <w:rsid w:val="00771996"/>
    <w:rsid w:val="00771A6D"/>
    <w:rsid w:val="00771CB2"/>
    <w:rsid w:val="00771F87"/>
    <w:rsid w:val="00772145"/>
    <w:rsid w:val="007722FE"/>
    <w:rsid w:val="007724C4"/>
    <w:rsid w:val="00772945"/>
    <w:rsid w:val="00772CE7"/>
    <w:rsid w:val="0077300C"/>
    <w:rsid w:val="007731C1"/>
    <w:rsid w:val="00773746"/>
    <w:rsid w:val="007740E5"/>
    <w:rsid w:val="00774611"/>
    <w:rsid w:val="007748DF"/>
    <w:rsid w:val="00774978"/>
    <w:rsid w:val="007749E3"/>
    <w:rsid w:val="00774DCC"/>
    <w:rsid w:val="00775318"/>
    <w:rsid w:val="00775572"/>
    <w:rsid w:val="00775575"/>
    <w:rsid w:val="00775668"/>
    <w:rsid w:val="00775C58"/>
    <w:rsid w:val="00775D0A"/>
    <w:rsid w:val="00775F5B"/>
    <w:rsid w:val="00776077"/>
    <w:rsid w:val="00776269"/>
    <w:rsid w:val="00776937"/>
    <w:rsid w:val="00776955"/>
    <w:rsid w:val="00777004"/>
    <w:rsid w:val="00777088"/>
    <w:rsid w:val="00777230"/>
    <w:rsid w:val="00777813"/>
    <w:rsid w:val="007808A7"/>
    <w:rsid w:val="00780AC4"/>
    <w:rsid w:val="00780B0B"/>
    <w:rsid w:val="00780BFC"/>
    <w:rsid w:val="00780F56"/>
    <w:rsid w:val="00781141"/>
    <w:rsid w:val="00781358"/>
    <w:rsid w:val="0078153A"/>
    <w:rsid w:val="00781546"/>
    <w:rsid w:val="00781599"/>
    <w:rsid w:val="00781601"/>
    <w:rsid w:val="007818D1"/>
    <w:rsid w:val="00781AC0"/>
    <w:rsid w:val="007821B4"/>
    <w:rsid w:val="00782254"/>
    <w:rsid w:val="0078239F"/>
    <w:rsid w:val="00782613"/>
    <w:rsid w:val="0078298B"/>
    <w:rsid w:val="00783071"/>
    <w:rsid w:val="007830E6"/>
    <w:rsid w:val="00783122"/>
    <w:rsid w:val="0078320B"/>
    <w:rsid w:val="00783483"/>
    <w:rsid w:val="007836EE"/>
    <w:rsid w:val="00783951"/>
    <w:rsid w:val="0078398C"/>
    <w:rsid w:val="00783F19"/>
    <w:rsid w:val="0078445B"/>
    <w:rsid w:val="007845F2"/>
    <w:rsid w:val="007847D6"/>
    <w:rsid w:val="00785F42"/>
    <w:rsid w:val="00787136"/>
    <w:rsid w:val="0078713F"/>
    <w:rsid w:val="007871D5"/>
    <w:rsid w:val="007878E8"/>
    <w:rsid w:val="00787A0C"/>
    <w:rsid w:val="00787E56"/>
    <w:rsid w:val="00790FDA"/>
    <w:rsid w:val="00791956"/>
    <w:rsid w:val="00791A06"/>
    <w:rsid w:val="00791CFE"/>
    <w:rsid w:val="00791D41"/>
    <w:rsid w:val="00792028"/>
    <w:rsid w:val="007923D6"/>
    <w:rsid w:val="007929DE"/>
    <w:rsid w:val="00792BC2"/>
    <w:rsid w:val="00792D70"/>
    <w:rsid w:val="00792FB1"/>
    <w:rsid w:val="007932A9"/>
    <w:rsid w:val="007939A1"/>
    <w:rsid w:val="00793A8B"/>
    <w:rsid w:val="00793AC6"/>
    <w:rsid w:val="00793CA3"/>
    <w:rsid w:val="00793CF2"/>
    <w:rsid w:val="007940F9"/>
    <w:rsid w:val="00794250"/>
    <w:rsid w:val="0079477F"/>
    <w:rsid w:val="007951F7"/>
    <w:rsid w:val="00795456"/>
    <w:rsid w:val="007956D6"/>
    <w:rsid w:val="00795D4C"/>
    <w:rsid w:val="0079641A"/>
    <w:rsid w:val="00796AF0"/>
    <w:rsid w:val="00796B8B"/>
    <w:rsid w:val="00796CE3"/>
    <w:rsid w:val="00796E9A"/>
    <w:rsid w:val="007A01B8"/>
    <w:rsid w:val="007A068C"/>
    <w:rsid w:val="007A0753"/>
    <w:rsid w:val="007A076A"/>
    <w:rsid w:val="007A077E"/>
    <w:rsid w:val="007A07CB"/>
    <w:rsid w:val="007A0912"/>
    <w:rsid w:val="007A0BB9"/>
    <w:rsid w:val="007A0BF2"/>
    <w:rsid w:val="007A158F"/>
    <w:rsid w:val="007A176A"/>
    <w:rsid w:val="007A1774"/>
    <w:rsid w:val="007A1876"/>
    <w:rsid w:val="007A1EA8"/>
    <w:rsid w:val="007A1EBC"/>
    <w:rsid w:val="007A23E9"/>
    <w:rsid w:val="007A2594"/>
    <w:rsid w:val="007A2E3B"/>
    <w:rsid w:val="007A3525"/>
    <w:rsid w:val="007A3625"/>
    <w:rsid w:val="007A42A6"/>
    <w:rsid w:val="007A492D"/>
    <w:rsid w:val="007A5075"/>
    <w:rsid w:val="007A5C95"/>
    <w:rsid w:val="007A682F"/>
    <w:rsid w:val="007A6856"/>
    <w:rsid w:val="007A69EF"/>
    <w:rsid w:val="007A721A"/>
    <w:rsid w:val="007A72CE"/>
    <w:rsid w:val="007A73F9"/>
    <w:rsid w:val="007A7553"/>
    <w:rsid w:val="007A7906"/>
    <w:rsid w:val="007A7984"/>
    <w:rsid w:val="007A7C16"/>
    <w:rsid w:val="007A7FA5"/>
    <w:rsid w:val="007B00FB"/>
    <w:rsid w:val="007B03E5"/>
    <w:rsid w:val="007B0465"/>
    <w:rsid w:val="007B05EA"/>
    <w:rsid w:val="007B065F"/>
    <w:rsid w:val="007B18A7"/>
    <w:rsid w:val="007B1AE8"/>
    <w:rsid w:val="007B1BC0"/>
    <w:rsid w:val="007B1E58"/>
    <w:rsid w:val="007B209B"/>
    <w:rsid w:val="007B2124"/>
    <w:rsid w:val="007B22CF"/>
    <w:rsid w:val="007B2723"/>
    <w:rsid w:val="007B2750"/>
    <w:rsid w:val="007B27D0"/>
    <w:rsid w:val="007B294B"/>
    <w:rsid w:val="007B296D"/>
    <w:rsid w:val="007B306B"/>
    <w:rsid w:val="007B3154"/>
    <w:rsid w:val="007B324E"/>
    <w:rsid w:val="007B32F1"/>
    <w:rsid w:val="007B3522"/>
    <w:rsid w:val="007B373A"/>
    <w:rsid w:val="007B448B"/>
    <w:rsid w:val="007B46A7"/>
    <w:rsid w:val="007B4AB6"/>
    <w:rsid w:val="007B4F12"/>
    <w:rsid w:val="007B55D5"/>
    <w:rsid w:val="007B56D5"/>
    <w:rsid w:val="007B5895"/>
    <w:rsid w:val="007B5A78"/>
    <w:rsid w:val="007B5FD7"/>
    <w:rsid w:val="007B6177"/>
    <w:rsid w:val="007B65C8"/>
    <w:rsid w:val="007B66B1"/>
    <w:rsid w:val="007B6739"/>
    <w:rsid w:val="007B6C86"/>
    <w:rsid w:val="007B7083"/>
    <w:rsid w:val="007B7514"/>
    <w:rsid w:val="007B7AA7"/>
    <w:rsid w:val="007C02EB"/>
    <w:rsid w:val="007C042D"/>
    <w:rsid w:val="007C06A8"/>
    <w:rsid w:val="007C10E8"/>
    <w:rsid w:val="007C185B"/>
    <w:rsid w:val="007C2239"/>
    <w:rsid w:val="007C295A"/>
    <w:rsid w:val="007C2E0E"/>
    <w:rsid w:val="007C2EB6"/>
    <w:rsid w:val="007C3133"/>
    <w:rsid w:val="007C3252"/>
    <w:rsid w:val="007C36B6"/>
    <w:rsid w:val="007C3772"/>
    <w:rsid w:val="007C4040"/>
    <w:rsid w:val="007C4502"/>
    <w:rsid w:val="007C4515"/>
    <w:rsid w:val="007C45F7"/>
    <w:rsid w:val="007C4B19"/>
    <w:rsid w:val="007C5EA8"/>
    <w:rsid w:val="007C635A"/>
    <w:rsid w:val="007C666F"/>
    <w:rsid w:val="007C6D84"/>
    <w:rsid w:val="007C6E8B"/>
    <w:rsid w:val="007C721C"/>
    <w:rsid w:val="007C7438"/>
    <w:rsid w:val="007C7FF1"/>
    <w:rsid w:val="007D0354"/>
    <w:rsid w:val="007D0386"/>
    <w:rsid w:val="007D0795"/>
    <w:rsid w:val="007D0A71"/>
    <w:rsid w:val="007D0C7C"/>
    <w:rsid w:val="007D0E20"/>
    <w:rsid w:val="007D10C8"/>
    <w:rsid w:val="007D153F"/>
    <w:rsid w:val="007D1BA6"/>
    <w:rsid w:val="007D2074"/>
    <w:rsid w:val="007D20AF"/>
    <w:rsid w:val="007D2119"/>
    <w:rsid w:val="007D2CF5"/>
    <w:rsid w:val="007D2E2A"/>
    <w:rsid w:val="007D3142"/>
    <w:rsid w:val="007D32A8"/>
    <w:rsid w:val="007D3A8D"/>
    <w:rsid w:val="007D3B04"/>
    <w:rsid w:val="007D3C3C"/>
    <w:rsid w:val="007D41D0"/>
    <w:rsid w:val="007D43AC"/>
    <w:rsid w:val="007D4467"/>
    <w:rsid w:val="007D4533"/>
    <w:rsid w:val="007D45DD"/>
    <w:rsid w:val="007D46BD"/>
    <w:rsid w:val="007D48DE"/>
    <w:rsid w:val="007D504C"/>
    <w:rsid w:val="007D5553"/>
    <w:rsid w:val="007D5706"/>
    <w:rsid w:val="007D5862"/>
    <w:rsid w:val="007D5C80"/>
    <w:rsid w:val="007D616F"/>
    <w:rsid w:val="007D649F"/>
    <w:rsid w:val="007D64BC"/>
    <w:rsid w:val="007D6C8F"/>
    <w:rsid w:val="007D6D2B"/>
    <w:rsid w:val="007D6EEE"/>
    <w:rsid w:val="007D7074"/>
    <w:rsid w:val="007D7811"/>
    <w:rsid w:val="007E07C7"/>
    <w:rsid w:val="007E087B"/>
    <w:rsid w:val="007E0A97"/>
    <w:rsid w:val="007E0B65"/>
    <w:rsid w:val="007E0C1F"/>
    <w:rsid w:val="007E0C3E"/>
    <w:rsid w:val="007E116A"/>
    <w:rsid w:val="007E1F9E"/>
    <w:rsid w:val="007E2FCC"/>
    <w:rsid w:val="007E3219"/>
    <w:rsid w:val="007E3714"/>
    <w:rsid w:val="007E3D09"/>
    <w:rsid w:val="007E3E95"/>
    <w:rsid w:val="007E41A1"/>
    <w:rsid w:val="007E4681"/>
    <w:rsid w:val="007E4A9E"/>
    <w:rsid w:val="007E5C36"/>
    <w:rsid w:val="007E5DC3"/>
    <w:rsid w:val="007E5E90"/>
    <w:rsid w:val="007E5ED0"/>
    <w:rsid w:val="007E61C6"/>
    <w:rsid w:val="007E6435"/>
    <w:rsid w:val="007E6504"/>
    <w:rsid w:val="007E6592"/>
    <w:rsid w:val="007E6AF8"/>
    <w:rsid w:val="007E6C6F"/>
    <w:rsid w:val="007E702E"/>
    <w:rsid w:val="007E7035"/>
    <w:rsid w:val="007E7116"/>
    <w:rsid w:val="007E71B3"/>
    <w:rsid w:val="007E77E2"/>
    <w:rsid w:val="007E7BCE"/>
    <w:rsid w:val="007F0350"/>
    <w:rsid w:val="007F0608"/>
    <w:rsid w:val="007F0EBB"/>
    <w:rsid w:val="007F15D4"/>
    <w:rsid w:val="007F1987"/>
    <w:rsid w:val="007F1ABF"/>
    <w:rsid w:val="007F1BC1"/>
    <w:rsid w:val="007F21FD"/>
    <w:rsid w:val="007F2BA8"/>
    <w:rsid w:val="007F2DA7"/>
    <w:rsid w:val="007F30D8"/>
    <w:rsid w:val="007F327B"/>
    <w:rsid w:val="007F3471"/>
    <w:rsid w:val="007F3A42"/>
    <w:rsid w:val="007F3BEB"/>
    <w:rsid w:val="007F3C0A"/>
    <w:rsid w:val="007F3D38"/>
    <w:rsid w:val="007F3DB3"/>
    <w:rsid w:val="007F4619"/>
    <w:rsid w:val="007F4635"/>
    <w:rsid w:val="007F4B2C"/>
    <w:rsid w:val="007F4B9C"/>
    <w:rsid w:val="007F4D78"/>
    <w:rsid w:val="007F4D87"/>
    <w:rsid w:val="007F5155"/>
    <w:rsid w:val="007F5367"/>
    <w:rsid w:val="007F53A9"/>
    <w:rsid w:val="007F56C9"/>
    <w:rsid w:val="007F5A5D"/>
    <w:rsid w:val="007F5DE7"/>
    <w:rsid w:val="007F60E6"/>
    <w:rsid w:val="007F63A7"/>
    <w:rsid w:val="007F64CB"/>
    <w:rsid w:val="007F69C1"/>
    <w:rsid w:val="007F6D83"/>
    <w:rsid w:val="007F6E84"/>
    <w:rsid w:val="007F7858"/>
    <w:rsid w:val="007F78F6"/>
    <w:rsid w:val="00800620"/>
    <w:rsid w:val="0080089E"/>
    <w:rsid w:val="008009DB"/>
    <w:rsid w:val="00800D33"/>
    <w:rsid w:val="00801501"/>
    <w:rsid w:val="00801A04"/>
    <w:rsid w:val="00802716"/>
    <w:rsid w:val="00802D6C"/>
    <w:rsid w:val="00803517"/>
    <w:rsid w:val="008037F5"/>
    <w:rsid w:val="0080390C"/>
    <w:rsid w:val="00803EE7"/>
    <w:rsid w:val="008043F0"/>
    <w:rsid w:val="0080457A"/>
    <w:rsid w:val="0080465E"/>
    <w:rsid w:val="008046AF"/>
    <w:rsid w:val="00804956"/>
    <w:rsid w:val="00804965"/>
    <w:rsid w:val="008049B3"/>
    <w:rsid w:val="00804F94"/>
    <w:rsid w:val="00805072"/>
    <w:rsid w:val="00805194"/>
    <w:rsid w:val="0080568C"/>
    <w:rsid w:val="00805729"/>
    <w:rsid w:val="00805D12"/>
    <w:rsid w:val="00805D5F"/>
    <w:rsid w:val="0080666B"/>
    <w:rsid w:val="00806681"/>
    <w:rsid w:val="00806915"/>
    <w:rsid w:val="00806E81"/>
    <w:rsid w:val="008076F5"/>
    <w:rsid w:val="00807D67"/>
    <w:rsid w:val="00807D6E"/>
    <w:rsid w:val="00810195"/>
    <w:rsid w:val="00810435"/>
    <w:rsid w:val="00810563"/>
    <w:rsid w:val="008105A1"/>
    <w:rsid w:val="00810F04"/>
    <w:rsid w:val="00811BA4"/>
    <w:rsid w:val="00812343"/>
    <w:rsid w:val="0081240F"/>
    <w:rsid w:val="0081266A"/>
    <w:rsid w:val="00812782"/>
    <w:rsid w:val="0081297D"/>
    <w:rsid w:val="00812D6C"/>
    <w:rsid w:val="00812FBE"/>
    <w:rsid w:val="00813068"/>
    <w:rsid w:val="0081338F"/>
    <w:rsid w:val="008138A6"/>
    <w:rsid w:val="00813A14"/>
    <w:rsid w:val="008146A4"/>
    <w:rsid w:val="00814A88"/>
    <w:rsid w:val="00814B3A"/>
    <w:rsid w:val="00814D44"/>
    <w:rsid w:val="008150E5"/>
    <w:rsid w:val="0081593F"/>
    <w:rsid w:val="00815E24"/>
    <w:rsid w:val="00815F6A"/>
    <w:rsid w:val="008162FD"/>
    <w:rsid w:val="00816488"/>
    <w:rsid w:val="00816626"/>
    <w:rsid w:val="00816738"/>
    <w:rsid w:val="00817200"/>
    <w:rsid w:val="008172F8"/>
    <w:rsid w:val="008177AD"/>
    <w:rsid w:val="00817AE3"/>
    <w:rsid w:val="008200E2"/>
    <w:rsid w:val="00820314"/>
    <w:rsid w:val="00820E5F"/>
    <w:rsid w:val="00820F86"/>
    <w:rsid w:val="0082107A"/>
    <w:rsid w:val="008219E6"/>
    <w:rsid w:val="00821A83"/>
    <w:rsid w:val="00821DD4"/>
    <w:rsid w:val="00821E07"/>
    <w:rsid w:val="00822072"/>
    <w:rsid w:val="00822165"/>
    <w:rsid w:val="0082257E"/>
    <w:rsid w:val="008238C7"/>
    <w:rsid w:val="00823994"/>
    <w:rsid w:val="008240F6"/>
    <w:rsid w:val="008246AF"/>
    <w:rsid w:val="008247DE"/>
    <w:rsid w:val="00824DE3"/>
    <w:rsid w:val="00824FAC"/>
    <w:rsid w:val="008251AC"/>
    <w:rsid w:val="0082558B"/>
    <w:rsid w:val="008257A4"/>
    <w:rsid w:val="00825892"/>
    <w:rsid w:val="008258E5"/>
    <w:rsid w:val="008260F7"/>
    <w:rsid w:val="00826335"/>
    <w:rsid w:val="008263A3"/>
    <w:rsid w:val="00826C21"/>
    <w:rsid w:val="00826CB9"/>
    <w:rsid w:val="00826D6A"/>
    <w:rsid w:val="00826F11"/>
    <w:rsid w:val="00826F3D"/>
    <w:rsid w:val="00826F8D"/>
    <w:rsid w:val="008270C5"/>
    <w:rsid w:val="00827212"/>
    <w:rsid w:val="0082756C"/>
    <w:rsid w:val="00827A9B"/>
    <w:rsid w:val="00827CD4"/>
    <w:rsid w:val="00827EBA"/>
    <w:rsid w:val="0083006D"/>
    <w:rsid w:val="008301EF"/>
    <w:rsid w:val="00830297"/>
    <w:rsid w:val="00830469"/>
    <w:rsid w:val="00830679"/>
    <w:rsid w:val="00830CAA"/>
    <w:rsid w:val="00831015"/>
    <w:rsid w:val="008310EC"/>
    <w:rsid w:val="0083119E"/>
    <w:rsid w:val="008314AF"/>
    <w:rsid w:val="0083158F"/>
    <w:rsid w:val="008315C6"/>
    <w:rsid w:val="008319FF"/>
    <w:rsid w:val="00831BF8"/>
    <w:rsid w:val="00831D89"/>
    <w:rsid w:val="00832139"/>
    <w:rsid w:val="008322AB"/>
    <w:rsid w:val="00832CB8"/>
    <w:rsid w:val="00832EB3"/>
    <w:rsid w:val="008333BB"/>
    <w:rsid w:val="008338CE"/>
    <w:rsid w:val="00833FC1"/>
    <w:rsid w:val="008345B2"/>
    <w:rsid w:val="008345F0"/>
    <w:rsid w:val="00835636"/>
    <w:rsid w:val="00835B54"/>
    <w:rsid w:val="008361BE"/>
    <w:rsid w:val="0083679D"/>
    <w:rsid w:val="0083683E"/>
    <w:rsid w:val="00836C50"/>
    <w:rsid w:val="008372A9"/>
    <w:rsid w:val="00837374"/>
    <w:rsid w:val="008373AA"/>
    <w:rsid w:val="0083753C"/>
    <w:rsid w:val="008379D5"/>
    <w:rsid w:val="00837BD8"/>
    <w:rsid w:val="00837BF0"/>
    <w:rsid w:val="00837E74"/>
    <w:rsid w:val="00837E7A"/>
    <w:rsid w:val="00840C95"/>
    <w:rsid w:val="00840DA7"/>
    <w:rsid w:val="00840E21"/>
    <w:rsid w:val="0084111E"/>
    <w:rsid w:val="00841A0E"/>
    <w:rsid w:val="00841DEA"/>
    <w:rsid w:val="00841F01"/>
    <w:rsid w:val="008424E9"/>
    <w:rsid w:val="008426F0"/>
    <w:rsid w:val="008426F9"/>
    <w:rsid w:val="0084273A"/>
    <w:rsid w:val="00842AA6"/>
    <w:rsid w:val="00842B46"/>
    <w:rsid w:val="00842E49"/>
    <w:rsid w:val="0084313F"/>
    <w:rsid w:val="0084324A"/>
    <w:rsid w:val="008434DF"/>
    <w:rsid w:val="008436DB"/>
    <w:rsid w:val="008436FD"/>
    <w:rsid w:val="00843BB8"/>
    <w:rsid w:val="00843CA0"/>
    <w:rsid w:val="00843CED"/>
    <w:rsid w:val="00843DB9"/>
    <w:rsid w:val="00843E04"/>
    <w:rsid w:val="0084406D"/>
    <w:rsid w:val="008440B7"/>
    <w:rsid w:val="008444E1"/>
    <w:rsid w:val="008445D4"/>
    <w:rsid w:val="00844B61"/>
    <w:rsid w:val="00845047"/>
    <w:rsid w:val="008450AD"/>
    <w:rsid w:val="00845A35"/>
    <w:rsid w:val="00845DAE"/>
    <w:rsid w:val="008460B9"/>
    <w:rsid w:val="008462A8"/>
    <w:rsid w:val="0084648E"/>
    <w:rsid w:val="00846A23"/>
    <w:rsid w:val="00846AC6"/>
    <w:rsid w:val="00846B60"/>
    <w:rsid w:val="00847706"/>
    <w:rsid w:val="00847806"/>
    <w:rsid w:val="0084796E"/>
    <w:rsid w:val="00847CE9"/>
    <w:rsid w:val="0085007B"/>
    <w:rsid w:val="00850917"/>
    <w:rsid w:val="00850A0F"/>
    <w:rsid w:val="00850F1B"/>
    <w:rsid w:val="0085126C"/>
    <w:rsid w:val="008514EF"/>
    <w:rsid w:val="00852267"/>
    <w:rsid w:val="0085297F"/>
    <w:rsid w:val="00853128"/>
    <w:rsid w:val="00853656"/>
    <w:rsid w:val="00853CE1"/>
    <w:rsid w:val="00854006"/>
    <w:rsid w:val="008540F6"/>
    <w:rsid w:val="00854A95"/>
    <w:rsid w:val="00855069"/>
    <w:rsid w:val="00855096"/>
    <w:rsid w:val="00855408"/>
    <w:rsid w:val="00855788"/>
    <w:rsid w:val="008559AC"/>
    <w:rsid w:val="00855CF5"/>
    <w:rsid w:val="00855DEB"/>
    <w:rsid w:val="008578C2"/>
    <w:rsid w:val="0085792D"/>
    <w:rsid w:val="00860113"/>
    <w:rsid w:val="008602E4"/>
    <w:rsid w:val="008604AC"/>
    <w:rsid w:val="00860702"/>
    <w:rsid w:val="0086077A"/>
    <w:rsid w:val="008607CD"/>
    <w:rsid w:val="00860839"/>
    <w:rsid w:val="0086086D"/>
    <w:rsid w:val="00861885"/>
    <w:rsid w:val="00861901"/>
    <w:rsid w:val="00861AB9"/>
    <w:rsid w:val="00861B9D"/>
    <w:rsid w:val="00861E7D"/>
    <w:rsid w:val="008622CF"/>
    <w:rsid w:val="008626B0"/>
    <w:rsid w:val="00862827"/>
    <w:rsid w:val="0086287B"/>
    <w:rsid w:val="00862CCD"/>
    <w:rsid w:val="00863826"/>
    <w:rsid w:val="00863FDD"/>
    <w:rsid w:val="00864021"/>
    <w:rsid w:val="0086482C"/>
    <w:rsid w:val="00865019"/>
    <w:rsid w:val="0086527D"/>
    <w:rsid w:val="0086562F"/>
    <w:rsid w:val="008656F5"/>
    <w:rsid w:val="00865EE6"/>
    <w:rsid w:val="00865FCF"/>
    <w:rsid w:val="008660B2"/>
    <w:rsid w:val="00866666"/>
    <w:rsid w:val="00866B6E"/>
    <w:rsid w:val="00866E1A"/>
    <w:rsid w:val="008675F8"/>
    <w:rsid w:val="0086794A"/>
    <w:rsid w:val="00867A86"/>
    <w:rsid w:val="00870024"/>
    <w:rsid w:val="00870195"/>
    <w:rsid w:val="008707C3"/>
    <w:rsid w:val="008708E7"/>
    <w:rsid w:val="0087096F"/>
    <w:rsid w:val="008709BC"/>
    <w:rsid w:val="00870C59"/>
    <w:rsid w:val="00870E17"/>
    <w:rsid w:val="00871429"/>
    <w:rsid w:val="00871F61"/>
    <w:rsid w:val="008725A5"/>
    <w:rsid w:val="00872876"/>
    <w:rsid w:val="00872A2E"/>
    <w:rsid w:val="00872E8D"/>
    <w:rsid w:val="00872FC5"/>
    <w:rsid w:val="00873C31"/>
    <w:rsid w:val="00873E28"/>
    <w:rsid w:val="0087415D"/>
    <w:rsid w:val="008744A8"/>
    <w:rsid w:val="00874580"/>
    <w:rsid w:val="0087467A"/>
    <w:rsid w:val="00874880"/>
    <w:rsid w:val="00874E43"/>
    <w:rsid w:val="008751A6"/>
    <w:rsid w:val="00875301"/>
    <w:rsid w:val="00875DF3"/>
    <w:rsid w:val="0087633F"/>
    <w:rsid w:val="00876930"/>
    <w:rsid w:val="00876944"/>
    <w:rsid w:val="00876C33"/>
    <w:rsid w:val="00876CD3"/>
    <w:rsid w:val="00877776"/>
    <w:rsid w:val="00877B74"/>
    <w:rsid w:val="00877C5B"/>
    <w:rsid w:val="00877EB6"/>
    <w:rsid w:val="00880391"/>
    <w:rsid w:val="00880AAB"/>
    <w:rsid w:val="00880E7B"/>
    <w:rsid w:val="00881048"/>
    <w:rsid w:val="008815D6"/>
    <w:rsid w:val="00881D51"/>
    <w:rsid w:val="00881E3F"/>
    <w:rsid w:val="008821CF"/>
    <w:rsid w:val="008829D1"/>
    <w:rsid w:val="00882A1F"/>
    <w:rsid w:val="00882AFB"/>
    <w:rsid w:val="0088306A"/>
    <w:rsid w:val="008832F5"/>
    <w:rsid w:val="008835B1"/>
    <w:rsid w:val="008839AD"/>
    <w:rsid w:val="00883A36"/>
    <w:rsid w:val="00883B73"/>
    <w:rsid w:val="008845B0"/>
    <w:rsid w:val="00884A25"/>
    <w:rsid w:val="00884BA2"/>
    <w:rsid w:val="00884DC6"/>
    <w:rsid w:val="00884E59"/>
    <w:rsid w:val="0088501B"/>
    <w:rsid w:val="00885C75"/>
    <w:rsid w:val="00885E28"/>
    <w:rsid w:val="0088615B"/>
    <w:rsid w:val="008862BA"/>
    <w:rsid w:val="008867EE"/>
    <w:rsid w:val="008867F7"/>
    <w:rsid w:val="00886872"/>
    <w:rsid w:val="00886AC2"/>
    <w:rsid w:val="00886AEA"/>
    <w:rsid w:val="00886BE0"/>
    <w:rsid w:val="00886DC4"/>
    <w:rsid w:val="00886E5D"/>
    <w:rsid w:val="00887429"/>
    <w:rsid w:val="008876A9"/>
    <w:rsid w:val="00887A5E"/>
    <w:rsid w:val="00887BDB"/>
    <w:rsid w:val="00887E73"/>
    <w:rsid w:val="00887FF4"/>
    <w:rsid w:val="0089060E"/>
    <w:rsid w:val="00890728"/>
    <w:rsid w:val="008908A3"/>
    <w:rsid w:val="00890A95"/>
    <w:rsid w:val="00890ADB"/>
    <w:rsid w:val="00890BD1"/>
    <w:rsid w:val="0089141C"/>
    <w:rsid w:val="00891437"/>
    <w:rsid w:val="00892011"/>
    <w:rsid w:val="00892357"/>
    <w:rsid w:val="00892B82"/>
    <w:rsid w:val="0089330A"/>
    <w:rsid w:val="0089349F"/>
    <w:rsid w:val="00893746"/>
    <w:rsid w:val="008938EA"/>
    <w:rsid w:val="00893A31"/>
    <w:rsid w:val="00893B79"/>
    <w:rsid w:val="00894177"/>
    <w:rsid w:val="008944D2"/>
    <w:rsid w:val="00894A58"/>
    <w:rsid w:val="00894B04"/>
    <w:rsid w:val="00894CAC"/>
    <w:rsid w:val="00894EEA"/>
    <w:rsid w:val="008950B7"/>
    <w:rsid w:val="00895141"/>
    <w:rsid w:val="00895390"/>
    <w:rsid w:val="00895528"/>
    <w:rsid w:val="00895758"/>
    <w:rsid w:val="00895D8C"/>
    <w:rsid w:val="00895E8C"/>
    <w:rsid w:val="00896108"/>
    <w:rsid w:val="00896233"/>
    <w:rsid w:val="0089653B"/>
    <w:rsid w:val="0089654B"/>
    <w:rsid w:val="008967C8"/>
    <w:rsid w:val="00896F3E"/>
    <w:rsid w:val="008978DA"/>
    <w:rsid w:val="00897904"/>
    <w:rsid w:val="00897C04"/>
    <w:rsid w:val="00897E63"/>
    <w:rsid w:val="008A005D"/>
    <w:rsid w:val="008A0434"/>
    <w:rsid w:val="008A0B83"/>
    <w:rsid w:val="008A0B97"/>
    <w:rsid w:val="008A0CC0"/>
    <w:rsid w:val="008A0F8D"/>
    <w:rsid w:val="008A120D"/>
    <w:rsid w:val="008A16D7"/>
    <w:rsid w:val="008A176D"/>
    <w:rsid w:val="008A1D25"/>
    <w:rsid w:val="008A1D31"/>
    <w:rsid w:val="008A2AB6"/>
    <w:rsid w:val="008A2E42"/>
    <w:rsid w:val="008A2F27"/>
    <w:rsid w:val="008A31A0"/>
    <w:rsid w:val="008A32D3"/>
    <w:rsid w:val="008A33F3"/>
    <w:rsid w:val="008A37BD"/>
    <w:rsid w:val="008A3A9B"/>
    <w:rsid w:val="008A3C3B"/>
    <w:rsid w:val="008A426B"/>
    <w:rsid w:val="008A42E9"/>
    <w:rsid w:val="008A4635"/>
    <w:rsid w:val="008A4A9C"/>
    <w:rsid w:val="008A4FA6"/>
    <w:rsid w:val="008A556E"/>
    <w:rsid w:val="008A565C"/>
    <w:rsid w:val="008A591E"/>
    <w:rsid w:val="008A5A49"/>
    <w:rsid w:val="008A5BC8"/>
    <w:rsid w:val="008A5BD8"/>
    <w:rsid w:val="008A67E1"/>
    <w:rsid w:val="008A68BA"/>
    <w:rsid w:val="008A6CC0"/>
    <w:rsid w:val="008A6EB9"/>
    <w:rsid w:val="008A7129"/>
    <w:rsid w:val="008A713C"/>
    <w:rsid w:val="008A7586"/>
    <w:rsid w:val="008A7614"/>
    <w:rsid w:val="008A76E5"/>
    <w:rsid w:val="008A77A4"/>
    <w:rsid w:val="008A7A47"/>
    <w:rsid w:val="008A7A88"/>
    <w:rsid w:val="008B0506"/>
    <w:rsid w:val="008B0529"/>
    <w:rsid w:val="008B0AA4"/>
    <w:rsid w:val="008B12DD"/>
    <w:rsid w:val="008B1851"/>
    <w:rsid w:val="008B19E8"/>
    <w:rsid w:val="008B2861"/>
    <w:rsid w:val="008B2EDD"/>
    <w:rsid w:val="008B338E"/>
    <w:rsid w:val="008B3465"/>
    <w:rsid w:val="008B3930"/>
    <w:rsid w:val="008B3AB5"/>
    <w:rsid w:val="008B4937"/>
    <w:rsid w:val="008B538C"/>
    <w:rsid w:val="008B58CE"/>
    <w:rsid w:val="008B5BD6"/>
    <w:rsid w:val="008B5DC3"/>
    <w:rsid w:val="008B5EF7"/>
    <w:rsid w:val="008B61D3"/>
    <w:rsid w:val="008B62C8"/>
    <w:rsid w:val="008B6434"/>
    <w:rsid w:val="008B658A"/>
    <w:rsid w:val="008B68CB"/>
    <w:rsid w:val="008B695F"/>
    <w:rsid w:val="008B6D22"/>
    <w:rsid w:val="008B6D25"/>
    <w:rsid w:val="008B7228"/>
    <w:rsid w:val="008B78A9"/>
    <w:rsid w:val="008B7B34"/>
    <w:rsid w:val="008B7B69"/>
    <w:rsid w:val="008B7D1D"/>
    <w:rsid w:val="008B7F9B"/>
    <w:rsid w:val="008C016B"/>
    <w:rsid w:val="008C02AD"/>
    <w:rsid w:val="008C07F5"/>
    <w:rsid w:val="008C084A"/>
    <w:rsid w:val="008C0C02"/>
    <w:rsid w:val="008C0E9C"/>
    <w:rsid w:val="008C108B"/>
    <w:rsid w:val="008C1189"/>
    <w:rsid w:val="008C17BD"/>
    <w:rsid w:val="008C1A74"/>
    <w:rsid w:val="008C1F4B"/>
    <w:rsid w:val="008C2258"/>
    <w:rsid w:val="008C292A"/>
    <w:rsid w:val="008C2C9D"/>
    <w:rsid w:val="008C30C7"/>
    <w:rsid w:val="008C31EE"/>
    <w:rsid w:val="008C3213"/>
    <w:rsid w:val="008C3C72"/>
    <w:rsid w:val="008C3EC5"/>
    <w:rsid w:val="008C3FBC"/>
    <w:rsid w:val="008C4905"/>
    <w:rsid w:val="008C4BCA"/>
    <w:rsid w:val="008C5049"/>
    <w:rsid w:val="008C5064"/>
    <w:rsid w:val="008C5255"/>
    <w:rsid w:val="008C52D0"/>
    <w:rsid w:val="008C55B0"/>
    <w:rsid w:val="008C5639"/>
    <w:rsid w:val="008C5798"/>
    <w:rsid w:val="008C593C"/>
    <w:rsid w:val="008C5F6B"/>
    <w:rsid w:val="008C6436"/>
    <w:rsid w:val="008C66A7"/>
    <w:rsid w:val="008C6864"/>
    <w:rsid w:val="008C6C56"/>
    <w:rsid w:val="008C6D8A"/>
    <w:rsid w:val="008C6F93"/>
    <w:rsid w:val="008C71F7"/>
    <w:rsid w:val="008C7B3D"/>
    <w:rsid w:val="008D0B93"/>
    <w:rsid w:val="008D0F0D"/>
    <w:rsid w:val="008D0F7B"/>
    <w:rsid w:val="008D1D2C"/>
    <w:rsid w:val="008D1D99"/>
    <w:rsid w:val="008D1FE1"/>
    <w:rsid w:val="008D2181"/>
    <w:rsid w:val="008D22B1"/>
    <w:rsid w:val="008D2440"/>
    <w:rsid w:val="008D27EA"/>
    <w:rsid w:val="008D2ACF"/>
    <w:rsid w:val="008D30FF"/>
    <w:rsid w:val="008D3188"/>
    <w:rsid w:val="008D32C8"/>
    <w:rsid w:val="008D34C3"/>
    <w:rsid w:val="008D351B"/>
    <w:rsid w:val="008D3A67"/>
    <w:rsid w:val="008D3CCA"/>
    <w:rsid w:val="008D3E06"/>
    <w:rsid w:val="008D3FE6"/>
    <w:rsid w:val="008D4164"/>
    <w:rsid w:val="008D4A60"/>
    <w:rsid w:val="008D5012"/>
    <w:rsid w:val="008D5852"/>
    <w:rsid w:val="008D5865"/>
    <w:rsid w:val="008D59F5"/>
    <w:rsid w:val="008D5AEA"/>
    <w:rsid w:val="008D604A"/>
    <w:rsid w:val="008D60F6"/>
    <w:rsid w:val="008D6107"/>
    <w:rsid w:val="008D633D"/>
    <w:rsid w:val="008D7393"/>
    <w:rsid w:val="008E0095"/>
    <w:rsid w:val="008E08F2"/>
    <w:rsid w:val="008E0A06"/>
    <w:rsid w:val="008E0AE0"/>
    <w:rsid w:val="008E1568"/>
    <w:rsid w:val="008E179A"/>
    <w:rsid w:val="008E1C7A"/>
    <w:rsid w:val="008E1E1B"/>
    <w:rsid w:val="008E1E74"/>
    <w:rsid w:val="008E2296"/>
    <w:rsid w:val="008E22E3"/>
    <w:rsid w:val="008E29F5"/>
    <w:rsid w:val="008E2CA4"/>
    <w:rsid w:val="008E303C"/>
    <w:rsid w:val="008E32E4"/>
    <w:rsid w:val="008E33CE"/>
    <w:rsid w:val="008E33EB"/>
    <w:rsid w:val="008E33F3"/>
    <w:rsid w:val="008E393F"/>
    <w:rsid w:val="008E39A6"/>
    <w:rsid w:val="008E3D17"/>
    <w:rsid w:val="008E3DBF"/>
    <w:rsid w:val="008E3F52"/>
    <w:rsid w:val="008E41BB"/>
    <w:rsid w:val="008E422D"/>
    <w:rsid w:val="008E4298"/>
    <w:rsid w:val="008E44E1"/>
    <w:rsid w:val="008E46FB"/>
    <w:rsid w:val="008E4F24"/>
    <w:rsid w:val="008E50AA"/>
    <w:rsid w:val="008E5FF4"/>
    <w:rsid w:val="008E62CE"/>
    <w:rsid w:val="008E62DB"/>
    <w:rsid w:val="008E697E"/>
    <w:rsid w:val="008E6BB2"/>
    <w:rsid w:val="008E6D4D"/>
    <w:rsid w:val="008E73D7"/>
    <w:rsid w:val="008E750A"/>
    <w:rsid w:val="008E78CD"/>
    <w:rsid w:val="008E7D4B"/>
    <w:rsid w:val="008F007B"/>
    <w:rsid w:val="008F01EB"/>
    <w:rsid w:val="008F0540"/>
    <w:rsid w:val="008F06E1"/>
    <w:rsid w:val="008F070D"/>
    <w:rsid w:val="008F0CAA"/>
    <w:rsid w:val="008F0D5C"/>
    <w:rsid w:val="008F16B8"/>
    <w:rsid w:val="008F1747"/>
    <w:rsid w:val="008F1A1B"/>
    <w:rsid w:val="008F1B29"/>
    <w:rsid w:val="008F2226"/>
    <w:rsid w:val="008F2880"/>
    <w:rsid w:val="008F2F98"/>
    <w:rsid w:val="008F3254"/>
    <w:rsid w:val="008F32CA"/>
    <w:rsid w:val="008F3784"/>
    <w:rsid w:val="008F3C5A"/>
    <w:rsid w:val="008F3FE0"/>
    <w:rsid w:val="008F47A7"/>
    <w:rsid w:val="008F47B7"/>
    <w:rsid w:val="008F4816"/>
    <w:rsid w:val="008F4836"/>
    <w:rsid w:val="008F4B43"/>
    <w:rsid w:val="008F4C7B"/>
    <w:rsid w:val="008F53F8"/>
    <w:rsid w:val="008F541F"/>
    <w:rsid w:val="008F5BB1"/>
    <w:rsid w:val="008F5C9D"/>
    <w:rsid w:val="008F5CE3"/>
    <w:rsid w:val="008F5F3E"/>
    <w:rsid w:val="008F673F"/>
    <w:rsid w:val="008F6839"/>
    <w:rsid w:val="008F6B27"/>
    <w:rsid w:val="008F6B9F"/>
    <w:rsid w:val="008F6D5D"/>
    <w:rsid w:val="008F7333"/>
    <w:rsid w:val="008F7617"/>
    <w:rsid w:val="008F7779"/>
    <w:rsid w:val="008F797F"/>
    <w:rsid w:val="00900688"/>
    <w:rsid w:val="009008EB"/>
    <w:rsid w:val="00900EA4"/>
    <w:rsid w:val="009013E6"/>
    <w:rsid w:val="00901A86"/>
    <w:rsid w:val="00901DFE"/>
    <w:rsid w:val="009024B0"/>
    <w:rsid w:val="00902736"/>
    <w:rsid w:val="00902893"/>
    <w:rsid w:val="00902B5F"/>
    <w:rsid w:val="00902C81"/>
    <w:rsid w:val="00902D68"/>
    <w:rsid w:val="00903509"/>
    <w:rsid w:val="00903714"/>
    <w:rsid w:val="00903FE5"/>
    <w:rsid w:val="0090414A"/>
    <w:rsid w:val="009041D2"/>
    <w:rsid w:val="009042BD"/>
    <w:rsid w:val="00904792"/>
    <w:rsid w:val="0090547C"/>
    <w:rsid w:val="0090572E"/>
    <w:rsid w:val="009058B6"/>
    <w:rsid w:val="00905905"/>
    <w:rsid w:val="009059B4"/>
    <w:rsid w:val="00905AC0"/>
    <w:rsid w:val="00905AFC"/>
    <w:rsid w:val="00905BA7"/>
    <w:rsid w:val="00905EE4"/>
    <w:rsid w:val="00906E47"/>
    <w:rsid w:val="00907390"/>
    <w:rsid w:val="00907FF1"/>
    <w:rsid w:val="00910A23"/>
    <w:rsid w:val="00910F26"/>
    <w:rsid w:val="009110E3"/>
    <w:rsid w:val="00911B77"/>
    <w:rsid w:val="00911D22"/>
    <w:rsid w:val="00911ED6"/>
    <w:rsid w:val="00912364"/>
    <w:rsid w:val="0091238B"/>
    <w:rsid w:val="00912425"/>
    <w:rsid w:val="009124CF"/>
    <w:rsid w:val="00912710"/>
    <w:rsid w:val="00912EBB"/>
    <w:rsid w:val="009130D6"/>
    <w:rsid w:val="00913463"/>
    <w:rsid w:val="00913987"/>
    <w:rsid w:val="00913A46"/>
    <w:rsid w:val="00913BF9"/>
    <w:rsid w:val="00913D9F"/>
    <w:rsid w:val="0091427A"/>
    <w:rsid w:val="00914667"/>
    <w:rsid w:val="009153AB"/>
    <w:rsid w:val="009158F5"/>
    <w:rsid w:val="00915908"/>
    <w:rsid w:val="00915ACA"/>
    <w:rsid w:val="00915ADD"/>
    <w:rsid w:val="0091639F"/>
    <w:rsid w:val="00916685"/>
    <w:rsid w:val="00916BE8"/>
    <w:rsid w:val="00916F34"/>
    <w:rsid w:val="00916FAF"/>
    <w:rsid w:val="00917691"/>
    <w:rsid w:val="009178F4"/>
    <w:rsid w:val="00917D23"/>
    <w:rsid w:val="009201E1"/>
    <w:rsid w:val="009207E7"/>
    <w:rsid w:val="009209B3"/>
    <w:rsid w:val="00920CEB"/>
    <w:rsid w:val="00921F35"/>
    <w:rsid w:val="009221E3"/>
    <w:rsid w:val="00922422"/>
    <w:rsid w:val="009226FE"/>
    <w:rsid w:val="009229B3"/>
    <w:rsid w:val="009229D3"/>
    <w:rsid w:val="009229D9"/>
    <w:rsid w:val="00922BB3"/>
    <w:rsid w:val="00922C39"/>
    <w:rsid w:val="00922E64"/>
    <w:rsid w:val="00923023"/>
    <w:rsid w:val="009230D4"/>
    <w:rsid w:val="009235F3"/>
    <w:rsid w:val="00923A22"/>
    <w:rsid w:val="00923A45"/>
    <w:rsid w:val="00924209"/>
    <w:rsid w:val="009242AB"/>
    <w:rsid w:val="009242E9"/>
    <w:rsid w:val="00924EFD"/>
    <w:rsid w:val="009250B2"/>
    <w:rsid w:val="0092517E"/>
    <w:rsid w:val="00925232"/>
    <w:rsid w:val="00925274"/>
    <w:rsid w:val="0092550B"/>
    <w:rsid w:val="0092579F"/>
    <w:rsid w:val="009261A5"/>
    <w:rsid w:val="009261AE"/>
    <w:rsid w:val="00926311"/>
    <w:rsid w:val="009268AD"/>
    <w:rsid w:val="00926B1F"/>
    <w:rsid w:val="00926E4A"/>
    <w:rsid w:val="00926FE3"/>
    <w:rsid w:val="00926FEA"/>
    <w:rsid w:val="009271D4"/>
    <w:rsid w:val="00927436"/>
    <w:rsid w:val="009278EA"/>
    <w:rsid w:val="00927F0B"/>
    <w:rsid w:val="00927FC5"/>
    <w:rsid w:val="0093014D"/>
    <w:rsid w:val="009301AF"/>
    <w:rsid w:val="00930558"/>
    <w:rsid w:val="009305D0"/>
    <w:rsid w:val="0093082B"/>
    <w:rsid w:val="00930EEE"/>
    <w:rsid w:val="0093110F"/>
    <w:rsid w:val="00931340"/>
    <w:rsid w:val="009313A2"/>
    <w:rsid w:val="009315A6"/>
    <w:rsid w:val="00931E7E"/>
    <w:rsid w:val="00931F91"/>
    <w:rsid w:val="009320EE"/>
    <w:rsid w:val="009320FD"/>
    <w:rsid w:val="00932820"/>
    <w:rsid w:val="009328C0"/>
    <w:rsid w:val="00932CE6"/>
    <w:rsid w:val="00933078"/>
    <w:rsid w:val="00933791"/>
    <w:rsid w:val="00933862"/>
    <w:rsid w:val="00933A32"/>
    <w:rsid w:val="00933A81"/>
    <w:rsid w:val="00933E8E"/>
    <w:rsid w:val="00933F26"/>
    <w:rsid w:val="0093457A"/>
    <w:rsid w:val="009346A9"/>
    <w:rsid w:val="009352E3"/>
    <w:rsid w:val="00935531"/>
    <w:rsid w:val="009356D4"/>
    <w:rsid w:val="009358EC"/>
    <w:rsid w:val="00935944"/>
    <w:rsid w:val="00935D41"/>
    <w:rsid w:val="00935F05"/>
    <w:rsid w:val="00935FC6"/>
    <w:rsid w:val="0093683C"/>
    <w:rsid w:val="009368E9"/>
    <w:rsid w:val="00936F0F"/>
    <w:rsid w:val="00937AB8"/>
    <w:rsid w:val="00937B94"/>
    <w:rsid w:val="00937C52"/>
    <w:rsid w:val="00937EC1"/>
    <w:rsid w:val="00937FBF"/>
    <w:rsid w:val="00940003"/>
    <w:rsid w:val="009401AB"/>
    <w:rsid w:val="00940325"/>
    <w:rsid w:val="00940620"/>
    <w:rsid w:val="00940A23"/>
    <w:rsid w:val="00940E43"/>
    <w:rsid w:val="009415C0"/>
    <w:rsid w:val="0094163F"/>
    <w:rsid w:val="00941AE3"/>
    <w:rsid w:val="00941BC9"/>
    <w:rsid w:val="00941EC3"/>
    <w:rsid w:val="0094259D"/>
    <w:rsid w:val="009429EC"/>
    <w:rsid w:val="00942A07"/>
    <w:rsid w:val="00942A17"/>
    <w:rsid w:val="00942D59"/>
    <w:rsid w:val="00942DF2"/>
    <w:rsid w:val="00942F7E"/>
    <w:rsid w:val="00943464"/>
    <w:rsid w:val="009434DF"/>
    <w:rsid w:val="00943712"/>
    <w:rsid w:val="009443A6"/>
    <w:rsid w:val="00944946"/>
    <w:rsid w:val="00944A92"/>
    <w:rsid w:val="00944B41"/>
    <w:rsid w:val="00944C85"/>
    <w:rsid w:val="00945431"/>
    <w:rsid w:val="00945545"/>
    <w:rsid w:val="00945647"/>
    <w:rsid w:val="00945D13"/>
    <w:rsid w:val="00945E45"/>
    <w:rsid w:val="009460E6"/>
    <w:rsid w:val="00946386"/>
    <w:rsid w:val="00946461"/>
    <w:rsid w:val="009468CC"/>
    <w:rsid w:val="00946B73"/>
    <w:rsid w:val="00946BC5"/>
    <w:rsid w:val="00946F66"/>
    <w:rsid w:val="009479AE"/>
    <w:rsid w:val="00947DE8"/>
    <w:rsid w:val="00947F99"/>
    <w:rsid w:val="009502DF"/>
    <w:rsid w:val="00950546"/>
    <w:rsid w:val="00950ACC"/>
    <w:rsid w:val="00951448"/>
    <w:rsid w:val="00951EF9"/>
    <w:rsid w:val="009520AF"/>
    <w:rsid w:val="00952483"/>
    <w:rsid w:val="009524BF"/>
    <w:rsid w:val="009529F0"/>
    <w:rsid w:val="00952C74"/>
    <w:rsid w:val="0095301E"/>
    <w:rsid w:val="009531C9"/>
    <w:rsid w:val="009531CE"/>
    <w:rsid w:val="0095336C"/>
    <w:rsid w:val="0095349B"/>
    <w:rsid w:val="00953873"/>
    <w:rsid w:val="00953AB1"/>
    <w:rsid w:val="00953AE9"/>
    <w:rsid w:val="0095409B"/>
    <w:rsid w:val="009549A1"/>
    <w:rsid w:val="00954ADF"/>
    <w:rsid w:val="00954BFB"/>
    <w:rsid w:val="00954F8A"/>
    <w:rsid w:val="0095502F"/>
    <w:rsid w:val="00955307"/>
    <w:rsid w:val="00955AB8"/>
    <w:rsid w:val="00955F51"/>
    <w:rsid w:val="0095625D"/>
    <w:rsid w:val="0095642C"/>
    <w:rsid w:val="009565FB"/>
    <w:rsid w:val="00957114"/>
    <w:rsid w:val="0095774E"/>
    <w:rsid w:val="00957838"/>
    <w:rsid w:val="00957968"/>
    <w:rsid w:val="00960095"/>
    <w:rsid w:val="00960199"/>
    <w:rsid w:val="0096041F"/>
    <w:rsid w:val="00960945"/>
    <w:rsid w:val="00960B8E"/>
    <w:rsid w:val="00960C51"/>
    <w:rsid w:val="00960CE4"/>
    <w:rsid w:val="00960E30"/>
    <w:rsid w:val="009628D9"/>
    <w:rsid w:val="00962D93"/>
    <w:rsid w:val="009634A5"/>
    <w:rsid w:val="009636E0"/>
    <w:rsid w:val="00963721"/>
    <w:rsid w:val="00963762"/>
    <w:rsid w:val="00963D5A"/>
    <w:rsid w:val="0096407F"/>
    <w:rsid w:val="0096409B"/>
    <w:rsid w:val="00964327"/>
    <w:rsid w:val="00964992"/>
    <w:rsid w:val="009652E3"/>
    <w:rsid w:val="00965875"/>
    <w:rsid w:val="00965DCA"/>
    <w:rsid w:val="00965FFE"/>
    <w:rsid w:val="00966390"/>
    <w:rsid w:val="009664E9"/>
    <w:rsid w:val="0096678B"/>
    <w:rsid w:val="00966820"/>
    <w:rsid w:val="00966D51"/>
    <w:rsid w:val="00966D9C"/>
    <w:rsid w:val="00967A6A"/>
    <w:rsid w:val="00967B19"/>
    <w:rsid w:val="00967F6D"/>
    <w:rsid w:val="00967FFC"/>
    <w:rsid w:val="00970305"/>
    <w:rsid w:val="00970901"/>
    <w:rsid w:val="00970E32"/>
    <w:rsid w:val="00971584"/>
    <w:rsid w:val="009716F9"/>
    <w:rsid w:val="00971CA2"/>
    <w:rsid w:val="00971D9C"/>
    <w:rsid w:val="00971F3D"/>
    <w:rsid w:val="0097221F"/>
    <w:rsid w:val="009723FD"/>
    <w:rsid w:val="00972453"/>
    <w:rsid w:val="009726B8"/>
    <w:rsid w:val="00972ED0"/>
    <w:rsid w:val="00973E3F"/>
    <w:rsid w:val="00973EF6"/>
    <w:rsid w:val="0097453D"/>
    <w:rsid w:val="00975183"/>
    <w:rsid w:val="00975B9E"/>
    <w:rsid w:val="009762F8"/>
    <w:rsid w:val="00976607"/>
    <w:rsid w:val="009769B6"/>
    <w:rsid w:val="009769CE"/>
    <w:rsid w:val="00976FD3"/>
    <w:rsid w:val="00977552"/>
    <w:rsid w:val="00977A86"/>
    <w:rsid w:val="00977ED2"/>
    <w:rsid w:val="00977FA7"/>
    <w:rsid w:val="00980EFD"/>
    <w:rsid w:val="00981825"/>
    <w:rsid w:val="0098190B"/>
    <w:rsid w:val="00981A49"/>
    <w:rsid w:val="00981E68"/>
    <w:rsid w:val="009821AA"/>
    <w:rsid w:val="0098228C"/>
    <w:rsid w:val="00982544"/>
    <w:rsid w:val="009828F1"/>
    <w:rsid w:val="00982BF8"/>
    <w:rsid w:val="009836EE"/>
    <w:rsid w:val="009842B2"/>
    <w:rsid w:val="00984642"/>
    <w:rsid w:val="00984AED"/>
    <w:rsid w:val="009854A8"/>
    <w:rsid w:val="0098597D"/>
    <w:rsid w:val="00985B00"/>
    <w:rsid w:val="00985D44"/>
    <w:rsid w:val="0098607A"/>
    <w:rsid w:val="00986110"/>
    <w:rsid w:val="0098613D"/>
    <w:rsid w:val="009862DA"/>
    <w:rsid w:val="00986375"/>
    <w:rsid w:val="0098657A"/>
    <w:rsid w:val="00986823"/>
    <w:rsid w:val="00986836"/>
    <w:rsid w:val="00986EEC"/>
    <w:rsid w:val="00986FCC"/>
    <w:rsid w:val="0098700A"/>
    <w:rsid w:val="00987079"/>
    <w:rsid w:val="00987203"/>
    <w:rsid w:val="0098744E"/>
    <w:rsid w:val="0098752E"/>
    <w:rsid w:val="0098767C"/>
    <w:rsid w:val="00987B01"/>
    <w:rsid w:val="00987CF5"/>
    <w:rsid w:val="00987D3D"/>
    <w:rsid w:val="009908E6"/>
    <w:rsid w:val="00990BE3"/>
    <w:rsid w:val="00990DC0"/>
    <w:rsid w:val="00991026"/>
    <w:rsid w:val="00991474"/>
    <w:rsid w:val="009919E2"/>
    <w:rsid w:val="00991B2D"/>
    <w:rsid w:val="009923D2"/>
    <w:rsid w:val="0099280A"/>
    <w:rsid w:val="009929C8"/>
    <w:rsid w:val="00992BFF"/>
    <w:rsid w:val="00992FF7"/>
    <w:rsid w:val="009930DE"/>
    <w:rsid w:val="0099338A"/>
    <w:rsid w:val="009933FA"/>
    <w:rsid w:val="009938A7"/>
    <w:rsid w:val="00993E05"/>
    <w:rsid w:val="00993F7E"/>
    <w:rsid w:val="0099425C"/>
    <w:rsid w:val="00994408"/>
    <w:rsid w:val="00994531"/>
    <w:rsid w:val="009945D3"/>
    <w:rsid w:val="00994915"/>
    <w:rsid w:val="00994A4C"/>
    <w:rsid w:val="00994DEC"/>
    <w:rsid w:val="009957C8"/>
    <w:rsid w:val="009957DE"/>
    <w:rsid w:val="009959FA"/>
    <w:rsid w:val="0099608E"/>
    <w:rsid w:val="0099626B"/>
    <w:rsid w:val="009968A0"/>
    <w:rsid w:val="00996A1E"/>
    <w:rsid w:val="00996D95"/>
    <w:rsid w:val="009975C4"/>
    <w:rsid w:val="00997D82"/>
    <w:rsid w:val="009A0032"/>
    <w:rsid w:val="009A008C"/>
    <w:rsid w:val="009A0117"/>
    <w:rsid w:val="009A01BD"/>
    <w:rsid w:val="009A044C"/>
    <w:rsid w:val="009A070A"/>
    <w:rsid w:val="009A0968"/>
    <w:rsid w:val="009A0B81"/>
    <w:rsid w:val="009A0E7F"/>
    <w:rsid w:val="009A0F8A"/>
    <w:rsid w:val="009A134E"/>
    <w:rsid w:val="009A1455"/>
    <w:rsid w:val="009A162B"/>
    <w:rsid w:val="009A1B64"/>
    <w:rsid w:val="009A1C1E"/>
    <w:rsid w:val="009A2217"/>
    <w:rsid w:val="009A22F8"/>
    <w:rsid w:val="009A239A"/>
    <w:rsid w:val="009A2410"/>
    <w:rsid w:val="009A2477"/>
    <w:rsid w:val="009A28EC"/>
    <w:rsid w:val="009A309A"/>
    <w:rsid w:val="009A3478"/>
    <w:rsid w:val="009A34ED"/>
    <w:rsid w:val="009A3572"/>
    <w:rsid w:val="009A3B90"/>
    <w:rsid w:val="009A3FA5"/>
    <w:rsid w:val="009A4878"/>
    <w:rsid w:val="009A4913"/>
    <w:rsid w:val="009A49DE"/>
    <w:rsid w:val="009A5073"/>
    <w:rsid w:val="009A52F0"/>
    <w:rsid w:val="009A53B6"/>
    <w:rsid w:val="009A54D1"/>
    <w:rsid w:val="009A5D2C"/>
    <w:rsid w:val="009A635B"/>
    <w:rsid w:val="009A63FA"/>
    <w:rsid w:val="009A6522"/>
    <w:rsid w:val="009A6903"/>
    <w:rsid w:val="009A6A7E"/>
    <w:rsid w:val="009A7109"/>
    <w:rsid w:val="009A73E3"/>
    <w:rsid w:val="009A745F"/>
    <w:rsid w:val="009A7612"/>
    <w:rsid w:val="009A7722"/>
    <w:rsid w:val="009B0137"/>
    <w:rsid w:val="009B01CF"/>
    <w:rsid w:val="009B029D"/>
    <w:rsid w:val="009B077D"/>
    <w:rsid w:val="009B10A3"/>
    <w:rsid w:val="009B1A45"/>
    <w:rsid w:val="009B1BFF"/>
    <w:rsid w:val="009B1D21"/>
    <w:rsid w:val="009B1F98"/>
    <w:rsid w:val="009B2540"/>
    <w:rsid w:val="009B28A4"/>
    <w:rsid w:val="009B2AAE"/>
    <w:rsid w:val="009B2C6E"/>
    <w:rsid w:val="009B2C91"/>
    <w:rsid w:val="009B2E58"/>
    <w:rsid w:val="009B3013"/>
    <w:rsid w:val="009B3054"/>
    <w:rsid w:val="009B31FB"/>
    <w:rsid w:val="009B3219"/>
    <w:rsid w:val="009B34A5"/>
    <w:rsid w:val="009B363B"/>
    <w:rsid w:val="009B37DD"/>
    <w:rsid w:val="009B38E1"/>
    <w:rsid w:val="009B38FC"/>
    <w:rsid w:val="009B39EB"/>
    <w:rsid w:val="009B3A26"/>
    <w:rsid w:val="009B3AE1"/>
    <w:rsid w:val="009B3E41"/>
    <w:rsid w:val="009B4221"/>
    <w:rsid w:val="009B4365"/>
    <w:rsid w:val="009B4705"/>
    <w:rsid w:val="009B47A5"/>
    <w:rsid w:val="009B5162"/>
    <w:rsid w:val="009B54EB"/>
    <w:rsid w:val="009B54F0"/>
    <w:rsid w:val="009B56AF"/>
    <w:rsid w:val="009B6738"/>
    <w:rsid w:val="009B6BED"/>
    <w:rsid w:val="009B750E"/>
    <w:rsid w:val="009B7DCF"/>
    <w:rsid w:val="009B7F93"/>
    <w:rsid w:val="009C00AB"/>
    <w:rsid w:val="009C029E"/>
    <w:rsid w:val="009C047A"/>
    <w:rsid w:val="009C04C5"/>
    <w:rsid w:val="009C053F"/>
    <w:rsid w:val="009C0DAA"/>
    <w:rsid w:val="009C1685"/>
    <w:rsid w:val="009C1763"/>
    <w:rsid w:val="009C1B53"/>
    <w:rsid w:val="009C1F02"/>
    <w:rsid w:val="009C209D"/>
    <w:rsid w:val="009C268D"/>
    <w:rsid w:val="009C2931"/>
    <w:rsid w:val="009C2AE1"/>
    <w:rsid w:val="009C2C88"/>
    <w:rsid w:val="009C2CC4"/>
    <w:rsid w:val="009C2F24"/>
    <w:rsid w:val="009C3956"/>
    <w:rsid w:val="009C413A"/>
    <w:rsid w:val="009C4213"/>
    <w:rsid w:val="009C4289"/>
    <w:rsid w:val="009C4589"/>
    <w:rsid w:val="009C4A4D"/>
    <w:rsid w:val="009C4BA6"/>
    <w:rsid w:val="009C4D2A"/>
    <w:rsid w:val="009C5310"/>
    <w:rsid w:val="009C540F"/>
    <w:rsid w:val="009C5808"/>
    <w:rsid w:val="009C5D50"/>
    <w:rsid w:val="009C62BA"/>
    <w:rsid w:val="009C63B2"/>
    <w:rsid w:val="009C6454"/>
    <w:rsid w:val="009C652E"/>
    <w:rsid w:val="009C6555"/>
    <w:rsid w:val="009C7C40"/>
    <w:rsid w:val="009C7E06"/>
    <w:rsid w:val="009D046C"/>
    <w:rsid w:val="009D0563"/>
    <w:rsid w:val="009D06B5"/>
    <w:rsid w:val="009D0700"/>
    <w:rsid w:val="009D07E3"/>
    <w:rsid w:val="009D080D"/>
    <w:rsid w:val="009D0A65"/>
    <w:rsid w:val="009D0BBE"/>
    <w:rsid w:val="009D0F90"/>
    <w:rsid w:val="009D108F"/>
    <w:rsid w:val="009D1099"/>
    <w:rsid w:val="009D115D"/>
    <w:rsid w:val="009D117B"/>
    <w:rsid w:val="009D18E2"/>
    <w:rsid w:val="009D194A"/>
    <w:rsid w:val="009D1A11"/>
    <w:rsid w:val="009D1FCD"/>
    <w:rsid w:val="009D200B"/>
    <w:rsid w:val="009D246D"/>
    <w:rsid w:val="009D298E"/>
    <w:rsid w:val="009D2E9F"/>
    <w:rsid w:val="009D3324"/>
    <w:rsid w:val="009D36C5"/>
    <w:rsid w:val="009D375F"/>
    <w:rsid w:val="009D3833"/>
    <w:rsid w:val="009D3A9F"/>
    <w:rsid w:val="009D3BCB"/>
    <w:rsid w:val="009D3CFA"/>
    <w:rsid w:val="009D4229"/>
    <w:rsid w:val="009D44BC"/>
    <w:rsid w:val="009D4585"/>
    <w:rsid w:val="009D4AAC"/>
    <w:rsid w:val="009D4FB2"/>
    <w:rsid w:val="009D5DED"/>
    <w:rsid w:val="009D5F01"/>
    <w:rsid w:val="009D5F6C"/>
    <w:rsid w:val="009D65DA"/>
    <w:rsid w:val="009D69DB"/>
    <w:rsid w:val="009D6C98"/>
    <w:rsid w:val="009D733B"/>
    <w:rsid w:val="009D7385"/>
    <w:rsid w:val="009D785E"/>
    <w:rsid w:val="009D79E4"/>
    <w:rsid w:val="009E043E"/>
    <w:rsid w:val="009E07E7"/>
    <w:rsid w:val="009E0FB4"/>
    <w:rsid w:val="009E10C4"/>
    <w:rsid w:val="009E1714"/>
    <w:rsid w:val="009E189A"/>
    <w:rsid w:val="009E1975"/>
    <w:rsid w:val="009E1A3D"/>
    <w:rsid w:val="009E2027"/>
    <w:rsid w:val="009E206E"/>
    <w:rsid w:val="009E2597"/>
    <w:rsid w:val="009E2A26"/>
    <w:rsid w:val="009E2B67"/>
    <w:rsid w:val="009E2C25"/>
    <w:rsid w:val="009E332D"/>
    <w:rsid w:val="009E34B5"/>
    <w:rsid w:val="009E3771"/>
    <w:rsid w:val="009E37B0"/>
    <w:rsid w:val="009E3954"/>
    <w:rsid w:val="009E402C"/>
    <w:rsid w:val="009E42AF"/>
    <w:rsid w:val="009E4EE5"/>
    <w:rsid w:val="009E5CB7"/>
    <w:rsid w:val="009E61DC"/>
    <w:rsid w:val="009E65D3"/>
    <w:rsid w:val="009E6A48"/>
    <w:rsid w:val="009E6B35"/>
    <w:rsid w:val="009E6BE3"/>
    <w:rsid w:val="009E6CBA"/>
    <w:rsid w:val="009E6D96"/>
    <w:rsid w:val="009E6E33"/>
    <w:rsid w:val="009E70B2"/>
    <w:rsid w:val="009E725C"/>
    <w:rsid w:val="009E7333"/>
    <w:rsid w:val="009E7483"/>
    <w:rsid w:val="009E77D6"/>
    <w:rsid w:val="009E7A23"/>
    <w:rsid w:val="009E7AB0"/>
    <w:rsid w:val="009E7F95"/>
    <w:rsid w:val="009F0908"/>
    <w:rsid w:val="009F0AEF"/>
    <w:rsid w:val="009F0EC9"/>
    <w:rsid w:val="009F12C5"/>
    <w:rsid w:val="009F13F1"/>
    <w:rsid w:val="009F1432"/>
    <w:rsid w:val="009F1985"/>
    <w:rsid w:val="009F24AB"/>
    <w:rsid w:val="009F282D"/>
    <w:rsid w:val="009F2F65"/>
    <w:rsid w:val="009F349F"/>
    <w:rsid w:val="009F36CE"/>
    <w:rsid w:val="009F36E0"/>
    <w:rsid w:val="009F36E8"/>
    <w:rsid w:val="009F37E0"/>
    <w:rsid w:val="009F3C5B"/>
    <w:rsid w:val="009F3DB1"/>
    <w:rsid w:val="009F3FDB"/>
    <w:rsid w:val="009F4271"/>
    <w:rsid w:val="009F49F1"/>
    <w:rsid w:val="009F4C41"/>
    <w:rsid w:val="009F4E6C"/>
    <w:rsid w:val="009F56C6"/>
    <w:rsid w:val="009F5A71"/>
    <w:rsid w:val="009F5CFA"/>
    <w:rsid w:val="009F6058"/>
    <w:rsid w:val="009F60DB"/>
    <w:rsid w:val="009F60DE"/>
    <w:rsid w:val="009F625D"/>
    <w:rsid w:val="009F66A0"/>
    <w:rsid w:val="009F698D"/>
    <w:rsid w:val="009F6ABA"/>
    <w:rsid w:val="009F6ED3"/>
    <w:rsid w:val="009F7249"/>
    <w:rsid w:val="009F7A29"/>
    <w:rsid w:val="009F7DFF"/>
    <w:rsid w:val="00A0053B"/>
    <w:rsid w:val="00A00755"/>
    <w:rsid w:val="00A00AA1"/>
    <w:rsid w:val="00A00B86"/>
    <w:rsid w:val="00A00CA9"/>
    <w:rsid w:val="00A00EC0"/>
    <w:rsid w:val="00A01022"/>
    <w:rsid w:val="00A010D8"/>
    <w:rsid w:val="00A0175B"/>
    <w:rsid w:val="00A020CF"/>
    <w:rsid w:val="00A021A1"/>
    <w:rsid w:val="00A023FA"/>
    <w:rsid w:val="00A0246A"/>
    <w:rsid w:val="00A02648"/>
    <w:rsid w:val="00A02877"/>
    <w:rsid w:val="00A036B0"/>
    <w:rsid w:val="00A0389A"/>
    <w:rsid w:val="00A03A90"/>
    <w:rsid w:val="00A03EA3"/>
    <w:rsid w:val="00A03F85"/>
    <w:rsid w:val="00A042CD"/>
    <w:rsid w:val="00A0474F"/>
    <w:rsid w:val="00A047EB"/>
    <w:rsid w:val="00A049DB"/>
    <w:rsid w:val="00A04D2B"/>
    <w:rsid w:val="00A04D58"/>
    <w:rsid w:val="00A053CC"/>
    <w:rsid w:val="00A05A0C"/>
    <w:rsid w:val="00A05BD0"/>
    <w:rsid w:val="00A05C1D"/>
    <w:rsid w:val="00A06078"/>
    <w:rsid w:val="00A063FF"/>
    <w:rsid w:val="00A06667"/>
    <w:rsid w:val="00A06E8D"/>
    <w:rsid w:val="00A0715C"/>
    <w:rsid w:val="00A072C5"/>
    <w:rsid w:val="00A0778C"/>
    <w:rsid w:val="00A07DD5"/>
    <w:rsid w:val="00A106F2"/>
    <w:rsid w:val="00A10E96"/>
    <w:rsid w:val="00A10F4A"/>
    <w:rsid w:val="00A10F88"/>
    <w:rsid w:val="00A10FA8"/>
    <w:rsid w:val="00A1130B"/>
    <w:rsid w:val="00A11325"/>
    <w:rsid w:val="00A114FF"/>
    <w:rsid w:val="00A115B2"/>
    <w:rsid w:val="00A118CA"/>
    <w:rsid w:val="00A11F4F"/>
    <w:rsid w:val="00A1206C"/>
    <w:rsid w:val="00A1299C"/>
    <w:rsid w:val="00A1340A"/>
    <w:rsid w:val="00A13879"/>
    <w:rsid w:val="00A139F7"/>
    <w:rsid w:val="00A14B82"/>
    <w:rsid w:val="00A14E30"/>
    <w:rsid w:val="00A15041"/>
    <w:rsid w:val="00A15750"/>
    <w:rsid w:val="00A15B02"/>
    <w:rsid w:val="00A17706"/>
    <w:rsid w:val="00A17B89"/>
    <w:rsid w:val="00A2062B"/>
    <w:rsid w:val="00A208BB"/>
    <w:rsid w:val="00A20B7F"/>
    <w:rsid w:val="00A21425"/>
    <w:rsid w:val="00A21446"/>
    <w:rsid w:val="00A2157E"/>
    <w:rsid w:val="00A219EF"/>
    <w:rsid w:val="00A21C3F"/>
    <w:rsid w:val="00A21E98"/>
    <w:rsid w:val="00A21FDC"/>
    <w:rsid w:val="00A223A5"/>
    <w:rsid w:val="00A224AC"/>
    <w:rsid w:val="00A227D6"/>
    <w:rsid w:val="00A22A3F"/>
    <w:rsid w:val="00A238E9"/>
    <w:rsid w:val="00A23DB2"/>
    <w:rsid w:val="00A240BF"/>
    <w:rsid w:val="00A24100"/>
    <w:rsid w:val="00A2421C"/>
    <w:rsid w:val="00A25121"/>
    <w:rsid w:val="00A252BA"/>
    <w:rsid w:val="00A2544B"/>
    <w:rsid w:val="00A257DC"/>
    <w:rsid w:val="00A25957"/>
    <w:rsid w:val="00A25BA2"/>
    <w:rsid w:val="00A264A3"/>
    <w:rsid w:val="00A265C3"/>
    <w:rsid w:val="00A26B54"/>
    <w:rsid w:val="00A26C93"/>
    <w:rsid w:val="00A26F84"/>
    <w:rsid w:val="00A273B9"/>
    <w:rsid w:val="00A27BD8"/>
    <w:rsid w:val="00A27C9F"/>
    <w:rsid w:val="00A27CF1"/>
    <w:rsid w:val="00A30168"/>
    <w:rsid w:val="00A30512"/>
    <w:rsid w:val="00A307B2"/>
    <w:rsid w:val="00A3089C"/>
    <w:rsid w:val="00A30911"/>
    <w:rsid w:val="00A30DAA"/>
    <w:rsid w:val="00A310E7"/>
    <w:rsid w:val="00A31493"/>
    <w:rsid w:val="00A31CF8"/>
    <w:rsid w:val="00A31DF4"/>
    <w:rsid w:val="00A32140"/>
    <w:rsid w:val="00A326DD"/>
    <w:rsid w:val="00A32B5D"/>
    <w:rsid w:val="00A33353"/>
    <w:rsid w:val="00A334EF"/>
    <w:rsid w:val="00A3355A"/>
    <w:rsid w:val="00A336E7"/>
    <w:rsid w:val="00A33A86"/>
    <w:rsid w:val="00A34792"/>
    <w:rsid w:val="00A347AE"/>
    <w:rsid w:val="00A34A8F"/>
    <w:rsid w:val="00A357BC"/>
    <w:rsid w:val="00A3593B"/>
    <w:rsid w:val="00A35D47"/>
    <w:rsid w:val="00A36AB4"/>
    <w:rsid w:val="00A37938"/>
    <w:rsid w:val="00A37B16"/>
    <w:rsid w:val="00A4085D"/>
    <w:rsid w:val="00A40BCD"/>
    <w:rsid w:val="00A40D45"/>
    <w:rsid w:val="00A4146C"/>
    <w:rsid w:val="00A414BC"/>
    <w:rsid w:val="00A416AB"/>
    <w:rsid w:val="00A4179B"/>
    <w:rsid w:val="00A419ED"/>
    <w:rsid w:val="00A41C49"/>
    <w:rsid w:val="00A41CA1"/>
    <w:rsid w:val="00A41CEC"/>
    <w:rsid w:val="00A421A3"/>
    <w:rsid w:val="00A425B2"/>
    <w:rsid w:val="00A42E94"/>
    <w:rsid w:val="00A43A09"/>
    <w:rsid w:val="00A43B1A"/>
    <w:rsid w:val="00A43D2D"/>
    <w:rsid w:val="00A45020"/>
    <w:rsid w:val="00A45361"/>
    <w:rsid w:val="00A45600"/>
    <w:rsid w:val="00A45A3E"/>
    <w:rsid w:val="00A45AF8"/>
    <w:rsid w:val="00A45D0A"/>
    <w:rsid w:val="00A461E5"/>
    <w:rsid w:val="00A462B7"/>
    <w:rsid w:val="00A464B6"/>
    <w:rsid w:val="00A4698A"/>
    <w:rsid w:val="00A46F39"/>
    <w:rsid w:val="00A46F82"/>
    <w:rsid w:val="00A47179"/>
    <w:rsid w:val="00A50EFC"/>
    <w:rsid w:val="00A50F37"/>
    <w:rsid w:val="00A513C5"/>
    <w:rsid w:val="00A515E4"/>
    <w:rsid w:val="00A5179B"/>
    <w:rsid w:val="00A51920"/>
    <w:rsid w:val="00A51BDC"/>
    <w:rsid w:val="00A51E40"/>
    <w:rsid w:val="00A5202D"/>
    <w:rsid w:val="00A52405"/>
    <w:rsid w:val="00A526BB"/>
    <w:rsid w:val="00A528E6"/>
    <w:rsid w:val="00A52DEF"/>
    <w:rsid w:val="00A53221"/>
    <w:rsid w:val="00A53441"/>
    <w:rsid w:val="00A53CE2"/>
    <w:rsid w:val="00A53DB2"/>
    <w:rsid w:val="00A54150"/>
    <w:rsid w:val="00A543CF"/>
    <w:rsid w:val="00A54549"/>
    <w:rsid w:val="00A54815"/>
    <w:rsid w:val="00A5499F"/>
    <w:rsid w:val="00A54CA3"/>
    <w:rsid w:val="00A54EE5"/>
    <w:rsid w:val="00A54F28"/>
    <w:rsid w:val="00A55092"/>
    <w:rsid w:val="00A55422"/>
    <w:rsid w:val="00A5552B"/>
    <w:rsid w:val="00A556DA"/>
    <w:rsid w:val="00A55820"/>
    <w:rsid w:val="00A55D74"/>
    <w:rsid w:val="00A55EEE"/>
    <w:rsid w:val="00A5623E"/>
    <w:rsid w:val="00A562F5"/>
    <w:rsid w:val="00A566C2"/>
    <w:rsid w:val="00A566EF"/>
    <w:rsid w:val="00A56BF0"/>
    <w:rsid w:val="00A571C0"/>
    <w:rsid w:val="00A571E7"/>
    <w:rsid w:val="00A57A7F"/>
    <w:rsid w:val="00A60411"/>
    <w:rsid w:val="00A607BD"/>
    <w:rsid w:val="00A60E73"/>
    <w:rsid w:val="00A614D5"/>
    <w:rsid w:val="00A61740"/>
    <w:rsid w:val="00A6186E"/>
    <w:rsid w:val="00A61C7B"/>
    <w:rsid w:val="00A62033"/>
    <w:rsid w:val="00A62377"/>
    <w:rsid w:val="00A62F50"/>
    <w:rsid w:val="00A636C0"/>
    <w:rsid w:val="00A638C3"/>
    <w:rsid w:val="00A6412B"/>
    <w:rsid w:val="00A6442B"/>
    <w:rsid w:val="00A64A14"/>
    <w:rsid w:val="00A64E2E"/>
    <w:rsid w:val="00A650AF"/>
    <w:rsid w:val="00A650F5"/>
    <w:rsid w:val="00A6549E"/>
    <w:rsid w:val="00A654CB"/>
    <w:rsid w:val="00A65696"/>
    <w:rsid w:val="00A656B7"/>
    <w:rsid w:val="00A6577D"/>
    <w:rsid w:val="00A6596B"/>
    <w:rsid w:val="00A6599E"/>
    <w:rsid w:val="00A65B39"/>
    <w:rsid w:val="00A66D21"/>
    <w:rsid w:val="00A66F87"/>
    <w:rsid w:val="00A66FC3"/>
    <w:rsid w:val="00A67225"/>
    <w:rsid w:val="00A6732D"/>
    <w:rsid w:val="00A67699"/>
    <w:rsid w:val="00A676B7"/>
    <w:rsid w:val="00A67A83"/>
    <w:rsid w:val="00A70280"/>
    <w:rsid w:val="00A702A9"/>
    <w:rsid w:val="00A703B6"/>
    <w:rsid w:val="00A7053F"/>
    <w:rsid w:val="00A70AF5"/>
    <w:rsid w:val="00A71184"/>
    <w:rsid w:val="00A711DF"/>
    <w:rsid w:val="00A71387"/>
    <w:rsid w:val="00A714E3"/>
    <w:rsid w:val="00A71B95"/>
    <w:rsid w:val="00A7260C"/>
    <w:rsid w:val="00A7260F"/>
    <w:rsid w:val="00A729AD"/>
    <w:rsid w:val="00A72D84"/>
    <w:rsid w:val="00A72EE5"/>
    <w:rsid w:val="00A72FAE"/>
    <w:rsid w:val="00A736C4"/>
    <w:rsid w:val="00A73861"/>
    <w:rsid w:val="00A73D50"/>
    <w:rsid w:val="00A73EB7"/>
    <w:rsid w:val="00A73EB8"/>
    <w:rsid w:val="00A73F41"/>
    <w:rsid w:val="00A7423E"/>
    <w:rsid w:val="00A7435F"/>
    <w:rsid w:val="00A743BD"/>
    <w:rsid w:val="00A7462A"/>
    <w:rsid w:val="00A74BF4"/>
    <w:rsid w:val="00A74CC8"/>
    <w:rsid w:val="00A74D54"/>
    <w:rsid w:val="00A75024"/>
    <w:rsid w:val="00A75276"/>
    <w:rsid w:val="00A752AA"/>
    <w:rsid w:val="00A75534"/>
    <w:rsid w:val="00A7593D"/>
    <w:rsid w:val="00A75D67"/>
    <w:rsid w:val="00A7637D"/>
    <w:rsid w:val="00A765D6"/>
    <w:rsid w:val="00A771C1"/>
    <w:rsid w:val="00A773A2"/>
    <w:rsid w:val="00A77517"/>
    <w:rsid w:val="00A7759A"/>
    <w:rsid w:val="00A775D4"/>
    <w:rsid w:val="00A778D6"/>
    <w:rsid w:val="00A77F0E"/>
    <w:rsid w:val="00A8013C"/>
    <w:rsid w:val="00A8191B"/>
    <w:rsid w:val="00A81A35"/>
    <w:rsid w:val="00A81C46"/>
    <w:rsid w:val="00A823F2"/>
    <w:rsid w:val="00A82B20"/>
    <w:rsid w:val="00A82BE8"/>
    <w:rsid w:val="00A82BF4"/>
    <w:rsid w:val="00A82D52"/>
    <w:rsid w:val="00A83200"/>
    <w:rsid w:val="00A832FC"/>
    <w:rsid w:val="00A834F7"/>
    <w:rsid w:val="00A836AE"/>
    <w:rsid w:val="00A839E5"/>
    <w:rsid w:val="00A8419C"/>
    <w:rsid w:val="00A843D3"/>
    <w:rsid w:val="00A84453"/>
    <w:rsid w:val="00A84632"/>
    <w:rsid w:val="00A84ACC"/>
    <w:rsid w:val="00A84B05"/>
    <w:rsid w:val="00A857E1"/>
    <w:rsid w:val="00A85892"/>
    <w:rsid w:val="00A85F02"/>
    <w:rsid w:val="00A86579"/>
    <w:rsid w:val="00A86671"/>
    <w:rsid w:val="00A8684C"/>
    <w:rsid w:val="00A87760"/>
    <w:rsid w:val="00A87A6D"/>
    <w:rsid w:val="00A87C78"/>
    <w:rsid w:val="00A87D27"/>
    <w:rsid w:val="00A87FF1"/>
    <w:rsid w:val="00A90121"/>
    <w:rsid w:val="00A9027C"/>
    <w:rsid w:val="00A90281"/>
    <w:rsid w:val="00A9079B"/>
    <w:rsid w:val="00A90F88"/>
    <w:rsid w:val="00A915CD"/>
    <w:rsid w:val="00A91750"/>
    <w:rsid w:val="00A9193F"/>
    <w:rsid w:val="00A91EEC"/>
    <w:rsid w:val="00A925F5"/>
    <w:rsid w:val="00A926F4"/>
    <w:rsid w:val="00A92C04"/>
    <w:rsid w:val="00A92F31"/>
    <w:rsid w:val="00A9346E"/>
    <w:rsid w:val="00A935DB"/>
    <w:rsid w:val="00A93830"/>
    <w:rsid w:val="00A93C1D"/>
    <w:rsid w:val="00A93E57"/>
    <w:rsid w:val="00A93FD4"/>
    <w:rsid w:val="00A94006"/>
    <w:rsid w:val="00A9402A"/>
    <w:rsid w:val="00A941B6"/>
    <w:rsid w:val="00A9478D"/>
    <w:rsid w:val="00A94927"/>
    <w:rsid w:val="00A94C18"/>
    <w:rsid w:val="00A94DC4"/>
    <w:rsid w:val="00A95080"/>
    <w:rsid w:val="00A9525B"/>
    <w:rsid w:val="00A9578B"/>
    <w:rsid w:val="00A957D2"/>
    <w:rsid w:val="00A95D17"/>
    <w:rsid w:val="00A95E97"/>
    <w:rsid w:val="00A96315"/>
    <w:rsid w:val="00A9668D"/>
    <w:rsid w:val="00A97092"/>
    <w:rsid w:val="00A971AE"/>
    <w:rsid w:val="00A9792D"/>
    <w:rsid w:val="00A97986"/>
    <w:rsid w:val="00A979A9"/>
    <w:rsid w:val="00AA0492"/>
    <w:rsid w:val="00AA04CA"/>
    <w:rsid w:val="00AA073E"/>
    <w:rsid w:val="00AA09DC"/>
    <w:rsid w:val="00AA0A96"/>
    <w:rsid w:val="00AA0FAD"/>
    <w:rsid w:val="00AA1435"/>
    <w:rsid w:val="00AA1A26"/>
    <w:rsid w:val="00AA1E40"/>
    <w:rsid w:val="00AA2346"/>
    <w:rsid w:val="00AA27F3"/>
    <w:rsid w:val="00AA2A60"/>
    <w:rsid w:val="00AA2C47"/>
    <w:rsid w:val="00AA327A"/>
    <w:rsid w:val="00AA32EF"/>
    <w:rsid w:val="00AA335F"/>
    <w:rsid w:val="00AA34C4"/>
    <w:rsid w:val="00AA3A18"/>
    <w:rsid w:val="00AA3C82"/>
    <w:rsid w:val="00AA3D3F"/>
    <w:rsid w:val="00AA42C8"/>
    <w:rsid w:val="00AA45B3"/>
    <w:rsid w:val="00AA4726"/>
    <w:rsid w:val="00AA4A96"/>
    <w:rsid w:val="00AA4C99"/>
    <w:rsid w:val="00AA565C"/>
    <w:rsid w:val="00AA636E"/>
    <w:rsid w:val="00AA66B6"/>
    <w:rsid w:val="00AA6707"/>
    <w:rsid w:val="00AA681E"/>
    <w:rsid w:val="00AA68A6"/>
    <w:rsid w:val="00AA6989"/>
    <w:rsid w:val="00AA6C7F"/>
    <w:rsid w:val="00AA6C82"/>
    <w:rsid w:val="00AA6CED"/>
    <w:rsid w:val="00AA6D92"/>
    <w:rsid w:val="00AA749E"/>
    <w:rsid w:val="00AA773F"/>
    <w:rsid w:val="00AA7F8F"/>
    <w:rsid w:val="00AB01E0"/>
    <w:rsid w:val="00AB020F"/>
    <w:rsid w:val="00AB027A"/>
    <w:rsid w:val="00AB03CC"/>
    <w:rsid w:val="00AB0502"/>
    <w:rsid w:val="00AB0ED3"/>
    <w:rsid w:val="00AB0FE9"/>
    <w:rsid w:val="00AB10E9"/>
    <w:rsid w:val="00AB171D"/>
    <w:rsid w:val="00AB1A84"/>
    <w:rsid w:val="00AB1C02"/>
    <w:rsid w:val="00AB1C4B"/>
    <w:rsid w:val="00AB1FB5"/>
    <w:rsid w:val="00AB24E1"/>
    <w:rsid w:val="00AB2800"/>
    <w:rsid w:val="00AB2888"/>
    <w:rsid w:val="00AB298B"/>
    <w:rsid w:val="00AB2B08"/>
    <w:rsid w:val="00AB2D3A"/>
    <w:rsid w:val="00AB2F0D"/>
    <w:rsid w:val="00AB3304"/>
    <w:rsid w:val="00AB366D"/>
    <w:rsid w:val="00AB39C3"/>
    <w:rsid w:val="00AB3A1B"/>
    <w:rsid w:val="00AB3B6A"/>
    <w:rsid w:val="00AB3FCD"/>
    <w:rsid w:val="00AB411B"/>
    <w:rsid w:val="00AB4170"/>
    <w:rsid w:val="00AB4389"/>
    <w:rsid w:val="00AB4567"/>
    <w:rsid w:val="00AB4C65"/>
    <w:rsid w:val="00AB4ED4"/>
    <w:rsid w:val="00AB50A2"/>
    <w:rsid w:val="00AB59B2"/>
    <w:rsid w:val="00AB5BFA"/>
    <w:rsid w:val="00AB61AD"/>
    <w:rsid w:val="00AB6CF9"/>
    <w:rsid w:val="00AB6F3E"/>
    <w:rsid w:val="00AB7246"/>
    <w:rsid w:val="00AB7486"/>
    <w:rsid w:val="00AB74ED"/>
    <w:rsid w:val="00AB776F"/>
    <w:rsid w:val="00AB7A1B"/>
    <w:rsid w:val="00AB7AAD"/>
    <w:rsid w:val="00AB7D84"/>
    <w:rsid w:val="00AB7FE8"/>
    <w:rsid w:val="00AC0066"/>
    <w:rsid w:val="00AC00B1"/>
    <w:rsid w:val="00AC0784"/>
    <w:rsid w:val="00AC0791"/>
    <w:rsid w:val="00AC0BE8"/>
    <w:rsid w:val="00AC1001"/>
    <w:rsid w:val="00AC120C"/>
    <w:rsid w:val="00AC16E0"/>
    <w:rsid w:val="00AC1730"/>
    <w:rsid w:val="00AC1ABD"/>
    <w:rsid w:val="00AC2172"/>
    <w:rsid w:val="00AC238A"/>
    <w:rsid w:val="00AC2854"/>
    <w:rsid w:val="00AC2DE6"/>
    <w:rsid w:val="00AC32E7"/>
    <w:rsid w:val="00AC333A"/>
    <w:rsid w:val="00AC390B"/>
    <w:rsid w:val="00AC3CE8"/>
    <w:rsid w:val="00AC3FA6"/>
    <w:rsid w:val="00AC4146"/>
    <w:rsid w:val="00AC43E4"/>
    <w:rsid w:val="00AC445C"/>
    <w:rsid w:val="00AC451C"/>
    <w:rsid w:val="00AC4D48"/>
    <w:rsid w:val="00AC4DD2"/>
    <w:rsid w:val="00AC5385"/>
    <w:rsid w:val="00AC5913"/>
    <w:rsid w:val="00AC5B5F"/>
    <w:rsid w:val="00AC5BDC"/>
    <w:rsid w:val="00AC603B"/>
    <w:rsid w:val="00AC6052"/>
    <w:rsid w:val="00AC64A9"/>
    <w:rsid w:val="00AC65B9"/>
    <w:rsid w:val="00AC65EB"/>
    <w:rsid w:val="00AC6D50"/>
    <w:rsid w:val="00AC6FCF"/>
    <w:rsid w:val="00AC7032"/>
    <w:rsid w:val="00AC76BF"/>
    <w:rsid w:val="00AC7713"/>
    <w:rsid w:val="00AC7C1C"/>
    <w:rsid w:val="00AD050F"/>
    <w:rsid w:val="00AD0860"/>
    <w:rsid w:val="00AD1090"/>
    <w:rsid w:val="00AD1472"/>
    <w:rsid w:val="00AD15AF"/>
    <w:rsid w:val="00AD1D7D"/>
    <w:rsid w:val="00AD1F7D"/>
    <w:rsid w:val="00AD2047"/>
    <w:rsid w:val="00AD2050"/>
    <w:rsid w:val="00AD219A"/>
    <w:rsid w:val="00AD2556"/>
    <w:rsid w:val="00AD265A"/>
    <w:rsid w:val="00AD2759"/>
    <w:rsid w:val="00AD28BB"/>
    <w:rsid w:val="00AD2941"/>
    <w:rsid w:val="00AD3414"/>
    <w:rsid w:val="00AD3A90"/>
    <w:rsid w:val="00AD3AAE"/>
    <w:rsid w:val="00AD3F93"/>
    <w:rsid w:val="00AD40EF"/>
    <w:rsid w:val="00AD4A72"/>
    <w:rsid w:val="00AD4E3A"/>
    <w:rsid w:val="00AD50A7"/>
    <w:rsid w:val="00AD5112"/>
    <w:rsid w:val="00AD5133"/>
    <w:rsid w:val="00AD51CC"/>
    <w:rsid w:val="00AD5541"/>
    <w:rsid w:val="00AD56ED"/>
    <w:rsid w:val="00AD5827"/>
    <w:rsid w:val="00AD5984"/>
    <w:rsid w:val="00AD646B"/>
    <w:rsid w:val="00AD6879"/>
    <w:rsid w:val="00AD71CC"/>
    <w:rsid w:val="00AD727B"/>
    <w:rsid w:val="00AD754A"/>
    <w:rsid w:val="00AD7E19"/>
    <w:rsid w:val="00AE08FC"/>
    <w:rsid w:val="00AE0EC3"/>
    <w:rsid w:val="00AE1367"/>
    <w:rsid w:val="00AE1695"/>
    <w:rsid w:val="00AE1767"/>
    <w:rsid w:val="00AE1D9D"/>
    <w:rsid w:val="00AE1F0E"/>
    <w:rsid w:val="00AE210D"/>
    <w:rsid w:val="00AE2785"/>
    <w:rsid w:val="00AE2A62"/>
    <w:rsid w:val="00AE2C31"/>
    <w:rsid w:val="00AE2FA1"/>
    <w:rsid w:val="00AE3459"/>
    <w:rsid w:val="00AE34C7"/>
    <w:rsid w:val="00AE36D6"/>
    <w:rsid w:val="00AE38C5"/>
    <w:rsid w:val="00AE3D0E"/>
    <w:rsid w:val="00AE4273"/>
    <w:rsid w:val="00AE42E5"/>
    <w:rsid w:val="00AE4D79"/>
    <w:rsid w:val="00AE576B"/>
    <w:rsid w:val="00AE5861"/>
    <w:rsid w:val="00AE5A0B"/>
    <w:rsid w:val="00AE5AAB"/>
    <w:rsid w:val="00AE5B4E"/>
    <w:rsid w:val="00AE5B81"/>
    <w:rsid w:val="00AE5CA4"/>
    <w:rsid w:val="00AE6192"/>
    <w:rsid w:val="00AE61A7"/>
    <w:rsid w:val="00AE6677"/>
    <w:rsid w:val="00AE6763"/>
    <w:rsid w:val="00AE67EE"/>
    <w:rsid w:val="00AE682F"/>
    <w:rsid w:val="00AE6A88"/>
    <w:rsid w:val="00AE6B0D"/>
    <w:rsid w:val="00AE6B77"/>
    <w:rsid w:val="00AE6F86"/>
    <w:rsid w:val="00AE73C4"/>
    <w:rsid w:val="00AE74F0"/>
    <w:rsid w:val="00AE7680"/>
    <w:rsid w:val="00AE7B70"/>
    <w:rsid w:val="00AE7B8E"/>
    <w:rsid w:val="00AE7D6B"/>
    <w:rsid w:val="00AE7F2D"/>
    <w:rsid w:val="00AF064F"/>
    <w:rsid w:val="00AF07E0"/>
    <w:rsid w:val="00AF098C"/>
    <w:rsid w:val="00AF0A4A"/>
    <w:rsid w:val="00AF0C03"/>
    <w:rsid w:val="00AF0DBF"/>
    <w:rsid w:val="00AF0EF0"/>
    <w:rsid w:val="00AF0F64"/>
    <w:rsid w:val="00AF102B"/>
    <w:rsid w:val="00AF1159"/>
    <w:rsid w:val="00AF11AA"/>
    <w:rsid w:val="00AF16A2"/>
    <w:rsid w:val="00AF1930"/>
    <w:rsid w:val="00AF1A2C"/>
    <w:rsid w:val="00AF1ABB"/>
    <w:rsid w:val="00AF245A"/>
    <w:rsid w:val="00AF25AE"/>
    <w:rsid w:val="00AF2A1D"/>
    <w:rsid w:val="00AF2B60"/>
    <w:rsid w:val="00AF325A"/>
    <w:rsid w:val="00AF3401"/>
    <w:rsid w:val="00AF3BEC"/>
    <w:rsid w:val="00AF3ED3"/>
    <w:rsid w:val="00AF4005"/>
    <w:rsid w:val="00AF41F0"/>
    <w:rsid w:val="00AF4439"/>
    <w:rsid w:val="00AF5162"/>
    <w:rsid w:val="00AF5722"/>
    <w:rsid w:val="00AF573A"/>
    <w:rsid w:val="00AF590C"/>
    <w:rsid w:val="00AF5B68"/>
    <w:rsid w:val="00AF5EE0"/>
    <w:rsid w:val="00AF6649"/>
    <w:rsid w:val="00AF67A3"/>
    <w:rsid w:val="00AF6BDD"/>
    <w:rsid w:val="00AF7111"/>
    <w:rsid w:val="00AF71BB"/>
    <w:rsid w:val="00AF7CA3"/>
    <w:rsid w:val="00AF7E8A"/>
    <w:rsid w:val="00B00140"/>
    <w:rsid w:val="00B0034B"/>
    <w:rsid w:val="00B00356"/>
    <w:rsid w:val="00B00761"/>
    <w:rsid w:val="00B007DB"/>
    <w:rsid w:val="00B009C5"/>
    <w:rsid w:val="00B012CA"/>
    <w:rsid w:val="00B01355"/>
    <w:rsid w:val="00B01692"/>
    <w:rsid w:val="00B01946"/>
    <w:rsid w:val="00B01AEA"/>
    <w:rsid w:val="00B01D4F"/>
    <w:rsid w:val="00B0201E"/>
    <w:rsid w:val="00B0287A"/>
    <w:rsid w:val="00B032A6"/>
    <w:rsid w:val="00B033E9"/>
    <w:rsid w:val="00B036C5"/>
    <w:rsid w:val="00B03BAF"/>
    <w:rsid w:val="00B040C3"/>
    <w:rsid w:val="00B04471"/>
    <w:rsid w:val="00B04A68"/>
    <w:rsid w:val="00B050BC"/>
    <w:rsid w:val="00B0513B"/>
    <w:rsid w:val="00B051B3"/>
    <w:rsid w:val="00B0527B"/>
    <w:rsid w:val="00B067D2"/>
    <w:rsid w:val="00B0695E"/>
    <w:rsid w:val="00B06BDA"/>
    <w:rsid w:val="00B06E02"/>
    <w:rsid w:val="00B07250"/>
    <w:rsid w:val="00B07373"/>
    <w:rsid w:val="00B07804"/>
    <w:rsid w:val="00B10362"/>
    <w:rsid w:val="00B10698"/>
    <w:rsid w:val="00B11298"/>
    <w:rsid w:val="00B11C80"/>
    <w:rsid w:val="00B11DD4"/>
    <w:rsid w:val="00B1205D"/>
    <w:rsid w:val="00B123E3"/>
    <w:rsid w:val="00B12FE9"/>
    <w:rsid w:val="00B1324C"/>
    <w:rsid w:val="00B132C4"/>
    <w:rsid w:val="00B136EF"/>
    <w:rsid w:val="00B138A7"/>
    <w:rsid w:val="00B13AED"/>
    <w:rsid w:val="00B13C1A"/>
    <w:rsid w:val="00B13C43"/>
    <w:rsid w:val="00B13C4E"/>
    <w:rsid w:val="00B13FB5"/>
    <w:rsid w:val="00B14142"/>
    <w:rsid w:val="00B1431C"/>
    <w:rsid w:val="00B1452B"/>
    <w:rsid w:val="00B1464F"/>
    <w:rsid w:val="00B14724"/>
    <w:rsid w:val="00B14B7C"/>
    <w:rsid w:val="00B14B9C"/>
    <w:rsid w:val="00B14FCA"/>
    <w:rsid w:val="00B15101"/>
    <w:rsid w:val="00B15267"/>
    <w:rsid w:val="00B15791"/>
    <w:rsid w:val="00B15A37"/>
    <w:rsid w:val="00B15C31"/>
    <w:rsid w:val="00B15CF3"/>
    <w:rsid w:val="00B15D05"/>
    <w:rsid w:val="00B16111"/>
    <w:rsid w:val="00B164E5"/>
    <w:rsid w:val="00B16701"/>
    <w:rsid w:val="00B16E66"/>
    <w:rsid w:val="00B17BAB"/>
    <w:rsid w:val="00B20141"/>
    <w:rsid w:val="00B20400"/>
    <w:rsid w:val="00B205A1"/>
    <w:rsid w:val="00B20D73"/>
    <w:rsid w:val="00B20EB5"/>
    <w:rsid w:val="00B20F01"/>
    <w:rsid w:val="00B21025"/>
    <w:rsid w:val="00B210BB"/>
    <w:rsid w:val="00B213E1"/>
    <w:rsid w:val="00B2198E"/>
    <w:rsid w:val="00B21A95"/>
    <w:rsid w:val="00B22249"/>
    <w:rsid w:val="00B227E7"/>
    <w:rsid w:val="00B22E6F"/>
    <w:rsid w:val="00B22FD2"/>
    <w:rsid w:val="00B23037"/>
    <w:rsid w:val="00B233CB"/>
    <w:rsid w:val="00B23D78"/>
    <w:rsid w:val="00B24037"/>
    <w:rsid w:val="00B24197"/>
    <w:rsid w:val="00B24A29"/>
    <w:rsid w:val="00B25143"/>
    <w:rsid w:val="00B25A17"/>
    <w:rsid w:val="00B2644A"/>
    <w:rsid w:val="00B26E6F"/>
    <w:rsid w:val="00B26EC6"/>
    <w:rsid w:val="00B26FE9"/>
    <w:rsid w:val="00B27014"/>
    <w:rsid w:val="00B27DDC"/>
    <w:rsid w:val="00B305DA"/>
    <w:rsid w:val="00B305EF"/>
    <w:rsid w:val="00B30735"/>
    <w:rsid w:val="00B3099D"/>
    <w:rsid w:val="00B30C1A"/>
    <w:rsid w:val="00B30DD6"/>
    <w:rsid w:val="00B30F00"/>
    <w:rsid w:val="00B31121"/>
    <w:rsid w:val="00B3169A"/>
    <w:rsid w:val="00B31732"/>
    <w:rsid w:val="00B31F8B"/>
    <w:rsid w:val="00B32163"/>
    <w:rsid w:val="00B322D3"/>
    <w:rsid w:val="00B324B0"/>
    <w:rsid w:val="00B32966"/>
    <w:rsid w:val="00B32982"/>
    <w:rsid w:val="00B32B88"/>
    <w:rsid w:val="00B32E50"/>
    <w:rsid w:val="00B330A8"/>
    <w:rsid w:val="00B3330F"/>
    <w:rsid w:val="00B33E9B"/>
    <w:rsid w:val="00B34168"/>
    <w:rsid w:val="00B3416E"/>
    <w:rsid w:val="00B343B4"/>
    <w:rsid w:val="00B34E52"/>
    <w:rsid w:val="00B350FB"/>
    <w:rsid w:val="00B3519D"/>
    <w:rsid w:val="00B3522A"/>
    <w:rsid w:val="00B356E3"/>
    <w:rsid w:val="00B357D9"/>
    <w:rsid w:val="00B35B16"/>
    <w:rsid w:val="00B35E8E"/>
    <w:rsid w:val="00B36047"/>
    <w:rsid w:val="00B36383"/>
    <w:rsid w:val="00B363B0"/>
    <w:rsid w:val="00B36433"/>
    <w:rsid w:val="00B36676"/>
    <w:rsid w:val="00B36D07"/>
    <w:rsid w:val="00B36EAE"/>
    <w:rsid w:val="00B3707C"/>
    <w:rsid w:val="00B374C6"/>
    <w:rsid w:val="00B375D8"/>
    <w:rsid w:val="00B401B2"/>
    <w:rsid w:val="00B401F5"/>
    <w:rsid w:val="00B40276"/>
    <w:rsid w:val="00B40407"/>
    <w:rsid w:val="00B4049B"/>
    <w:rsid w:val="00B40649"/>
    <w:rsid w:val="00B407E6"/>
    <w:rsid w:val="00B408C3"/>
    <w:rsid w:val="00B40AAC"/>
    <w:rsid w:val="00B40B9F"/>
    <w:rsid w:val="00B40BC7"/>
    <w:rsid w:val="00B40CB6"/>
    <w:rsid w:val="00B40F82"/>
    <w:rsid w:val="00B413BA"/>
    <w:rsid w:val="00B41B2E"/>
    <w:rsid w:val="00B424AC"/>
    <w:rsid w:val="00B42658"/>
    <w:rsid w:val="00B42827"/>
    <w:rsid w:val="00B42C05"/>
    <w:rsid w:val="00B42D79"/>
    <w:rsid w:val="00B42F75"/>
    <w:rsid w:val="00B43BED"/>
    <w:rsid w:val="00B43BF3"/>
    <w:rsid w:val="00B43D1C"/>
    <w:rsid w:val="00B43EF7"/>
    <w:rsid w:val="00B44023"/>
    <w:rsid w:val="00B4412D"/>
    <w:rsid w:val="00B4418F"/>
    <w:rsid w:val="00B4425E"/>
    <w:rsid w:val="00B4469D"/>
    <w:rsid w:val="00B4474E"/>
    <w:rsid w:val="00B44A90"/>
    <w:rsid w:val="00B44C94"/>
    <w:rsid w:val="00B45148"/>
    <w:rsid w:val="00B451DB"/>
    <w:rsid w:val="00B4533A"/>
    <w:rsid w:val="00B45488"/>
    <w:rsid w:val="00B45609"/>
    <w:rsid w:val="00B45767"/>
    <w:rsid w:val="00B4593C"/>
    <w:rsid w:val="00B45C51"/>
    <w:rsid w:val="00B46265"/>
    <w:rsid w:val="00B4647F"/>
    <w:rsid w:val="00B466C6"/>
    <w:rsid w:val="00B46713"/>
    <w:rsid w:val="00B4678F"/>
    <w:rsid w:val="00B46AF0"/>
    <w:rsid w:val="00B47005"/>
    <w:rsid w:val="00B47126"/>
    <w:rsid w:val="00B47341"/>
    <w:rsid w:val="00B473DB"/>
    <w:rsid w:val="00B474C4"/>
    <w:rsid w:val="00B477EC"/>
    <w:rsid w:val="00B50041"/>
    <w:rsid w:val="00B504AF"/>
    <w:rsid w:val="00B51C36"/>
    <w:rsid w:val="00B52CA8"/>
    <w:rsid w:val="00B52D7D"/>
    <w:rsid w:val="00B52EF7"/>
    <w:rsid w:val="00B5344A"/>
    <w:rsid w:val="00B534BB"/>
    <w:rsid w:val="00B53614"/>
    <w:rsid w:val="00B53A41"/>
    <w:rsid w:val="00B53EDA"/>
    <w:rsid w:val="00B54036"/>
    <w:rsid w:val="00B54735"/>
    <w:rsid w:val="00B547A8"/>
    <w:rsid w:val="00B553B5"/>
    <w:rsid w:val="00B554E0"/>
    <w:rsid w:val="00B55769"/>
    <w:rsid w:val="00B567F2"/>
    <w:rsid w:val="00B5686F"/>
    <w:rsid w:val="00B569D8"/>
    <w:rsid w:val="00B56FB0"/>
    <w:rsid w:val="00B576DA"/>
    <w:rsid w:val="00B577EB"/>
    <w:rsid w:val="00B577F0"/>
    <w:rsid w:val="00B57F41"/>
    <w:rsid w:val="00B6005C"/>
    <w:rsid w:val="00B6014E"/>
    <w:rsid w:val="00B60399"/>
    <w:rsid w:val="00B61D2B"/>
    <w:rsid w:val="00B61E54"/>
    <w:rsid w:val="00B626F9"/>
    <w:rsid w:val="00B62C2E"/>
    <w:rsid w:val="00B63276"/>
    <w:rsid w:val="00B63860"/>
    <w:rsid w:val="00B64145"/>
    <w:rsid w:val="00B645DC"/>
    <w:rsid w:val="00B650F8"/>
    <w:rsid w:val="00B65C73"/>
    <w:rsid w:val="00B65C84"/>
    <w:rsid w:val="00B65D1F"/>
    <w:rsid w:val="00B65DD1"/>
    <w:rsid w:val="00B6659E"/>
    <w:rsid w:val="00B66EA5"/>
    <w:rsid w:val="00B67018"/>
    <w:rsid w:val="00B67299"/>
    <w:rsid w:val="00B67E8C"/>
    <w:rsid w:val="00B67F6E"/>
    <w:rsid w:val="00B700EE"/>
    <w:rsid w:val="00B7016A"/>
    <w:rsid w:val="00B70339"/>
    <w:rsid w:val="00B703E7"/>
    <w:rsid w:val="00B70C6C"/>
    <w:rsid w:val="00B70CC8"/>
    <w:rsid w:val="00B70F22"/>
    <w:rsid w:val="00B70FA4"/>
    <w:rsid w:val="00B71427"/>
    <w:rsid w:val="00B71AB6"/>
    <w:rsid w:val="00B71C00"/>
    <w:rsid w:val="00B71F8C"/>
    <w:rsid w:val="00B7203C"/>
    <w:rsid w:val="00B7245E"/>
    <w:rsid w:val="00B72676"/>
    <w:rsid w:val="00B72695"/>
    <w:rsid w:val="00B72D9E"/>
    <w:rsid w:val="00B73069"/>
    <w:rsid w:val="00B73080"/>
    <w:rsid w:val="00B73BC8"/>
    <w:rsid w:val="00B7412E"/>
    <w:rsid w:val="00B74177"/>
    <w:rsid w:val="00B741B6"/>
    <w:rsid w:val="00B7427F"/>
    <w:rsid w:val="00B74378"/>
    <w:rsid w:val="00B74F44"/>
    <w:rsid w:val="00B75239"/>
    <w:rsid w:val="00B75541"/>
    <w:rsid w:val="00B761D0"/>
    <w:rsid w:val="00B76653"/>
    <w:rsid w:val="00B767B6"/>
    <w:rsid w:val="00B76918"/>
    <w:rsid w:val="00B76B5B"/>
    <w:rsid w:val="00B77541"/>
    <w:rsid w:val="00B77887"/>
    <w:rsid w:val="00B77D28"/>
    <w:rsid w:val="00B77F6C"/>
    <w:rsid w:val="00B77F6D"/>
    <w:rsid w:val="00B8017C"/>
    <w:rsid w:val="00B8034B"/>
    <w:rsid w:val="00B80C00"/>
    <w:rsid w:val="00B80C7F"/>
    <w:rsid w:val="00B80CCD"/>
    <w:rsid w:val="00B813C3"/>
    <w:rsid w:val="00B81555"/>
    <w:rsid w:val="00B81661"/>
    <w:rsid w:val="00B81721"/>
    <w:rsid w:val="00B81B69"/>
    <w:rsid w:val="00B81C5F"/>
    <w:rsid w:val="00B81CAB"/>
    <w:rsid w:val="00B81D98"/>
    <w:rsid w:val="00B81ED6"/>
    <w:rsid w:val="00B81F71"/>
    <w:rsid w:val="00B822DD"/>
    <w:rsid w:val="00B82A27"/>
    <w:rsid w:val="00B82D88"/>
    <w:rsid w:val="00B82DDB"/>
    <w:rsid w:val="00B82F0B"/>
    <w:rsid w:val="00B83587"/>
    <w:rsid w:val="00B837A6"/>
    <w:rsid w:val="00B838E6"/>
    <w:rsid w:val="00B83999"/>
    <w:rsid w:val="00B84304"/>
    <w:rsid w:val="00B84BE6"/>
    <w:rsid w:val="00B84C2D"/>
    <w:rsid w:val="00B84EBC"/>
    <w:rsid w:val="00B85223"/>
    <w:rsid w:val="00B854DA"/>
    <w:rsid w:val="00B85BBD"/>
    <w:rsid w:val="00B8604A"/>
    <w:rsid w:val="00B86147"/>
    <w:rsid w:val="00B86542"/>
    <w:rsid w:val="00B8655D"/>
    <w:rsid w:val="00B865CE"/>
    <w:rsid w:val="00B86B6E"/>
    <w:rsid w:val="00B86D39"/>
    <w:rsid w:val="00B8718E"/>
    <w:rsid w:val="00B87730"/>
    <w:rsid w:val="00B87C36"/>
    <w:rsid w:val="00B901A1"/>
    <w:rsid w:val="00B903ED"/>
    <w:rsid w:val="00B905C0"/>
    <w:rsid w:val="00B9066F"/>
    <w:rsid w:val="00B90A43"/>
    <w:rsid w:val="00B90D34"/>
    <w:rsid w:val="00B91109"/>
    <w:rsid w:val="00B912BD"/>
    <w:rsid w:val="00B91391"/>
    <w:rsid w:val="00B914CB"/>
    <w:rsid w:val="00B916FD"/>
    <w:rsid w:val="00B91716"/>
    <w:rsid w:val="00B91DC6"/>
    <w:rsid w:val="00B92126"/>
    <w:rsid w:val="00B9218E"/>
    <w:rsid w:val="00B92279"/>
    <w:rsid w:val="00B92C5E"/>
    <w:rsid w:val="00B92F32"/>
    <w:rsid w:val="00B93133"/>
    <w:rsid w:val="00B93177"/>
    <w:rsid w:val="00B9326B"/>
    <w:rsid w:val="00B937D3"/>
    <w:rsid w:val="00B9381E"/>
    <w:rsid w:val="00B93ACA"/>
    <w:rsid w:val="00B93BA2"/>
    <w:rsid w:val="00B93D54"/>
    <w:rsid w:val="00B94161"/>
    <w:rsid w:val="00B94614"/>
    <w:rsid w:val="00B946BB"/>
    <w:rsid w:val="00B946DB"/>
    <w:rsid w:val="00B94770"/>
    <w:rsid w:val="00B94A2A"/>
    <w:rsid w:val="00B94A60"/>
    <w:rsid w:val="00B94C04"/>
    <w:rsid w:val="00B950B1"/>
    <w:rsid w:val="00B952C0"/>
    <w:rsid w:val="00B95363"/>
    <w:rsid w:val="00B95408"/>
    <w:rsid w:val="00B9582E"/>
    <w:rsid w:val="00B95A24"/>
    <w:rsid w:val="00B95A37"/>
    <w:rsid w:val="00B95B3B"/>
    <w:rsid w:val="00B95BAC"/>
    <w:rsid w:val="00B95E60"/>
    <w:rsid w:val="00B96126"/>
    <w:rsid w:val="00B962E4"/>
    <w:rsid w:val="00B96535"/>
    <w:rsid w:val="00B97388"/>
    <w:rsid w:val="00B9775C"/>
    <w:rsid w:val="00BA061C"/>
    <w:rsid w:val="00BA0BA7"/>
    <w:rsid w:val="00BA115F"/>
    <w:rsid w:val="00BA15AA"/>
    <w:rsid w:val="00BA18FB"/>
    <w:rsid w:val="00BA1A4C"/>
    <w:rsid w:val="00BA1AA3"/>
    <w:rsid w:val="00BA24C9"/>
    <w:rsid w:val="00BA27F8"/>
    <w:rsid w:val="00BA2925"/>
    <w:rsid w:val="00BA293A"/>
    <w:rsid w:val="00BA3528"/>
    <w:rsid w:val="00BA3594"/>
    <w:rsid w:val="00BA3AAE"/>
    <w:rsid w:val="00BA3BAF"/>
    <w:rsid w:val="00BA3BD4"/>
    <w:rsid w:val="00BA3E54"/>
    <w:rsid w:val="00BA3EEB"/>
    <w:rsid w:val="00BA477F"/>
    <w:rsid w:val="00BA47FB"/>
    <w:rsid w:val="00BA4876"/>
    <w:rsid w:val="00BA4D9E"/>
    <w:rsid w:val="00BA5073"/>
    <w:rsid w:val="00BA5094"/>
    <w:rsid w:val="00BA52D7"/>
    <w:rsid w:val="00BA5E89"/>
    <w:rsid w:val="00BA682A"/>
    <w:rsid w:val="00BA6A7C"/>
    <w:rsid w:val="00BA7267"/>
    <w:rsid w:val="00BA7346"/>
    <w:rsid w:val="00BA74CC"/>
    <w:rsid w:val="00BA76DE"/>
    <w:rsid w:val="00BA7920"/>
    <w:rsid w:val="00BA7E6E"/>
    <w:rsid w:val="00BB008D"/>
    <w:rsid w:val="00BB00F2"/>
    <w:rsid w:val="00BB019B"/>
    <w:rsid w:val="00BB029B"/>
    <w:rsid w:val="00BB094B"/>
    <w:rsid w:val="00BB09A1"/>
    <w:rsid w:val="00BB0ED4"/>
    <w:rsid w:val="00BB1379"/>
    <w:rsid w:val="00BB13E1"/>
    <w:rsid w:val="00BB1B8E"/>
    <w:rsid w:val="00BB1DAF"/>
    <w:rsid w:val="00BB1DDB"/>
    <w:rsid w:val="00BB20E7"/>
    <w:rsid w:val="00BB21CB"/>
    <w:rsid w:val="00BB3BD5"/>
    <w:rsid w:val="00BB3F39"/>
    <w:rsid w:val="00BB476B"/>
    <w:rsid w:val="00BB47A7"/>
    <w:rsid w:val="00BB4CCD"/>
    <w:rsid w:val="00BB4CE3"/>
    <w:rsid w:val="00BB4D05"/>
    <w:rsid w:val="00BB53A3"/>
    <w:rsid w:val="00BB55A3"/>
    <w:rsid w:val="00BB5B86"/>
    <w:rsid w:val="00BB5D57"/>
    <w:rsid w:val="00BB6C73"/>
    <w:rsid w:val="00BB6CB8"/>
    <w:rsid w:val="00BB7839"/>
    <w:rsid w:val="00BB7987"/>
    <w:rsid w:val="00BB79A3"/>
    <w:rsid w:val="00BB79CF"/>
    <w:rsid w:val="00BC047D"/>
    <w:rsid w:val="00BC0630"/>
    <w:rsid w:val="00BC0F1D"/>
    <w:rsid w:val="00BC0F6A"/>
    <w:rsid w:val="00BC1003"/>
    <w:rsid w:val="00BC1487"/>
    <w:rsid w:val="00BC159B"/>
    <w:rsid w:val="00BC179E"/>
    <w:rsid w:val="00BC1AFC"/>
    <w:rsid w:val="00BC1BF4"/>
    <w:rsid w:val="00BC2211"/>
    <w:rsid w:val="00BC29FF"/>
    <w:rsid w:val="00BC2A0F"/>
    <w:rsid w:val="00BC2C11"/>
    <w:rsid w:val="00BC2E5D"/>
    <w:rsid w:val="00BC2F4F"/>
    <w:rsid w:val="00BC34A1"/>
    <w:rsid w:val="00BC3A34"/>
    <w:rsid w:val="00BC3EFE"/>
    <w:rsid w:val="00BC41A9"/>
    <w:rsid w:val="00BC41DD"/>
    <w:rsid w:val="00BC4441"/>
    <w:rsid w:val="00BC47AC"/>
    <w:rsid w:val="00BC47F9"/>
    <w:rsid w:val="00BC4976"/>
    <w:rsid w:val="00BC4AF9"/>
    <w:rsid w:val="00BC4B06"/>
    <w:rsid w:val="00BC4EAE"/>
    <w:rsid w:val="00BC51AC"/>
    <w:rsid w:val="00BC5481"/>
    <w:rsid w:val="00BC5983"/>
    <w:rsid w:val="00BC5D99"/>
    <w:rsid w:val="00BC5E14"/>
    <w:rsid w:val="00BC698B"/>
    <w:rsid w:val="00BC6F82"/>
    <w:rsid w:val="00BC6F94"/>
    <w:rsid w:val="00BC79B0"/>
    <w:rsid w:val="00BC7A8D"/>
    <w:rsid w:val="00BC7DEA"/>
    <w:rsid w:val="00BD034F"/>
    <w:rsid w:val="00BD091C"/>
    <w:rsid w:val="00BD094C"/>
    <w:rsid w:val="00BD0BFA"/>
    <w:rsid w:val="00BD0CEC"/>
    <w:rsid w:val="00BD0DA2"/>
    <w:rsid w:val="00BD1084"/>
    <w:rsid w:val="00BD13B0"/>
    <w:rsid w:val="00BD1834"/>
    <w:rsid w:val="00BD1B96"/>
    <w:rsid w:val="00BD2182"/>
    <w:rsid w:val="00BD26DD"/>
    <w:rsid w:val="00BD273D"/>
    <w:rsid w:val="00BD2910"/>
    <w:rsid w:val="00BD2FF0"/>
    <w:rsid w:val="00BD304D"/>
    <w:rsid w:val="00BD39FE"/>
    <w:rsid w:val="00BD40CA"/>
    <w:rsid w:val="00BD4711"/>
    <w:rsid w:val="00BD47AD"/>
    <w:rsid w:val="00BD47D4"/>
    <w:rsid w:val="00BD5AB2"/>
    <w:rsid w:val="00BD5CC3"/>
    <w:rsid w:val="00BD5EDF"/>
    <w:rsid w:val="00BD6002"/>
    <w:rsid w:val="00BD61DE"/>
    <w:rsid w:val="00BD62A3"/>
    <w:rsid w:val="00BD6610"/>
    <w:rsid w:val="00BD66F5"/>
    <w:rsid w:val="00BD67EB"/>
    <w:rsid w:val="00BD6844"/>
    <w:rsid w:val="00BD700D"/>
    <w:rsid w:val="00BD7238"/>
    <w:rsid w:val="00BD74A6"/>
    <w:rsid w:val="00BD7691"/>
    <w:rsid w:val="00BD7E5B"/>
    <w:rsid w:val="00BD7E7B"/>
    <w:rsid w:val="00BE018C"/>
    <w:rsid w:val="00BE0358"/>
    <w:rsid w:val="00BE0419"/>
    <w:rsid w:val="00BE081D"/>
    <w:rsid w:val="00BE0D31"/>
    <w:rsid w:val="00BE0F6F"/>
    <w:rsid w:val="00BE11FB"/>
    <w:rsid w:val="00BE1939"/>
    <w:rsid w:val="00BE1B38"/>
    <w:rsid w:val="00BE1D3B"/>
    <w:rsid w:val="00BE2490"/>
    <w:rsid w:val="00BE2CE9"/>
    <w:rsid w:val="00BE36D0"/>
    <w:rsid w:val="00BE385B"/>
    <w:rsid w:val="00BE3AB3"/>
    <w:rsid w:val="00BE3D39"/>
    <w:rsid w:val="00BE421B"/>
    <w:rsid w:val="00BE465D"/>
    <w:rsid w:val="00BE47C4"/>
    <w:rsid w:val="00BE4847"/>
    <w:rsid w:val="00BE4C6B"/>
    <w:rsid w:val="00BE4E34"/>
    <w:rsid w:val="00BE4E7D"/>
    <w:rsid w:val="00BE4EE8"/>
    <w:rsid w:val="00BE55EC"/>
    <w:rsid w:val="00BE58E6"/>
    <w:rsid w:val="00BE61DC"/>
    <w:rsid w:val="00BE68BC"/>
    <w:rsid w:val="00BE6B05"/>
    <w:rsid w:val="00BE6E2A"/>
    <w:rsid w:val="00BE6E60"/>
    <w:rsid w:val="00BE6E83"/>
    <w:rsid w:val="00BE6FCD"/>
    <w:rsid w:val="00BE7242"/>
    <w:rsid w:val="00BE7D5C"/>
    <w:rsid w:val="00BF0869"/>
    <w:rsid w:val="00BF08B0"/>
    <w:rsid w:val="00BF0954"/>
    <w:rsid w:val="00BF0C57"/>
    <w:rsid w:val="00BF162F"/>
    <w:rsid w:val="00BF1790"/>
    <w:rsid w:val="00BF1863"/>
    <w:rsid w:val="00BF1E00"/>
    <w:rsid w:val="00BF257C"/>
    <w:rsid w:val="00BF2668"/>
    <w:rsid w:val="00BF26AE"/>
    <w:rsid w:val="00BF28AD"/>
    <w:rsid w:val="00BF2A85"/>
    <w:rsid w:val="00BF31CF"/>
    <w:rsid w:val="00BF3217"/>
    <w:rsid w:val="00BF32A7"/>
    <w:rsid w:val="00BF364B"/>
    <w:rsid w:val="00BF3E61"/>
    <w:rsid w:val="00BF4475"/>
    <w:rsid w:val="00BF48E3"/>
    <w:rsid w:val="00BF4B2C"/>
    <w:rsid w:val="00BF4D10"/>
    <w:rsid w:val="00BF4F39"/>
    <w:rsid w:val="00BF5630"/>
    <w:rsid w:val="00BF6338"/>
    <w:rsid w:val="00BF64D1"/>
    <w:rsid w:val="00BF6561"/>
    <w:rsid w:val="00BF65BD"/>
    <w:rsid w:val="00BF6621"/>
    <w:rsid w:val="00BF68D8"/>
    <w:rsid w:val="00BF6D42"/>
    <w:rsid w:val="00BF6DEA"/>
    <w:rsid w:val="00BF7265"/>
    <w:rsid w:val="00BF7734"/>
    <w:rsid w:val="00BF782B"/>
    <w:rsid w:val="00BF7F1C"/>
    <w:rsid w:val="00C001E8"/>
    <w:rsid w:val="00C00301"/>
    <w:rsid w:val="00C003B1"/>
    <w:rsid w:val="00C00419"/>
    <w:rsid w:val="00C0060B"/>
    <w:rsid w:val="00C00D98"/>
    <w:rsid w:val="00C01075"/>
    <w:rsid w:val="00C01306"/>
    <w:rsid w:val="00C014AB"/>
    <w:rsid w:val="00C01C9D"/>
    <w:rsid w:val="00C01E6C"/>
    <w:rsid w:val="00C021BC"/>
    <w:rsid w:val="00C025BA"/>
    <w:rsid w:val="00C026FE"/>
    <w:rsid w:val="00C02B81"/>
    <w:rsid w:val="00C02BBB"/>
    <w:rsid w:val="00C02FDB"/>
    <w:rsid w:val="00C031CB"/>
    <w:rsid w:val="00C033E9"/>
    <w:rsid w:val="00C037CD"/>
    <w:rsid w:val="00C03A46"/>
    <w:rsid w:val="00C0406B"/>
    <w:rsid w:val="00C04918"/>
    <w:rsid w:val="00C04950"/>
    <w:rsid w:val="00C04BAE"/>
    <w:rsid w:val="00C05436"/>
    <w:rsid w:val="00C055A2"/>
    <w:rsid w:val="00C05706"/>
    <w:rsid w:val="00C057C8"/>
    <w:rsid w:val="00C05BB3"/>
    <w:rsid w:val="00C060CF"/>
    <w:rsid w:val="00C06463"/>
    <w:rsid w:val="00C067AE"/>
    <w:rsid w:val="00C068CB"/>
    <w:rsid w:val="00C06BE6"/>
    <w:rsid w:val="00C06C62"/>
    <w:rsid w:val="00C06CB1"/>
    <w:rsid w:val="00C06DCB"/>
    <w:rsid w:val="00C071F2"/>
    <w:rsid w:val="00C07446"/>
    <w:rsid w:val="00C075D4"/>
    <w:rsid w:val="00C0792E"/>
    <w:rsid w:val="00C07D56"/>
    <w:rsid w:val="00C07D6A"/>
    <w:rsid w:val="00C07D9E"/>
    <w:rsid w:val="00C1015D"/>
    <w:rsid w:val="00C1043E"/>
    <w:rsid w:val="00C10487"/>
    <w:rsid w:val="00C104A6"/>
    <w:rsid w:val="00C10634"/>
    <w:rsid w:val="00C107DA"/>
    <w:rsid w:val="00C108F4"/>
    <w:rsid w:val="00C10B39"/>
    <w:rsid w:val="00C10D98"/>
    <w:rsid w:val="00C114C4"/>
    <w:rsid w:val="00C115A9"/>
    <w:rsid w:val="00C11648"/>
    <w:rsid w:val="00C11CF3"/>
    <w:rsid w:val="00C11D20"/>
    <w:rsid w:val="00C11EC0"/>
    <w:rsid w:val="00C121CE"/>
    <w:rsid w:val="00C12EDF"/>
    <w:rsid w:val="00C13139"/>
    <w:rsid w:val="00C13560"/>
    <w:rsid w:val="00C139DE"/>
    <w:rsid w:val="00C13C4E"/>
    <w:rsid w:val="00C14802"/>
    <w:rsid w:val="00C148FA"/>
    <w:rsid w:val="00C14B7E"/>
    <w:rsid w:val="00C1513C"/>
    <w:rsid w:val="00C1528F"/>
    <w:rsid w:val="00C1537A"/>
    <w:rsid w:val="00C15642"/>
    <w:rsid w:val="00C15C0C"/>
    <w:rsid w:val="00C15C23"/>
    <w:rsid w:val="00C15EF4"/>
    <w:rsid w:val="00C15F4F"/>
    <w:rsid w:val="00C16A67"/>
    <w:rsid w:val="00C1710E"/>
    <w:rsid w:val="00C17357"/>
    <w:rsid w:val="00C1750D"/>
    <w:rsid w:val="00C1760E"/>
    <w:rsid w:val="00C17720"/>
    <w:rsid w:val="00C17BA0"/>
    <w:rsid w:val="00C17CBF"/>
    <w:rsid w:val="00C2014E"/>
    <w:rsid w:val="00C207D2"/>
    <w:rsid w:val="00C213CD"/>
    <w:rsid w:val="00C2218B"/>
    <w:rsid w:val="00C22830"/>
    <w:rsid w:val="00C22935"/>
    <w:rsid w:val="00C22C48"/>
    <w:rsid w:val="00C22EA6"/>
    <w:rsid w:val="00C22FCE"/>
    <w:rsid w:val="00C23073"/>
    <w:rsid w:val="00C23333"/>
    <w:rsid w:val="00C23A46"/>
    <w:rsid w:val="00C23E1F"/>
    <w:rsid w:val="00C23FDE"/>
    <w:rsid w:val="00C2416C"/>
    <w:rsid w:val="00C244DD"/>
    <w:rsid w:val="00C24546"/>
    <w:rsid w:val="00C246DA"/>
    <w:rsid w:val="00C24733"/>
    <w:rsid w:val="00C249DD"/>
    <w:rsid w:val="00C253C1"/>
    <w:rsid w:val="00C253F4"/>
    <w:rsid w:val="00C256D2"/>
    <w:rsid w:val="00C2585D"/>
    <w:rsid w:val="00C2653B"/>
    <w:rsid w:val="00C266E7"/>
    <w:rsid w:val="00C26B9C"/>
    <w:rsid w:val="00C26CFF"/>
    <w:rsid w:val="00C271B8"/>
    <w:rsid w:val="00C274A8"/>
    <w:rsid w:val="00C275B4"/>
    <w:rsid w:val="00C27D26"/>
    <w:rsid w:val="00C27EE7"/>
    <w:rsid w:val="00C30146"/>
    <w:rsid w:val="00C301E2"/>
    <w:rsid w:val="00C30C23"/>
    <w:rsid w:val="00C311ED"/>
    <w:rsid w:val="00C31326"/>
    <w:rsid w:val="00C319AD"/>
    <w:rsid w:val="00C31B7F"/>
    <w:rsid w:val="00C31D43"/>
    <w:rsid w:val="00C31DF0"/>
    <w:rsid w:val="00C325EC"/>
    <w:rsid w:val="00C32FCE"/>
    <w:rsid w:val="00C330AF"/>
    <w:rsid w:val="00C33795"/>
    <w:rsid w:val="00C33CC8"/>
    <w:rsid w:val="00C344C2"/>
    <w:rsid w:val="00C34571"/>
    <w:rsid w:val="00C3477E"/>
    <w:rsid w:val="00C34C11"/>
    <w:rsid w:val="00C35410"/>
    <w:rsid w:val="00C35453"/>
    <w:rsid w:val="00C355BF"/>
    <w:rsid w:val="00C35E28"/>
    <w:rsid w:val="00C360A6"/>
    <w:rsid w:val="00C3615B"/>
    <w:rsid w:val="00C362CB"/>
    <w:rsid w:val="00C363F9"/>
    <w:rsid w:val="00C36CB9"/>
    <w:rsid w:val="00C3728E"/>
    <w:rsid w:val="00C372BE"/>
    <w:rsid w:val="00C373EB"/>
    <w:rsid w:val="00C37541"/>
    <w:rsid w:val="00C37574"/>
    <w:rsid w:val="00C378D3"/>
    <w:rsid w:val="00C40103"/>
    <w:rsid w:val="00C40695"/>
    <w:rsid w:val="00C4072A"/>
    <w:rsid w:val="00C407D2"/>
    <w:rsid w:val="00C417E9"/>
    <w:rsid w:val="00C418A4"/>
    <w:rsid w:val="00C41B2D"/>
    <w:rsid w:val="00C41C80"/>
    <w:rsid w:val="00C41EB8"/>
    <w:rsid w:val="00C42065"/>
    <w:rsid w:val="00C42157"/>
    <w:rsid w:val="00C42538"/>
    <w:rsid w:val="00C42CD1"/>
    <w:rsid w:val="00C430A6"/>
    <w:rsid w:val="00C4336C"/>
    <w:rsid w:val="00C4344D"/>
    <w:rsid w:val="00C43455"/>
    <w:rsid w:val="00C43769"/>
    <w:rsid w:val="00C44041"/>
    <w:rsid w:val="00C44A86"/>
    <w:rsid w:val="00C44D20"/>
    <w:rsid w:val="00C45097"/>
    <w:rsid w:val="00C4516A"/>
    <w:rsid w:val="00C456C8"/>
    <w:rsid w:val="00C45726"/>
    <w:rsid w:val="00C45902"/>
    <w:rsid w:val="00C4669E"/>
    <w:rsid w:val="00C46757"/>
    <w:rsid w:val="00C469FE"/>
    <w:rsid w:val="00C46D59"/>
    <w:rsid w:val="00C46EB1"/>
    <w:rsid w:val="00C470A9"/>
    <w:rsid w:val="00C470D6"/>
    <w:rsid w:val="00C47165"/>
    <w:rsid w:val="00C4724B"/>
    <w:rsid w:val="00C4732A"/>
    <w:rsid w:val="00C47657"/>
    <w:rsid w:val="00C47C52"/>
    <w:rsid w:val="00C47DC4"/>
    <w:rsid w:val="00C5047E"/>
    <w:rsid w:val="00C50772"/>
    <w:rsid w:val="00C50820"/>
    <w:rsid w:val="00C50E82"/>
    <w:rsid w:val="00C50F22"/>
    <w:rsid w:val="00C510C7"/>
    <w:rsid w:val="00C5146D"/>
    <w:rsid w:val="00C5183D"/>
    <w:rsid w:val="00C51A03"/>
    <w:rsid w:val="00C52449"/>
    <w:rsid w:val="00C5274E"/>
    <w:rsid w:val="00C52935"/>
    <w:rsid w:val="00C52ACD"/>
    <w:rsid w:val="00C52C1C"/>
    <w:rsid w:val="00C52ED5"/>
    <w:rsid w:val="00C53924"/>
    <w:rsid w:val="00C53DBB"/>
    <w:rsid w:val="00C53EAF"/>
    <w:rsid w:val="00C547C6"/>
    <w:rsid w:val="00C54970"/>
    <w:rsid w:val="00C55060"/>
    <w:rsid w:val="00C553A9"/>
    <w:rsid w:val="00C554D4"/>
    <w:rsid w:val="00C55615"/>
    <w:rsid w:val="00C55676"/>
    <w:rsid w:val="00C558CA"/>
    <w:rsid w:val="00C55B97"/>
    <w:rsid w:val="00C55CE2"/>
    <w:rsid w:val="00C56069"/>
    <w:rsid w:val="00C569EA"/>
    <w:rsid w:val="00C56BBA"/>
    <w:rsid w:val="00C56DBA"/>
    <w:rsid w:val="00C56F5A"/>
    <w:rsid w:val="00C5708B"/>
    <w:rsid w:val="00C57670"/>
    <w:rsid w:val="00C57D89"/>
    <w:rsid w:val="00C602F3"/>
    <w:rsid w:val="00C6060B"/>
    <w:rsid w:val="00C60AB2"/>
    <w:rsid w:val="00C61115"/>
    <w:rsid w:val="00C61311"/>
    <w:rsid w:val="00C6154B"/>
    <w:rsid w:val="00C61F97"/>
    <w:rsid w:val="00C62597"/>
    <w:rsid w:val="00C625E6"/>
    <w:rsid w:val="00C62722"/>
    <w:rsid w:val="00C62E00"/>
    <w:rsid w:val="00C6326A"/>
    <w:rsid w:val="00C633DA"/>
    <w:rsid w:val="00C6345B"/>
    <w:rsid w:val="00C635CD"/>
    <w:rsid w:val="00C639AD"/>
    <w:rsid w:val="00C63A97"/>
    <w:rsid w:val="00C63C7F"/>
    <w:rsid w:val="00C63CC6"/>
    <w:rsid w:val="00C640C5"/>
    <w:rsid w:val="00C643E0"/>
    <w:rsid w:val="00C64661"/>
    <w:rsid w:val="00C64784"/>
    <w:rsid w:val="00C64A6E"/>
    <w:rsid w:val="00C65031"/>
    <w:rsid w:val="00C6507F"/>
    <w:rsid w:val="00C653A8"/>
    <w:rsid w:val="00C65433"/>
    <w:rsid w:val="00C65555"/>
    <w:rsid w:val="00C6559D"/>
    <w:rsid w:val="00C66608"/>
    <w:rsid w:val="00C666BE"/>
    <w:rsid w:val="00C668EF"/>
    <w:rsid w:val="00C67012"/>
    <w:rsid w:val="00C70012"/>
    <w:rsid w:val="00C706AF"/>
    <w:rsid w:val="00C70884"/>
    <w:rsid w:val="00C708DF"/>
    <w:rsid w:val="00C70C10"/>
    <w:rsid w:val="00C71EF7"/>
    <w:rsid w:val="00C71FCD"/>
    <w:rsid w:val="00C7205A"/>
    <w:rsid w:val="00C723ED"/>
    <w:rsid w:val="00C723FD"/>
    <w:rsid w:val="00C729AC"/>
    <w:rsid w:val="00C729EC"/>
    <w:rsid w:val="00C72E3F"/>
    <w:rsid w:val="00C731F9"/>
    <w:rsid w:val="00C7338E"/>
    <w:rsid w:val="00C73648"/>
    <w:rsid w:val="00C737F5"/>
    <w:rsid w:val="00C74E02"/>
    <w:rsid w:val="00C750AE"/>
    <w:rsid w:val="00C750E6"/>
    <w:rsid w:val="00C752D9"/>
    <w:rsid w:val="00C75756"/>
    <w:rsid w:val="00C758A1"/>
    <w:rsid w:val="00C75BDB"/>
    <w:rsid w:val="00C760A3"/>
    <w:rsid w:val="00C763D3"/>
    <w:rsid w:val="00C769A3"/>
    <w:rsid w:val="00C76D30"/>
    <w:rsid w:val="00C76EB1"/>
    <w:rsid w:val="00C776A3"/>
    <w:rsid w:val="00C8018F"/>
    <w:rsid w:val="00C802C4"/>
    <w:rsid w:val="00C8036D"/>
    <w:rsid w:val="00C80549"/>
    <w:rsid w:val="00C80FD9"/>
    <w:rsid w:val="00C8114C"/>
    <w:rsid w:val="00C81419"/>
    <w:rsid w:val="00C8148D"/>
    <w:rsid w:val="00C81761"/>
    <w:rsid w:val="00C817B5"/>
    <w:rsid w:val="00C81830"/>
    <w:rsid w:val="00C818F6"/>
    <w:rsid w:val="00C81BD3"/>
    <w:rsid w:val="00C8241C"/>
    <w:rsid w:val="00C82FFC"/>
    <w:rsid w:val="00C83494"/>
    <w:rsid w:val="00C83595"/>
    <w:rsid w:val="00C837B9"/>
    <w:rsid w:val="00C837F3"/>
    <w:rsid w:val="00C83877"/>
    <w:rsid w:val="00C8489B"/>
    <w:rsid w:val="00C8505E"/>
    <w:rsid w:val="00C85683"/>
    <w:rsid w:val="00C85AA5"/>
    <w:rsid w:val="00C85F67"/>
    <w:rsid w:val="00C8621F"/>
    <w:rsid w:val="00C862F4"/>
    <w:rsid w:val="00C870F6"/>
    <w:rsid w:val="00C87191"/>
    <w:rsid w:val="00C872AC"/>
    <w:rsid w:val="00C878BF"/>
    <w:rsid w:val="00C87E5A"/>
    <w:rsid w:val="00C90078"/>
    <w:rsid w:val="00C90257"/>
    <w:rsid w:val="00C90672"/>
    <w:rsid w:val="00C90C19"/>
    <w:rsid w:val="00C914B5"/>
    <w:rsid w:val="00C91BB6"/>
    <w:rsid w:val="00C91F03"/>
    <w:rsid w:val="00C92036"/>
    <w:rsid w:val="00C92268"/>
    <w:rsid w:val="00C92284"/>
    <w:rsid w:val="00C92325"/>
    <w:rsid w:val="00C92A5D"/>
    <w:rsid w:val="00C92C9F"/>
    <w:rsid w:val="00C9372A"/>
    <w:rsid w:val="00C93D72"/>
    <w:rsid w:val="00C94860"/>
    <w:rsid w:val="00C94C2A"/>
    <w:rsid w:val="00C950F3"/>
    <w:rsid w:val="00C9533E"/>
    <w:rsid w:val="00C957E6"/>
    <w:rsid w:val="00C95C35"/>
    <w:rsid w:val="00C95EF5"/>
    <w:rsid w:val="00C9624C"/>
    <w:rsid w:val="00C9674B"/>
    <w:rsid w:val="00C96E4C"/>
    <w:rsid w:val="00C974B8"/>
    <w:rsid w:val="00C97D01"/>
    <w:rsid w:val="00CA015C"/>
    <w:rsid w:val="00CA0444"/>
    <w:rsid w:val="00CA0AE2"/>
    <w:rsid w:val="00CA0B0D"/>
    <w:rsid w:val="00CA0C34"/>
    <w:rsid w:val="00CA13B8"/>
    <w:rsid w:val="00CA1900"/>
    <w:rsid w:val="00CA19CE"/>
    <w:rsid w:val="00CA1D58"/>
    <w:rsid w:val="00CA251B"/>
    <w:rsid w:val="00CA3019"/>
    <w:rsid w:val="00CA32E7"/>
    <w:rsid w:val="00CA39E2"/>
    <w:rsid w:val="00CA3D8C"/>
    <w:rsid w:val="00CA3DD6"/>
    <w:rsid w:val="00CA3EE2"/>
    <w:rsid w:val="00CA41EA"/>
    <w:rsid w:val="00CA456E"/>
    <w:rsid w:val="00CA4685"/>
    <w:rsid w:val="00CA473B"/>
    <w:rsid w:val="00CA49CC"/>
    <w:rsid w:val="00CA49FD"/>
    <w:rsid w:val="00CA4F88"/>
    <w:rsid w:val="00CA5010"/>
    <w:rsid w:val="00CA534F"/>
    <w:rsid w:val="00CA546B"/>
    <w:rsid w:val="00CA5602"/>
    <w:rsid w:val="00CA57DA"/>
    <w:rsid w:val="00CA5B7D"/>
    <w:rsid w:val="00CA6212"/>
    <w:rsid w:val="00CA635C"/>
    <w:rsid w:val="00CA68A9"/>
    <w:rsid w:val="00CA706D"/>
    <w:rsid w:val="00CA7278"/>
    <w:rsid w:val="00CA76F0"/>
    <w:rsid w:val="00CA798A"/>
    <w:rsid w:val="00CA7C32"/>
    <w:rsid w:val="00CA7F00"/>
    <w:rsid w:val="00CB025F"/>
    <w:rsid w:val="00CB089C"/>
    <w:rsid w:val="00CB0B7C"/>
    <w:rsid w:val="00CB13D7"/>
    <w:rsid w:val="00CB14E6"/>
    <w:rsid w:val="00CB1DCE"/>
    <w:rsid w:val="00CB1FE6"/>
    <w:rsid w:val="00CB20FC"/>
    <w:rsid w:val="00CB22D3"/>
    <w:rsid w:val="00CB28B5"/>
    <w:rsid w:val="00CB28C9"/>
    <w:rsid w:val="00CB2DB3"/>
    <w:rsid w:val="00CB2EF3"/>
    <w:rsid w:val="00CB32C1"/>
    <w:rsid w:val="00CB3394"/>
    <w:rsid w:val="00CB3B4B"/>
    <w:rsid w:val="00CB406D"/>
    <w:rsid w:val="00CB4111"/>
    <w:rsid w:val="00CB43F7"/>
    <w:rsid w:val="00CB4469"/>
    <w:rsid w:val="00CB464B"/>
    <w:rsid w:val="00CB4885"/>
    <w:rsid w:val="00CB4920"/>
    <w:rsid w:val="00CB4987"/>
    <w:rsid w:val="00CB4E72"/>
    <w:rsid w:val="00CB5014"/>
    <w:rsid w:val="00CB5901"/>
    <w:rsid w:val="00CB5C9B"/>
    <w:rsid w:val="00CB6321"/>
    <w:rsid w:val="00CB64AB"/>
    <w:rsid w:val="00CB66A7"/>
    <w:rsid w:val="00CB6862"/>
    <w:rsid w:val="00CB7BD8"/>
    <w:rsid w:val="00CC03BF"/>
    <w:rsid w:val="00CC0572"/>
    <w:rsid w:val="00CC05B6"/>
    <w:rsid w:val="00CC0B8A"/>
    <w:rsid w:val="00CC0EC6"/>
    <w:rsid w:val="00CC1C5F"/>
    <w:rsid w:val="00CC23FF"/>
    <w:rsid w:val="00CC25F2"/>
    <w:rsid w:val="00CC2C2B"/>
    <w:rsid w:val="00CC2D0B"/>
    <w:rsid w:val="00CC2DFB"/>
    <w:rsid w:val="00CC2E62"/>
    <w:rsid w:val="00CC312A"/>
    <w:rsid w:val="00CC3487"/>
    <w:rsid w:val="00CC353F"/>
    <w:rsid w:val="00CC3700"/>
    <w:rsid w:val="00CC3750"/>
    <w:rsid w:val="00CC3C72"/>
    <w:rsid w:val="00CC493C"/>
    <w:rsid w:val="00CC4A07"/>
    <w:rsid w:val="00CC4C9D"/>
    <w:rsid w:val="00CC4DB0"/>
    <w:rsid w:val="00CC4EA9"/>
    <w:rsid w:val="00CC51A6"/>
    <w:rsid w:val="00CC524D"/>
    <w:rsid w:val="00CC5589"/>
    <w:rsid w:val="00CC55C9"/>
    <w:rsid w:val="00CC5B3C"/>
    <w:rsid w:val="00CC5DA5"/>
    <w:rsid w:val="00CC5DD4"/>
    <w:rsid w:val="00CC5E1E"/>
    <w:rsid w:val="00CC623C"/>
    <w:rsid w:val="00CC70A9"/>
    <w:rsid w:val="00CC7528"/>
    <w:rsid w:val="00CC75EF"/>
    <w:rsid w:val="00CC7602"/>
    <w:rsid w:val="00CC78E2"/>
    <w:rsid w:val="00CC79CB"/>
    <w:rsid w:val="00CC7D70"/>
    <w:rsid w:val="00CD00B4"/>
    <w:rsid w:val="00CD032E"/>
    <w:rsid w:val="00CD03C5"/>
    <w:rsid w:val="00CD0535"/>
    <w:rsid w:val="00CD0595"/>
    <w:rsid w:val="00CD0732"/>
    <w:rsid w:val="00CD0C19"/>
    <w:rsid w:val="00CD104B"/>
    <w:rsid w:val="00CD11C2"/>
    <w:rsid w:val="00CD1396"/>
    <w:rsid w:val="00CD13AF"/>
    <w:rsid w:val="00CD18DD"/>
    <w:rsid w:val="00CD1DCF"/>
    <w:rsid w:val="00CD1DDB"/>
    <w:rsid w:val="00CD1E20"/>
    <w:rsid w:val="00CD23BD"/>
    <w:rsid w:val="00CD2836"/>
    <w:rsid w:val="00CD2BD8"/>
    <w:rsid w:val="00CD305C"/>
    <w:rsid w:val="00CD3269"/>
    <w:rsid w:val="00CD402D"/>
    <w:rsid w:val="00CD44D8"/>
    <w:rsid w:val="00CD4B4E"/>
    <w:rsid w:val="00CD4DAC"/>
    <w:rsid w:val="00CD4FA1"/>
    <w:rsid w:val="00CD52CD"/>
    <w:rsid w:val="00CD5B2E"/>
    <w:rsid w:val="00CD67B4"/>
    <w:rsid w:val="00CD6BF6"/>
    <w:rsid w:val="00CD6FBD"/>
    <w:rsid w:val="00CD78DB"/>
    <w:rsid w:val="00CD7B01"/>
    <w:rsid w:val="00CD7DE9"/>
    <w:rsid w:val="00CD7FFD"/>
    <w:rsid w:val="00CE0440"/>
    <w:rsid w:val="00CE08E3"/>
    <w:rsid w:val="00CE1071"/>
    <w:rsid w:val="00CE1142"/>
    <w:rsid w:val="00CE1161"/>
    <w:rsid w:val="00CE16F1"/>
    <w:rsid w:val="00CE1817"/>
    <w:rsid w:val="00CE1CBD"/>
    <w:rsid w:val="00CE2031"/>
    <w:rsid w:val="00CE2814"/>
    <w:rsid w:val="00CE29DE"/>
    <w:rsid w:val="00CE2E50"/>
    <w:rsid w:val="00CE33DF"/>
    <w:rsid w:val="00CE3405"/>
    <w:rsid w:val="00CE37B1"/>
    <w:rsid w:val="00CE3E25"/>
    <w:rsid w:val="00CE42F1"/>
    <w:rsid w:val="00CE460D"/>
    <w:rsid w:val="00CE46B2"/>
    <w:rsid w:val="00CE47A8"/>
    <w:rsid w:val="00CE4AC5"/>
    <w:rsid w:val="00CE4D3F"/>
    <w:rsid w:val="00CE4F75"/>
    <w:rsid w:val="00CE528D"/>
    <w:rsid w:val="00CE538B"/>
    <w:rsid w:val="00CE57C0"/>
    <w:rsid w:val="00CE5A9B"/>
    <w:rsid w:val="00CE699B"/>
    <w:rsid w:val="00CE6A4E"/>
    <w:rsid w:val="00CE6DC2"/>
    <w:rsid w:val="00CE704D"/>
    <w:rsid w:val="00CE7105"/>
    <w:rsid w:val="00CE7BBC"/>
    <w:rsid w:val="00CF01FD"/>
    <w:rsid w:val="00CF0229"/>
    <w:rsid w:val="00CF02B8"/>
    <w:rsid w:val="00CF03D0"/>
    <w:rsid w:val="00CF0AE7"/>
    <w:rsid w:val="00CF0E55"/>
    <w:rsid w:val="00CF1396"/>
    <w:rsid w:val="00CF14F5"/>
    <w:rsid w:val="00CF165F"/>
    <w:rsid w:val="00CF1C22"/>
    <w:rsid w:val="00CF2582"/>
    <w:rsid w:val="00CF2A88"/>
    <w:rsid w:val="00CF34ED"/>
    <w:rsid w:val="00CF38D9"/>
    <w:rsid w:val="00CF4063"/>
    <w:rsid w:val="00CF42CE"/>
    <w:rsid w:val="00CF45A4"/>
    <w:rsid w:val="00CF4605"/>
    <w:rsid w:val="00CF4AF1"/>
    <w:rsid w:val="00CF4E4C"/>
    <w:rsid w:val="00CF5147"/>
    <w:rsid w:val="00CF52D2"/>
    <w:rsid w:val="00CF53A8"/>
    <w:rsid w:val="00CF55BC"/>
    <w:rsid w:val="00CF57A1"/>
    <w:rsid w:val="00CF592C"/>
    <w:rsid w:val="00CF7020"/>
    <w:rsid w:val="00CF7049"/>
    <w:rsid w:val="00CF71C1"/>
    <w:rsid w:val="00CF72F1"/>
    <w:rsid w:val="00CF7400"/>
    <w:rsid w:val="00CF7825"/>
    <w:rsid w:val="00CF7E5B"/>
    <w:rsid w:val="00D000E2"/>
    <w:rsid w:val="00D0017D"/>
    <w:rsid w:val="00D0105F"/>
    <w:rsid w:val="00D0116C"/>
    <w:rsid w:val="00D01269"/>
    <w:rsid w:val="00D016C5"/>
    <w:rsid w:val="00D016CE"/>
    <w:rsid w:val="00D01883"/>
    <w:rsid w:val="00D01BB8"/>
    <w:rsid w:val="00D02D4C"/>
    <w:rsid w:val="00D02DB1"/>
    <w:rsid w:val="00D03098"/>
    <w:rsid w:val="00D0317F"/>
    <w:rsid w:val="00D034E2"/>
    <w:rsid w:val="00D03B7B"/>
    <w:rsid w:val="00D04017"/>
    <w:rsid w:val="00D041EC"/>
    <w:rsid w:val="00D0483C"/>
    <w:rsid w:val="00D05166"/>
    <w:rsid w:val="00D05344"/>
    <w:rsid w:val="00D05811"/>
    <w:rsid w:val="00D05CD7"/>
    <w:rsid w:val="00D05DAD"/>
    <w:rsid w:val="00D060AC"/>
    <w:rsid w:val="00D0672D"/>
    <w:rsid w:val="00D072CA"/>
    <w:rsid w:val="00D0736C"/>
    <w:rsid w:val="00D07C54"/>
    <w:rsid w:val="00D07CF3"/>
    <w:rsid w:val="00D07E18"/>
    <w:rsid w:val="00D102C2"/>
    <w:rsid w:val="00D10337"/>
    <w:rsid w:val="00D103DC"/>
    <w:rsid w:val="00D104BC"/>
    <w:rsid w:val="00D104DD"/>
    <w:rsid w:val="00D10604"/>
    <w:rsid w:val="00D10864"/>
    <w:rsid w:val="00D10D1F"/>
    <w:rsid w:val="00D10D7D"/>
    <w:rsid w:val="00D10E5A"/>
    <w:rsid w:val="00D10F84"/>
    <w:rsid w:val="00D11340"/>
    <w:rsid w:val="00D11474"/>
    <w:rsid w:val="00D117EA"/>
    <w:rsid w:val="00D11AD8"/>
    <w:rsid w:val="00D11BCE"/>
    <w:rsid w:val="00D11EC7"/>
    <w:rsid w:val="00D12087"/>
    <w:rsid w:val="00D122C8"/>
    <w:rsid w:val="00D122ED"/>
    <w:rsid w:val="00D127B0"/>
    <w:rsid w:val="00D1292D"/>
    <w:rsid w:val="00D1334C"/>
    <w:rsid w:val="00D136A0"/>
    <w:rsid w:val="00D136CA"/>
    <w:rsid w:val="00D13CA4"/>
    <w:rsid w:val="00D141A6"/>
    <w:rsid w:val="00D1452F"/>
    <w:rsid w:val="00D145CB"/>
    <w:rsid w:val="00D14EE2"/>
    <w:rsid w:val="00D14EFF"/>
    <w:rsid w:val="00D15279"/>
    <w:rsid w:val="00D1588C"/>
    <w:rsid w:val="00D15954"/>
    <w:rsid w:val="00D159B5"/>
    <w:rsid w:val="00D15C8C"/>
    <w:rsid w:val="00D162F1"/>
    <w:rsid w:val="00D164AB"/>
    <w:rsid w:val="00D1670A"/>
    <w:rsid w:val="00D169C3"/>
    <w:rsid w:val="00D16A8B"/>
    <w:rsid w:val="00D16BE4"/>
    <w:rsid w:val="00D175B6"/>
    <w:rsid w:val="00D17609"/>
    <w:rsid w:val="00D17A04"/>
    <w:rsid w:val="00D17B06"/>
    <w:rsid w:val="00D17B78"/>
    <w:rsid w:val="00D17C10"/>
    <w:rsid w:val="00D201CF"/>
    <w:rsid w:val="00D2047F"/>
    <w:rsid w:val="00D204FE"/>
    <w:rsid w:val="00D20516"/>
    <w:rsid w:val="00D20883"/>
    <w:rsid w:val="00D20B5D"/>
    <w:rsid w:val="00D20D30"/>
    <w:rsid w:val="00D20EE0"/>
    <w:rsid w:val="00D21030"/>
    <w:rsid w:val="00D2113A"/>
    <w:rsid w:val="00D21272"/>
    <w:rsid w:val="00D21337"/>
    <w:rsid w:val="00D214AE"/>
    <w:rsid w:val="00D21741"/>
    <w:rsid w:val="00D219AF"/>
    <w:rsid w:val="00D21BDB"/>
    <w:rsid w:val="00D21DE5"/>
    <w:rsid w:val="00D21FBC"/>
    <w:rsid w:val="00D22226"/>
    <w:rsid w:val="00D22646"/>
    <w:rsid w:val="00D2277E"/>
    <w:rsid w:val="00D22850"/>
    <w:rsid w:val="00D22A51"/>
    <w:rsid w:val="00D22A7E"/>
    <w:rsid w:val="00D22B50"/>
    <w:rsid w:val="00D23488"/>
    <w:rsid w:val="00D24094"/>
    <w:rsid w:val="00D24215"/>
    <w:rsid w:val="00D24B3B"/>
    <w:rsid w:val="00D24E24"/>
    <w:rsid w:val="00D251A8"/>
    <w:rsid w:val="00D257DB"/>
    <w:rsid w:val="00D25EE2"/>
    <w:rsid w:val="00D26578"/>
    <w:rsid w:val="00D26806"/>
    <w:rsid w:val="00D268CF"/>
    <w:rsid w:val="00D2718B"/>
    <w:rsid w:val="00D2740C"/>
    <w:rsid w:val="00D277D0"/>
    <w:rsid w:val="00D279E1"/>
    <w:rsid w:val="00D27CF7"/>
    <w:rsid w:val="00D30A5F"/>
    <w:rsid w:val="00D30D0D"/>
    <w:rsid w:val="00D31047"/>
    <w:rsid w:val="00D317A8"/>
    <w:rsid w:val="00D32145"/>
    <w:rsid w:val="00D32285"/>
    <w:rsid w:val="00D325D8"/>
    <w:rsid w:val="00D33397"/>
    <w:rsid w:val="00D33848"/>
    <w:rsid w:val="00D33B93"/>
    <w:rsid w:val="00D33F6B"/>
    <w:rsid w:val="00D34131"/>
    <w:rsid w:val="00D343CC"/>
    <w:rsid w:val="00D355E2"/>
    <w:rsid w:val="00D35DDD"/>
    <w:rsid w:val="00D361D6"/>
    <w:rsid w:val="00D363E4"/>
    <w:rsid w:val="00D370A0"/>
    <w:rsid w:val="00D371B7"/>
    <w:rsid w:val="00D375FB"/>
    <w:rsid w:val="00D37834"/>
    <w:rsid w:val="00D37847"/>
    <w:rsid w:val="00D40096"/>
    <w:rsid w:val="00D4088B"/>
    <w:rsid w:val="00D40ADF"/>
    <w:rsid w:val="00D41193"/>
    <w:rsid w:val="00D41265"/>
    <w:rsid w:val="00D41F09"/>
    <w:rsid w:val="00D423D8"/>
    <w:rsid w:val="00D42872"/>
    <w:rsid w:val="00D428BF"/>
    <w:rsid w:val="00D42B1C"/>
    <w:rsid w:val="00D42CEB"/>
    <w:rsid w:val="00D42CF5"/>
    <w:rsid w:val="00D42F1F"/>
    <w:rsid w:val="00D431F5"/>
    <w:rsid w:val="00D4323B"/>
    <w:rsid w:val="00D434A5"/>
    <w:rsid w:val="00D4371B"/>
    <w:rsid w:val="00D43E02"/>
    <w:rsid w:val="00D43E70"/>
    <w:rsid w:val="00D43EF6"/>
    <w:rsid w:val="00D44361"/>
    <w:rsid w:val="00D44462"/>
    <w:rsid w:val="00D45954"/>
    <w:rsid w:val="00D45D9B"/>
    <w:rsid w:val="00D45E0D"/>
    <w:rsid w:val="00D46469"/>
    <w:rsid w:val="00D4663B"/>
    <w:rsid w:val="00D4675B"/>
    <w:rsid w:val="00D46DC0"/>
    <w:rsid w:val="00D4756C"/>
    <w:rsid w:val="00D47615"/>
    <w:rsid w:val="00D47AEE"/>
    <w:rsid w:val="00D47DD7"/>
    <w:rsid w:val="00D47F42"/>
    <w:rsid w:val="00D5063F"/>
    <w:rsid w:val="00D508AC"/>
    <w:rsid w:val="00D50AB9"/>
    <w:rsid w:val="00D5126A"/>
    <w:rsid w:val="00D517C0"/>
    <w:rsid w:val="00D51B60"/>
    <w:rsid w:val="00D51C62"/>
    <w:rsid w:val="00D51FC5"/>
    <w:rsid w:val="00D521AB"/>
    <w:rsid w:val="00D525DB"/>
    <w:rsid w:val="00D526CA"/>
    <w:rsid w:val="00D52FEB"/>
    <w:rsid w:val="00D534AF"/>
    <w:rsid w:val="00D53626"/>
    <w:rsid w:val="00D539B1"/>
    <w:rsid w:val="00D541FB"/>
    <w:rsid w:val="00D54286"/>
    <w:rsid w:val="00D544D3"/>
    <w:rsid w:val="00D5460F"/>
    <w:rsid w:val="00D54E34"/>
    <w:rsid w:val="00D54FAF"/>
    <w:rsid w:val="00D55124"/>
    <w:rsid w:val="00D55C9A"/>
    <w:rsid w:val="00D55E96"/>
    <w:rsid w:val="00D560E0"/>
    <w:rsid w:val="00D5618B"/>
    <w:rsid w:val="00D5634C"/>
    <w:rsid w:val="00D56443"/>
    <w:rsid w:val="00D56C10"/>
    <w:rsid w:val="00D56E57"/>
    <w:rsid w:val="00D57562"/>
    <w:rsid w:val="00D57AC0"/>
    <w:rsid w:val="00D57DD1"/>
    <w:rsid w:val="00D60342"/>
    <w:rsid w:val="00D60629"/>
    <w:rsid w:val="00D608AD"/>
    <w:rsid w:val="00D60AF9"/>
    <w:rsid w:val="00D60AFD"/>
    <w:rsid w:val="00D60C8C"/>
    <w:rsid w:val="00D61BFF"/>
    <w:rsid w:val="00D61E5A"/>
    <w:rsid w:val="00D61FFE"/>
    <w:rsid w:val="00D62404"/>
    <w:rsid w:val="00D626E5"/>
    <w:rsid w:val="00D62A91"/>
    <w:rsid w:val="00D62D65"/>
    <w:rsid w:val="00D6347E"/>
    <w:rsid w:val="00D638DF"/>
    <w:rsid w:val="00D63E67"/>
    <w:rsid w:val="00D63F04"/>
    <w:rsid w:val="00D64383"/>
    <w:rsid w:val="00D645AF"/>
    <w:rsid w:val="00D646FC"/>
    <w:rsid w:val="00D64A37"/>
    <w:rsid w:val="00D64E96"/>
    <w:rsid w:val="00D64FCA"/>
    <w:rsid w:val="00D65192"/>
    <w:rsid w:val="00D65363"/>
    <w:rsid w:val="00D654D1"/>
    <w:rsid w:val="00D65D52"/>
    <w:rsid w:val="00D65FB8"/>
    <w:rsid w:val="00D6637C"/>
    <w:rsid w:val="00D66EE0"/>
    <w:rsid w:val="00D66F0A"/>
    <w:rsid w:val="00D676D3"/>
    <w:rsid w:val="00D70058"/>
    <w:rsid w:val="00D70E7F"/>
    <w:rsid w:val="00D715BD"/>
    <w:rsid w:val="00D7192E"/>
    <w:rsid w:val="00D71D62"/>
    <w:rsid w:val="00D72273"/>
    <w:rsid w:val="00D728C4"/>
    <w:rsid w:val="00D72A7C"/>
    <w:rsid w:val="00D72B71"/>
    <w:rsid w:val="00D72DDB"/>
    <w:rsid w:val="00D72DE0"/>
    <w:rsid w:val="00D73460"/>
    <w:rsid w:val="00D736BE"/>
    <w:rsid w:val="00D737F2"/>
    <w:rsid w:val="00D74070"/>
    <w:rsid w:val="00D74448"/>
    <w:rsid w:val="00D746A7"/>
    <w:rsid w:val="00D74B5B"/>
    <w:rsid w:val="00D74C3C"/>
    <w:rsid w:val="00D74FF3"/>
    <w:rsid w:val="00D75259"/>
    <w:rsid w:val="00D752D6"/>
    <w:rsid w:val="00D75B59"/>
    <w:rsid w:val="00D7656F"/>
    <w:rsid w:val="00D76CB7"/>
    <w:rsid w:val="00D76CF8"/>
    <w:rsid w:val="00D770FC"/>
    <w:rsid w:val="00D7720A"/>
    <w:rsid w:val="00D77652"/>
    <w:rsid w:val="00D77C20"/>
    <w:rsid w:val="00D8036A"/>
    <w:rsid w:val="00D80540"/>
    <w:rsid w:val="00D80D55"/>
    <w:rsid w:val="00D80EF1"/>
    <w:rsid w:val="00D8110B"/>
    <w:rsid w:val="00D812C3"/>
    <w:rsid w:val="00D813B4"/>
    <w:rsid w:val="00D81BAC"/>
    <w:rsid w:val="00D81D49"/>
    <w:rsid w:val="00D81F21"/>
    <w:rsid w:val="00D82403"/>
    <w:rsid w:val="00D825ED"/>
    <w:rsid w:val="00D82695"/>
    <w:rsid w:val="00D827D7"/>
    <w:rsid w:val="00D82A08"/>
    <w:rsid w:val="00D82E15"/>
    <w:rsid w:val="00D83226"/>
    <w:rsid w:val="00D832ED"/>
    <w:rsid w:val="00D8382B"/>
    <w:rsid w:val="00D84754"/>
    <w:rsid w:val="00D84767"/>
    <w:rsid w:val="00D853BE"/>
    <w:rsid w:val="00D85432"/>
    <w:rsid w:val="00D854ED"/>
    <w:rsid w:val="00D85770"/>
    <w:rsid w:val="00D864B2"/>
    <w:rsid w:val="00D86B26"/>
    <w:rsid w:val="00D86B33"/>
    <w:rsid w:val="00D86D2E"/>
    <w:rsid w:val="00D86D56"/>
    <w:rsid w:val="00D87373"/>
    <w:rsid w:val="00D87393"/>
    <w:rsid w:val="00D876DB"/>
    <w:rsid w:val="00D87BFF"/>
    <w:rsid w:val="00D87DCC"/>
    <w:rsid w:val="00D87E69"/>
    <w:rsid w:val="00D90182"/>
    <w:rsid w:val="00D90AEA"/>
    <w:rsid w:val="00D90C64"/>
    <w:rsid w:val="00D90CCA"/>
    <w:rsid w:val="00D90CDD"/>
    <w:rsid w:val="00D9113F"/>
    <w:rsid w:val="00D92D72"/>
    <w:rsid w:val="00D93178"/>
    <w:rsid w:val="00D93288"/>
    <w:rsid w:val="00D932DF"/>
    <w:rsid w:val="00D93597"/>
    <w:rsid w:val="00D93ADF"/>
    <w:rsid w:val="00D943A5"/>
    <w:rsid w:val="00D94589"/>
    <w:rsid w:val="00D94928"/>
    <w:rsid w:val="00D94B3C"/>
    <w:rsid w:val="00D94CB5"/>
    <w:rsid w:val="00D95229"/>
    <w:rsid w:val="00D95E19"/>
    <w:rsid w:val="00D95FE6"/>
    <w:rsid w:val="00D960F5"/>
    <w:rsid w:val="00D968C4"/>
    <w:rsid w:val="00D96925"/>
    <w:rsid w:val="00D96A4A"/>
    <w:rsid w:val="00D96A67"/>
    <w:rsid w:val="00D96B28"/>
    <w:rsid w:val="00D96E58"/>
    <w:rsid w:val="00D97195"/>
    <w:rsid w:val="00D97C89"/>
    <w:rsid w:val="00DA01E2"/>
    <w:rsid w:val="00DA0613"/>
    <w:rsid w:val="00DA0A5A"/>
    <w:rsid w:val="00DA1095"/>
    <w:rsid w:val="00DA1665"/>
    <w:rsid w:val="00DA229E"/>
    <w:rsid w:val="00DA2392"/>
    <w:rsid w:val="00DA2910"/>
    <w:rsid w:val="00DA352D"/>
    <w:rsid w:val="00DA3E84"/>
    <w:rsid w:val="00DA4291"/>
    <w:rsid w:val="00DA4590"/>
    <w:rsid w:val="00DA4AB4"/>
    <w:rsid w:val="00DA4BE2"/>
    <w:rsid w:val="00DA4BE3"/>
    <w:rsid w:val="00DA4CC2"/>
    <w:rsid w:val="00DA4E70"/>
    <w:rsid w:val="00DA51D5"/>
    <w:rsid w:val="00DA547A"/>
    <w:rsid w:val="00DA5480"/>
    <w:rsid w:val="00DA55C0"/>
    <w:rsid w:val="00DA6507"/>
    <w:rsid w:val="00DA6B18"/>
    <w:rsid w:val="00DA70CA"/>
    <w:rsid w:val="00DA754D"/>
    <w:rsid w:val="00DA7873"/>
    <w:rsid w:val="00DA7A96"/>
    <w:rsid w:val="00DA7D5A"/>
    <w:rsid w:val="00DB0009"/>
    <w:rsid w:val="00DB03DB"/>
    <w:rsid w:val="00DB0826"/>
    <w:rsid w:val="00DB0CB2"/>
    <w:rsid w:val="00DB1626"/>
    <w:rsid w:val="00DB18ED"/>
    <w:rsid w:val="00DB193A"/>
    <w:rsid w:val="00DB1B07"/>
    <w:rsid w:val="00DB1B19"/>
    <w:rsid w:val="00DB1BF3"/>
    <w:rsid w:val="00DB2123"/>
    <w:rsid w:val="00DB24BD"/>
    <w:rsid w:val="00DB2B17"/>
    <w:rsid w:val="00DB351E"/>
    <w:rsid w:val="00DB3C42"/>
    <w:rsid w:val="00DB3F19"/>
    <w:rsid w:val="00DB4EC9"/>
    <w:rsid w:val="00DB514E"/>
    <w:rsid w:val="00DB60CE"/>
    <w:rsid w:val="00DB6198"/>
    <w:rsid w:val="00DB665D"/>
    <w:rsid w:val="00DB6BB0"/>
    <w:rsid w:val="00DB6F74"/>
    <w:rsid w:val="00DB75AC"/>
    <w:rsid w:val="00DB779B"/>
    <w:rsid w:val="00DC0D66"/>
    <w:rsid w:val="00DC0F01"/>
    <w:rsid w:val="00DC0F10"/>
    <w:rsid w:val="00DC16E7"/>
    <w:rsid w:val="00DC1AAD"/>
    <w:rsid w:val="00DC1C09"/>
    <w:rsid w:val="00DC1C64"/>
    <w:rsid w:val="00DC1D77"/>
    <w:rsid w:val="00DC2209"/>
    <w:rsid w:val="00DC2668"/>
    <w:rsid w:val="00DC26EE"/>
    <w:rsid w:val="00DC2AE0"/>
    <w:rsid w:val="00DC2ED3"/>
    <w:rsid w:val="00DC3464"/>
    <w:rsid w:val="00DC34AE"/>
    <w:rsid w:val="00DC3582"/>
    <w:rsid w:val="00DC4170"/>
    <w:rsid w:val="00DC460D"/>
    <w:rsid w:val="00DC48C7"/>
    <w:rsid w:val="00DC5072"/>
    <w:rsid w:val="00DC5591"/>
    <w:rsid w:val="00DC5D54"/>
    <w:rsid w:val="00DC5E72"/>
    <w:rsid w:val="00DC6068"/>
    <w:rsid w:val="00DC60E4"/>
    <w:rsid w:val="00DC62E3"/>
    <w:rsid w:val="00DC63B3"/>
    <w:rsid w:val="00DC6679"/>
    <w:rsid w:val="00DC6DA7"/>
    <w:rsid w:val="00DC7910"/>
    <w:rsid w:val="00DC7A60"/>
    <w:rsid w:val="00DC7D50"/>
    <w:rsid w:val="00DC7F46"/>
    <w:rsid w:val="00DC7FA7"/>
    <w:rsid w:val="00DD009D"/>
    <w:rsid w:val="00DD0536"/>
    <w:rsid w:val="00DD0C0E"/>
    <w:rsid w:val="00DD0D15"/>
    <w:rsid w:val="00DD0DB6"/>
    <w:rsid w:val="00DD0F2A"/>
    <w:rsid w:val="00DD1027"/>
    <w:rsid w:val="00DD1119"/>
    <w:rsid w:val="00DD11F5"/>
    <w:rsid w:val="00DD1616"/>
    <w:rsid w:val="00DD1C0A"/>
    <w:rsid w:val="00DD1E0B"/>
    <w:rsid w:val="00DD1F16"/>
    <w:rsid w:val="00DD207E"/>
    <w:rsid w:val="00DD2627"/>
    <w:rsid w:val="00DD2660"/>
    <w:rsid w:val="00DD298D"/>
    <w:rsid w:val="00DD2C29"/>
    <w:rsid w:val="00DD2D1D"/>
    <w:rsid w:val="00DD2F62"/>
    <w:rsid w:val="00DD3568"/>
    <w:rsid w:val="00DD3F5D"/>
    <w:rsid w:val="00DD41BA"/>
    <w:rsid w:val="00DD42CF"/>
    <w:rsid w:val="00DD461A"/>
    <w:rsid w:val="00DD509A"/>
    <w:rsid w:val="00DD51E5"/>
    <w:rsid w:val="00DD521A"/>
    <w:rsid w:val="00DD53B0"/>
    <w:rsid w:val="00DD54B9"/>
    <w:rsid w:val="00DD553A"/>
    <w:rsid w:val="00DD5670"/>
    <w:rsid w:val="00DD5B9D"/>
    <w:rsid w:val="00DD5D1C"/>
    <w:rsid w:val="00DD5F4D"/>
    <w:rsid w:val="00DD5FBF"/>
    <w:rsid w:val="00DD6007"/>
    <w:rsid w:val="00DD6269"/>
    <w:rsid w:val="00DD6386"/>
    <w:rsid w:val="00DD679F"/>
    <w:rsid w:val="00DD6F60"/>
    <w:rsid w:val="00DD7198"/>
    <w:rsid w:val="00DD7247"/>
    <w:rsid w:val="00DD72D8"/>
    <w:rsid w:val="00DD75C5"/>
    <w:rsid w:val="00DD7802"/>
    <w:rsid w:val="00DD7FC2"/>
    <w:rsid w:val="00DE0011"/>
    <w:rsid w:val="00DE078D"/>
    <w:rsid w:val="00DE0CC8"/>
    <w:rsid w:val="00DE0FA3"/>
    <w:rsid w:val="00DE128B"/>
    <w:rsid w:val="00DE185E"/>
    <w:rsid w:val="00DE1882"/>
    <w:rsid w:val="00DE18E6"/>
    <w:rsid w:val="00DE1A22"/>
    <w:rsid w:val="00DE25A3"/>
    <w:rsid w:val="00DE2CD1"/>
    <w:rsid w:val="00DE2D0F"/>
    <w:rsid w:val="00DE2EEA"/>
    <w:rsid w:val="00DE2F77"/>
    <w:rsid w:val="00DE3623"/>
    <w:rsid w:val="00DE3B1F"/>
    <w:rsid w:val="00DE3C1C"/>
    <w:rsid w:val="00DE3D6D"/>
    <w:rsid w:val="00DE4412"/>
    <w:rsid w:val="00DE4A9F"/>
    <w:rsid w:val="00DE4BF1"/>
    <w:rsid w:val="00DE5174"/>
    <w:rsid w:val="00DE5207"/>
    <w:rsid w:val="00DE5EFE"/>
    <w:rsid w:val="00DE5F4F"/>
    <w:rsid w:val="00DE66E1"/>
    <w:rsid w:val="00DE6B8B"/>
    <w:rsid w:val="00DE6D1A"/>
    <w:rsid w:val="00DE7050"/>
    <w:rsid w:val="00DE76CA"/>
    <w:rsid w:val="00DE798D"/>
    <w:rsid w:val="00DF06D4"/>
    <w:rsid w:val="00DF080D"/>
    <w:rsid w:val="00DF084C"/>
    <w:rsid w:val="00DF0A58"/>
    <w:rsid w:val="00DF0D4F"/>
    <w:rsid w:val="00DF0D9E"/>
    <w:rsid w:val="00DF11C1"/>
    <w:rsid w:val="00DF1270"/>
    <w:rsid w:val="00DF1365"/>
    <w:rsid w:val="00DF1724"/>
    <w:rsid w:val="00DF1A66"/>
    <w:rsid w:val="00DF21CB"/>
    <w:rsid w:val="00DF247D"/>
    <w:rsid w:val="00DF2D32"/>
    <w:rsid w:val="00DF2DB4"/>
    <w:rsid w:val="00DF3163"/>
    <w:rsid w:val="00DF327A"/>
    <w:rsid w:val="00DF3594"/>
    <w:rsid w:val="00DF35D6"/>
    <w:rsid w:val="00DF3ED5"/>
    <w:rsid w:val="00DF48C9"/>
    <w:rsid w:val="00DF4E6B"/>
    <w:rsid w:val="00DF509F"/>
    <w:rsid w:val="00DF529B"/>
    <w:rsid w:val="00DF5C53"/>
    <w:rsid w:val="00DF663C"/>
    <w:rsid w:val="00DF664B"/>
    <w:rsid w:val="00DF68E6"/>
    <w:rsid w:val="00DF6999"/>
    <w:rsid w:val="00DF69B3"/>
    <w:rsid w:val="00DF6BA1"/>
    <w:rsid w:val="00DF7010"/>
    <w:rsid w:val="00DF7848"/>
    <w:rsid w:val="00E00116"/>
    <w:rsid w:val="00E00136"/>
    <w:rsid w:val="00E00700"/>
    <w:rsid w:val="00E00941"/>
    <w:rsid w:val="00E009E6"/>
    <w:rsid w:val="00E00A48"/>
    <w:rsid w:val="00E01383"/>
    <w:rsid w:val="00E01402"/>
    <w:rsid w:val="00E01B02"/>
    <w:rsid w:val="00E01DE3"/>
    <w:rsid w:val="00E020CF"/>
    <w:rsid w:val="00E02335"/>
    <w:rsid w:val="00E028C5"/>
    <w:rsid w:val="00E02917"/>
    <w:rsid w:val="00E02A15"/>
    <w:rsid w:val="00E033F6"/>
    <w:rsid w:val="00E03541"/>
    <w:rsid w:val="00E03577"/>
    <w:rsid w:val="00E03DAA"/>
    <w:rsid w:val="00E040FC"/>
    <w:rsid w:val="00E04CAC"/>
    <w:rsid w:val="00E054AF"/>
    <w:rsid w:val="00E054C7"/>
    <w:rsid w:val="00E055C9"/>
    <w:rsid w:val="00E05620"/>
    <w:rsid w:val="00E0573F"/>
    <w:rsid w:val="00E06147"/>
    <w:rsid w:val="00E063AF"/>
    <w:rsid w:val="00E063FA"/>
    <w:rsid w:val="00E06865"/>
    <w:rsid w:val="00E0689C"/>
    <w:rsid w:val="00E06948"/>
    <w:rsid w:val="00E06C63"/>
    <w:rsid w:val="00E06CCE"/>
    <w:rsid w:val="00E07234"/>
    <w:rsid w:val="00E0754A"/>
    <w:rsid w:val="00E07929"/>
    <w:rsid w:val="00E07B1D"/>
    <w:rsid w:val="00E07B72"/>
    <w:rsid w:val="00E1004F"/>
    <w:rsid w:val="00E102E3"/>
    <w:rsid w:val="00E104BD"/>
    <w:rsid w:val="00E10501"/>
    <w:rsid w:val="00E107D7"/>
    <w:rsid w:val="00E11617"/>
    <w:rsid w:val="00E11707"/>
    <w:rsid w:val="00E119FB"/>
    <w:rsid w:val="00E11B9A"/>
    <w:rsid w:val="00E11D31"/>
    <w:rsid w:val="00E11F9F"/>
    <w:rsid w:val="00E12262"/>
    <w:rsid w:val="00E12307"/>
    <w:rsid w:val="00E127E9"/>
    <w:rsid w:val="00E129E8"/>
    <w:rsid w:val="00E12D4D"/>
    <w:rsid w:val="00E13129"/>
    <w:rsid w:val="00E133C1"/>
    <w:rsid w:val="00E134F7"/>
    <w:rsid w:val="00E1423E"/>
    <w:rsid w:val="00E15108"/>
    <w:rsid w:val="00E151EA"/>
    <w:rsid w:val="00E15AE0"/>
    <w:rsid w:val="00E161EC"/>
    <w:rsid w:val="00E16962"/>
    <w:rsid w:val="00E16D52"/>
    <w:rsid w:val="00E1703D"/>
    <w:rsid w:val="00E172D1"/>
    <w:rsid w:val="00E173FE"/>
    <w:rsid w:val="00E1775A"/>
    <w:rsid w:val="00E177D7"/>
    <w:rsid w:val="00E17BA0"/>
    <w:rsid w:val="00E17D80"/>
    <w:rsid w:val="00E17F2D"/>
    <w:rsid w:val="00E17FBF"/>
    <w:rsid w:val="00E20717"/>
    <w:rsid w:val="00E20878"/>
    <w:rsid w:val="00E2091B"/>
    <w:rsid w:val="00E215C8"/>
    <w:rsid w:val="00E21ACA"/>
    <w:rsid w:val="00E21C33"/>
    <w:rsid w:val="00E22554"/>
    <w:rsid w:val="00E22C10"/>
    <w:rsid w:val="00E23021"/>
    <w:rsid w:val="00E23054"/>
    <w:rsid w:val="00E2355C"/>
    <w:rsid w:val="00E235AB"/>
    <w:rsid w:val="00E238E8"/>
    <w:rsid w:val="00E2460B"/>
    <w:rsid w:val="00E2473A"/>
    <w:rsid w:val="00E2477E"/>
    <w:rsid w:val="00E248AE"/>
    <w:rsid w:val="00E24AB3"/>
    <w:rsid w:val="00E24DEC"/>
    <w:rsid w:val="00E2517F"/>
    <w:rsid w:val="00E25685"/>
    <w:rsid w:val="00E25784"/>
    <w:rsid w:val="00E25AC6"/>
    <w:rsid w:val="00E25C01"/>
    <w:rsid w:val="00E25C62"/>
    <w:rsid w:val="00E2631E"/>
    <w:rsid w:val="00E265DF"/>
    <w:rsid w:val="00E27125"/>
    <w:rsid w:val="00E271C0"/>
    <w:rsid w:val="00E2752D"/>
    <w:rsid w:val="00E27B57"/>
    <w:rsid w:val="00E30D47"/>
    <w:rsid w:val="00E30DF8"/>
    <w:rsid w:val="00E3190E"/>
    <w:rsid w:val="00E3192B"/>
    <w:rsid w:val="00E31E3E"/>
    <w:rsid w:val="00E3222A"/>
    <w:rsid w:val="00E32C2A"/>
    <w:rsid w:val="00E32EC1"/>
    <w:rsid w:val="00E33045"/>
    <w:rsid w:val="00E334C0"/>
    <w:rsid w:val="00E338DF"/>
    <w:rsid w:val="00E3394D"/>
    <w:rsid w:val="00E3480C"/>
    <w:rsid w:val="00E34B6A"/>
    <w:rsid w:val="00E3522B"/>
    <w:rsid w:val="00E35377"/>
    <w:rsid w:val="00E3537E"/>
    <w:rsid w:val="00E3538C"/>
    <w:rsid w:val="00E35BA5"/>
    <w:rsid w:val="00E360AF"/>
    <w:rsid w:val="00E363AD"/>
    <w:rsid w:val="00E36908"/>
    <w:rsid w:val="00E36D11"/>
    <w:rsid w:val="00E36E53"/>
    <w:rsid w:val="00E40A3F"/>
    <w:rsid w:val="00E40AA3"/>
    <w:rsid w:val="00E40CE4"/>
    <w:rsid w:val="00E40DF3"/>
    <w:rsid w:val="00E40F1F"/>
    <w:rsid w:val="00E40F37"/>
    <w:rsid w:val="00E413AA"/>
    <w:rsid w:val="00E41839"/>
    <w:rsid w:val="00E4193E"/>
    <w:rsid w:val="00E420DA"/>
    <w:rsid w:val="00E42475"/>
    <w:rsid w:val="00E424E0"/>
    <w:rsid w:val="00E427B3"/>
    <w:rsid w:val="00E42912"/>
    <w:rsid w:val="00E43514"/>
    <w:rsid w:val="00E4386A"/>
    <w:rsid w:val="00E43889"/>
    <w:rsid w:val="00E43CDB"/>
    <w:rsid w:val="00E43FC4"/>
    <w:rsid w:val="00E44654"/>
    <w:rsid w:val="00E4465F"/>
    <w:rsid w:val="00E4488F"/>
    <w:rsid w:val="00E44969"/>
    <w:rsid w:val="00E44EFF"/>
    <w:rsid w:val="00E45070"/>
    <w:rsid w:val="00E452E6"/>
    <w:rsid w:val="00E45317"/>
    <w:rsid w:val="00E4558B"/>
    <w:rsid w:val="00E458AA"/>
    <w:rsid w:val="00E458C2"/>
    <w:rsid w:val="00E45A09"/>
    <w:rsid w:val="00E45B35"/>
    <w:rsid w:val="00E45D4D"/>
    <w:rsid w:val="00E45F40"/>
    <w:rsid w:val="00E45FE9"/>
    <w:rsid w:val="00E46137"/>
    <w:rsid w:val="00E463F9"/>
    <w:rsid w:val="00E465CE"/>
    <w:rsid w:val="00E466AE"/>
    <w:rsid w:val="00E4675A"/>
    <w:rsid w:val="00E46B31"/>
    <w:rsid w:val="00E46D28"/>
    <w:rsid w:val="00E470B7"/>
    <w:rsid w:val="00E47268"/>
    <w:rsid w:val="00E47584"/>
    <w:rsid w:val="00E478E4"/>
    <w:rsid w:val="00E47B89"/>
    <w:rsid w:val="00E47C31"/>
    <w:rsid w:val="00E47FA9"/>
    <w:rsid w:val="00E501E5"/>
    <w:rsid w:val="00E50343"/>
    <w:rsid w:val="00E506D6"/>
    <w:rsid w:val="00E50B73"/>
    <w:rsid w:val="00E50C15"/>
    <w:rsid w:val="00E50F92"/>
    <w:rsid w:val="00E512C2"/>
    <w:rsid w:val="00E51699"/>
    <w:rsid w:val="00E517BD"/>
    <w:rsid w:val="00E51B2E"/>
    <w:rsid w:val="00E51BA1"/>
    <w:rsid w:val="00E51D0D"/>
    <w:rsid w:val="00E52198"/>
    <w:rsid w:val="00E521A8"/>
    <w:rsid w:val="00E5250F"/>
    <w:rsid w:val="00E52604"/>
    <w:rsid w:val="00E52B6A"/>
    <w:rsid w:val="00E52E7B"/>
    <w:rsid w:val="00E53A24"/>
    <w:rsid w:val="00E53E89"/>
    <w:rsid w:val="00E53F75"/>
    <w:rsid w:val="00E54009"/>
    <w:rsid w:val="00E542AB"/>
    <w:rsid w:val="00E5430A"/>
    <w:rsid w:val="00E5451A"/>
    <w:rsid w:val="00E54629"/>
    <w:rsid w:val="00E549B8"/>
    <w:rsid w:val="00E54A7F"/>
    <w:rsid w:val="00E5508C"/>
    <w:rsid w:val="00E55775"/>
    <w:rsid w:val="00E55967"/>
    <w:rsid w:val="00E55B65"/>
    <w:rsid w:val="00E55F6D"/>
    <w:rsid w:val="00E55FE9"/>
    <w:rsid w:val="00E56544"/>
    <w:rsid w:val="00E56933"/>
    <w:rsid w:val="00E57373"/>
    <w:rsid w:val="00E57578"/>
    <w:rsid w:val="00E575DC"/>
    <w:rsid w:val="00E60DC3"/>
    <w:rsid w:val="00E60DC5"/>
    <w:rsid w:val="00E61F63"/>
    <w:rsid w:val="00E62F5A"/>
    <w:rsid w:val="00E6335F"/>
    <w:rsid w:val="00E635EE"/>
    <w:rsid w:val="00E63764"/>
    <w:rsid w:val="00E63CCA"/>
    <w:rsid w:val="00E64225"/>
    <w:rsid w:val="00E6527F"/>
    <w:rsid w:val="00E6555F"/>
    <w:rsid w:val="00E65E3B"/>
    <w:rsid w:val="00E65F4E"/>
    <w:rsid w:val="00E6677C"/>
    <w:rsid w:val="00E66812"/>
    <w:rsid w:val="00E66E72"/>
    <w:rsid w:val="00E67017"/>
    <w:rsid w:val="00E670BF"/>
    <w:rsid w:val="00E670DB"/>
    <w:rsid w:val="00E672A4"/>
    <w:rsid w:val="00E6750E"/>
    <w:rsid w:val="00E67676"/>
    <w:rsid w:val="00E67704"/>
    <w:rsid w:val="00E677F6"/>
    <w:rsid w:val="00E67ACA"/>
    <w:rsid w:val="00E67AFA"/>
    <w:rsid w:val="00E67C2E"/>
    <w:rsid w:val="00E67D6C"/>
    <w:rsid w:val="00E67F4D"/>
    <w:rsid w:val="00E67FE4"/>
    <w:rsid w:val="00E70516"/>
    <w:rsid w:val="00E70878"/>
    <w:rsid w:val="00E70994"/>
    <w:rsid w:val="00E70BB7"/>
    <w:rsid w:val="00E710F5"/>
    <w:rsid w:val="00E7172C"/>
    <w:rsid w:val="00E7176B"/>
    <w:rsid w:val="00E71ACD"/>
    <w:rsid w:val="00E7214D"/>
    <w:rsid w:val="00E72695"/>
    <w:rsid w:val="00E72843"/>
    <w:rsid w:val="00E728ED"/>
    <w:rsid w:val="00E73138"/>
    <w:rsid w:val="00E73297"/>
    <w:rsid w:val="00E73664"/>
    <w:rsid w:val="00E738B9"/>
    <w:rsid w:val="00E73AC0"/>
    <w:rsid w:val="00E7533B"/>
    <w:rsid w:val="00E75A51"/>
    <w:rsid w:val="00E75AD6"/>
    <w:rsid w:val="00E76298"/>
    <w:rsid w:val="00E76B2B"/>
    <w:rsid w:val="00E76B9A"/>
    <w:rsid w:val="00E76CD8"/>
    <w:rsid w:val="00E76E05"/>
    <w:rsid w:val="00E76E53"/>
    <w:rsid w:val="00E771E1"/>
    <w:rsid w:val="00E772CA"/>
    <w:rsid w:val="00E77419"/>
    <w:rsid w:val="00E776B8"/>
    <w:rsid w:val="00E808C9"/>
    <w:rsid w:val="00E80A0D"/>
    <w:rsid w:val="00E80CB1"/>
    <w:rsid w:val="00E80E3F"/>
    <w:rsid w:val="00E8145E"/>
    <w:rsid w:val="00E816F9"/>
    <w:rsid w:val="00E81AC5"/>
    <w:rsid w:val="00E81D73"/>
    <w:rsid w:val="00E82014"/>
    <w:rsid w:val="00E820A6"/>
    <w:rsid w:val="00E824EE"/>
    <w:rsid w:val="00E8271B"/>
    <w:rsid w:val="00E82ABC"/>
    <w:rsid w:val="00E82B69"/>
    <w:rsid w:val="00E82CF9"/>
    <w:rsid w:val="00E82DD9"/>
    <w:rsid w:val="00E8312F"/>
    <w:rsid w:val="00E83C12"/>
    <w:rsid w:val="00E83D2E"/>
    <w:rsid w:val="00E84123"/>
    <w:rsid w:val="00E84237"/>
    <w:rsid w:val="00E8435A"/>
    <w:rsid w:val="00E84391"/>
    <w:rsid w:val="00E84E77"/>
    <w:rsid w:val="00E8511F"/>
    <w:rsid w:val="00E8560A"/>
    <w:rsid w:val="00E85986"/>
    <w:rsid w:val="00E8598D"/>
    <w:rsid w:val="00E861B0"/>
    <w:rsid w:val="00E864A0"/>
    <w:rsid w:val="00E86840"/>
    <w:rsid w:val="00E86D0E"/>
    <w:rsid w:val="00E86D18"/>
    <w:rsid w:val="00E86E5D"/>
    <w:rsid w:val="00E8700F"/>
    <w:rsid w:val="00E872D3"/>
    <w:rsid w:val="00E876D5"/>
    <w:rsid w:val="00E87757"/>
    <w:rsid w:val="00E87825"/>
    <w:rsid w:val="00E87904"/>
    <w:rsid w:val="00E87EBC"/>
    <w:rsid w:val="00E901F5"/>
    <w:rsid w:val="00E9024E"/>
    <w:rsid w:val="00E9033F"/>
    <w:rsid w:val="00E90380"/>
    <w:rsid w:val="00E90795"/>
    <w:rsid w:val="00E90896"/>
    <w:rsid w:val="00E90B58"/>
    <w:rsid w:val="00E90C9E"/>
    <w:rsid w:val="00E90DC1"/>
    <w:rsid w:val="00E90E67"/>
    <w:rsid w:val="00E91552"/>
    <w:rsid w:val="00E917E5"/>
    <w:rsid w:val="00E9181A"/>
    <w:rsid w:val="00E91EAE"/>
    <w:rsid w:val="00E924FD"/>
    <w:rsid w:val="00E925C5"/>
    <w:rsid w:val="00E927AB"/>
    <w:rsid w:val="00E928B7"/>
    <w:rsid w:val="00E929AA"/>
    <w:rsid w:val="00E92A9B"/>
    <w:rsid w:val="00E92BF5"/>
    <w:rsid w:val="00E92EC3"/>
    <w:rsid w:val="00E9304D"/>
    <w:rsid w:val="00E93B9C"/>
    <w:rsid w:val="00E93D34"/>
    <w:rsid w:val="00E9412D"/>
    <w:rsid w:val="00E94937"/>
    <w:rsid w:val="00E94B5D"/>
    <w:rsid w:val="00E94E9D"/>
    <w:rsid w:val="00E94FDB"/>
    <w:rsid w:val="00E95316"/>
    <w:rsid w:val="00E95534"/>
    <w:rsid w:val="00E95CE3"/>
    <w:rsid w:val="00E96714"/>
    <w:rsid w:val="00E96C00"/>
    <w:rsid w:val="00E96D1D"/>
    <w:rsid w:val="00E973BA"/>
    <w:rsid w:val="00E97450"/>
    <w:rsid w:val="00E97633"/>
    <w:rsid w:val="00E9780A"/>
    <w:rsid w:val="00E97AD2"/>
    <w:rsid w:val="00E97BF8"/>
    <w:rsid w:val="00EA025E"/>
    <w:rsid w:val="00EA03EE"/>
    <w:rsid w:val="00EA072C"/>
    <w:rsid w:val="00EA0DD0"/>
    <w:rsid w:val="00EA0ED0"/>
    <w:rsid w:val="00EA15E5"/>
    <w:rsid w:val="00EA1609"/>
    <w:rsid w:val="00EA18B5"/>
    <w:rsid w:val="00EA1D9E"/>
    <w:rsid w:val="00EA23A1"/>
    <w:rsid w:val="00EA2488"/>
    <w:rsid w:val="00EA2802"/>
    <w:rsid w:val="00EA2806"/>
    <w:rsid w:val="00EA2F3A"/>
    <w:rsid w:val="00EA371F"/>
    <w:rsid w:val="00EA38C6"/>
    <w:rsid w:val="00EA3FBF"/>
    <w:rsid w:val="00EA47A3"/>
    <w:rsid w:val="00EA47D4"/>
    <w:rsid w:val="00EA4962"/>
    <w:rsid w:val="00EA4D79"/>
    <w:rsid w:val="00EA5253"/>
    <w:rsid w:val="00EA52AF"/>
    <w:rsid w:val="00EA54D9"/>
    <w:rsid w:val="00EA5A34"/>
    <w:rsid w:val="00EA5B8F"/>
    <w:rsid w:val="00EA5C05"/>
    <w:rsid w:val="00EA5C64"/>
    <w:rsid w:val="00EA5F39"/>
    <w:rsid w:val="00EA62A0"/>
    <w:rsid w:val="00EA64E6"/>
    <w:rsid w:val="00EA6599"/>
    <w:rsid w:val="00EA6927"/>
    <w:rsid w:val="00EA69F4"/>
    <w:rsid w:val="00EA6B1D"/>
    <w:rsid w:val="00EA7983"/>
    <w:rsid w:val="00EA79AD"/>
    <w:rsid w:val="00EA7B9F"/>
    <w:rsid w:val="00EA7CF9"/>
    <w:rsid w:val="00EA7ECC"/>
    <w:rsid w:val="00EB0102"/>
    <w:rsid w:val="00EB0185"/>
    <w:rsid w:val="00EB02D3"/>
    <w:rsid w:val="00EB0480"/>
    <w:rsid w:val="00EB0483"/>
    <w:rsid w:val="00EB0755"/>
    <w:rsid w:val="00EB0797"/>
    <w:rsid w:val="00EB0812"/>
    <w:rsid w:val="00EB0A85"/>
    <w:rsid w:val="00EB0B22"/>
    <w:rsid w:val="00EB1BD3"/>
    <w:rsid w:val="00EB1C21"/>
    <w:rsid w:val="00EB1C6C"/>
    <w:rsid w:val="00EB1F00"/>
    <w:rsid w:val="00EB1F21"/>
    <w:rsid w:val="00EB289E"/>
    <w:rsid w:val="00EB2B3F"/>
    <w:rsid w:val="00EB2C7E"/>
    <w:rsid w:val="00EB3385"/>
    <w:rsid w:val="00EB36E0"/>
    <w:rsid w:val="00EB39E4"/>
    <w:rsid w:val="00EB3A42"/>
    <w:rsid w:val="00EB3A90"/>
    <w:rsid w:val="00EB3CBB"/>
    <w:rsid w:val="00EB4DAC"/>
    <w:rsid w:val="00EB4EEB"/>
    <w:rsid w:val="00EB50D8"/>
    <w:rsid w:val="00EB531B"/>
    <w:rsid w:val="00EB5930"/>
    <w:rsid w:val="00EB60FD"/>
    <w:rsid w:val="00EB6282"/>
    <w:rsid w:val="00EB664D"/>
    <w:rsid w:val="00EB67FA"/>
    <w:rsid w:val="00EB71B5"/>
    <w:rsid w:val="00EB7463"/>
    <w:rsid w:val="00EC01A6"/>
    <w:rsid w:val="00EC04C2"/>
    <w:rsid w:val="00EC0674"/>
    <w:rsid w:val="00EC099A"/>
    <w:rsid w:val="00EC120C"/>
    <w:rsid w:val="00EC1248"/>
    <w:rsid w:val="00EC1316"/>
    <w:rsid w:val="00EC1558"/>
    <w:rsid w:val="00EC1919"/>
    <w:rsid w:val="00EC1CE3"/>
    <w:rsid w:val="00EC25D3"/>
    <w:rsid w:val="00EC264E"/>
    <w:rsid w:val="00EC2715"/>
    <w:rsid w:val="00EC2CC5"/>
    <w:rsid w:val="00EC3672"/>
    <w:rsid w:val="00EC3B66"/>
    <w:rsid w:val="00EC3FBA"/>
    <w:rsid w:val="00EC46CA"/>
    <w:rsid w:val="00EC4A28"/>
    <w:rsid w:val="00EC4EC9"/>
    <w:rsid w:val="00EC511B"/>
    <w:rsid w:val="00EC52F6"/>
    <w:rsid w:val="00EC5792"/>
    <w:rsid w:val="00EC58B9"/>
    <w:rsid w:val="00EC5913"/>
    <w:rsid w:val="00EC6712"/>
    <w:rsid w:val="00EC6772"/>
    <w:rsid w:val="00EC6854"/>
    <w:rsid w:val="00EC7C12"/>
    <w:rsid w:val="00EC7EEC"/>
    <w:rsid w:val="00EC7F8D"/>
    <w:rsid w:val="00ED0406"/>
    <w:rsid w:val="00ED05D2"/>
    <w:rsid w:val="00ED0A4F"/>
    <w:rsid w:val="00ED0DF0"/>
    <w:rsid w:val="00ED0F26"/>
    <w:rsid w:val="00ED102E"/>
    <w:rsid w:val="00ED13CF"/>
    <w:rsid w:val="00ED1AB3"/>
    <w:rsid w:val="00ED22D5"/>
    <w:rsid w:val="00ED25CB"/>
    <w:rsid w:val="00ED2611"/>
    <w:rsid w:val="00ED272A"/>
    <w:rsid w:val="00ED27A9"/>
    <w:rsid w:val="00ED2AE7"/>
    <w:rsid w:val="00ED2BC7"/>
    <w:rsid w:val="00ED2D7A"/>
    <w:rsid w:val="00ED2F3E"/>
    <w:rsid w:val="00ED3036"/>
    <w:rsid w:val="00ED32C6"/>
    <w:rsid w:val="00ED3429"/>
    <w:rsid w:val="00ED3969"/>
    <w:rsid w:val="00ED3FD2"/>
    <w:rsid w:val="00ED40E4"/>
    <w:rsid w:val="00ED418F"/>
    <w:rsid w:val="00ED44C7"/>
    <w:rsid w:val="00ED48CC"/>
    <w:rsid w:val="00ED4B3D"/>
    <w:rsid w:val="00ED5A0D"/>
    <w:rsid w:val="00ED5DE1"/>
    <w:rsid w:val="00ED614B"/>
    <w:rsid w:val="00ED6512"/>
    <w:rsid w:val="00ED695E"/>
    <w:rsid w:val="00ED6AC3"/>
    <w:rsid w:val="00ED6FAE"/>
    <w:rsid w:val="00ED760F"/>
    <w:rsid w:val="00ED7660"/>
    <w:rsid w:val="00ED7AAF"/>
    <w:rsid w:val="00ED7AB8"/>
    <w:rsid w:val="00ED7B13"/>
    <w:rsid w:val="00ED7C24"/>
    <w:rsid w:val="00EE00D5"/>
    <w:rsid w:val="00EE05AF"/>
    <w:rsid w:val="00EE0C0B"/>
    <w:rsid w:val="00EE0C33"/>
    <w:rsid w:val="00EE1125"/>
    <w:rsid w:val="00EE194D"/>
    <w:rsid w:val="00EE1AC5"/>
    <w:rsid w:val="00EE2079"/>
    <w:rsid w:val="00EE20C5"/>
    <w:rsid w:val="00EE2434"/>
    <w:rsid w:val="00EE26A3"/>
    <w:rsid w:val="00EE315C"/>
    <w:rsid w:val="00EE3163"/>
    <w:rsid w:val="00EE3CF6"/>
    <w:rsid w:val="00EE4DE6"/>
    <w:rsid w:val="00EE5BF2"/>
    <w:rsid w:val="00EE5ED3"/>
    <w:rsid w:val="00EE6A68"/>
    <w:rsid w:val="00EE6AE8"/>
    <w:rsid w:val="00EE6C60"/>
    <w:rsid w:val="00EE6D34"/>
    <w:rsid w:val="00EE7092"/>
    <w:rsid w:val="00EE7136"/>
    <w:rsid w:val="00EE73EA"/>
    <w:rsid w:val="00EE77FD"/>
    <w:rsid w:val="00EE7876"/>
    <w:rsid w:val="00EE797D"/>
    <w:rsid w:val="00EE7A5F"/>
    <w:rsid w:val="00EE7E82"/>
    <w:rsid w:val="00EF01D0"/>
    <w:rsid w:val="00EF02FB"/>
    <w:rsid w:val="00EF0308"/>
    <w:rsid w:val="00EF03F3"/>
    <w:rsid w:val="00EF0BEC"/>
    <w:rsid w:val="00EF0E4A"/>
    <w:rsid w:val="00EF253D"/>
    <w:rsid w:val="00EF2B09"/>
    <w:rsid w:val="00EF2B43"/>
    <w:rsid w:val="00EF2C46"/>
    <w:rsid w:val="00EF31F5"/>
    <w:rsid w:val="00EF37DF"/>
    <w:rsid w:val="00EF3A87"/>
    <w:rsid w:val="00EF3F7C"/>
    <w:rsid w:val="00EF41CA"/>
    <w:rsid w:val="00EF4AA8"/>
    <w:rsid w:val="00EF4DC5"/>
    <w:rsid w:val="00EF52AB"/>
    <w:rsid w:val="00EF53C8"/>
    <w:rsid w:val="00EF582E"/>
    <w:rsid w:val="00EF5B07"/>
    <w:rsid w:val="00EF5B16"/>
    <w:rsid w:val="00EF5C3E"/>
    <w:rsid w:val="00EF5E8A"/>
    <w:rsid w:val="00EF6590"/>
    <w:rsid w:val="00EF66EB"/>
    <w:rsid w:val="00EF6827"/>
    <w:rsid w:val="00EF7F4A"/>
    <w:rsid w:val="00F00C66"/>
    <w:rsid w:val="00F015D2"/>
    <w:rsid w:val="00F017D2"/>
    <w:rsid w:val="00F01CF0"/>
    <w:rsid w:val="00F0264A"/>
    <w:rsid w:val="00F028DE"/>
    <w:rsid w:val="00F02D85"/>
    <w:rsid w:val="00F02EE1"/>
    <w:rsid w:val="00F02FFA"/>
    <w:rsid w:val="00F03200"/>
    <w:rsid w:val="00F03A73"/>
    <w:rsid w:val="00F03D3D"/>
    <w:rsid w:val="00F04532"/>
    <w:rsid w:val="00F045C8"/>
    <w:rsid w:val="00F0471E"/>
    <w:rsid w:val="00F04824"/>
    <w:rsid w:val="00F04F5A"/>
    <w:rsid w:val="00F04F65"/>
    <w:rsid w:val="00F0505F"/>
    <w:rsid w:val="00F05520"/>
    <w:rsid w:val="00F059CB"/>
    <w:rsid w:val="00F05A3A"/>
    <w:rsid w:val="00F06436"/>
    <w:rsid w:val="00F069E8"/>
    <w:rsid w:val="00F06A34"/>
    <w:rsid w:val="00F06A88"/>
    <w:rsid w:val="00F06E68"/>
    <w:rsid w:val="00F06FCD"/>
    <w:rsid w:val="00F07758"/>
    <w:rsid w:val="00F07897"/>
    <w:rsid w:val="00F101C3"/>
    <w:rsid w:val="00F102FF"/>
    <w:rsid w:val="00F10530"/>
    <w:rsid w:val="00F10625"/>
    <w:rsid w:val="00F1072B"/>
    <w:rsid w:val="00F109D4"/>
    <w:rsid w:val="00F10A01"/>
    <w:rsid w:val="00F10A3C"/>
    <w:rsid w:val="00F10C65"/>
    <w:rsid w:val="00F10FD5"/>
    <w:rsid w:val="00F11A77"/>
    <w:rsid w:val="00F11D8B"/>
    <w:rsid w:val="00F12081"/>
    <w:rsid w:val="00F120C2"/>
    <w:rsid w:val="00F1231D"/>
    <w:rsid w:val="00F12875"/>
    <w:rsid w:val="00F128DF"/>
    <w:rsid w:val="00F129EE"/>
    <w:rsid w:val="00F1307E"/>
    <w:rsid w:val="00F135F4"/>
    <w:rsid w:val="00F13A1B"/>
    <w:rsid w:val="00F1414C"/>
    <w:rsid w:val="00F142F4"/>
    <w:rsid w:val="00F14489"/>
    <w:rsid w:val="00F14B7B"/>
    <w:rsid w:val="00F14EE0"/>
    <w:rsid w:val="00F15018"/>
    <w:rsid w:val="00F154C5"/>
    <w:rsid w:val="00F15B55"/>
    <w:rsid w:val="00F15E05"/>
    <w:rsid w:val="00F160FB"/>
    <w:rsid w:val="00F166D1"/>
    <w:rsid w:val="00F16701"/>
    <w:rsid w:val="00F1674D"/>
    <w:rsid w:val="00F16770"/>
    <w:rsid w:val="00F168D2"/>
    <w:rsid w:val="00F16ABA"/>
    <w:rsid w:val="00F16DFE"/>
    <w:rsid w:val="00F172E8"/>
    <w:rsid w:val="00F172F3"/>
    <w:rsid w:val="00F1763A"/>
    <w:rsid w:val="00F178D3"/>
    <w:rsid w:val="00F17D7F"/>
    <w:rsid w:val="00F20063"/>
    <w:rsid w:val="00F200E0"/>
    <w:rsid w:val="00F202B1"/>
    <w:rsid w:val="00F20367"/>
    <w:rsid w:val="00F20488"/>
    <w:rsid w:val="00F20540"/>
    <w:rsid w:val="00F2054E"/>
    <w:rsid w:val="00F21321"/>
    <w:rsid w:val="00F2156B"/>
    <w:rsid w:val="00F218EC"/>
    <w:rsid w:val="00F219C1"/>
    <w:rsid w:val="00F222C3"/>
    <w:rsid w:val="00F22343"/>
    <w:rsid w:val="00F23097"/>
    <w:rsid w:val="00F23121"/>
    <w:rsid w:val="00F23873"/>
    <w:rsid w:val="00F24105"/>
    <w:rsid w:val="00F244E7"/>
    <w:rsid w:val="00F24531"/>
    <w:rsid w:val="00F2459B"/>
    <w:rsid w:val="00F24718"/>
    <w:rsid w:val="00F24A24"/>
    <w:rsid w:val="00F24DE6"/>
    <w:rsid w:val="00F25474"/>
    <w:rsid w:val="00F258B4"/>
    <w:rsid w:val="00F259E5"/>
    <w:rsid w:val="00F25A5F"/>
    <w:rsid w:val="00F25DF4"/>
    <w:rsid w:val="00F26013"/>
    <w:rsid w:val="00F2602E"/>
    <w:rsid w:val="00F262A9"/>
    <w:rsid w:val="00F263EE"/>
    <w:rsid w:val="00F267CD"/>
    <w:rsid w:val="00F26931"/>
    <w:rsid w:val="00F26FB3"/>
    <w:rsid w:val="00F274D9"/>
    <w:rsid w:val="00F27F1C"/>
    <w:rsid w:val="00F27F85"/>
    <w:rsid w:val="00F30008"/>
    <w:rsid w:val="00F30268"/>
    <w:rsid w:val="00F30442"/>
    <w:rsid w:val="00F30499"/>
    <w:rsid w:val="00F30527"/>
    <w:rsid w:val="00F30777"/>
    <w:rsid w:val="00F30B46"/>
    <w:rsid w:val="00F30B5B"/>
    <w:rsid w:val="00F31354"/>
    <w:rsid w:val="00F3157D"/>
    <w:rsid w:val="00F315DB"/>
    <w:rsid w:val="00F31D01"/>
    <w:rsid w:val="00F31F78"/>
    <w:rsid w:val="00F31FC5"/>
    <w:rsid w:val="00F32035"/>
    <w:rsid w:val="00F32512"/>
    <w:rsid w:val="00F327A5"/>
    <w:rsid w:val="00F327CB"/>
    <w:rsid w:val="00F33BEF"/>
    <w:rsid w:val="00F33F45"/>
    <w:rsid w:val="00F34216"/>
    <w:rsid w:val="00F3421B"/>
    <w:rsid w:val="00F3449C"/>
    <w:rsid w:val="00F34832"/>
    <w:rsid w:val="00F34B90"/>
    <w:rsid w:val="00F351B0"/>
    <w:rsid w:val="00F35306"/>
    <w:rsid w:val="00F35362"/>
    <w:rsid w:val="00F357BD"/>
    <w:rsid w:val="00F35DAB"/>
    <w:rsid w:val="00F360CE"/>
    <w:rsid w:val="00F37126"/>
    <w:rsid w:val="00F371F7"/>
    <w:rsid w:val="00F37803"/>
    <w:rsid w:val="00F37827"/>
    <w:rsid w:val="00F378AA"/>
    <w:rsid w:val="00F37B1F"/>
    <w:rsid w:val="00F37EAA"/>
    <w:rsid w:val="00F37EAC"/>
    <w:rsid w:val="00F40195"/>
    <w:rsid w:val="00F40283"/>
    <w:rsid w:val="00F4033D"/>
    <w:rsid w:val="00F404A9"/>
    <w:rsid w:val="00F4090F"/>
    <w:rsid w:val="00F409D9"/>
    <w:rsid w:val="00F40A03"/>
    <w:rsid w:val="00F40A92"/>
    <w:rsid w:val="00F40B8D"/>
    <w:rsid w:val="00F410FA"/>
    <w:rsid w:val="00F415AA"/>
    <w:rsid w:val="00F4169F"/>
    <w:rsid w:val="00F41AB7"/>
    <w:rsid w:val="00F41B2A"/>
    <w:rsid w:val="00F424CE"/>
    <w:rsid w:val="00F42896"/>
    <w:rsid w:val="00F42943"/>
    <w:rsid w:val="00F42977"/>
    <w:rsid w:val="00F42F79"/>
    <w:rsid w:val="00F43080"/>
    <w:rsid w:val="00F43387"/>
    <w:rsid w:val="00F43467"/>
    <w:rsid w:val="00F43B7B"/>
    <w:rsid w:val="00F43CBD"/>
    <w:rsid w:val="00F442D4"/>
    <w:rsid w:val="00F44326"/>
    <w:rsid w:val="00F44AF1"/>
    <w:rsid w:val="00F45ABB"/>
    <w:rsid w:val="00F45B9D"/>
    <w:rsid w:val="00F45D56"/>
    <w:rsid w:val="00F45FA0"/>
    <w:rsid w:val="00F45FA3"/>
    <w:rsid w:val="00F46177"/>
    <w:rsid w:val="00F4699D"/>
    <w:rsid w:val="00F46FFA"/>
    <w:rsid w:val="00F47234"/>
    <w:rsid w:val="00F47501"/>
    <w:rsid w:val="00F47635"/>
    <w:rsid w:val="00F47C65"/>
    <w:rsid w:val="00F47DFB"/>
    <w:rsid w:val="00F501E0"/>
    <w:rsid w:val="00F501F5"/>
    <w:rsid w:val="00F50653"/>
    <w:rsid w:val="00F5085B"/>
    <w:rsid w:val="00F508D0"/>
    <w:rsid w:val="00F50C4B"/>
    <w:rsid w:val="00F51632"/>
    <w:rsid w:val="00F51DA0"/>
    <w:rsid w:val="00F52506"/>
    <w:rsid w:val="00F5269D"/>
    <w:rsid w:val="00F528E2"/>
    <w:rsid w:val="00F52A21"/>
    <w:rsid w:val="00F52C92"/>
    <w:rsid w:val="00F5310D"/>
    <w:rsid w:val="00F53CD4"/>
    <w:rsid w:val="00F53FE3"/>
    <w:rsid w:val="00F5423D"/>
    <w:rsid w:val="00F5462B"/>
    <w:rsid w:val="00F548EF"/>
    <w:rsid w:val="00F54B46"/>
    <w:rsid w:val="00F555F9"/>
    <w:rsid w:val="00F5590A"/>
    <w:rsid w:val="00F55ABD"/>
    <w:rsid w:val="00F5605F"/>
    <w:rsid w:val="00F563C5"/>
    <w:rsid w:val="00F56640"/>
    <w:rsid w:val="00F56998"/>
    <w:rsid w:val="00F56DE5"/>
    <w:rsid w:val="00F57015"/>
    <w:rsid w:val="00F57AE3"/>
    <w:rsid w:val="00F57D15"/>
    <w:rsid w:val="00F57E38"/>
    <w:rsid w:val="00F57F34"/>
    <w:rsid w:val="00F6038D"/>
    <w:rsid w:val="00F60C5C"/>
    <w:rsid w:val="00F60FB1"/>
    <w:rsid w:val="00F612B9"/>
    <w:rsid w:val="00F617E5"/>
    <w:rsid w:val="00F61A93"/>
    <w:rsid w:val="00F61E6C"/>
    <w:rsid w:val="00F62108"/>
    <w:rsid w:val="00F62152"/>
    <w:rsid w:val="00F627DC"/>
    <w:rsid w:val="00F62992"/>
    <w:rsid w:val="00F62A16"/>
    <w:rsid w:val="00F638CF"/>
    <w:rsid w:val="00F64015"/>
    <w:rsid w:val="00F64267"/>
    <w:rsid w:val="00F64743"/>
    <w:rsid w:val="00F64BAB"/>
    <w:rsid w:val="00F64E23"/>
    <w:rsid w:val="00F65245"/>
    <w:rsid w:val="00F65590"/>
    <w:rsid w:val="00F65E12"/>
    <w:rsid w:val="00F66396"/>
    <w:rsid w:val="00F66506"/>
    <w:rsid w:val="00F665A4"/>
    <w:rsid w:val="00F6695C"/>
    <w:rsid w:val="00F66A44"/>
    <w:rsid w:val="00F66BDE"/>
    <w:rsid w:val="00F66C99"/>
    <w:rsid w:val="00F66FDE"/>
    <w:rsid w:val="00F67217"/>
    <w:rsid w:val="00F674FE"/>
    <w:rsid w:val="00F67760"/>
    <w:rsid w:val="00F67926"/>
    <w:rsid w:val="00F67B01"/>
    <w:rsid w:val="00F67CBF"/>
    <w:rsid w:val="00F70090"/>
    <w:rsid w:val="00F70602"/>
    <w:rsid w:val="00F7061F"/>
    <w:rsid w:val="00F71078"/>
    <w:rsid w:val="00F713BC"/>
    <w:rsid w:val="00F71580"/>
    <w:rsid w:val="00F717D3"/>
    <w:rsid w:val="00F71893"/>
    <w:rsid w:val="00F71A6D"/>
    <w:rsid w:val="00F722B2"/>
    <w:rsid w:val="00F724D3"/>
    <w:rsid w:val="00F725FE"/>
    <w:rsid w:val="00F7270F"/>
    <w:rsid w:val="00F7277B"/>
    <w:rsid w:val="00F7282C"/>
    <w:rsid w:val="00F729BC"/>
    <w:rsid w:val="00F72A51"/>
    <w:rsid w:val="00F73240"/>
    <w:rsid w:val="00F737D4"/>
    <w:rsid w:val="00F74BA9"/>
    <w:rsid w:val="00F7560F"/>
    <w:rsid w:val="00F75A10"/>
    <w:rsid w:val="00F7615C"/>
    <w:rsid w:val="00F76312"/>
    <w:rsid w:val="00F76388"/>
    <w:rsid w:val="00F76676"/>
    <w:rsid w:val="00F77621"/>
    <w:rsid w:val="00F77784"/>
    <w:rsid w:val="00F779C0"/>
    <w:rsid w:val="00F77BDE"/>
    <w:rsid w:val="00F77E29"/>
    <w:rsid w:val="00F8020A"/>
    <w:rsid w:val="00F80945"/>
    <w:rsid w:val="00F80986"/>
    <w:rsid w:val="00F80C29"/>
    <w:rsid w:val="00F80C50"/>
    <w:rsid w:val="00F80ECD"/>
    <w:rsid w:val="00F80FAC"/>
    <w:rsid w:val="00F81582"/>
    <w:rsid w:val="00F8193D"/>
    <w:rsid w:val="00F81B1E"/>
    <w:rsid w:val="00F82599"/>
    <w:rsid w:val="00F826C5"/>
    <w:rsid w:val="00F829F4"/>
    <w:rsid w:val="00F8300D"/>
    <w:rsid w:val="00F83041"/>
    <w:rsid w:val="00F83A4F"/>
    <w:rsid w:val="00F83D7F"/>
    <w:rsid w:val="00F84093"/>
    <w:rsid w:val="00F842CC"/>
    <w:rsid w:val="00F8432E"/>
    <w:rsid w:val="00F849F7"/>
    <w:rsid w:val="00F84A1E"/>
    <w:rsid w:val="00F84BFF"/>
    <w:rsid w:val="00F85074"/>
    <w:rsid w:val="00F85800"/>
    <w:rsid w:val="00F85896"/>
    <w:rsid w:val="00F85E0F"/>
    <w:rsid w:val="00F85ECF"/>
    <w:rsid w:val="00F8610E"/>
    <w:rsid w:val="00F86663"/>
    <w:rsid w:val="00F8680D"/>
    <w:rsid w:val="00F869EA"/>
    <w:rsid w:val="00F86DFC"/>
    <w:rsid w:val="00F873C6"/>
    <w:rsid w:val="00F902A0"/>
    <w:rsid w:val="00F907CD"/>
    <w:rsid w:val="00F90C01"/>
    <w:rsid w:val="00F90CB4"/>
    <w:rsid w:val="00F915EF"/>
    <w:rsid w:val="00F9182F"/>
    <w:rsid w:val="00F91883"/>
    <w:rsid w:val="00F919BF"/>
    <w:rsid w:val="00F91B55"/>
    <w:rsid w:val="00F91DAA"/>
    <w:rsid w:val="00F91E70"/>
    <w:rsid w:val="00F91F0D"/>
    <w:rsid w:val="00F91F15"/>
    <w:rsid w:val="00F92167"/>
    <w:rsid w:val="00F92242"/>
    <w:rsid w:val="00F927C4"/>
    <w:rsid w:val="00F927E1"/>
    <w:rsid w:val="00F929D0"/>
    <w:rsid w:val="00F92A8C"/>
    <w:rsid w:val="00F92ECC"/>
    <w:rsid w:val="00F93089"/>
    <w:rsid w:val="00F93244"/>
    <w:rsid w:val="00F933F8"/>
    <w:rsid w:val="00F9370B"/>
    <w:rsid w:val="00F93A2B"/>
    <w:rsid w:val="00F94984"/>
    <w:rsid w:val="00F94B78"/>
    <w:rsid w:val="00F94C0F"/>
    <w:rsid w:val="00F94ECC"/>
    <w:rsid w:val="00F94FBB"/>
    <w:rsid w:val="00F94FEE"/>
    <w:rsid w:val="00F95197"/>
    <w:rsid w:val="00F95811"/>
    <w:rsid w:val="00F95A1F"/>
    <w:rsid w:val="00F95B9E"/>
    <w:rsid w:val="00F95C70"/>
    <w:rsid w:val="00F95F03"/>
    <w:rsid w:val="00F96007"/>
    <w:rsid w:val="00F9606D"/>
    <w:rsid w:val="00F964D0"/>
    <w:rsid w:val="00F968B5"/>
    <w:rsid w:val="00F96BBA"/>
    <w:rsid w:val="00F97EC3"/>
    <w:rsid w:val="00FA0446"/>
    <w:rsid w:val="00FA089A"/>
    <w:rsid w:val="00FA0A60"/>
    <w:rsid w:val="00FA0BBF"/>
    <w:rsid w:val="00FA0BC8"/>
    <w:rsid w:val="00FA1168"/>
    <w:rsid w:val="00FA153E"/>
    <w:rsid w:val="00FA1781"/>
    <w:rsid w:val="00FA1E3C"/>
    <w:rsid w:val="00FA22C3"/>
    <w:rsid w:val="00FA2F54"/>
    <w:rsid w:val="00FA3764"/>
    <w:rsid w:val="00FA38F4"/>
    <w:rsid w:val="00FA3A4A"/>
    <w:rsid w:val="00FA3C71"/>
    <w:rsid w:val="00FA3EE3"/>
    <w:rsid w:val="00FA5396"/>
    <w:rsid w:val="00FA55D5"/>
    <w:rsid w:val="00FA596E"/>
    <w:rsid w:val="00FA60CD"/>
    <w:rsid w:val="00FA6226"/>
    <w:rsid w:val="00FA65FB"/>
    <w:rsid w:val="00FA7630"/>
    <w:rsid w:val="00FA7BA8"/>
    <w:rsid w:val="00FA7F34"/>
    <w:rsid w:val="00FB0219"/>
    <w:rsid w:val="00FB06D4"/>
    <w:rsid w:val="00FB0CE1"/>
    <w:rsid w:val="00FB0DDE"/>
    <w:rsid w:val="00FB1099"/>
    <w:rsid w:val="00FB126E"/>
    <w:rsid w:val="00FB1633"/>
    <w:rsid w:val="00FB1B91"/>
    <w:rsid w:val="00FB1C83"/>
    <w:rsid w:val="00FB1CFD"/>
    <w:rsid w:val="00FB2285"/>
    <w:rsid w:val="00FB2334"/>
    <w:rsid w:val="00FB2365"/>
    <w:rsid w:val="00FB2625"/>
    <w:rsid w:val="00FB27FD"/>
    <w:rsid w:val="00FB2920"/>
    <w:rsid w:val="00FB2B55"/>
    <w:rsid w:val="00FB2E4D"/>
    <w:rsid w:val="00FB2F8A"/>
    <w:rsid w:val="00FB3073"/>
    <w:rsid w:val="00FB334A"/>
    <w:rsid w:val="00FB365A"/>
    <w:rsid w:val="00FB3851"/>
    <w:rsid w:val="00FB439C"/>
    <w:rsid w:val="00FB44BA"/>
    <w:rsid w:val="00FB4989"/>
    <w:rsid w:val="00FB4ABB"/>
    <w:rsid w:val="00FB4EEA"/>
    <w:rsid w:val="00FB537F"/>
    <w:rsid w:val="00FB56A6"/>
    <w:rsid w:val="00FB5733"/>
    <w:rsid w:val="00FB5907"/>
    <w:rsid w:val="00FB5A19"/>
    <w:rsid w:val="00FB5D40"/>
    <w:rsid w:val="00FB606D"/>
    <w:rsid w:val="00FB61AF"/>
    <w:rsid w:val="00FB620C"/>
    <w:rsid w:val="00FB664B"/>
    <w:rsid w:val="00FB6661"/>
    <w:rsid w:val="00FB6910"/>
    <w:rsid w:val="00FB6BA4"/>
    <w:rsid w:val="00FB6D9A"/>
    <w:rsid w:val="00FB741A"/>
    <w:rsid w:val="00FB7707"/>
    <w:rsid w:val="00FB78BE"/>
    <w:rsid w:val="00FB7AF1"/>
    <w:rsid w:val="00FC0AC5"/>
    <w:rsid w:val="00FC0B97"/>
    <w:rsid w:val="00FC186B"/>
    <w:rsid w:val="00FC1D46"/>
    <w:rsid w:val="00FC1ECC"/>
    <w:rsid w:val="00FC2676"/>
    <w:rsid w:val="00FC26A2"/>
    <w:rsid w:val="00FC2775"/>
    <w:rsid w:val="00FC2A2B"/>
    <w:rsid w:val="00FC2A8B"/>
    <w:rsid w:val="00FC3205"/>
    <w:rsid w:val="00FC34D3"/>
    <w:rsid w:val="00FC3E02"/>
    <w:rsid w:val="00FC4171"/>
    <w:rsid w:val="00FC41D9"/>
    <w:rsid w:val="00FC44E7"/>
    <w:rsid w:val="00FC49F3"/>
    <w:rsid w:val="00FC4DA0"/>
    <w:rsid w:val="00FC5045"/>
    <w:rsid w:val="00FC6004"/>
    <w:rsid w:val="00FC6C6F"/>
    <w:rsid w:val="00FC6C80"/>
    <w:rsid w:val="00FC6E51"/>
    <w:rsid w:val="00FC6E57"/>
    <w:rsid w:val="00FC74BB"/>
    <w:rsid w:val="00FC75E6"/>
    <w:rsid w:val="00FC78E3"/>
    <w:rsid w:val="00FC78E9"/>
    <w:rsid w:val="00FC7AB5"/>
    <w:rsid w:val="00FC7CE2"/>
    <w:rsid w:val="00FC7F8C"/>
    <w:rsid w:val="00FD00E6"/>
    <w:rsid w:val="00FD02AB"/>
    <w:rsid w:val="00FD03DD"/>
    <w:rsid w:val="00FD0FB7"/>
    <w:rsid w:val="00FD150C"/>
    <w:rsid w:val="00FD17B1"/>
    <w:rsid w:val="00FD1AC4"/>
    <w:rsid w:val="00FD1C51"/>
    <w:rsid w:val="00FD20CA"/>
    <w:rsid w:val="00FD20FB"/>
    <w:rsid w:val="00FD234B"/>
    <w:rsid w:val="00FD28E3"/>
    <w:rsid w:val="00FD3355"/>
    <w:rsid w:val="00FD43CC"/>
    <w:rsid w:val="00FD4694"/>
    <w:rsid w:val="00FD4971"/>
    <w:rsid w:val="00FD4C5A"/>
    <w:rsid w:val="00FD4E84"/>
    <w:rsid w:val="00FD53FE"/>
    <w:rsid w:val="00FD56BE"/>
    <w:rsid w:val="00FD59E6"/>
    <w:rsid w:val="00FD5A97"/>
    <w:rsid w:val="00FD6155"/>
    <w:rsid w:val="00FD68AB"/>
    <w:rsid w:val="00FD6C21"/>
    <w:rsid w:val="00FD6EB2"/>
    <w:rsid w:val="00FD6F3D"/>
    <w:rsid w:val="00FD74A1"/>
    <w:rsid w:val="00FD7FED"/>
    <w:rsid w:val="00FE0564"/>
    <w:rsid w:val="00FE0B7D"/>
    <w:rsid w:val="00FE122D"/>
    <w:rsid w:val="00FE15CD"/>
    <w:rsid w:val="00FE1C29"/>
    <w:rsid w:val="00FE1D46"/>
    <w:rsid w:val="00FE1F15"/>
    <w:rsid w:val="00FE2607"/>
    <w:rsid w:val="00FE2867"/>
    <w:rsid w:val="00FE2971"/>
    <w:rsid w:val="00FE2995"/>
    <w:rsid w:val="00FE2A09"/>
    <w:rsid w:val="00FE2CB8"/>
    <w:rsid w:val="00FE341F"/>
    <w:rsid w:val="00FE3AF2"/>
    <w:rsid w:val="00FE3CCA"/>
    <w:rsid w:val="00FE3CEE"/>
    <w:rsid w:val="00FE3F92"/>
    <w:rsid w:val="00FE3FFA"/>
    <w:rsid w:val="00FE42F1"/>
    <w:rsid w:val="00FE46B7"/>
    <w:rsid w:val="00FE48B0"/>
    <w:rsid w:val="00FE51CE"/>
    <w:rsid w:val="00FE5F65"/>
    <w:rsid w:val="00FE6130"/>
    <w:rsid w:val="00FE631E"/>
    <w:rsid w:val="00FE68CC"/>
    <w:rsid w:val="00FE6EA6"/>
    <w:rsid w:val="00FE70F3"/>
    <w:rsid w:val="00FE72B8"/>
    <w:rsid w:val="00FE78E0"/>
    <w:rsid w:val="00FE7A03"/>
    <w:rsid w:val="00FF029C"/>
    <w:rsid w:val="00FF0468"/>
    <w:rsid w:val="00FF06CF"/>
    <w:rsid w:val="00FF0721"/>
    <w:rsid w:val="00FF074C"/>
    <w:rsid w:val="00FF09F5"/>
    <w:rsid w:val="00FF0FAD"/>
    <w:rsid w:val="00FF131F"/>
    <w:rsid w:val="00FF137B"/>
    <w:rsid w:val="00FF151E"/>
    <w:rsid w:val="00FF1598"/>
    <w:rsid w:val="00FF1668"/>
    <w:rsid w:val="00FF17FE"/>
    <w:rsid w:val="00FF1805"/>
    <w:rsid w:val="00FF19A5"/>
    <w:rsid w:val="00FF1DE1"/>
    <w:rsid w:val="00FF1F40"/>
    <w:rsid w:val="00FF1FA2"/>
    <w:rsid w:val="00FF2DD2"/>
    <w:rsid w:val="00FF3090"/>
    <w:rsid w:val="00FF3173"/>
    <w:rsid w:val="00FF38B3"/>
    <w:rsid w:val="00FF3998"/>
    <w:rsid w:val="00FF399D"/>
    <w:rsid w:val="00FF39C8"/>
    <w:rsid w:val="00FF3A0B"/>
    <w:rsid w:val="00FF3ED2"/>
    <w:rsid w:val="00FF40AF"/>
    <w:rsid w:val="00FF42F1"/>
    <w:rsid w:val="00FF4784"/>
    <w:rsid w:val="00FF4904"/>
    <w:rsid w:val="00FF4AD8"/>
    <w:rsid w:val="00FF4ADB"/>
    <w:rsid w:val="00FF4F6D"/>
    <w:rsid w:val="00FF599C"/>
    <w:rsid w:val="00FF613C"/>
    <w:rsid w:val="00FF61B0"/>
    <w:rsid w:val="00FF6976"/>
    <w:rsid w:val="00FF6BDC"/>
    <w:rsid w:val="00FF6C56"/>
    <w:rsid w:val="00FF6F79"/>
    <w:rsid w:val="00FF6FFE"/>
    <w:rsid w:val="00FF70EB"/>
    <w:rsid w:val="00FF715D"/>
    <w:rsid w:val="00FF717B"/>
    <w:rsid w:val="00FF7684"/>
    <w:rsid w:val="00FF76CE"/>
    <w:rsid w:val="00FF7C5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E525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he-IL"/>
      </w:rPr>
    </w:rPrDefault>
    <w:pPrDefault>
      <w:pPr>
        <w:spacing w:after="200" w:line="240" w:lineRule="atLeast"/>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02C3"/>
  </w:style>
  <w:style w:type="paragraph" w:styleId="Heading1">
    <w:name w:val="heading 1"/>
    <w:basedOn w:val="Normal"/>
    <w:next w:val="Normal"/>
    <w:link w:val="Heading1Char"/>
    <w:uiPriority w:val="9"/>
    <w:qFormat/>
    <w:rsid w:val="00C1015D"/>
    <w:pPr>
      <w:keepNext/>
      <w:keepLines/>
      <w:numPr>
        <w:numId w:val="1"/>
      </w:numPr>
      <w:bidi/>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015D"/>
    <w:pPr>
      <w:keepNext/>
      <w:keepLines/>
      <w:numPr>
        <w:ilvl w:val="1"/>
        <w:numId w:val="1"/>
      </w:numPr>
      <w:bidi/>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1015D"/>
    <w:pPr>
      <w:keepNext/>
      <w:keepLines/>
      <w:numPr>
        <w:ilvl w:val="2"/>
        <w:numId w:val="1"/>
      </w:numPr>
      <w:bidi/>
      <w:spacing w:before="200" w:after="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1015D"/>
    <w:pPr>
      <w:keepNext/>
      <w:keepLines/>
      <w:numPr>
        <w:ilvl w:val="3"/>
        <w:numId w:val="1"/>
      </w:numPr>
      <w:bidi/>
      <w:spacing w:before="200" w:after="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1015D"/>
    <w:pPr>
      <w:keepNext/>
      <w:keepLines/>
      <w:numPr>
        <w:ilvl w:val="4"/>
        <w:numId w:val="1"/>
      </w:numPr>
      <w:bidi/>
      <w:spacing w:before="200" w:after="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1015D"/>
    <w:pPr>
      <w:keepNext/>
      <w:keepLines/>
      <w:numPr>
        <w:ilvl w:val="5"/>
        <w:numId w:val="1"/>
      </w:numPr>
      <w:bidi/>
      <w:spacing w:before="200" w:after="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1015D"/>
    <w:pPr>
      <w:keepNext/>
      <w:keepLines/>
      <w:numPr>
        <w:ilvl w:val="6"/>
        <w:numId w:val="1"/>
      </w:numPr>
      <w:bidi/>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1015D"/>
    <w:pPr>
      <w:keepNext/>
      <w:keepLines/>
      <w:numPr>
        <w:ilvl w:val="7"/>
        <w:numId w:val="1"/>
      </w:numPr>
      <w:bidi/>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C1015D"/>
    <w:pPr>
      <w:keepNext/>
      <w:keepLines/>
      <w:numPr>
        <w:ilvl w:val="8"/>
        <w:numId w:val="1"/>
      </w:numPr>
      <w:bidi/>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B07"/>
    <w:rPr>
      <w:rFonts w:ascii="Tahoma" w:hAnsi="Tahoma" w:cs="Tahoma"/>
      <w:sz w:val="16"/>
      <w:szCs w:val="16"/>
    </w:rPr>
  </w:style>
  <w:style w:type="character" w:styleId="CommentReference">
    <w:name w:val="annotation reference"/>
    <w:basedOn w:val="DefaultParagraphFont"/>
    <w:uiPriority w:val="99"/>
    <w:semiHidden/>
    <w:unhideWhenUsed/>
    <w:rsid w:val="00FB2334"/>
    <w:rPr>
      <w:sz w:val="16"/>
      <w:szCs w:val="16"/>
    </w:rPr>
  </w:style>
  <w:style w:type="paragraph" w:styleId="CommentText">
    <w:name w:val="annotation text"/>
    <w:basedOn w:val="Normal"/>
    <w:link w:val="CommentTextChar"/>
    <w:uiPriority w:val="99"/>
    <w:unhideWhenUsed/>
    <w:rsid w:val="00FB2334"/>
    <w:pPr>
      <w:spacing w:line="240" w:lineRule="auto"/>
    </w:pPr>
    <w:rPr>
      <w:sz w:val="20"/>
      <w:szCs w:val="20"/>
    </w:rPr>
  </w:style>
  <w:style w:type="character" w:customStyle="1" w:styleId="CommentTextChar">
    <w:name w:val="Comment Text Char"/>
    <w:basedOn w:val="DefaultParagraphFont"/>
    <w:link w:val="CommentText"/>
    <w:uiPriority w:val="99"/>
    <w:rsid w:val="00FB2334"/>
    <w:rPr>
      <w:sz w:val="20"/>
      <w:szCs w:val="20"/>
    </w:rPr>
  </w:style>
  <w:style w:type="paragraph" w:styleId="CommentSubject">
    <w:name w:val="annotation subject"/>
    <w:basedOn w:val="CommentText"/>
    <w:next w:val="CommentText"/>
    <w:link w:val="CommentSubjectChar"/>
    <w:uiPriority w:val="99"/>
    <w:semiHidden/>
    <w:unhideWhenUsed/>
    <w:rsid w:val="00FB2334"/>
    <w:rPr>
      <w:b/>
      <w:bCs/>
    </w:rPr>
  </w:style>
  <w:style w:type="character" w:customStyle="1" w:styleId="CommentSubjectChar">
    <w:name w:val="Comment Subject Char"/>
    <w:basedOn w:val="CommentTextChar"/>
    <w:link w:val="CommentSubject"/>
    <w:uiPriority w:val="99"/>
    <w:semiHidden/>
    <w:rsid w:val="00FB2334"/>
    <w:rPr>
      <w:b/>
      <w:bCs/>
      <w:sz w:val="20"/>
      <w:szCs w:val="20"/>
    </w:rPr>
  </w:style>
  <w:style w:type="table" w:styleId="TableGrid">
    <w:name w:val="Table Grid"/>
    <w:basedOn w:val="TableNormal"/>
    <w:uiPriority w:val="59"/>
    <w:rsid w:val="003F5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44041"/>
    <w:rPr>
      <w:color w:val="808080"/>
    </w:rPr>
  </w:style>
  <w:style w:type="character" w:customStyle="1" w:styleId="Heading1Char">
    <w:name w:val="Heading 1 Char"/>
    <w:basedOn w:val="DefaultParagraphFont"/>
    <w:link w:val="Heading1"/>
    <w:uiPriority w:val="9"/>
    <w:rsid w:val="00C101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01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1015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1015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1015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1015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1015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1015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C1015D"/>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C1015D"/>
  </w:style>
  <w:style w:type="paragraph" w:styleId="TOCHeading">
    <w:name w:val="TOC Heading"/>
    <w:basedOn w:val="Heading1"/>
    <w:next w:val="Normal"/>
    <w:uiPriority w:val="39"/>
    <w:unhideWhenUsed/>
    <w:qFormat/>
    <w:rsid w:val="00C1015D"/>
    <w:pPr>
      <w:numPr>
        <w:numId w:val="0"/>
      </w:numPr>
      <w:bidi w:val="0"/>
      <w:outlineLvl w:val="9"/>
    </w:pPr>
    <w:rPr>
      <w:lang w:eastAsia="ja-JP" w:bidi="ar-SA"/>
    </w:rPr>
  </w:style>
  <w:style w:type="paragraph" w:styleId="TOC1">
    <w:name w:val="toc 1"/>
    <w:basedOn w:val="Normal"/>
    <w:next w:val="Normal"/>
    <w:autoRedefine/>
    <w:uiPriority w:val="39"/>
    <w:unhideWhenUsed/>
    <w:rsid w:val="00C1015D"/>
    <w:pPr>
      <w:bidi/>
      <w:spacing w:after="100" w:line="276" w:lineRule="auto"/>
    </w:pPr>
    <w:rPr>
      <w:rFonts w:asciiTheme="minorHAnsi" w:hAnsiTheme="minorHAnsi" w:cstheme="minorBidi"/>
    </w:rPr>
  </w:style>
  <w:style w:type="character" w:styleId="Hyperlink">
    <w:name w:val="Hyperlink"/>
    <w:basedOn w:val="DefaultParagraphFont"/>
    <w:uiPriority w:val="99"/>
    <w:unhideWhenUsed/>
    <w:rsid w:val="00C1015D"/>
    <w:rPr>
      <w:color w:val="0000FF" w:themeColor="hyperlink"/>
      <w:u w:val="single"/>
    </w:rPr>
  </w:style>
  <w:style w:type="paragraph" w:styleId="TOC2">
    <w:name w:val="toc 2"/>
    <w:basedOn w:val="Normal"/>
    <w:next w:val="Normal"/>
    <w:autoRedefine/>
    <w:uiPriority w:val="39"/>
    <w:unhideWhenUsed/>
    <w:rsid w:val="00C1015D"/>
    <w:pPr>
      <w:bidi/>
      <w:spacing w:after="100" w:line="276" w:lineRule="auto"/>
      <w:ind w:left="220"/>
    </w:pPr>
    <w:rPr>
      <w:rFonts w:asciiTheme="minorHAnsi" w:hAnsiTheme="minorHAnsi" w:cstheme="minorBidi"/>
    </w:rPr>
  </w:style>
  <w:style w:type="paragraph" w:styleId="Header">
    <w:name w:val="header"/>
    <w:basedOn w:val="Normal"/>
    <w:link w:val="HeaderChar"/>
    <w:uiPriority w:val="99"/>
    <w:unhideWhenUsed/>
    <w:rsid w:val="001A5161"/>
    <w:pPr>
      <w:tabs>
        <w:tab w:val="center" w:pos="4320"/>
        <w:tab w:val="right" w:pos="8640"/>
      </w:tabs>
      <w:spacing w:after="0" w:line="240" w:lineRule="auto"/>
    </w:pPr>
  </w:style>
  <w:style w:type="character" w:customStyle="1" w:styleId="HeaderChar">
    <w:name w:val="Header Char"/>
    <w:basedOn w:val="DefaultParagraphFont"/>
    <w:link w:val="Header"/>
    <w:uiPriority w:val="99"/>
    <w:rsid w:val="001A5161"/>
  </w:style>
  <w:style w:type="paragraph" w:styleId="Footer">
    <w:name w:val="footer"/>
    <w:basedOn w:val="Normal"/>
    <w:link w:val="FooterChar"/>
    <w:uiPriority w:val="99"/>
    <w:unhideWhenUsed/>
    <w:rsid w:val="001A516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A5161"/>
  </w:style>
  <w:style w:type="paragraph" w:styleId="ListParagraph">
    <w:name w:val="List Paragraph"/>
    <w:basedOn w:val="Normal"/>
    <w:uiPriority w:val="34"/>
    <w:qFormat/>
    <w:rsid w:val="00477153"/>
    <w:pPr>
      <w:ind w:left="720"/>
      <w:contextualSpacing/>
    </w:pPr>
    <w:rPr>
      <w:rFonts w:eastAsia="Calibri"/>
    </w:rPr>
  </w:style>
  <w:style w:type="character" w:customStyle="1" w:styleId="hps">
    <w:name w:val="hps"/>
    <w:basedOn w:val="DefaultParagraphFont"/>
    <w:rsid w:val="003467C6"/>
  </w:style>
  <w:style w:type="paragraph" w:styleId="NormalWeb">
    <w:name w:val="Normal (Web)"/>
    <w:basedOn w:val="Normal"/>
    <w:uiPriority w:val="99"/>
    <w:unhideWhenUsed/>
    <w:rsid w:val="00D15279"/>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FC6C6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1">
    <w:name w:val="CM21"/>
    <w:basedOn w:val="Default"/>
    <w:next w:val="Default"/>
    <w:uiPriority w:val="99"/>
    <w:rsid w:val="00FC6C6F"/>
    <w:rPr>
      <w:color w:val="auto"/>
    </w:rPr>
  </w:style>
  <w:style w:type="paragraph" w:customStyle="1" w:styleId="CM22">
    <w:name w:val="CM22"/>
    <w:basedOn w:val="Default"/>
    <w:next w:val="Default"/>
    <w:uiPriority w:val="99"/>
    <w:rsid w:val="00FC6C6F"/>
    <w:rPr>
      <w:color w:val="auto"/>
    </w:rPr>
  </w:style>
  <w:style w:type="paragraph" w:customStyle="1" w:styleId="CM23">
    <w:name w:val="CM23"/>
    <w:basedOn w:val="Default"/>
    <w:next w:val="Default"/>
    <w:uiPriority w:val="99"/>
    <w:rsid w:val="00FC6C6F"/>
    <w:rPr>
      <w:color w:val="auto"/>
    </w:rPr>
  </w:style>
  <w:style w:type="paragraph" w:customStyle="1" w:styleId="CM1">
    <w:name w:val="CM1"/>
    <w:basedOn w:val="Default"/>
    <w:next w:val="Default"/>
    <w:uiPriority w:val="99"/>
    <w:rsid w:val="00FC6C6F"/>
    <w:pPr>
      <w:spacing w:line="416" w:lineRule="atLeast"/>
    </w:pPr>
    <w:rPr>
      <w:color w:val="auto"/>
    </w:rPr>
  </w:style>
  <w:style w:type="paragraph" w:customStyle="1" w:styleId="CM24">
    <w:name w:val="CM24"/>
    <w:basedOn w:val="Default"/>
    <w:next w:val="Default"/>
    <w:uiPriority w:val="99"/>
    <w:rsid w:val="00FC6C6F"/>
    <w:rPr>
      <w:color w:val="auto"/>
    </w:rPr>
  </w:style>
  <w:style w:type="paragraph" w:styleId="BodyText2">
    <w:name w:val="Body Text 2"/>
    <w:basedOn w:val="Normal"/>
    <w:link w:val="BodyText2Char"/>
    <w:uiPriority w:val="99"/>
    <w:rsid w:val="00FC6C6F"/>
    <w:pPr>
      <w:spacing w:after="0" w:line="480" w:lineRule="auto"/>
      <w:jc w:val="right"/>
    </w:pPr>
    <w:rPr>
      <w:rFonts w:ascii="Times New Roman" w:eastAsia="Times New Roman" w:hAnsi="Times New Roman" w:cs="Times New Roman"/>
      <w:noProof/>
      <w:sz w:val="24"/>
      <w:szCs w:val="24"/>
      <w:lang w:eastAsia="he-IL"/>
    </w:rPr>
  </w:style>
  <w:style w:type="character" w:customStyle="1" w:styleId="BodyText2Char">
    <w:name w:val="Body Text 2 Char"/>
    <w:basedOn w:val="DefaultParagraphFont"/>
    <w:link w:val="BodyText2"/>
    <w:uiPriority w:val="99"/>
    <w:rsid w:val="00FC6C6F"/>
    <w:rPr>
      <w:rFonts w:ascii="Times New Roman" w:eastAsia="Times New Roman" w:hAnsi="Times New Roman" w:cs="Times New Roman"/>
      <w:noProof/>
      <w:sz w:val="24"/>
      <w:szCs w:val="24"/>
      <w:lang w:eastAsia="he-IL"/>
    </w:rPr>
  </w:style>
  <w:style w:type="paragraph" w:styleId="FootnoteText">
    <w:name w:val="footnote text"/>
    <w:basedOn w:val="Normal"/>
    <w:link w:val="FootnoteTextChar"/>
    <w:uiPriority w:val="99"/>
    <w:rsid w:val="00FC6C6F"/>
    <w:pPr>
      <w:spacing w:after="0" w:line="240" w:lineRule="auto"/>
      <w:ind w:firstLine="360"/>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FC6C6F"/>
    <w:rPr>
      <w:rFonts w:ascii="Times New Roman" w:eastAsia="Calibri" w:hAnsi="Times New Roman" w:cs="Times New Roman"/>
      <w:sz w:val="20"/>
      <w:szCs w:val="20"/>
    </w:rPr>
  </w:style>
  <w:style w:type="character" w:styleId="FootnoteReference">
    <w:name w:val="footnote reference"/>
    <w:basedOn w:val="DefaultParagraphFont"/>
    <w:uiPriority w:val="99"/>
    <w:semiHidden/>
    <w:rsid w:val="00FC6C6F"/>
    <w:rPr>
      <w:rFonts w:cs="Times New Roman"/>
      <w:vertAlign w:val="superscript"/>
    </w:rPr>
  </w:style>
  <w:style w:type="character" w:customStyle="1" w:styleId="medium-font">
    <w:name w:val="medium-font"/>
    <w:basedOn w:val="DefaultParagraphFont"/>
    <w:uiPriority w:val="99"/>
    <w:rsid w:val="00FC6C6F"/>
    <w:rPr>
      <w:rFonts w:cs="Times New Roman"/>
    </w:rPr>
  </w:style>
  <w:style w:type="paragraph" w:customStyle="1" w:styleId="Normal2">
    <w:name w:val="Normal+2"/>
    <w:basedOn w:val="Default"/>
    <w:next w:val="Default"/>
    <w:uiPriority w:val="99"/>
    <w:rsid w:val="00FC6C6F"/>
    <w:pPr>
      <w:widowControl/>
    </w:pPr>
    <w:rPr>
      <w:rFonts w:eastAsia="Calibri"/>
      <w:color w:val="auto"/>
    </w:rPr>
  </w:style>
  <w:style w:type="character" w:styleId="Strong">
    <w:name w:val="Strong"/>
    <w:basedOn w:val="DefaultParagraphFont"/>
    <w:uiPriority w:val="22"/>
    <w:qFormat/>
    <w:rsid w:val="00FC6C6F"/>
    <w:rPr>
      <w:b/>
      <w:bCs/>
    </w:rPr>
  </w:style>
  <w:style w:type="character" w:customStyle="1" w:styleId="apple-converted-space">
    <w:name w:val="apple-converted-space"/>
    <w:basedOn w:val="DefaultParagraphFont"/>
    <w:rsid w:val="00FC6C6F"/>
  </w:style>
  <w:style w:type="character" w:styleId="Emphasis">
    <w:name w:val="Emphasis"/>
    <w:basedOn w:val="DefaultParagraphFont"/>
    <w:uiPriority w:val="20"/>
    <w:qFormat/>
    <w:rsid w:val="00FC6C6F"/>
    <w:rPr>
      <w:i/>
      <w:iCs/>
    </w:rPr>
  </w:style>
  <w:style w:type="paragraph" w:styleId="Title">
    <w:name w:val="Title"/>
    <w:basedOn w:val="Normal"/>
    <w:next w:val="Normal"/>
    <w:link w:val="TitleChar"/>
    <w:qFormat/>
    <w:rsid w:val="00FC6C6F"/>
    <w:pPr>
      <w:spacing w:after="0" w:line="240" w:lineRule="auto"/>
      <w:ind w:firstLine="360"/>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C6C6F"/>
    <w:rPr>
      <w:rFonts w:asciiTheme="majorHAnsi" w:eastAsiaTheme="majorEastAsia" w:hAnsiTheme="majorHAnsi" w:cstheme="majorBidi"/>
      <w:spacing w:val="-10"/>
      <w:kern w:val="28"/>
      <w:sz w:val="56"/>
      <w:szCs w:val="56"/>
    </w:rPr>
  </w:style>
  <w:style w:type="paragraph" w:styleId="NoSpacing">
    <w:name w:val="No Spacing"/>
    <w:uiPriority w:val="1"/>
    <w:qFormat/>
    <w:rsid w:val="00FC6C6F"/>
    <w:pPr>
      <w:spacing w:after="0" w:line="240" w:lineRule="auto"/>
      <w:ind w:firstLine="360"/>
      <w:jc w:val="both"/>
    </w:pPr>
    <w:rPr>
      <w:rFonts w:ascii="Times New Roman" w:eastAsia="Calibri" w:hAnsi="Times New Roman" w:cs="Times New Roman"/>
      <w:sz w:val="24"/>
      <w:szCs w:val="24"/>
    </w:rPr>
  </w:style>
  <w:style w:type="character" w:styleId="SubtleEmphasis">
    <w:name w:val="Subtle Emphasis"/>
    <w:basedOn w:val="DefaultParagraphFont"/>
    <w:uiPriority w:val="19"/>
    <w:qFormat/>
    <w:rsid w:val="00FC6C6F"/>
    <w:rPr>
      <w:i/>
      <w:iCs/>
      <w:color w:val="404040" w:themeColor="text1" w:themeTint="BF"/>
    </w:rPr>
  </w:style>
  <w:style w:type="character" w:styleId="IntenseEmphasis">
    <w:name w:val="Intense Emphasis"/>
    <w:basedOn w:val="DefaultParagraphFont"/>
    <w:uiPriority w:val="21"/>
    <w:qFormat/>
    <w:rsid w:val="00FC6C6F"/>
    <w:rPr>
      <w:i/>
      <w:iCs/>
      <w:color w:val="4F81BD" w:themeColor="accent1"/>
    </w:rPr>
  </w:style>
  <w:style w:type="paragraph" w:styleId="TOC3">
    <w:name w:val="toc 3"/>
    <w:basedOn w:val="Normal"/>
    <w:next w:val="Normal"/>
    <w:autoRedefine/>
    <w:uiPriority w:val="39"/>
    <w:unhideWhenUsed/>
    <w:rsid w:val="00FC6C6F"/>
    <w:pPr>
      <w:tabs>
        <w:tab w:val="right" w:leader="dot" w:pos="8296"/>
      </w:tabs>
      <w:bidi/>
      <w:spacing w:after="100" w:line="240" w:lineRule="auto"/>
      <w:ind w:left="480" w:firstLine="360"/>
      <w:jc w:val="both"/>
    </w:pPr>
    <w:rPr>
      <w:rFonts w:ascii="Times New Roman" w:eastAsia="Calibri" w:hAnsi="Times New Roman" w:cs="Times New Roman"/>
      <w:sz w:val="24"/>
      <w:szCs w:val="24"/>
    </w:rPr>
  </w:style>
  <w:style w:type="paragraph" w:styleId="Revision">
    <w:name w:val="Revision"/>
    <w:hidden/>
    <w:uiPriority w:val="99"/>
    <w:semiHidden/>
    <w:rsid w:val="00FC6C6F"/>
    <w:pPr>
      <w:spacing w:after="0" w:line="240" w:lineRule="auto"/>
    </w:pPr>
    <w:rPr>
      <w:rFonts w:asciiTheme="minorHAnsi" w:eastAsiaTheme="minorEastAsia" w:hAnsiTheme="minorHAnsi" w:cstheme="minorBidi"/>
    </w:rPr>
  </w:style>
  <w:style w:type="table" w:customStyle="1" w:styleId="-11">
    <w:name w:val="רשימה בהירה - הדגשה 11"/>
    <w:basedOn w:val="TableNormal"/>
    <w:uiPriority w:val="61"/>
    <w:rsid w:val="00FC6C6F"/>
    <w:pPr>
      <w:spacing w:after="0" w:line="240" w:lineRule="auto"/>
    </w:pPr>
    <w:rPr>
      <w:rFonts w:asciiTheme="minorHAnsi" w:hAnsiTheme="minorHAnsi" w:cstheme="minorBid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3">
    <w:name w:val="Medium Shading 2 Accent 3"/>
    <w:basedOn w:val="TableNormal"/>
    <w:uiPriority w:val="64"/>
    <w:rsid w:val="00FC6C6F"/>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semiHidden/>
    <w:unhideWhenUsed/>
    <w:rsid w:val="003444EF"/>
    <w:pPr>
      <w:spacing w:after="0" w:line="240" w:lineRule="auto"/>
    </w:pPr>
    <w:rPr>
      <w:rFonts w:eastAsia="Times New Roman"/>
    </w:rPr>
  </w:style>
  <w:style w:type="character" w:customStyle="1" w:styleId="PlainTextChar">
    <w:name w:val="Plain Text Char"/>
    <w:basedOn w:val="DefaultParagraphFont"/>
    <w:link w:val="PlainText"/>
    <w:uiPriority w:val="99"/>
    <w:semiHidden/>
    <w:rsid w:val="003444EF"/>
    <w:rPr>
      <w:rFonts w:eastAsia="Times New Roman"/>
    </w:rPr>
  </w:style>
  <w:style w:type="paragraph" w:customStyle="1" w:styleId="EH">
    <w:name w:val="EH"/>
    <w:basedOn w:val="Normal"/>
    <w:rsid w:val="006102B0"/>
    <w:pPr>
      <w:spacing w:before="240" w:after="120" w:line="240" w:lineRule="exact"/>
    </w:pPr>
    <w:rPr>
      <w:rFonts w:ascii="Gill Sans" w:eastAsia="Calibri" w:hAnsi="Gill Sans" w:cs="Times New Roman"/>
      <w:b/>
      <w:color w:val="000000"/>
      <w:sz w:val="20"/>
      <w:szCs w:val="20"/>
      <w:lang w:bidi="ar-SA"/>
    </w:rPr>
  </w:style>
  <w:style w:type="paragraph" w:customStyle="1" w:styleId="NNUM">
    <w:name w:val="NNUM"/>
    <w:rsid w:val="006102B0"/>
    <w:pPr>
      <w:spacing w:after="0" w:line="220" w:lineRule="exact"/>
      <w:ind w:left="360" w:hanging="360"/>
      <w:jc w:val="both"/>
    </w:pPr>
    <w:rPr>
      <w:rFonts w:ascii="Times New Roman" w:hAnsi="Times New Roman" w:cstheme="minorBidi"/>
      <w:color w:val="000000" w:themeColor="text1"/>
      <w:sz w:val="18"/>
      <w:lang w:bidi="ar-SA"/>
    </w:rPr>
  </w:style>
  <w:style w:type="numbering" w:customStyle="1" w:styleId="NoList2">
    <w:name w:val="No List2"/>
    <w:next w:val="NoList"/>
    <w:uiPriority w:val="99"/>
    <w:semiHidden/>
    <w:unhideWhenUsed/>
    <w:rsid w:val="00F86DFC"/>
  </w:style>
  <w:style w:type="table" w:customStyle="1" w:styleId="TableGrid1">
    <w:name w:val="Table Grid1"/>
    <w:basedOn w:val="TableNormal"/>
    <w:next w:val="TableGrid"/>
    <w:uiPriority w:val="59"/>
    <w:rsid w:val="00F86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F86DFC"/>
  </w:style>
  <w:style w:type="table" w:customStyle="1" w:styleId="-111">
    <w:name w:val="רשימה בהירה - הדגשה 111"/>
    <w:basedOn w:val="TableNormal"/>
    <w:uiPriority w:val="61"/>
    <w:rsid w:val="00F86DFC"/>
    <w:pPr>
      <w:spacing w:after="0" w:line="240" w:lineRule="auto"/>
    </w:pPr>
    <w:rPr>
      <w:rFonts w:asciiTheme="minorHAnsi" w:hAnsiTheme="minorHAnsi" w:cstheme="minorBid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31">
    <w:name w:val="Medium Shading 2 - Accent 31"/>
    <w:basedOn w:val="TableNormal"/>
    <w:next w:val="MediumShading2-Accent3"/>
    <w:uiPriority w:val="64"/>
    <w:rsid w:val="00F86DFC"/>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NoList3">
    <w:name w:val="No List3"/>
    <w:next w:val="NoList"/>
    <w:uiPriority w:val="99"/>
    <w:semiHidden/>
    <w:unhideWhenUsed/>
    <w:rsid w:val="00516DB7"/>
  </w:style>
  <w:style w:type="table" w:customStyle="1" w:styleId="TableGrid2">
    <w:name w:val="Table Grid2"/>
    <w:basedOn w:val="TableNormal"/>
    <w:next w:val="TableGrid"/>
    <w:uiPriority w:val="59"/>
    <w:rsid w:val="00516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516DB7"/>
  </w:style>
  <w:style w:type="table" w:customStyle="1" w:styleId="-112">
    <w:name w:val="רשימה בהירה - הדגשה 112"/>
    <w:basedOn w:val="TableNormal"/>
    <w:uiPriority w:val="61"/>
    <w:rsid w:val="00516DB7"/>
    <w:pPr>
      <w:spacing w:after="0" w:line="240" w:lineRule="auto"/>
    </w:pPr>
    <w:rPr>
      <w:rFonts w:asciiTheme="minorHAnsi" w:hAnsiTheme="minorHAnsi" w:cstheme="minorBid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32">
    <w:name w:val="Medium Shading 2 - Accent 32"/>
    <w:basedOn w:val="TableNormal"/>
    <w:next w:val="MediumShading2-Accent3"/>
    <w:uiPriority w:val="64"/>
    <w:rsid w:val="00516DB7"/>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NoList21">
    <w:name w:val="No List21"/>
    <w:next w:val="NoList"/>
    <w:uiPriority w:val="99"/>
    <w:semiHidden/>
    <w:unhideWhenUsed/>
    <w:rsid w:val="00516DB7"/>
  </w:style>
  <w:style w:type="table" w:customStyle="1" w:styleId="TableGrid11">
    <w:name w:val="Table Grid11"/>
    <w:basedOn w:val="TableNormal"/>
    <w:next w:val="TableGrid"/>
    <w:uiPriority w:val="59"/>
    <w:rsid w:val="00516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unhideWhenUsed/>
    <w:rsid w:val="00516DB7"/>
  </w:style>
  <w:style w:type="table" w:customStyle="1" w:styleId="-1111">
    <w:name w:val="רשימה בהירה - הדגשה 1111"/>
    <w:basedOn w:val="TableNormal"/>
    <w:uiPriority w:val="61"/>
    <w:rsid w:val="00516DB7"/>
    <w:pPr>
      <w:spacing w:after="0" w:line="240" w:lineRule="auto"/>
    </w:pPr>
    <w:rPr>
      <w:rFonts w:asciiTheme="minorHAnsi" w:hAnsiTheme="minorHAnsi" w:cstheme="minorBid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311">
    <w:name w:val="Medium Shading 2 - Accent 311"/>
    <w:basedOn w:val="TableNormal"/>
    <w:next w:val="MediumShading2-Accent3"/>
    <w:uiPriority w:val="64"/>
    <w:rsid w:val="00516DB7"/>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NoList4">
    <w:name w:val="No List4"/>
    <w:next w:val="NoList"/>
    <w:uiPriority w:val="99"/>
    <w:semiHidden/>
    <w:unhideWhenUsed/>
    <w:rsid w:val="00FF3ED2"/>
  </w:style>
  <w:style w:type="table" w:customStyle="1" w:styleId="TableGrid3">
    <w:name w:val="Table Grid3"/>
    <w:basedOn w:val="TableNormal"/>
    <w:next w:val="TableGrid"/>
    <w:uiPriority w:val="59"/>
    <w:rsid w:val="00FF3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FF3ED2"/>
  </w:style>
  <w:style w:type="table" w:customStyle="1" w:styleId="-113">
    <w:name w:val="רשימה בהירה - הדגשה 113"/>
    <w:basedOn w:val="TableNormal"/>
    <w:uiPriority w:val="61"/>
    <w:rsid w:val="00FF3ED2"/>
    <w:pPr>
      <w:spacing w:after="0" w:line="240" w:lineRule="auto"/>
    </w:pPr>
    <w:rPr>
      <w:rFonts w:asciiTheme="minorHAnsi" w:hAnsiTheme="minorHAnsi" w:cstheme="minorBid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33">
    <w:name w:val="Medium Shading 2 - Accent 33"/>
    <w:basedOn w:val="TableNormal"/>
    <w:next w:val="MediumShading2-Accent3"/>
    <w:uiPriority w:val="64"/>
    <w:rsid w:val="00FF3ED2"/>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NoList22">
    <w:name w:val="No List22"/>
    <w:next w:val="NoList"/>
    <w:uiPriority w:val="99"/>
    <w:semiHidden/>
    <w:unhideWhenUsed/>
    <w:rsid w:val="00FF3ED2"/>
  </w:style>
  <w:style w:type="table" w:customStyle="1" w:styleId="TableGrid12">
    <w:name w:val="Table Grid12"/>
    <w:basedOn w:val="TableNormal"/>
    <w:next w:val="TableGrid"/>
    <w:uiPriority w:val="59"/>
    <w:rsid w:val="00FF3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FF3ED2"/>
  </w:style>
  <w:style w:type="table" w:customStyle="1" w:styleId="-1112">
    <w:name w:val="רשימה בהירה - הדגשה 1112"/>
    <w:basedOn w:val="TableNormal"/>
    <w:uiPriority w:val="61"/>
    <w:rsid w:val="00FF3ED2"/>
    <w:pPr>
      <w:spacing w:after="0" w:line="240" w:lineRule="auto"/>
    </w:pPr>
    <w:rPr>
      <w:rFonts w:asciiTheme="minorHAnsi" w:hAnsiTheme="minorHAnsi" w:cstheme="minorBid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312">
    <w:name w:val="Medium Shading 2 - Accent 312"/>
    <w:basedOn w:val="TableNormal"/>
    <w:next w:val="MediumShading2-Accent3"/>
    <w:uiPriority w:val="64"/>
    <w:rsid w:val="00FF3ED2"/>
    <w:pPr>
      <w:spacing w:after="0" w:line="240" w:lineRule="auto"/>
    </w:pPr>
    <w:rPr>
      <w:rFonts w:ascii="Calibri" w:eastAsia="Calibri" w:hAnsi="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083018"/>
    <w:rPr>
      <w:color w:val="800080" w:themeColor="followedHyperlink"/>
      <w:u w:val="single"/>
    </w:rPr>
  </w:style>
  <w:style w:type="character" w:styleId="LineNumber">
    <w:name w:val="line number"/>
    <w:basedOn w:val="DefaultParagraphFont"/>
    <w:uiPriority w:val="99"/>
    <w:semiHidden/>
    <w:unhideWhenUsed/>
    <w:rsid w:val="00C73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890">
      <w:bodyDiv w:val="1"/>
      <w:marLeft w:val="0"/>
      <w:marRight w:val="0"/>
      <w:marTop w:val="0"/>
      <w:marBottom w:val="0"/>
      <w:divBdr>
        <w:top w:val="none" w:sz="0" w:space="0" w:color="auto"/>
        <w:left w:val="none" w:sz="0" w:space="0" w:color="auto"/>
        <w:bottom w:val="none" w:sz="0" w:space="0" w:color="auto"/>
        <w:right w:val="none" w:sz="0" w:space="0" w:color="auto"/>
      </w:divBdr>
    </w:div>
    <w:div w:id="51125408">
      <w:bodyDiv w:val="1"/>
      <w:marLeft w:val="0"/>
      <w:marRight w:val="0"/>
      <w:marTop w:val="0"/>
      <w:marBottom w:val="0"/>
      <w:divBdr>
        <w:top w:val="none" w:sz="0" w:space="0" w:color="auto"/>
        <w:left w:val="none" w:sz="0" w:space="0" w:color="auto"/>
        <w:bottom w:val="none" w:sz="0" w:space="0" w:color="auto"/>
        <w:right w:val="none" w:sz="0" w:space="0" w:color="auto"/>
      </w:divBdr>
    </w:div>
    <w:div w:id="351735443">
      <w:bodyDiv w:val="1"/>
      <w:marLeft w:val="0"/>
      <w:marRight w:val="0"/>
      <w:marTop w:val="0"/>
      <w:marBottom w:val="0"/>
      <w:divBdr>
        <w:top w:val="none" w:sz="0" w:space="0" w:color="auto"/>
        <w:left w:val="none" w:sz="0" w:space="0" w:color="auto"/>
        <w:bottom w:val="none" w:sz="0" w:space="0" w:color="auto"/>
        <w:right w:val="none" w:sz="0" w:space="0" w:color="auto"/>
      </w:divBdr>
    </w:div>
    <w:div w:id="462120980">
      <w:bodyDiv w:val="1"/>
      <w:marLeft w:val="0"/>
      <w:marRight w:val="0"/>
      <w:marTop w:val="0"/>
      <w:marBottom w:val="0"/>
      <w:divBdr>
        <w:top w:val="none" w:sz="0" w:space="0" w:color="auto"/>
        <w:left w:val="none" w:sz="0" w:space="0" w:color="auto"/>
        <w:bottom w:val="none" w:sz="0" w:space="0" w:color="auto"/>
        <w:right w:val="none" w:sz="0" w:space="0" w:color="auto"/>
      </w:divBdr>
    </w:div>
    <w:div w:id="573055138">
      <w:bodyDiv w:val="1"/>
      <w:marLeft w:val="0"/>
      <w:marRight w:val="0"/>
      <w:marTop w:val="0"/>
      <w:marBottom w:val="0"/>
      <w:divBdr>
        <w:top w:val="none" w:sz="0" w:space="0" w:color="auto"/>
        <w:left w:val="none" w:sz="0" w:space="0" w:color="auto"/>
        <w:bottom w:val="none" w:sz="0" w:space="0" w:color="auto"/>
        <w:right w:val="none" w:sz="0" w:space="0" w:color="auto"/>
      </w:divBdr>
    </w:div>
    <w:div w:id="615529627">
      <w:bodyDiv w:val="1"/>
      <w:marLeft w:val="0"/>
      <w:marRight w:val="0"/>
      <w:marTop w:val="0"/>
      <w:marBottom w:val="0"/>
      <w:divBdr>
        <w:top w:val="none" w:sz="0" w:space="0" w:color="auto"/>
        <w:left w:val="none" w:sz="0" w:space="0" w:color="auto"/>
        <w:bottom w:val="none" w:sz="0" w:space="0" w:color="auto"/>
        <w:right w:val="none" w:sz="0" w:space="0" w:color="auto"/>
      </w:divBdr>
      <w:divsChild>
        <w:div w:id="236549426">
          <w:marLeft w:val="0"/>
          <w:marRight w:val="0"/>
          <w:marTop w:val="0"/>
          <w:marBottom w:val="0"/>
          <w:divBdr>
            <w:top w:val="none" w:sz="0" w:space="0" w:color="auto"/>
            <w:left w:val="none" w:sz="0" w:space="0" w:color="auto"/>
            <w:bottom w:val="none" w:sz="0" w:space="0" w:color="auto"/>
            <w:right w:val="none" w:sz="0" w:space="0" w:color="auto"/>
          </w:divBdr>
        </w:div>
      </w:divsChild>
    </w:div>
    <w:div w:id="750354001">
      <w:bodyDiv w:val="1"/>
      <w:marLeft w:val="0"/>
      <w:marRight w:val="0"/>
      <w:marTop w:val="0"/>
      <w:marBottom w:val="0"/>
      <w:divBdr>
        <w:top w:val="none" w:sz="0" w:space="0" w:color="auto"/>
        <w:left w:val="none" w:sz="0" w:space="0" w:color="auto"/>
        <w:bottom w:val="none" w:sz="0" w:space="0" w:color="auto"/>
        <w:right w:val="none" w:sz="0" w:space="0" w:color="auto"/>
      </w:divBdr>
    </w:div>
    <w:div w:id="777018735">
      <w:bodyDiv w:val="1"/>
      <w:marLeft w:val="0"/>
      <w:marRight w:val="0"/>
      <w:marTop w:val="0"/>
      <w:marBottom w:val="0"/>
      <w:divBdr>
        <w:top w:val="none" w:sz="0" w:space="0" w:color="auto"/>
        <w:left w:val="none" w:sz="0" w:space="0" w:color="auto"/>
        <w:bottom w:val="none" w:sz="0" w:space="0" w:color="auto"/>
        <w:right w:val="none" w:sz="0" w:space="0" w:color="auto"/>
      </w:divBdr>
    </w:div>
    <w:div w:id="1658997496">
      <w:bodyDiv w:val="1"/>
      <w:marLeft w:val="0"/>
      <w:marRight w:val="0"/>
      <w:marTop w:val="0"/>
      <w:marBottom w:val="0"/>
      <w:divBdr>
        <w:top w:val="none" w:sz="0" w:space="0" w:color="auto"/>
        <w:left w:val="none" w:sz="0" w:space="0" w:color="auto"/>
        <w:bottom w:val="none" w:sz="0" w:space="0" w:color="auto"/>
        <w:right w:val="none" w:sz="0" w:space="0" w:color="auto"/>
      </w:divBdr>
    </w:div>
    <w:div w:id="1791195535">
      <w:bodyDiv w:val="1"/>
      <w:marLeft w:val="0"/>
      <w:marRight w:val="0"/>
      <w:marTop w:val="0"/>
      <w:marBottom w:val="0"/>
      <w:divBdr>
        <w:top w:val="none" w:sz="0" w:space="0" w:color="auto"/>
        <w:left w:val="none" w:sz="0" w:space="0" w:color="auto"/>
        <w:bottom w:val="none" w:sz="0" w:space="0" w:color="auto"/>
        <w:right w:val="none" w:sz="0" w:space="0" w:color="auto"/>
      </w:divBdr>
    </w:div>
    <w:div w:id="1823934448">
      <w:bodyDiv w:val="1"/>
      <w:marLeft w:val="0"/>
      <w:marRight w:val="0"/>
      <w:marTop w:val="0"/>
      <w:marBottom w:val="0"/>
      <w:divBdr>
        <w:top w:val="none" w:sz="0" w:space="0" w:color="auto"/>
        <w:left w:val="none" w:sz="0" w:space="0" w:color="auto"/>
        <w:bottom w:val="none" w:sz="0" w:space="0" w:color="auto"/>
        <w:right w:val="none" w:sz="0" w:space="0" w:color="auto"/>
      </w:divBdr>
    </w:div>
    <w:div w:id="1824617129">
      <w:bodyDiv w:val="1"/>
      <w:marLeft w:val="0"/>
      <w:marRight w:val="0"/>
      <w:marTop w:val="0"/>
      <w:marBottom w:val="0"/>
      <w:divBdr>
        <w:top w:val="none" w:sz="0" w:space="0" w:color="auto"/>
        <w:left w:val="none" w:sz="0" w:space="0" w:color="auto"/>
        <w:bottom w:val="none" w:sz="0" w:space="0" w:color="auto"/>
        <w:right w:val="none" w:sz="0" w:space="0" w:color="auto"/>
      </w:divBdr>
    </w:div>
    <w:div w:id="1859462962">
      <w:bodyDiv w:val="1"/>
      <w:marLeft w:val="0"/>
      <w:marRight w:val="0"/>
      <w:marTop w:val="0"/>
      <w:marBottom w:val="0"/>
      <w:divBdr>
        <w:top w:val="none" w:sz="0" w:space="0" w:color="auto"/>
        <w:left w:val="none" w:sz="0" w:space="0" w:color="auto"/>
        <w:bottom w:val="none" w:sz="0" w:space="0" w:color="auto"/>
        <w:right w:val="none" w:sz="0" w:space="0" w:color="auto"/>
      </w:divBdr>
    </w:div>
    <w:div w:id="203588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omments.xml.rels><?xml version="1.0" encoding="UTF-8" standalone="yes"?>
<Relationships xmlns="http://schemas.openxmlformats.org/package/2006/relationships"><Relationship Id="rId3" Type="http://schemas.openxmlformats.org/officeDocument/2006/relationships/hyperlink" Target="http://www.ncbi.nlm.nih.gov/nlmcatalog/journals" TargetMode="External"/><Relationship Id="rId4" Type="http://schemas.openxmlformats.org/officeDocument/2006/relationships/hyperlink" Target="https://journals.plos.org/plosone/s/submission-guidelines" TargetMode="External"/><Relationship Id="rId1" Type="http://schemas.openxmlformats.org/officeDocument/2006/relationships/hyperlink" Target="https://journals.plos.org/plosone/s/file?id=ba62/PLOSOne_formatting_sample_title_authors_affiliations.pdf" TargetMode="External"/><Relationship Id="rId2" Type="http://schemas.openxmlformats.org/officeDocument/2006/relationships/hyperlink" Target="https://journals.plos.org/plosone/s/submission-guidelines" TargetMode="External"/></Relationships>
</file>

<file path=word/_rels/document.xml.rels><?xml version="1.0" encoding="UTF-8" standalone="yes"?>
<Relationships xmlns="http://schemas.openxmlformats.org/package/2006/relationships"><Relationship Id="rId9" Type="http://schemas.microsoft.com/office/2011/relationships/commentsExtended" Target="commentsExtended.xml"/><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header" Target="header3.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header" Target="header1.xml"/><Relationship Id="rId12" Type="http://schemas.openxmlformats.org/officeDocument/2006/relationships/hyperlink" Target="http://www.rw-3.com" TargetMode="Externa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EA854-FB12-B04B-A9AE-0348AECC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61</Pages>
  <Words>15697</Words>
  <Characters>87433</Characters>
  <Application>Microsoft Macintosh Word</Application>
  <DocSecurity>0</DocSecurity>
  <Lines>1324</Lines>
  <Paragraphs>395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Ben-Gurion University of the Negev</Company>
  <LinksUpToDate>false</LinksUpToDate>
  <CharactersWithSpaces>102735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 Lisak</dc:creator>
  <cp:lastModifiedBy>editor</cp:lastModifiedBy>
  <cp:revision>3</cp:revision>
  <cp:lastPrinted>2019-03-15T12:36:00Z</cp:lastPrinted>
  <dcterms:created xsi:type="dcterms:W3CDTF">2020-02-05T13:28:00Z</dcterms:created>
  <dcterms:modified xsi:type="dcterms:W3CDTF">2020-02-05T13:36:00Z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